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2AD60" w14:textId="344C2109" w:rsidR="0014225C" w:rsidRDefault="005F2ACB" w:rsidP="00AE1DFD">
      <w:pPr>
        <w:spacing w:after="0" w:line="360" w:lineRule="auto"/>
        <w:jc w:val="both"/>
        <w:rPr>
          <w:rFonts w:ascii="Times New Roman" w:eastAsia="Times New Roman" w:hAnsi="Times New Roman" w:cs="Times New Roman"/>
          <w:b/>
          <w:bCs/>
          <w:color w:val="000000"/>
          <w:kern w:val="0"/>
          <w:sz w:val="36"/>
          <w:szCs w:val="36"/>
          <w14:ligatures w14:val="none"/>
        </w:rPr>
      </w:pPr>
      <w:bookmarkStart w:id="0" w:name="_Hlk186274694"/>
      <w:r w:rsidRPr="005F2ACB">
        <w:rPr>
          <w:rFonts w:ascii="Times New Roman" w:eastAsia="Times New Roman" w:hAnsi="Times New Roman" w:cs="Times New Roman"/>
          <w:b/>
          <w:bCs/>
          <w:color w:val="000000"/>
          <w:kern w:val="0"/>
          <w:sz w:val="36"/>
          <w:szCs w:val="36"/>
          <w14:ligatures w14:val="none"/>
        </w:rPr>
        <w:t>Review Article</w:t>
      </w:r>
    </w:p>
    <w:p w14:paraId="6E7E2D60" w14:textId="77777777" w:rsidR="005F2ACB" w:rsidRPr="00CA1FF1" w:rsidRDefault="005F2ACB" w:rsidP="00AE1DFD">
      <w:pPr>
        <w:spacing w:after="0" w:line="360" w:lineRule="auto"/>
        <w:jc w:val="both"/>
        <w:rPr>
          <w:rFonts w:ascii="Times New Roman" w:eastAsia="Times New Roman" w:hAnsi="Times New Roman" w:cs="Times New Roman"/>
          <w:b/>
          <w:bCs/>
          <w:color w:val="000000"/>
          <w:kern w:val="0"/>
          <w:sz w:val="36"/>
          <w:szCs w:val="36"/>
          <w14:ligatures w14:val="none"/>
        </w:rPr>
      </w:pPr>
    </w:p>
    <w:p w14:paraId="4E92A7B0" w14:textId="4068F951" w:rsidR="00195929" w:rsidRDefault="00D62562" w:rsidP="00355A5A">
      <w:pPr>
        <w:spacing w:after="0" w:line="360" w:lineRule="auto"/>
        <w:jc w:val="center"/>
        <w:rPr>
          <w:rFonts w:ascii="Times New Roman" w:eastAsia="Times New Roman" w:hAnsi="Times New Roman" w:cs="Times New Roman"/>
          <w:b/>
          <w:bCs/>
          <w:color w:val="000000"/>
          <w:kern w:val="0"/>
          <w:sz w:val="36"/>
          <w:szCs w:val="36"/>
          <w14:ligatures w14:val="none"/>
        </w:rPr>
      </w:pPr>
      <w:r w:rsidRPr="00CA1FF1">
        <w:rPr>
          <w:rFonts w:ascii="Times New Roman" w:eastAsia="Times New Roman" w:hAnsi="Times New Roman" w:cs="Times New Roman"/>
          <w:b/>
          <w:bCs/>
          <w:color w:val="000000"/>
          <w:kern w:val="0"/>
          <w:sz w:val="36"/>
          <w:szCs w:val="36"/>
          <w14:ligatures w14:val="none"/>
        </w:rPr>
        <w:t>M</w:t>
      </w:r>
      <w:r w:rsidR="00195929" w:rsidRPr="00CA1FF1">
        <w:rPr>
          <w:rFonts w:ascii="Times New Roman" w:eastAsia="Times New Roman" w:hAnsi="Times New Roman" w:cs="Times New Roman"/>
          <w:b/>
          <w:bCs/>
          <w:color w:val="000000"/>
          <w:kern w:val="0"/>
          <w:sz w:val="36"/>
          <w:szCs w:val="36"/>
          <w14:ligatures w14:val="none"/>
        </w:rPr>
        <w:t>ethods used to study drug-drug interaction</w:t>
      </w:r>
      <w:r w:rsidRPr="00CA1FF1">
        <w:rPr>
          <w:rFonts w:ascii="Times New Roman" w:eastAsia="Times New Roman" w:hAnsi="Times New Roman" w:cs="Times New Roman"/>
          <w:b/>
          <w:bCs/>
          <w:color w:val="000000"/>
          <w:kern w:val="0"/>
          <w:sz w:val="36"/>
          <w:szCs w:val="36"/>
          <w14:ligatures w14:val="none"/>
        </w:rPr>
        <w:t>s</w:t>
      </w:r>
      <w:r w:rsidR="00195929" w:rsidRPr="00CA1FF1">
        <w:rPr>
          <w:rFonts w:ascii="Times New Roman" w:eastAsia="Times New Roman" w:hAnsi="Times New Roman" w:cs="Times New Roman"/>
          <w:b/>
          <w:bCs/>
          <w:color w:val="000000"/>
          <w:kern w:val="0"/>
          <w:sz w:val="36"/>
          <w:szCs w:val="36"/>
          <w14:ligatures w14:val="none"/>
        </w:rPr>
        <w:t>: A review</w:t>
      </w:r>
    </w:p>
    <w:bookmarkEnd w:id="0"/>
    <w:p w14:paraId="7267375E" w14:textId="3B0AAB95" w:rsidR="00195929" w:rsidRPr="00CA1FF1" w:rsidRDefault="00195929" w:rsidP="00AE1DFD">
      <w:pPr>
        <w:spacing w:line="360" w:lineRule="auto"/>
        <w:jc w:val="both"/>
        <w:rPr>
          <w:rFonts w:ascii="Times New Roman" w:eastAsia="Times New Roman" w:hAnsi="Times New Roman" w:cs="Times New Roman"/>
          <w:b/>
          <w:bCs/>
          <w:color w:val="000000"/>
          <w:kern w:val="0"/>
          <w:sz w:val="36"/>
          <w:szCs w:val="36"/>
          <w14:ligatures w14:val="none"/>
        </w:rPr>
      </w:pPr>
    </w:p>
    <w:p w14:paraId="05C7A5ED" w14:textId="3705B323" w:rsidR="001A3D18" w:rsidRPr="00355A5A" w:rsidRDefault="00074842"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ABSTRACT</w:t>
      </w:r>
      <w:r w:rsidRPr="00355A5A">
        <w:rPr>
          <w:rFonts w:ascii="Times New Roman" w:eastAsia="Times New Roman" w:hAnsi="Times New Roman" w:cs="Times New Roman"/>
          <w:b/>
          <w:bCs/>
          <w:i/>
          <w:iCs/>
          <w:color w:val="000000"/>
          <w:kern w:val="0"/>
          <w:sz w:val="24"/>
          <w:szCs w:val="24"/>
          <w14:ligatures w14:val="none"/>
        </w:rPr>
        <w:t xml:space="preserve"> </w:t>
      </w:r>
    </w:p>
    <w:p w14:paraId="69ACB88F" w14:textId="449BE07F" w:rsidR="00514713" w:rsidRPr="00A82440" w:rsidRDefault="001A3D18" w:rsidP="00514713">
      <w:pPr>
        <w:spacing w:after="0" w:line="360" w:lineRule="auto"/>
        <w:jc w:val="both"/>
        <w:rPr>
          <w:rFonts w:ascii="Times New Roman" w:hAnsi="Times New Roman" w:cs="Times New Roman"/>
          <w:sz w:val="24"/>
          <w:szCs w:val="24"/>
        </w:rPr>
      </w:pPr>
      <w:bookmarkStart w:id="1" w:name="_Hlk186274757"/>
      <w:r w:rsidRPr="00355A5A">
        <w:rPr>
          <w:rFonts w:ascii="Times New Roman" w:eastAsia="Times New Roman" w:hAnsi="Times New Roman" w:cs="Times New Roman"/>
          <w:color w:val="000000"/>
          <w:kern w:val="0"/>
          <w:sz w:val="24"/>
          <w:szCs w:val="24"/>
          <w14:ligatures w14:val="none"/>
        </w:rPr>
        <w:t>Drug-drug interaction is a pharmacokinetic parameter which among others determine</w:t>
      </w:r>
      <w:r w:rsidR="00F72A7D" w:rsidRPr="00355A5A">
        <w:rPr>
          <w:rFonts w:ascii="Times New Roman" w:eastAsia="Times New Roman" w:hAnsi="Times New Roman" w:cs="Times New Roman"/>
          <w:color w:val="000000"/>
          <w:kern w:val="0"/>
          <w:sz w:val="24"/>
          <w:szCs w:val="24"/>
          <w14:ligatures w14:val="none"/>
        </w:rPr>
        <w:t>s</w:t>
      </w:r>
      <w:r w:rsidRPr="00355A5A">
        <w:rPr>
          <w:rFonts w:ascii="Times New Roman" w:eastAsia="Times New Roman" w:hAnsi="Times New Roman" w:cs="Times New Roman"/>
          <w:color w:val="000000"/>
          <w:kern w:val="0"/>
          <w:sz w:val="24"/>
          <w:szCs w:val="24"/>
          <w14:ligatures w14:val="none"/>
        </w:rPr>
        <w:t xml:space="preserve"> the fate of drug in giving their therapeutic actions. Most of the drug interactions are studied by using </w:t>
      </w:r>
      <w:r w:rsidRPr="00355A5A">
        <w:rPr>
          <w:rFonts w:ascii="Times New Roman" w:eastAsia="Times New Roman" w:hAnsi="Times New Roman" w:cs="Times New Roman"/>
          <w:i/>
          <w:iCs/>
          <w:color w:val="000000"/>
          <w:kern w:val="0"/>
          <w:sz w:val="24"/>
          <w:szCs w:val="24"/>
          <w14:ligatures w14:val="none"/>
        </w:rPr>
        <w:t>in vitro</w:t>
      </w:r>
      <w:r w:rsidRPr="00355A5A">
        <w:rPr>
          <w:rFonts w:ascii="Times New Roman" w:eastAsia="Times New Roman" w:hAnsi="Times New Roman" w:cs="Times New Roman"/>
          <w:color w:val="000000"/>
          <w:kern w:val="0"/>
          <w:sz w:val="24"/>
          <w:szCs w:val="24"/>
          <w14:ligatures w14:val="none"/>
        </w:rPr>
        <w:t xml:space="preserve"> methods though few </w:t>
      </w:r>
      <w:r w:rsidRPr="00355A5A">
        <w:rPr>
          <w:rFonts w:ascii="Times New Roman" w:eastAsia="Times New Roman" w:hAnsi="Times New Roman" w:cs="Times New Roman"/>
          <w:i/>
          <w:iCs/>
          <w:color w:val="000000"/>
          <w:kern w:val="0"/>
          <w:sz w:val="24"/>
          <w:szCs w:val="24"/>
          <w14:ligatures w14:val="none"/>
        </w:rPr>
        <w:t>in vivo</w:t>
      </w:r>
      <w:r w:rsidRPr="00355A5A">
        <w:rPr>
          <w:rFonts w:ascii="Times New Roman" w:eastAsia="Times New Roman" w:hAnsi="Times New Roman" w:cs="Times New Roman"/>
          <w:color w:val="000000"/>
          <w:kern w:val="0"/>
          <w:sz w:val="24"/>
          <w:szCs w:val="24"/>
          <w14:ligatures w14:val="none"/>
        </w:rPr>
        <w:t xml:space="preserve"> methods are also applied. </w:t>
      </w:r>
      <w:r w:rsidR="00A51513">
        <w:rPr>
          <w:rFonts w:ascii="Times New Roman" w:eastAsia="Times New Roman" w:hAnsi="Times New Roman" w:cs="Times New Roman"/>
          <w:color w:val="000000"/>
          <w:kern w:val="0"/>
          <w:sz w:val="24"/>
          <w:szCs w:val="24"/>
          <w14:ligatures w14:val="none"/>
        </w:rPr>
        <w:t>The</w:t>
      </w:r>
      <w:r w:rsidR="00A51513" w:rsidRPr="00355A5A">
        <w:rPr>
          <w:rFonts w:ascii="Times New Roman" w:eastAsia="Times New Roman" w:hAnsi="Times New Roman" w:cs="Times New Roman"/>
          <w:color w:val="000000"/>
          <w:kern w:val="0"/>
          <w:sz w:val="24"/>
          <w:szCs w:val="24"/>
          <w14:ligatures w14:val="none"/>
        </w:rPr>
        <w:t xml:space="preserve"> review </w:t>
      </w:r>
      <w:r w:rsidR="00A51513">
        <w:rPr>
          <w:rFonts w:ascii="Times New Roman" w:eastAsia="Times New Roman" w:hAnsi="Times New Roman" w:cs="Times New Roman"/>
          <w:color w:val="000000"/>
          <w:kern w:val="0"/>
          <w:sz w:val="24"/>
          <w:szCs w:val="24"/>
          <w14:ligatures w14:val="none"/>
        </w:rPr>
        <w:t>aimed to</w:t>
      </w:r>
      <w:r w:rsidR="00A51513" w:rsidRPr="00355A5A">
        <w:rPr>
          <w:rFonts w:ascii="Times New Roman" w:eastAsia="Times New Roman" w:hAnsi="Times New Roman" w:cs="Times New Roman"/>
          <w:color w:val="000000"/>
          <w:kern w:val="0"/>
          <w:sz w:val="24"/>
          <w:szCs w:val="24"/>
          <w14:ligatures w14:val="none"/>
        </w:rPr>
        <w:t xml:space="preserve"> </w:t>
      </w:r>
      <w:r w:rsidR="004F0621">
        <w:rPr>
          <w:rFonts w:ascii="Times New Roman" w:eastAsia="Times New Roman" w:hAnsi="Times New Roman" w:cs="Times New Roman"/>
          <w:color w:val="000000"/>
          <w:kern w:val="0"/>
          <w:sz w:val="24"/>
          <w:szCs w:val="24"/>
          <w14:ligatures w14:val="none"/>
        </w:rPr>
        <w:t>summarise</w:t>
      </w:r>
      <w:r w:rsidR="00A51513" w:rsidRPr="00355A5A">
        <w:rPr>
          <w:rFonts w:ascii="Times New Roman" w:eastAsia="Times New Roman" w:hAnsi="Times New Roman" w:cs="Times New Roman"/>
          <w:color w:val="000000"/>
          <w:kern w:val="0"/>
          <w:sz w:val="24"/>
          <w:szCs w:val="24"/>
          <w14:ligatures w14:val="none"/>
        </w:rPr>
        <w:t xml:space="preserve"> the different aspects of </w:t>
      </w:r>
      <w:r w:rsidR="00665CBE">
        <w:rPr>
          <w:rFonts w:ascii="Times New Roman" w:eastAsia="Times New Roman" w:hAnsi="Times New Roman" w:cs="Times New Roman"/>
          <w:color w:val="000000"/>
          <w:kern w:val="0"/>
          <w:sz w:val="24"/>
          <w:szCs w:val="24"/>
          <w14:ligatures w14:val="none"/>
        </w:rPr>
        <w:t xml:space="preserve">methods used to study the </w:t>
      </w:r>
      <w:r w:rsidR="00A51513" w:rsidRPr="00355A5A">
        <w:rPr>
          <w:rFonts w:ascii="Times New Roman" w:eastAsia="Times New Roman" w:hAnsi="Times New Roman" w:cs="Times New Roman"/>
          <w:color w:val="000000"/>
          <w:kern w:val="0"/>
          <w:sz w:val="24"/>
          <w:szCs w:val="24"/>
          <w14:ligatures w14:val="none"/>
        </w:rPr>
        <w:t>drug interactions</w:t>
      </w:r>
      <w:r w:rsidR="00A51513">
        <w:rPr>
          <w:rFonts w:ascii="Times New Roman" w:eastAsia="Times New Roman" w:hAnsi="Times New Roman" w:cs="Times New Roman"/>
          <w:color w:val="000000"/>
          <w:kern w:val="0"/>
          <w:sz w:val="24"/>
          <w:szCs w:val="24"/>
          <w14:ligatures w14:val="none"/>
        </w:rPr>
        <w:t>. In order</w:t>
      </w:r>
      <w:r w:rsidRPr="00355A5A">
        <w:rPr>
          <w:rFonts w:ascii="Times New Roman" w:eastAsia="Times New Roman" w:hAnsi="Times New Roman" w:cs="Times New Roman"/>
          <w:color w:val="000000"/>
          <w:kern w:val="0"/>
          <w:sz w:val="24"/>
          <w:szCs w:val="24"/>
          <w14:ligatures w14:val="none"/>
        </w:rPr>
        <w:t xml:space="preserve"> </w:t>
      </w:r>
      <w:r w:rsidR="00A51513">
        <w:rPr>
          <w:rFonts w:ascii="Times New Roman" w:eastAsia="Times New Roman" w:hAnsi="Times New Roman" w:cs="Times New Roman"/>
          <w:color w:val="000000"/>
          <w:kern w:val="0"/>
          <w:sz w:val="24"/>
          <w:szCs w:val="24"/>
          <w14:ligatures w14:val="none"/>
        </w:rPr>
        <w:t>t</w:t>
      </w:r>
      <w:r w:rsidR="00A51513" w:rsidRPr="00355A5A">
        <w:rPr>
          <w:rFonts w:ascii="Times New Roman" w:eastAsia="Times New Roman" w:hAnsi="Times New Roman" w:cs="Times New Roman"/>
          <w:color w:val="000000"/>
          <w:kern w:val="0"/>
          <w:sz w:val="24"/>
          <w:szCs w:val="24"/>
          <w14:ligatures w14:val="none"/>
        </w:rPr>
        <w:t>o collect relevant data on methods to study drug-drug interactions, different search engines such as Google Scholar, PubMed, Scopus and Research Gate were used for the literature survey. Alongside these search engines, standard textbooks were also consulted to extract relevant information</w:t>
      </w:r>
      <w:r w:rsidR="004F0621">
        <w:rPr>
          <w:rFonts w:ascii="Times New Roman" w:eastAsia="Times New Roman" w:hAnsi="Times New Roman" w:cs="Times New Roman"/>
          <w:color w:val="000000"/>
          <w:kern w:val="0"/>
          <w:sz w:val="24"/>
          <w:szCs w:val="24"/>
          <w14:ligatures w14:val="none"/>
        </w:rPr>
        <w:t xml:space="preserve">. </w:t>
      </w:r>
      <w:r w:rsidR="00514713">
        <w:rPr>
          <w:rFonts w:ascii="Times New Roman" w:hAnsi="Times New Roman" w:cs="Times New Roman"/>
          <w:sz w:val="24"/>
          <w:szCs w:val="24"/>
        </w:rPr>
        <w:t xml:space="preserve">The findings revealed the different methods used </w:t>
      </w:r>
      <w:r w:rsidR="00514713" w:rsidRPr="00355A5A">
        <w:rPr>
          <w:rFonts w:ascii="Times New Roman" w:eastAsia="Times New Roman" w:hAnsi="Times New Roman" w:cs="Times New Roman"/>
          <w:color w:val="000000"/>
          <w:kern w:val="0"/>
          <w:sz w:val="24"/>
          <w:szCs w:val="24"/>
          <w14:ligatures w14:val="none"/>
        </w:rPr>
        <w:t>to study drug-drug, drug-metal and drug-disease interactions</w:t>
      </w:r>
      <w:r w:rsidR="00514713">
        <w:rPr>
          <w:rFonts w:ascii="Times New Roman" w:eastAsia="Times New Roman" w:hAnsi="Times New Roman" w:cs="Times New Roman"/>
          <w:color w:val="000000"/>
          <w:kern w:val="0"/>
          <w:sz w:val="24"/>
          <w:szCs w:val="24"/>
          <w14:ligatures w14:val="none"/>
        </w:rPr>
        <w:t xml:space="preserve">. </w:t>
      </w:r>
      <w:r w:rsidR="00514713">
        <w:rPr>
          <w:rFonts w:ascii="Times New Roman" w:hAnsi="Times New Roman" w:cs="Times New Roman"/>
          <w:sz w:val="24"/>
          <w:szCs w:val="24"/>
        </w:rPr>
        <w:t xml:space="preserve">The </w:t>
      </w:r>
      <w:r w:rsidR="00514713" w:rsidRPr="00A82440">
        <w:rPr>
          <w:rFonts w:ascii="Times New Roman" w:hAnsi="Times New Roman" w:cs="Times New Roman"/>
          <w:i/>
          <w:iCs/>
          <w:sz w:val="24"/>
          <w:szCs w:val="24"/>
        </w:rPr>
        <w:t>in vitro</w:t>
      </w:r>
      <w:r w:rsidR="00514713" w:rsidRPr="00A82440">
        <w:rPr>
          <w:rFonts w:ascii="Times New Roman" w:hAnsi="Times New Roman" w:cs="Times New Roman"/>
          <w:sz w:val="24"/>
          <w:szCs w:val="24"/>
        </w:rPr>
        <w:t xml:space="preserve"> methods used in drug-drug interaction </w:t>
      </w:r>
      <w:r w:rsidR="00514713">
        <w:rPr>
          <w:rFonts w:ascii="Times New Roman" w:hAnsi="Times New Roman" w:cs="Times New Roman"/>
          <w:sz w:val="24"/>
          <w:szCs w:val="24"/>
        </w:rPr>
        <w:t xml:space="preserve">(DDI) </w:t>
      </w:r>
      <w:r w:rsidR="00514713" w:rsidRPr="00A82440">
        <w:rPr>
          <w:rFonts w:ascii="Times New Roman" w:hAnsi="Times New Roman" w:cs="Times New Roman"/>
          <w:sz w:val="24"/>
          <w:szCs w:val="24"/>
        </w:rPr>
        <w:t>analysis</w:t>
      </w:r>
      <w:r w:rsidR="00514713">
        <w:rPr>
          <w:rFonts w:ascii="Times New Roman" w:hAnsi="Times New Roman" w:cs="Times New Roman"/>
          <w:sz w:val="24"/>
          <w:szCs w:val="24"/>
        </w:rPr>
        <w:t xml:space="preserve"> included: </w:t>
      </w:r>
      <w:r w:rsidR="00514713" w:rsidRPr="00A82440">
        <w:rPr>
          <w:rFonts w:ascii="Times New Roman" w:hAnsi="Times New Roman" w:cs="Times New Roman"/>
          <w:sz w:val="24"/>
          <w:szCs w:val="24"/>
        </w:rPr>
        <w:t>UV-VIS absorption spectral analysis</w:t>
      </w:r>
      <w:r w:rsidR="00514713">
        <w:rPr>
          <w:rFonts w:ascii="Times New Roman" w:hAnsi="Times New Roman" w:cs="Times New Roman"/>
          <w:sz w:val="24"/>
          <w:szCs w:val="24"/>
        </w:rPr>
        <w:t xml:space="preserve">, </w:t>
      </w:r>
      <w:r w:rsidR="00514713" w:rsidRPr="00A82440">
        <w:rPr>
          <w:rFonts w:ascii="Times New Roman" w:hAnsi="Times New Roman" w:cs="Times New Roman"/>
          <w:sz w:val="24"/>
          <w:szCs w:val="24"/>
        </w:rPr>
        <w:t>Conductometric analysis</w:t>
      </w:r>
      <w:r w:rsidR="00514713">
        <w:rPr>
          <w:rFonts w:ascii="Times New Roman" w:hAnsi="Times New Roman" w:cs="Times New Roman"/>
          <w:sz w:val="24"/>
          <w:szCs w:val="24"/>
        </w:rPr>
        <w:t xml:space="preserve">, </w:t>
      </w:r>
      <w:r w:rsidR="00514713" w:rsidRPr="00A82440">
        <w:rPr>
          <w:rFonts w:ascii="Times New Roman" w:hAnsi="Times New Roman" w:cs="Times New Roman"/>
          <w:sz w:val="24"/>
          <w:szCs w:val="24"/>
        </w:rPr>
        <w:t>Ardon’s method</w:t>
      </w:r>
      <w:r w:rsidR="00514713">
        <w:rPr>
          <w:rFonts w:ascii="Times New Roman" w:hAnsi="Times New Roman" w:cs="Times New Roman"/>
          <w:sz w:val="24"/>
          <w:szCs w:val="24"/>
        </w:rPr>
        <w:t xml:space="preserve">, </w:t>
      </w:r>
      <w:r w:rsidR="00514713" w:rsidRPr="00A82440">
        <w:rPr>
          <w:rFonts w:ascii="Times New Roman" w:hAnsi="Times New Roman" w:cs="Times New Roman"/>
          <w:sz w:val="24"/>
          <w:szCs w:val="24"/>
        </w:rPr>
        <w:t>Job’s continuous variation method</w:t>
      </w:r>
      <w:r w:rsidR="00514713">
        <w:rPr>
          <w:rFonts w:ascii="Times New Roman" w:hAnsi="Times New Roman" w:cs="Times New Roman"/>
          <w:sz w:val="24"/>
          <w:szCs w:val="24"/>
        </w:rPr>
        <w:t xml:space="preserve">, </w:t>
      </w:r>
      <w:r w:rsidR="00514713" w:rsidRPr="00A82440">
        <w:rPr>
          <w:rFonts w:ascii="Times New Roman" w:hAnsi="Times New Roman" w:cs="Times New Roman"/>
          <w:sz w:val="24"/>
          <w:szCs w:val="24"/>
        </w:rPr>
        <w:t>Differential Scanning Calorimetry (DSC) thermogram</w:t>
      </w:r>
      <w:r w:rsidR="00514713">
        <w:rPr>
          <w:rFonts w:ascii="Times New Roman" w:hAnsi="Times New Roman" w:cs="Times New Roman"/>
          <w:sz w:val="24"/>
          <w:szCs w:val="24"/>
        </w:rPr>
        <w:t xml:space="preserve">, </w:t>
      </w:r>
      <w:r w:rsidR="00514713" w:rsidRPr="00A82440">
        <w:rPr>
          <w:rFonts w:ascii="Times New Roman" w:hAnsi="Times New Roman" w:cs="Times New Roman"/>
          <w:sz w:val="24"/>
          <w:szCs w:val="24"/>
        </w:rPr>
        <w:t>FTIR spectroscopic investigation</w:t>
      </w:r>
      <w:r w:rsidR="00514713">
        <w:rPr>
          <w:rFonts w:ascii="Times New Roman" w:hAnsi="Times New Roman" w:cs="Times New Roman"/>
          <w:sz w:val="24"/>
          <w:szCs w:val="24"/>
        </w:rPr>
        <w:t xml:space="preserve">, </w:t>
      </w:r>
      <w:r w:rsidR="00514713" w:rsidRPr="00355A5A">
        <w:rPr>
          <w:rFonts w:ascii="Times New Roman" w:eastAsia="Times New Roman" w:hAnsi="Times New Roman" w:cs="Times New Roman"/>
          <w:color w:val="000000"/>
          <w:kern w:val="0"/>
          <w:sz w:val="24"/>
          <w:szCs w:val="24"/>
          <w14:ligatures w14:val="none"/>
        </w:rPr>
        <w:t>Thin Layer Chromatography technology</w:t>
      </w:r>
      <w:r w:rsidR="00514713">
        <w:rPr>
          <w:rFonts w:ascii="Times New Roman" w:eastAsia="Times New Roman" w:hAnsi="Times New Roman" w:cs="Times New Roman"/>
          <w:color w:val="000000"/>
          <w:kern w:val="0"/>
          <w:sz w:val="24"/>
          <w:szCs w:val="24"/>
          <w14:ligatures w14:val="none"/>
        </w:rPr>
        <w:t xml:space="preserve">, </w:t>
      </w:r>
      <w:r w:rsidR="00514713" w:rsidRPr="00A82440">
        <w:rPr>
          <w:rFonts w:ascii="Times New Roman" w:eastAsia="Times New Roman" w:hAnsi="Times New Roman" w:cs="Times New Roman"/>
          <w:color w:val="000000"/>
          <w:kern w:val="0"/>
          <w:sz w:val="24"/>
          <w:szCs w:val="24"/>
          <w14:ligatures w14:val="none"/>
        </w:rPr>
        <w:t>Fluorescence spectroscopy</w:t>
      </w:r>
      <w:r w:rsidR="00514713">
        <w:rPr>
          <w:rFonts w:ascii="Times New Roman" w:eastAsia="Times New Roman" w:hAnsi="Times New Roman" w:cs="Times New Roman"/>
          <w:color w:val="000000"/>
          <w:kern w:val="0"/>
          <w:sz w:val="24"/>
          <w:szCs w:val="24"/>
          <w14:ligatures w14:val="none"/>
        </w:rPr>
        <w:t xml:space="preserve">, and </w:t>
      </w:r>
      <w:r w:rsidR="00514713" w:rsidRPr="00355A5A">
        <w:rPr>
          <w:rFonts w:ascii="Times New Roman" w:eastAsia="Times New Roman" w:hAnsi="Times New Roman" w:cs="Times New Roman"/>
          <w:kern w:val="0"/>
          <w:sz w:val="24"/>
          <w:szCs w:val="24"/>
          <w14:ligatures w14:val="none"/>
        </w:rPr>
        <w:t>high-performance liquid chromatography (HPLC)</w:t>
      </w:r>
      <w:r w:rsidR="00514713">
        <w:rPr>
          <w:rFonts w:ascii="Times New Roman" w:eastAsia="Times New Roman" w:hAnsi="Times New Roman" w:cs="Times New Roman"/>
          <w:kern w:val="0"/>
          <w:sz w:val="24"/>
          <w:szCs w:val="24"/>
          <w14:ligatures w14:val="none"/>
        </w:rPr>
        <w:t xml:space="preserve">. Additionally, in the case of the </w:t>
      </w:r>
      <w:r w:rsidR="00514713" w:rsidRPr="00CA3DFA">
        <w:rPr>
          <w:rFonts w:ascii="Times New Roman" w:eastAsia="Times New Roman" w:hAnsi="Times New Roman" w:cs="Times New Roman"/>
          <w:i/>
          <w:iCs/>
          <w:kern w:val="0"/>
          <w:sz w:val="24"/>
          <w:szCs w:val="24"/>
          <w14:ligatures w14:val="none"/>
        </w:rPr>
        <w:t>in vivo</w:t>
      </w:r>
      <w:r w:rsidR="00514713">
        <w:rPr>
          <w:rFonts w:ascii="Times New Roman" w:eastAsia="Times New Roman" w:hAnsi="Times New Roman" w:cs="Times New Roman"/>
          <w:kern w:val="0"/>
          <w:sz w:val="24"/>
          <w:szCs w:val="24"/>
          <w14:ligatures w14:val="none"/>
        </w:rPr>
        <w:t xml:space="preserve"> method, </w:t>
      </w:r>
      <w:r w:rsidR="00514713" w:rsidRPr="00355A5A">
        <w:rPr>
          <w:rFonts w:ascii="Times New Roman" w:hAnsi="Times New Roman" w:cs="Times New Roman"/>
          <w:sz w:val="24"/>
          <w:szCs w:val="24"/>
        </w:rPr>
        <w:t>young healthy animals</w:t>
      </w:r>
      <w:r w:rsidR="00514713">
        <w:rPr>
          <w:rFonts w:ascii="Times New Roman" w:hAnsi="Times New Roman" w:cs="Times New Roman"/>
          <w:sz w:val="24"/>
          <w:szCs w:val="24"/>
        </w:rPr>
        <w:t xml:space="preserve"> </w:t>
      </w:r>
      <w:r w:rsidR="00514713" w:rsidRPr="00355A5A">
        <w:rPr>
          <w:rFonts w:ascii="Times New Roman" w:hAnsi="Times New Roman" w:cs="Times New Roman"/>
          <w:sz w:val="24"/>
          <w:szCs w:val="24"/>
        </w:rPr>
        <w:t xml:space="preserve">having different body weights </w:t>
      </w:r>
      <w:r w:rsidR="00514713">
        <w:rPr>
          <w:rFonts w:ascii="Times New Roman" w:hAnsi="Times New Roman" w:cs="Times New Roman"/>
          <w:sz w:val="24"/>
          <w:szCs w:val="24"/>
        </w:rPr>
        <w:t>are</w:t>
      </w:r>
      <w:r w:rsidR="00514713" w:rsidRPr="00355A5A">
        <w:rPr>
          <w:rFonts w:ascii="Times New Roman" w:hAnsi="Times New Roman" w:cs="Times New Roman"/>
          <w:sz w:val="24"/>
          <w:szCs w:val="24"/>
        </w:rPr>
        <w:t xml:space="preserve"> used</w:t>
      </w:r>
      <w:r w:rsidR="00514713">
        <w:rPr>
          <w:rFonts w:ascii="Times New Roman" w:hAnsi="Times New Roman" w:cs="Times New Roman"/>
          <w:sz w:val="24"/>
          <w:szCs w:val="24"/>
        </w:rPr>
        <w:t xml:space="preserve">. Lastly, the </w:t>
      </w:r>
      <w:proofErr w:type="gramStart"/>
      <w:r w:rsidR="00514713" w:rsidRPr="00A82440">
        <w:rPr>
          <w:rFonts w:ascii="Times New Roman" w:eastAsia="Times New Roman" w:hAnsi="Times New Roman" w:cs="Times New Roman"/>
          <w:i/>
          <w:iCs/>
          <w:color w:val="000000"/>
          <w:kern w:val="0"/>
          <w:sz w:val="24"/>
          <w:szCs w:val="24"/>
          <w14:ligatures w14:val="none"/>
        </w:rPr>
        <w:t>in</w:t>
      </w:r>
      <w:r w:rsidR="00514713">
        <w:rPr>
          <w:rFonts w:ascii="Times New Roman" w:eastAsia="Times New Roman" w:hAnsi="Times New Roman" w:cs="Times New Roman"/>
          <w:i/>
          <w:iCs/>
          <w:color w:val="000000"/>
          <w:kern w:val="0"/>
          <w:sz w:val="24"/>
          <w:szCs w:val="24"/>
          <w14:ligatures w14:val="none"/>
        </w:rPr>
        <w:t xml:space="preserve"> </w:t>
      </w:r>
      <w:r w:rsidR="00514713" w:rsidRPr="00A82440">
        <w:rPr>
          <w:rFonts w:ascii="Times New Roman" w:eastAsia="Times New Roman" w:hAnsi="Times New Roman" w:cs="Times New Roman"/>
          <w:i/>
          <w:iCs/>
          <w:color w:val="000000"/>
          <w:kern w:val="0"/>
          <w:sz w:val="24"/>
          <w:szCs w:val="24"/>
          <w14:ligatures w14:val="none"/>
        </w:rPr>
        <w:t>silico</w:t>
      </w:r>
      <w:proofErr w:type="gramEnd"/>
      <w:r w:rsidR="00514713" w:rsidRPr="00A82440">
        <w:rPr>
          <w:rFonts w:ascii="Times New Roman" w:eastAsia="Times New Roman" w:hAnsi="Times New Roman" w:cs="Times New Roman"/>
          <w:color w:val="000000"/>
          <w:kern w:val="0"/>
          <w:sz w:val="24"/>
          <w:szCs w:val="24"/>
          <w14:ligatures w14:val="none"/>
        </w:rPr>
        <w:t xml:space="preserve"> methods used in drug-drug interaction analysis</w:t>
      </w:r>
      <w:r w:rsidR="00514713">
        <w:rPr>
          <w:rFonts w:ascii="Times New Roman" w:eastAsia="Times New Roman" w:hAnsi="Times New Roman" w:cs="Times New Roman"/>
          <w:color w:val="000000"/>
          <w:kern w:val="0"/>
          <w:sz w:val="24"/>
          <w:szCs w:val="24"/>
          <w14:ligatures w14:val="none"/>
        </w:rPr>
        <w:t xml:space="preserve"> included: </w:t>
      </w:r>
      <w:r w:rsidR="00514713" w:rsidRPr="00A82440">
        <w:rPr>
          <w:rFonts w:ascii="Times New Roman" w:eastAsia="Times New Roman" w:hAnsi="Times New Roman" w:cs="Times New Roman"/>
          <w:color w:val="000000"/>
          <w:kern w:val="0"/>
          <w:sz w:val="24"/>
          <w:szCs w:val="24"/>
          <w14:ligatures w14:val="none"/>
        </w:rPr>
        <w:t>Quantitative Structure–Activity Relationship (QSAR) Models</w:t>
      </w:r>
      <w:r w:rsidR="00514713">
        <w:rPr>
          <w:rFonts w:ascii="Times New Roman" w:eastAsia="Times New Roman" w:hAnsi="Times New Roman" w:cs="Times New Roman"/>
          <w:color w:val="000000"/>
          <w:kern w:val="0"/>
          <w:sz w:val="24"/>
          <w:szCs w:val="24"/>
          <w14:ligatures w14:val="none"/>
        </w:rPr>
        <w:t xml:space="preserve">, </w:t>
      </w:r>
      <w:r w:rsidR="00514713" w:rsidRPr="00A82440">
        <w:rPr>
          <w:rFonts w:ascii="Times New Roman" w:eastAsia="Times New Roman" w:hAnsi="Times New Roman" w:cs="Times New Roman"/>
          <w:color w:val="000000"/>
          <w:kern w:val="0"/>
          <w:sz w:val="24"/>
          <w:szCs w:val="24"/>
          <w14:ligatures w14:val="none"/>
        </w:rPr>
        <w:t>Molecular Docking and Molecular Dynamics (MD) Simulations</w:t>
      </w:r>
      <w:r w:rsidR="00514713">
        <w:rPr>
          <w:rFonts w:ascii="Times New Roman" w:eastAsia="Times New Roman" w:hAnsi="Times New Roman" w:cs="Times New Roman"/>
          <w:color w:val="000000"/>
          <w:kern w:val="0"/>
          <w:sz w:val="24"/>
          <w:szCs w:val="24"/>
          <w14:ligatures w14:val="none"/>
        </w:rPr>
        <w:t xml:space="preserve">, and the </w:t>
      </w:r>
      <w:r w:rsidR="00514713" w:rsidRPr="00A82440">
        <w:rPr>
          <w:rFonts w:ascii="Times New Roman" w:eastAsia="Times New Roman" w:hAnsi="Times New Roman" w:cs="Times New Roman"/>
          <w:color w:val="000000"/>
          <w:kern w:val="0"/>
          <w:sz w:val="24"/>
          <w:szCs w:val="24"/>
          <w14:ligatures w14:val="none"/>
        </w:rPr>
        <w:t xml:space="preserve">Physiologically Based Pharmacokinetic (PBPK) </w:t>
      </w:r>
      <w:r w:rsidR="00514713">
        <w:rPr>
          <w:rFonts w:ascii="Times New Roman" w:eastAsia="Times New Roman" w:hAnsi="Times New Roman" w:cs="Times New Roman"/>
          <w:color w:val="000000"/>
          <w:kern w:val="0"/>
          <w:sz w:val="24"/>
          <w:szCs w:val="24"/>
          <w14:ligatures w14:val="none"/>
        </w:rPr>
        <w:t xml:space="preserve">Modelling. </w:t>
      </w:r>
      <w:r w:rsidR="00514713" w:rsidRPr="00355A5A">
        <w:rPr>
          <w:rFonts w:ascii="Times New Roman" w:hAnsi="Times New Roman" w:cs="Times New Roman"/>
          <w:sz w:val="24"/>
          <w:szCs w:val="24"/>
        </w:rPr>
        <w:t xml:space="preserve">Overall, the study confirmed </w:t>
      </w:r>
      <w:r w:rsidR="006375E9" w:rsidRPr="006375E9">
        <w:rPr>
          <w:rFonts w:ascii="Times New Roman" w:hAnsi="Times New Roman" w:cs="Times New Roman"/>
          <w:sz w:val="24"/>
          <w:szCs w:val="24"/>
        </w:rPr>
        <w:t>Organic Anion Transporting Polypeptide 1B1</w:t>
      </w:r>
      <w:r w:rsidR="006375E9">
        <w:rPr>
          <w:rFonts w:ascii="Times New Roman" w:hAnsi="Times New Roman" w:cs="Times New Roman"/>
          <w:sz w:val="24"/>
          <w:szCs w:val="24"/>
        </w:rPr>
        <w:t xml:space="preserve"> (</w:t>
      </w:r>
      <w:r w:rsidR="00514713" w:rsidRPr="00355A5A">
        <w:rPr>
          <w:rFonts w:ascii="Times New Roman" w:hAnsi="Times New Roman" w:cs="Times New Roman"/>
          <w:sz w:val="24"/>
          <w:szCs w:val="24"/>
        </w:rPr>
        <w:t>OATP1B1</w:t>
      </w:r>
      <w:r w:rsidR="006375E9">
        <w:rPr>
          <w:rFonts w:ascii="Times New Roman" w:hAnsi="Times New Roman" w:cs="Times New Roman"/>
          <w:sz w:val="24"/>
          <w:szCs w:val="24"/>
        </w:rPr>
        <w:t>)</w:t>
      </w:r>
      <w:r w:rsidR="00514713" w:rsidRPr="00355A5A">
        <w:rPr>
          <w:rFonts w:ascii="Times New Roman" w:hAnsi="Times New Roman" w:cs="Times New Roman"/>
          <w:sz w:val="24"/>
          <w:szCs w:val="24"/>
        </w:rPr>
        <w:t>’s key role in the pharmacokinetics of the statins and identified reasons for DDI prediction discrepancies.</w:t>
      </w:r>
      <w:r w:rsidR="00413A12">
        <w:rPr>
          <w:rFonts w:ascii="Times New Roman" w:hAnsi="Times New Roman" w:cs="Times New Roman"/>
          <w:sz w:val="24"/>
          <w:szCs w:val="24"/>
        </w:rPr>
        <w:t xml:space="preserve"> </w:t>
      </w:r>
      <w:r w:rsidR="00413A12">
        <w:rPr>
          <w:rFonts w:ascii="Times New Roman" w:eastAsia="Times New Roman" w:hAnsi="Times New Roman" w:cs="Times New Roman"/>
          <w:color w:val="000000"/>
          <w:kern w:val="0"/>
          <w:sz w:val="24"/>
          <w:szCs w:val="24"/>
          <w14:ligatures w14:val="none"/>
        </w:rPr>
        <w:t xml:space="preserve">In conclusion, </w:t>
      </w:r>
      <w:r w:rsidR="006375E9">
        <w:rPr>
          <w:rFonts w:ascii="Times New Roman" w:eastAsia="Times New Roman" w:hAnsi="Times New Roman" w:cs="Times New Roman"/>
          <w:color w:val="000000"/>
          <w:kern w:val="0"/>
          <w:sz w:val="24"/>
          <w:szCs w:val="24"/>
          <w14:ligatures w14:val="none"/>
        </w:rPr>
        <w:t xml:space="preserve">the </w:t>
      </w:r>
      <w:r w:rsidR="00413A12">
        <w:rPr>
          <w:rFonts w:ascii="Times New Roman" w:eastAsia="Times New Roman" w:hAnsi="Times New Roman" w:cs="Times New Roman"/>
          <w:color w:val="000000"/>
          <w:kern w:val="0"/>
          <w:sz w:val="24"/>
          <w:szCs w:val="24"/>
          <w14:ligatures w14:val="none"/>
        </w:rPr>
        <w:t xml:space="preserve">DDI </w:t>
      </w:r>
      <w:r w:rsidR="00413A12" w:rsidRPr="00355A5A">
        <w:rPr>
          <w:rFonts w:ascii="Times New Roman" w:eastAsia="Times New Roman" w:hAnsi="Times New Roman" w:cs="Times New Roman"/>
          <w:color w:val="000000"/>
          <w:kern w:val="0"/>
          <w:sz w:val="24"/>
          <w:szCs w:val="24"/>
          <w14:ligatures w14:val="none"/>
        </w:rPr>
        <w:t>study is an important pharmacokinetic parameter</w:t>
      </w:r>
      <w:r w:rsidR="006375E9">
        <w:rPr>
          <w:rFonts w:ascii="Times New Roman" w:eastAsia="Times New Roman" w:hAnsi="Times New Roman" w:cs="Times New Roman"/>
          <w:color w:val="000000"/>
          <w:kern w:val="0"/>
          <w:sz w:val="24"/>
          <w:szCs w:val="24"/>
          <w14:ligatures w14:val="none"/>
        </w:rPr>
        <w:t>,</w:t>
      </w:r>
      <w:r w:rsidR="00413A12" w:rsidRPr="00355A5A">
        <w:rPr>
          <w:rFonts w:ascii="Times New Roman" w:eastAsia="Times New Roman" w:hAnsi="Times New Roman" w:cs="Times New Roman"/>
          <w:color w:val="000000"/>
          <w:kern w:val="0"/>
          <w:sz w:val="24"/>
          <w:szCs w:val="24"/>
          <w14:ligatures w14:val="none"/>
        </w:rPr>
        <w:t xml:space="preserve"> and proper methods are needed to study this vital parameter</w:t>
      </w:r>
      <w:r w:rsidR="00413A12" w:rsidRPr="00413A12">
        <w:rPr>
          <w:rFonts w:ascii="Times New Roman" w:eastAsia="Times New Roman" w:hAnsi="Times New Roman" w:cs="Times New Roman"/>
          <w:color w:val="000000"/>
          <w:kern w:val="0"/>
          <w:sz w:val="24"/>
          <w:szCs w:val="24"/>
          <w14:ligatures w14:val="none"/>
        </w:rPr>
        <w:t xml:space="preserve">. </w:t>
      </w:r>
    </w:p>
    <w:p w14:paraId="22313B1A" w14:textId="77777777" w:rsidR="00514713" w:rsidRPr="00355A5A" w:rsidRDefault="00514713" w:rsidP="00514713">
      <w:pPr>
        <w:spacing w:after="0" w:line="360" w:lineRule="auto"/>
        <w:jc w:val="both"/>
        <w:rPr>
          <w:rFonts w:ascii="Times New Roman" w:eastAsia="Times New Roman" w:hAnsi="Times New Roman" w:cs="Times New Roman"/>
          <w:color w:val="000000"/>
          <w:kern w:val="0"/>
          <w:sz w:val="24"/>
          <w:szCs w:val="24"/>
          <w14:ligatures w14:val="none"/>
        </w:rPr>
      </w:pPr>
    </w:p>
    <w:p w14:paraId="2C5870CE" w14:textId="55B51AE0" w:rsidR="00A51513" w:rsidRPr="00355A5A" w:rsidRDefault="00A51513" w:rsidP="00A51513">
      <w:pPr>
        <w:spacing w:after="0" w:line="360" w:lineRule="auto"/>
        <w:jc w:val="both"/>
        <w:rPr>
          <w:rFonts w:ascii="Times New Roman" w:eastAsia="Times New Roman" w:hAnsi="Times New Roman" w:cs="Times New Roman"/>
          <w:color w:val="000000"/>
          <w:kern w:val="0"/>
          <w:sz w:val="24"/>
          <w:szCs w:val="24"/>
          <w14:ligatures w14:val="none"/>
        </w:rPr>
      </w:pPr>
    </w:p>
    <w:p w14:paraId="666B78A3" w14:textId="57EC5185" w:rsidR="001A3D18" w:rsidRPr="00355A5A" w:rsidRDefault="001A3D18" w:rsidP="00AE1DFD">
      <w:pPr>
        <w:spacing w:after="0" w:line="360" w:lineRule="auto"/>
        <w:jc w:val="both"/>
        <w:rPr>
          <w:rFonts w:ascii="Times New Roman" w:eastAsia="Times New Roman" w:hAnsi="Times New Roman" w:cs="Times New Roman"/>
          <w:color w:val="000000"/>
          <w:kern w:val="0"/>
          <w:sz w:val="24"/>
          <w:szCs w:val="24"/>
          <w14:ligatures w14:val="none"/>
        </w:rPr>
      </w:pPr>
    </w:p>
    <w:p w14:paraId="2AF90667" w14:textId="77777777" w:rsidR="006C2E07" w:rsidRPr="00355A5A" w:rsidRDefault="006C2E07" w:rsidP="00AE1DFD">
      <w:pPr>
        <w:spacing w:after="0" w:line="360" w:lineRule="auto"/>
        <w:jc w:val="both"/>
        <w:rPr>
          <w:rFonts w:ascii="Times New Roman" w:eastAsia="Times New Roman" w:hAnsi="Times New Roman" w:cs="Times New Roman"/>
          <w:b/>
          <w:bCs/>
          <w:color w:val="000000"/>
          <w:kern w:val="0"/>
          <w:sz w:val="24"/>
          <w:szCs w:val="24"/>
          <w14:ligatures w14:val="none"/>
        </w:rPr>
      </w:pPr>
    </w:p>
    <w:p w14:paraId="67561D69" w14:textId="0F4D7E75" w:rsidR="00A3022C" w:rsidRPr="00355A5A" w:rsidRDefault="00074842"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lastRenderedPageBreak/>
        <w:t>Key words</w:t>
      </w:r>
      <w:r w:rsidRPr="00355A5A">
        <w:rPr>
          <w:rFonts w:ascii="Times New Roman" w:eastAsia="Times New Roman" w:hAnsi="Times New Roman" w:cs="Times New Roman"/>
          <w:color w:val="000000"/>
          <w:kern w:val="0"/>
          <w:sz w:val="24"/>
          <w:szCs w:val="24"/>
          <w14:ligatures w14:val="none"/>
        </w:rPr>
        <w:t xml:space="preserve">: </w:t>
      </w:r>
      <w:r w:rsidR="00D62562" w:rsidRPr="00355A5A">
        <w:rPr>
          <w:rFonts w:ascii="Times New Roman" w:eastAsia="Times New Roman" w:hAnsi="Times New Roman" w:cs="Times New Roman"/>
          <w:color w:val="000000"/>
          <w:kern w:val="0"/>
          <w:sz w:val="24"/>
          <w:szCs w:val="24"/>
          <w14:ligatures w14:val="none"/>
        </w:rPr>
        <w:t xml:space="preserve">Drug-drug interaction, Spectral analysis, conductometry, Ardon’s method, Job’s method, </w:t>
      </w:r>
      <w:r w:rsidR="001464ED" w:rsidRPr="00355A5A">
        <w:rPr>
          <w:rFonts w:ascii="Times New Roman" w:eastAsia="Times New Roman" w:hAnsi="Times New Roman" w:cs="Times New Roman"/>
          <w:color w:val="000000"/>
          <w:kern w:val="0"/>
          <w:sz w:val="24"/>
          <w:szCs w:val="24"/>
          <w14:ligatures w14:val="none"/>
        </w:rPr>
        <w:t xml:space="preserve">co-morbidity and </w:t>
      </w:r>
      <w:r w:rsidRPr="00355A5A">
        <w:rPr>
          <w:rFonts w:ascii="Times New Roman" w:eastAsia="Times New Roman" w:hAnsi="Times New Roman" w:cs="Times New Roman"/>
          <w:color w:val="000000"/>
          <w:kern w:val="0"/>
          <w:sz w:val="24"/>
          <w:szCs w:val="24"/>
          <w14:ligatures w14:val="none"/>
        </w:rPr>
        <w:t>combination therapy</w:t>
      </w:r>
      <w:r w:rsidR="005A023A" w:rsidRPr="00355A5A">
        <w:rPr>
          <w:rFonts w:ascii="Times New Roman" w:eastAsia="Times New Roman" w:hAnsi="Times New Roman" w:cs="Times New Roman"/>
          <w:color w:val="000000"/>
          <w:kern w:val="0"/>
          <w:sz w:val="24"/>
          <w:szCs w:val="24"/>
          <w14:ligatures w14:val="none"/>
        </w:rPr>
        <w:t>.</w:t>
      </w:r>
      <w:bookmarkEnd w:id="1"/>
    </w:p>
    <w:p w14:paraId="6B24DA55" w14:textId="77777777" w:rsidR="007D2A4B" w:rsidRPr="00355A5A" w:rsidRDefault="007D2A4B" w:rsidP="00AE1DFD">
      <w:pPr>
        <w:spacing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br w:type="page"/>
      </w:r>
    </w:p>
    <w:p w14:paraId="5A25B6D8" w14:textId="3D045B06" w:rsidR="005A023A" w:rsidRPr="00355A5A" w:rsidRDefault="005A023A"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lastRenderedPageBreak/>
        <w:t>INTRODUCTION</w:t>
      </w:r>
    </w:p>
    <w:p w14:paraId="727DF1B5" w14:textId="72E5877F" w:rsidR="00F72A7D" w:rsidRPr="00355A5A" w:rsidRDefault="00983B9F"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The study on interaction and complexation of drug molecules with other drugs species</w:t>
      </w:r>
      <w:r w:rsidR="003119B2"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w:t>
      </w:r>
      <w:r w:rsidR="00EB19EE" w:rsidRPr="00355A5A">
        <w:rPr>
          <w:rFonts w:ascii="Times New Roman" w:eastAsia="Times New Roman" w:hAnsi="Times New Roman" w:cs="Times New Roman"/>
          <w:color w:val="000000"/>
          <w:kern w:val="0"/>
          <w:sz w:val="24"/>
          <w:szCs w:val="24"/>
          <w14:ligatures w14:val="none"/>
        </w:rPr>
        <w:t xml:space="preserve">herbs, </w:t>
      </w:r>
      <w:r w:rsidRPr="00355A5A">
        <w:rPr>
          <w:rFonts w:ascii="Times New Roman" w:eastAsia="Times New Roman" w:hAnsi="Times New Roman" w:cs="Times New Roman"/>
          <w:color w:val="000000"/>
          <w:kern w:val="0"/>
          <w:sz w:val="24"/>
          <w:szCs w:val="24"/>
          <w14:ligatures w14:val="none"/>
        </w:rPr>
        <w:t>various metal ions</w:t>
      </w:r>
      <w:r w:rsidR="00EB19EE" w:rsidRPr="00355A5A">
        <w:rPr>
          <w:rFonts w:ascii="Times New Roman" w:eastAsia="Times New Roman" w:hAnsi="Times New Roman" w:cs="Times New Roman"/>
          <w:color w:val="000000"/>
          <w:kern w:val="0"/>
          <w:sz w:val="24"/>
          <w:szCs w:val="24"/>
          <w14:ligatures w14:val="none"/>
        </w:rPr>
        <w:t xml:space="preserve"> </w:t>
      </w:r>
      <w:r w:rsidR="003119B2" w:rsidRPr="00355A5A">
        <w:rPr>
          <w:rFonts w:ascii="Times New Roman" w:eastAsia="Times New Roman" w:hAnsi="Times New Roman" w:cs="Times New Roman"/>
          <w:color w:val="000000"/>
          <w:kern w:val="0"/>
          <w:sz w:val="24"/>
          <w:szCs w:val="24"/>
          <w14:ligatures w14:val="none"/>
        </w:rPr>
        <w:t>and food components</w:t>
      </w:r>
      <w:r w:rsidRPr="00355A5A">
        <w:rPr>
          <w:rFonts w:ascii="Times New Roman" w:eastAsia="Times New Roman" w:hAnsi="Times New Roman" w:cs="Times New Roman"/>
          <w:color w:val="000000"/>
          <w:kern w:val="0"/>
          <w:sz w:val="24"/>
          <w:szCs w:val="24"/>
          <w14:ligatures w14:val="none"/>
        </w:rPr>
        <w:t xml:space="preserve"> is an important field of research in the chemical, biochemical and medicinal point of views</w:t>
      </w:r>
      <w:r w:rsidR="00A83AC2" w:rsidRPr="00355A5A">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"/>
          <w:id w:val="1045100815"/>
          <w:placeholder>
            <w:docPart w:val="DefaultPlaceholder_-1854013440"/>
          </w:placeholder>
        </w:sdtPr>
        <w:sdtContent>
          <w:r w:rsidR="00F63531" w:rsidRPr="00355A5A">
            <w:rPr>
              <w:rFonts w:ascii="Times New Roman" w:eastAsia="Times New Roman" w:hAnsi="Times New Roman" w:cs="Times New Roman"/>
              <w:color w:val="000000"/>
              <w:sz w:val="24"/>
              <w:szCs w:val="24"/>
            </w:rPr>
            <w:t>(1-7)</w:t>
          </w:r>
        </w:sdtContent>
      </w:sdt>
      <w:r w:rsidRPr="00355A5A">
        <w:rPr>
          <w:rFonts w:ascii="Times New Roman" w:eastAsia="Times New Roman" w:hAnsi="Times New Roman" w:cs="Times New Roman"/>
          <w:color w:val="000000"/>
          <w:kern w:val="0"/>
          <w:sz w:val="24"/>
          <w:szCs w:val="24"/>
          <w14:ligatures w14:val="none"/>
        </w:rPr>
        <w:t>.</w:t>
      </w:r>
      <w:r w:rsidR="001F0BE6" w:rsidRPr="00355A5A">
        <w:rPr>
          <w:rFonts w:ascii="Times New Roman" w:eastAsia="Times New Roman" w:hAnsi="Times New Roman" w:cs="Times New Roman"/>
          <w:color w:val="000000"/>
          <w:kern w:val="0"/>
          <w:sz w:val="24"/>
          <w:szCs w:val="24"/>
          <w14:ligatures w14:val="none"/>
        </w:rPr>
        <w:t xml:space="preserve"> </w:t>
      </w:r>
      <w:r w:rsidR="00DF20B7" w:rsidRPr="00355A5A">
        <w:rPr>
          <w:rFonts w:ascii="Times New Roman" w:eastAsia="Times New Roman" w:hAnsi="Times New Roman" w:cs="Times New Roman"/>
          <w:color w:val="000000"/>
          <w:kern w:val="0"/>
          <w:sz w:val="24"/>
          <w:szCs w:val="24"/>
          <w14:ligatures w14:val="none"/>
        </w:rPr>
        <w:t xml:space="preserve">Polypharmacy, that is, prescribing many drugs at a time is a common practice in case of patients undergoing a major operation, hospitalized patients, </w:t>
      </w:r>
      <w:r w:rsidR="0032435E" w:rsidRPr="00355A5A">
        <w:rPr>
          <w:rFonts w:ascii="Times New Roman" w:eastAsia="Times New Roman" w:hAnsi="Times New Roman" w:cs="Times New Roman"/>
          <w:color w:val="000000"/>
          <w:kern w:val="0"/>
          <w:sz w:val="24"/>
          <w:szCs w:val="24"/>
          <w14:ligatures w14:val="none"/>
        </w:rPr>
        <w:t xml:space="preserve">patients with co-morbidity </w:t>
      </w:r>
      <w:r w:rsidR="00DF20B7" w:rsidRPr="00355A5A">
        <w:rPr>
          <w:rFonts w:ascii="Times New Roman" w:eastAsia="Times New Roman" w:hAnsi="Times New Roman" w:cs="Times New Roman"/>
          <w:color w:val="000000"/>
          <w:kern w:val="0"/>
          <w:sz w:val="24"/>
          <w:szCs w:val="24"/>
          <w14:ligatures w14:val="none"/>
        </w:rPr>
        <w:t xml:space="preserve">and also in </w:t>
      </w:r>
      <w:r w:rsidR="0032435E" w:rsidRPr="00355A5A">
        <w:rPr>
          <w:rFonts w:ascii="Times New Roman" w:eastAsia="Times New Roman" w:hAnsi="Times New Roman" w:cs="Times New Roman"/>
          <w:color w:val="000000"/>
          <w:kern w:val="0"/>
          <w:sz w:val="24"/>
          <w:szCs w:val="24"/>
          <w14:ligatures w14:val="none"/>
        </w:rPr>
        <w:t>geriatric</w:t>
      </w:r>
      <w:r w:rsidR="00DF20B7" w:rsidRPr="00355A5A">
        <w:rPr>
          <w:rFonts w:ascii="Times New Roman" w:eastAsia="Times New Roman" w:hAnsi="Times New Roman" w:cs="Times New Roman"/>
          <w:color w:val="000000"/>
          <w:kern w:val="0"/>
          <w:sz w:val="24"/>
          <w:szCs w:val="24"/>
          <w14:ligatures w14:val="none"/>
        </w:rPr>
        <w:t xml:space="preserve"> patients. Sometimes co</w:t>
      </w:r>
      <w:r w:rsidR="0032435E" w:rsidRPr="00355A5A">
        <w:rPr>
          <w:rFonts w:ascii="Times New Roman" w:eastAsia="Times New Roman" w:hAnsi="Times New Roman" w:cs="Times New Roman"/>
          <w:color w:val="000000"/>
          <w:kern w:val="0"/>
          <w:sz w:val="24"/>
          <w:szCs w:val="24"/>
          <w14:ligatures w14:val="none"/>
        </w:rPr>
        <w:t>-</w:t>
      </w:r>
      <w:r w:rsidR="00DF20B7" w:rsidRPr="00355A5A">
        <w:rPr>
          <w:rFonts w:ascii="Times New Roman" w:eastAsia="Times New Roman" w:hAnsi="Times New Roman" w:cs="Times New Roman"/>
          <w:color w:val="000000"/>
          <w:kern w:val="0"/>
          <w:sz w:val="24"/>
          <w:szCs w:val="24"/>
          <w14:ligatures w14:val="none"/>
        </w:rPr>
        <w:t>administration of more than two different classes of drugs may ensue effects that are neither safe nor effective but sometimes may be beneficial</w:t>
      </w:r>
      <w:r w:rsidR="002C0568" w:rsidRPr="00355A5A">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"/>
          <w:id w:val="-1153524037"/>
          <w:placeholder>
            <w:docPart w:val="DefaultPlaceholder_-1854013440"/>
          </w:placeholder>
        </w:sdtPr>
        <w:sdtContent>
          <w:r w:rsidR="00F63531" w:rsidRPr="00355A5A">
            <w:rPr>
              <w:rFonts w:ascii="Times New Roman" w:eastAsia="Times New Roman" w:hAnsi="Times New Roman" w:cs="Times New Roman"/>
              <w:color w:val="000000"/>
              <w:kern w:val="0"/>
              <w:sz w:val="24"/>
              <w:szCs w:val="24"/>
              <w14:ligatures w14:val="none"/>
            </w:rPr>
            <w:t>(8-9)</w:t>
          </w:r>
        </w:sdtContent>
      </w:sdt>
      <w:r w:rsidR="00DF20B7" w:rsidRPr="00355A5A">
        <w:rPr>
          <w:rFonts w:ascii="Times New Roman" w:eastAsia="Times New Roman" w:hAnsi="Times New Roman" w:cs="Times New Roman"/>
          <w:color w:val="000000"/>
          <w:kern w:val="0"/>
          <w:sz w:val="24"/>
          <w:szCs w:val="24"/>
          <w14:ligatures w14:val="none"/>
        </w:rPr>
        <w:t xml:space="preserve">. Again, </w:t>
      </w:r>
      <w:r w:rsidR="00F72A7D" w:rsidRPr="00355A5A">
        <w:rPr>
          <w:rFonts w:ascii="Times New Roman" w:eastAsia="Times New Roman" w:hAnsi="Times New Roman" w:cs="Times New Roman"/>
          <w:color w:val="000000"/>
          <w:kern w:val="0"/>
          <w:sz w:val="24"/>
          <w:szCs w:val="24"/>
          <w14:ligatures w14:val="none"/>
        </w:rPr>
        <w:t>various mineral supplements along with drug therapy are a common and useful practice for the treatment of diseases where minerals and drugs are given concurrently. The drugs may exhibit effects independently or may interfere or interact with each other. The interaction may be agonist or antagonist of one drug by another. Sometimes, the combination therapies are beneficial to the patients and sometimes it causes serious negative effects. Patients with diseases like kidney</w:t>
      </w:r>
      <w:r w:rsidR="00FE1005" w:rsidRPr="00355A5A">
        <w:rPr>
          <w:rFonts w:ascii="Times New Roman" w:eastAsia="Times New Roman" w:hAnsi="Times New Roman" w:cs="Times New Roman"/>
          <w:color w:val="000000"/>
          <w:kern w:val="0"/>
          <w:sz w:val="24"/>
          <w:szCs w:val="24"/>
          <w14:ligatures w14:val="none"/>
        </w:rPr>
        <w:t>, liver and</w:t>
      </w:r>
      <w:r w:rsidR="00F72A7D" w:rsidRPr="00355A5A">
        <w:rPr>
          <w:rFonts w:ascii="Times New Roman" w:eastAsia="Times New Roman" w:hAnsi="Times New Roman" w:cs="Times New Roman"/>
          <w:color w:val="000000"/>
          <w:kern w:val="0"/>
          <w:sz w:val="24"/>
          <w:szCs w:val="24"/>
          <w14:ligatures w14:val="none"/>
        </w:rPr>
        <w:t>/</w:t>
      </w:r>
      <w:r w:rsidR="00FE1005" w:rsidRPr="00355A5A">
        <w:rPr>
          <w:rFonts w:ascii="Times New Roman" w:eastAsia="Times New Roman" w:hAnsi="Times New Roman" w:cs="Times New Roman"/>
          <w:color w:val="000000"/>
          <w:kern w:val="0"/>
          <w:sz w:val="24"/>
          <w:szCs w:val="24"/>
          <w14:ligatures w14:val="none"/>
        </w:rPr>
        <w:t xml:space="preserve">or </w:t>
      </w:r>
      <w:r w:rsidR="00F72A7D" w:rsidRPr="00355A5A">
        <w:rPr>
          <w:rFonts w:ascii="Times New Roman" w:eastAsia="Times New Roman" w:hAnsi="Times New Roman" w:cs="Times New Roman"/>
          <w:color w:val="000000"/>
          <w:kern w:val="0"/>
          <w:sz w:val="24"/>
          <w:szCs w:val="24"/>
          <w14:ligatures w14:val="none"/>
        </w:rPr>
        <w:t xml:space="preserve">heart transplantation or failure, diabetes mellitus and hypertension, anemia, bone and lipid disorders and so on are frequently prescribed numerous medications. </w:t>
      </w:r>
      <w:r w:rsidR="00EE3B7A" w:rsidRPr="00355A5A">
        <w:rPr>
          <w:rFonts w:ascii="Times New Roman" w:eastAsia="Times New Roman" w:hAnsi="Times New Roman" w:cs="Times New Roman"/>
          <w:color w:val="000000"/>
          <w:kern w:val="0"/>
          <w:sz w:val="24"/>
          <w:szCs w:val="24"/>
          <w14:ligatures w14:val="none"/>
        </w:rPr>
        <w:t xml:space="preserve">Drug-s rug interaction might also affect the structure of the final product and cause formulation problems like tablet splitting </w:t>
      </w:r>
      <w:sdt>
        <w:sdtPr>
          <w:rPr>
            <w:rFonts w:ascii="Times New Roman" w:eastAsia="Times New Roman" w:hAnsi="Times New Roman" w:cs="Times New Roman"/>
            <w:color w:val="000000"/>
            <w:kern w:val="0"/>
            <w:sz w:val="24"/>
            <w:szCs w:val="24"/>
            <w14:ligatures w14:val="none"/>
          </w:rPr>
          <w:tag w:val="MENDELEY_CITATION_v3_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"/>
          <w:id w:val="1817533509"/>
          <w:placeholder>
            <w:docPart w:val="DefaultPlaceholder_-1854013440"/>
          </w:placeholder>
        </w:sdtPr>
        <w:sdtContent>
          <w:r w:rsidR="00F63531" w:rsidRPr="00355A5A">
            <w:rPr>
              <w:rFonts w:ascii="Times New Roman" w:eastAsia="Times New Roman" w:hAnsi="Times New Roman" w:cs="Times New Roman"/>
              <w:color w:val="000000"/>
              <w:kern w:val="0"/>
              <w:sz w:val="24"/>
              <w:szCs w:val="24"/>
              <w14:ligatures w14:val="none"/>
            </w:rPr>
            <w:t>(10)</w:t>
          </w:r>
        </w:sdtContent>
      </w:sdt>
      <w:r w:rsidR="00EE3B7A" w:rsidRPr="00355A5A">
        <w:rPr>
          <w:rFonts w:ascii="Times New Roman" w:eastAsia="Times New Roman" w:hAnsi="Times New Roman" w:cs="Times New Roman"/>
          <w:color w:val="000000"/>
          <w:kern w:val="0"/>
          <w:sz w:val="24"/>
          <w:szCs w:val="24"/>
          <w14:ligatures w14:val="none"/>
        </w:rPr>
        <w:t xml:space="preserve">. Drug-drug interaction are closely related with the drug safety and pharmacovigilance </w:t>
      </w:r>
      <w:sdt>
        <w:sdtPr>
          <w:rPr>
            <w:rFonts w:ascii="Times New Roman" w:eastAsia="Times New Roman" w:hAnsi="Times New Roman" w:cs="Times New Roman"/>
            <w:color w:val="000000"/>
            <w:kern w:val="0"/>
            <w:sz w:val="24"/>
            <w:szCs w:val="24"/>
            <w14:ligatures w14:val="none"/>
          </w:rPr>
          <w:tag w:val="MENDELEY_CITATION_v3_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"/>
          <w:id w:val="-1793285383"/>
          <w:placeholder>
            <w:docPart w:val="DefaultPlaceholder_-1854013440"/>
          </w:placeholder>
        </w:sdtPr>
        <w:sdtContent>
          <w:r w:rsidR="00F63531" w:rsidRPr="00355A5A">
            <w:rPr>
              <w:rFonts w:ascii="Times New Roman" w:eastAsia="Times New Roman" w:hAnsi="Times New Roman" w:cs="Times New Roman"/>
              <w:color w:val="000000"/>
              <w:kern w:val="0"/>
              <w:sz w:val="24"/>
              <w:szCs w:val="24"/>
              <w14:ligatures w14:val="none"/>
            </w:rPr>
            <w:t>(11)</w:t>
          </w:r>
        </w:sdtContent>
      </w:sdt>
      <w:r w:rsidR="00EE3B7A" w:rsidRPr="00355A5A">
        <w:rPr>
          <w:rFonts w:ascii="Times New Roman" w:eastAsia="Times New Roman" w:hAnsi="Times New Roman" w:cs="Times New Roman"/>
          <w:color w:val="000000"/>
          <w:kern w:val="0"/>
          <w:sz w:val="24"/>
          <w:szCs w:val="24"/>
          <w14:ligatures w14:val="none"/>
        </w:rPr>
        <w:t xml:space="preserve">. </w:t>
      </w:r>
      <w:r w:rsidR="00F72A7D" w:rsidRPr="00355A5A">
        <w:rPr>
          <w:rFonts w:ascii="Times New Roman" w:eastAsia="Times New Roman" w:hAnsi="Times New Roman" w:cs="Times New Roman"/>
          <w:color w:val="000000"/>
          <w:kern w:val="0"/>
          <w:sz w:val="24"/>
          <w:szCs w:val="24"/>
          <w14:ligatures w14:val="none"/>
        </w:rPr>
        <w:t>Concomitant use of a large number of medications may have increased risks for drug interactions. Drug interactions are classified into two classes</w:t>
      </w:r>
      <w:r w:rsidR="00DF20B7" w:rsidRPr="00355A5A">
        <w:rPr>
          <w:rFonts w:ascii="Times New Roman" w:eastAsia="Times New Roman" w:hAnsi="Times New Roman" w:cs="Times New Roman"/>
          <w:color w:val="000000"/>
          <w:kern w:val="0"/>
          <w:sz w:val="24"/>
          <w:szCs w:val="24"/>
          <w14:ligatures w14:val="none"/>
        </w:rPr>
        <w:t xml:space="preserve"> - </w:t>
      </w:r>
      <w:r w:rsidR="00FE1005" w:rsidRPr="00355A5A">
        <w:rPr>
          <w:rFonts w:ascii="Times New Roman" w:eastAsia="Times New Roman" w:hAnsi="Times New Roman" w:cs="Times New Roman"/>
          <w:color w:val="000000"/>
          <w:kern w:val="0"/>
          <w:sz w:val="24"/>
          <w:szCs w:val="24"/>
          <w14:ligatures w14:val="none"/>
        </w:rPr>
        <w:t xml:space="preserve">pharmacokinetic and </w:t>
      </w:r>
      <w:r w:rsidR="00F72A7D" w:rsidRPr="00355A5A">
        <w:rPr>
          <w:rFonts w:ascii="Times New Roman" w:eastAsia="Times New Roman" w:hAnsi="Times New Roman" w:cs="Times New Roman"/>
          <w:color w:val="000000"/>
          <w:kern w:val="0"/>
          <w:sz w:val="24"/>
          <w:szCs w:val="24"/>
          <w14:ligatures w14:val="none"/>
        </w:rPr>
        <w:t xml:space="preserve">pharmacodynamic interactions. </w:t>
      </w:r>
      <w:r w:rsidR="00FE1005" w:rsidRPr="00355A5A">
        <w:rPr>
          <w:rFonts w:ascii="Times New Roman" w:eastAsia="Times New Roman" w:hAnsi="Times New Roman" w:cs="Times New Roman"/>
          <w:color w:val="000000"/>
          <w:kern w:val="0"/>
          <w:sz w:val="24"/>
          <w:szCs w:val="24"/>
          <w14:ligatures w14:val="none"/>
        </w:rPr>
        <w:t xml:space="preserve">Pharmacokinetic interactions involve induction or inhibition of metabolizing enzymes in the liver or elsewhere, displacement of drug from plasma protein binding sites, alterations in gastrointestinal absorption, or competition for active renal secretion. </w:t>
      </w:r>
      <w:r w:rsidR="00F72A7D" w:rsidRPr="00355A5A">
        <w:rPr>
          <w:rFonts w:ascii="Times New Roman" w:eastAsia="Times New Roman" w:hAnsi="Times New Roman" w:cs="Times New Roman"/>
          <w:color w:val="000000"/>
          <w:kern w:val="0"/>
          <w:sz w:val="24"/>
          <w:szCs w:val="24"/>
          <w14:ligatures w14:val="none"/>
        </w:rPr>
        <w:t>Pharmacodynamic interactions include those that result in additive or antagonistic pharmacological effects. Therefore, drug interactions definitely alter the pharmacological effects. The effects of a moderate interaction may cause deterioration in the patient</w:t>
      </w:r>
      <w:r w:rsidR="00FE1005" w:rsidRPr="00355A5A">
        <w:rPr>
          <w:rFonts w:ascii="Times New Roman" w:eastAsia="Times New Roman" w:hAnsi="Times New Roman" w:cs="Times New Roman"/>
          <w:color w:val="000000"/>
          <w:kern w:val="0"/>
          <w:sz w:val="24"/>
          <w:szCs w:val="24"/>
          <w14:ligatures w14:val="none"/>
        </w:rPr>
        <w:t>’</w:t>
      </w:r>
      <w:r w:rsidR="00F72A7D" w:rsidRPr="00355A5A">
        <w:rPr>
          <w:rFonts w:ascii="Times New Roman" w:eastAsia="Times New Roman" w:hAnsi="Times New Roman" w:cs="Times New Roman"/>
          <w:color w:val="000000"/>
          <w:kern w:val="0"/>
          <w:sz w:val="24"/>
          <w:szCs w:val="24"/>
          <w14:ligatures w14:val="none"/>
        </w:rPr>
        <w:t>s clinical status, resulting in additional treatment, hospitalization, and/or an extended hospital stay. The effects of a major interaction are potentially life-threatening or can lead to permanent damage</w:t>
      </w:r>
      <w:r w:rsidR="00FE1005" w:rsidRPr="00355A5A">
        <w:rPr>
          <w:rFonts w:ascii="Times New Roman" w:eastAsia="Times New Roman" w:hAnsi="Times New Roman" w:cs="Times New Roman"/>
          <w:color w:val="000000"/>
          <w:kern w:val="0"/>
          <w:sz w:val="24"/>
          <w:szCs w:val="24"/>
          <w14:ligatures w14:val="none"/>
        </w:rPr>
        <w:t xml:space="preserve"> of organs</w:t>
      </w:r>
      <w:r w:rsidR="00F72A7D" w:rsidRPr="00355A5A">
        <w:rPr>
          <w:rFonts w:ascii="Times New Roman" w:eastAsia="Times New Roman" w:hAnsi="Times New Roman" w:cs="Times New Roman"/>
          <w:color w:val="000000"/>
          <w:kern w:val="0"/>
          <w:sz w:val="24"/>
          <w:szCs w:val="24"/>
          <w14:ligatures w14:val="none"/>
        </w:rPr>
        <w:t xml:space="preserve">. Therefore, in our </w:t>
      </w:r>
      <w:r w:rsidR="00CE0F45" w:rsidRPr="00355A5A">
        <w:rPr>
          <w:rFonts w:ascii="Times New Roman" w:eastAsia="Times New Roman" w:hAnsi="Times New Roman" w:cs="Times New Roman"/>
          <w:color w:val="000000"/>
          <w:kern w:val="0"/>
          <w:sz w:val="24"/>
          <w:szCs w:val="24"/>
          <w14:ligatures w14:val="none"/>
        </w:rPr>
        <w:t xml:space="preserve">current </w:t>
      </w:r>
      <w:r w:rsidR="00FE1005" w:rsidRPr="00355A5A">
        <w:rPr>
          <w:rFonts w:ascii="Times New Roman" w:eastAsia="Times New Roman" w:hAnsi="Times New Roman" w:cs="Times New Roman"/>
          <w:color w:val="000000"/>
          <w:kern w:val="0"/>
          <w:sz w:val="24"/>
          <w:szCs w:val="24"/>
          <w14:ligatures w14:val="none"/>
        </w:rPr>
        <w:t>review</w:t>
      </w:r>
      <w:r w:rsidR="00CE0F45" w:rsidRPr="00355A5A">
        <w:rPr>
          <w:rFonts w:ascii="Times New Roman" w:eastAsia="Times New Roman" w:hAnsi="Times New Roman" w:cs="Times New Roman"/>
          <w:color w:val="000000"/>
          <w:kern w:val="0"/>
          <w:sz w:val="24"/>
          <w:szCs w:val="24"/>
          <w14:ligatures w14:val="none"/>
        </w:rPr>
        <w:t xml:space="preserve"> work</w:t>
      </w:r>
      <w:r w:rsidR="00F72A7D" w:rsidRPr="00355A5A">
        <w:rPr>
          <w:rFonts w:ascii="Times New Roman" w:eastAsia="Times New Roman" w:hAnsi="Times New Roman" w:cs="Times New Roman"/>
          <w:color w:val="000000"/>
          <w:kern w:val="0"/>
          <w:sz w:val="24"/>
          <w:szCs w:val="24"/>
          <w14:ligatures w14:val="none"/>
        </w:rPr>
        <w:t xml:space="preserve"> we </w:t>
      </w:r>
      <w:r w:rsidR="00374ABF" w:rsidRPr="00355A5A">
        <w:rPr>
          <w:rFonts w:ascii="Times New Roman" w:eastAsia="Times New Roman" w:hAnsi="Times New Roman" w:cs="Times New Roman"/>
          <w:color w:val="000000"/>
          <w:kern w:val="0"/>
          <w:sz w:val="24"/>
          <w:szCs w:val="24"/>
          <w14:ligatures w14:val="none"/>
        </w:rPr>
        <w:t xml:space="preserve">have </w:t>
      </w:r>
      <w:r w:rsidR="00FE1005" w:rsidRPr="00355A5A">
        <w:rPr>
          <w:rFonts w:ascii="Times New Roman" w:eastAsia="Times New Roman" w:hAnsi="Times New Roman" w:cs="Times New Roman"/>
          <w:color w:val="000000"/>
          <w:kern w:val="0"/>
          <w:sz w:val="24"/>
          <w:szCs w:val="24"/>
          <w14:ligatures w14:val="none"/>
        </w:rPr>
        <w:t>summarized the different aspects of drug interactions</w:t>
      </w:r>
      <w:r w:rsidR="009F01D8" w:rsidRPr="00355A5A">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"/>
          <w:id w:val="287088769"/>
          <w:placeholder>
            <w:docPart w:val="DefaultPlaceholder_-1854013440"/>
          </w:placeholder>
        </w:sdtPr>
        <w:sdtContent>
          <w:r w:rsidR="00F63531" w:rsidRPr="00355A5A">
            <w:rPr>
              <w:rFonts w:ascii="Times New Roman" w:eastAsia="Times New Roman" w:hAnsi="Times New Roman" w:cs="Times New Roman"/>
              <w:color w:val="000000"/>
              <w:kern w:val="0"/>
              <w:sz w:val="24"/>
              <w:szCs w:val="24"/>
              <w14:ligatures w14:val="none"/>
            </w:rPr>
            <w:t>(12–1</w:t>
          </w:r>
          <w:r w:rsidR="00355A5A">
            <w:rPr>
              <w:rFonts w:ascii="Times New Roman" w:eastAsia="Times New Roman" w:hAnsi="Times New Roman" w:cs="Times New Roman"/>
              <w:color w:val="000000"/>
              <w:kern w:val="0"/>
              <w:sz w:val="24"/>
              <w:szCs w:val="24"/>
              <w14:ligatures w14:val="none"/>
            </w:rPr>
            <w:t>6</w:t>
          </w:r>
          <w:r w:rsidR="00F63531" w:rsidRPr="00355A5A">
            <w:rPr>
              <w:rFonts w:ascii="Times New Roman" w:eastAsia="Times New Roman" w:hAnsi="Times New Roman" w:cs="Times New Roman"/>
              <w:color w:val="000000"/>
              <w:kern w:val="0"/>
              <w:sz w:val="24"/>
              <w:szCs w:val="24"/>
              <w14:ligatures w14:val="none"/>
            </w:rPr>
            <w:t>)</w:t>
          </w:r>
        </w:sdtContent>
      </w:sdt>
    </w:p>
    <w:p w14:paraId="45E86E08" w14:textId="77777777" w:rsidR="00CE0F45" w:rsidRPr="00355A5A" w:rsidRDefault="00CE0F45"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MATERIALS AND METHODS</w:t>
      </w:r>
    </w:p>
    <w:p w14:paraId="00D20991" w14:textId="3EEDDEFC" w:rsidR="00CE0F45" w:rsidRPr="00355A5A" w:rsidRDefault="00CE0F45"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To collect relevant data on </w:t>
      </w:r>
      <w:r w:rsidR="001369EA" w:rsidRPr="00355A5A">
        <w:rPr>
          <w:rFonts w:ascii="Times New Roman" w:eastAsia="Times New Roman" w:hAnsi="Times New Roman" w:cs="Times New Roman"/>
          <w:color w:val="000000"/>
          <w:kern w:val="0"/>
          <w:sz w:val="24"/>
          <w:szCs w:val="24"/>
          <w14:ligatures w14:val="none"/>
        </w:rPr>
        <w:t xml:space="preserve">methods to study </w:t>
      </w:r>
      <w:r w:rsidRPr="00355A5A">
        <w:rPr>
          <w:rFonts w:ascii="Times New Roman" w:eastAsia="Times New Roman" w:hAnsi="Times New Roman" w:cs="Times New Roman"/>
          <w:color w:val="000000"/>
          <w:kern w:val="0"/>
          <w:sz w:val="24"/>
          <w:szCs w:val="24"/>
          <w14:ligatures w14:val="none"/>
        </w:rPr>
        <w:t xml:space="preserve">drug-drug interactions, different search engines such as Google Scholar, Pub Med, Scopus and Research Gate were used for the literature survey.  The </w:t>
      </w:r>
      <w:r w:rsidRPr="00355A5A">
        <w:rPr>
          <w:rFonts w:ascii="Times New Roman" w:eastAsia="Times New Roman" w:hAnsi="Times New Roman" w:cs="Times New Roman"/>
          <w:color w:val="000000"/>
          <w:kern w:val="0"/>
          <w:sz w:val="24"/>
          <w:szCs w:val="24"/>
          <w14:ligatures w14:val="none"/>
        </w:rPr>
        <w:lastRenderedPageBreak/>
        <w:t>keywords, “</w:t>
      </w:r>
      <w:r w:rsidR="00122CD7" w:rsidRPr="00355A5A">
        <w:rPr>
          <w:rFonts w:ascii="Times New Roman" w:eastAsia="Times New Roman" w:hAnsi="Times New Roman" w:cs="Times New Roman"/>
          <w:color w:val="000000"/>
          <w:kern w:val="0"/>
          <w:sz w:val="24"/>
          <w:szCs w:val="24"/>
          <w14:ligatures w14:val="none"/>
        </w:rPr>
        <w:t>DDI (</w:t>
      </w:r>
      <w:r w:rsidRPr="00355A5A">
        <w:rPr>
          <w:rFonts w:ascii="Times New Roman" w:eastAsia="Times New Roman" w:hAnsi="Times New Roman" w:cs="Times New Roman"/>
          <w:color w:val="000000"/>
          <w:kern w:val="0"/>
          <w:sz w:val="24"/>
          <w:szCs w:val="24"/>
          <w14:ligatures w14:val="none"/>
        </w:rPr>
        <w:t>Drug-drug interaction</w:t>
      </w:r>
      <w:r w:rsidR="00122CD7"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“Spectral analysis”, “conductometry”, “Ardon’s method”, “Job’s method”, “co-morbidity” and “combination therapy” etc. were used to find relevant</w:t>
      </w:r>
      <w:r w:rsidR="001369EA" w:rsidRPr="00355A5A">
        <w:rPr>
          <w:rFonts w:ascii="Times New Roman" w:eastAsia="Times New Roman" w:hAnsi="Times New Roman" w:cs="Times New Roman"/>
          <w:color w:val="000000"/>
          <w:kern w:val="0"/>
          <w:sz w:val="24"/>
          <w:szCs w:val="24"/>
          <w14:ligatures w14:val="none"/>
        </w:rPr>
        <w:t xml:space="preserve"> research</w:t>
      </w:r>
      <w:r w:rsidRPr="00355A5A">
        <w:rPr>
          <w:rFonts w:ascii="Times New Roman" w:eastAsia="Times New Roman" w:hAnsi="Times New Roman" w:cs="Times New Roman"/>
          <w:color w:val="000000"/>
          <w:kern w:val="0"/>
          <w:sz w:val="24"/>
          <w:szCs w:val="24"/>
          <w14:ligatures w14:val="none"/>
        </w:rPr>
        <w:t xml:space="preserve"> articles and gather information on different aspects of </w:t>
      </w:r>
      <w:r w:rsidR="006B3090" w:rsidRPr="00355A5A">
        <w:rPr>
          <w:rFonts w:ascii="Times New Roman" w:eastAsia="Times New Roman" w:hAnsi="Times New Roman" w:cs="Times New Roman"/>
          <w:color w:val="000000"/>
          <w:kern w:val="0"/>
          <w:sz w:val="24"/>
          <w:szCs w:val="24"/>
          <w14:ligatures w14:val="none"/>
        </w:rPr>
        <w:t>drug-drug interactions</w:t>
      </w:r>
      <w:r w:rsidRPr="00355A5A">
        <w:rPr>
          <w:rFonts w:ascii="Times New Roman" w:eastAsia="Times New Roman" w:hAnsi="Times New Roman" w:cs="Times New Roman"/>
          <w:color w:val="000000"/>
          <w:kern w:val="0"/>
          <w:sz w:val="24"/>
          <w:szCs w:val="24"/>
          <w14:ligatures w14:val="none"/>
        </w:rPr>
        <w:t>.</w:t>
      </w:r>
      <w:r w:rsidR="006B3090" w:rsidRPr="00355A5A">
        <w:rPr>
          <w:rFonts w:ascii="Times New Roman" w:eastAsia="Times New Roman" w:hAnsi="Times New Roman" w:cs="Times New Roman"/>
          <w:color w:val="000000"/>
          <w:kern w:val="0"/>
          <w:sz w:val="24"/>
          <w:szCs w:val="24"/>
          <w14:ligatures w14:val="none"/>
        </w:rPr>
        <w:t xml:space="preserve"> Alongside these search engines, standard textbooks were also consulted to extract relevant information</w:t>
      </w:r>
      <w:r w:rsidR="00A51513">
        <w:rPr>
          <w:rFonts w:ascii="Times New Roman" w:eastAsia="Times New Roman" w:hAnsi="Times New Roman" w:cs="Times New Roman"/>
          <w:color w:val="000000"/>
          <w:kern w:val="0"/>
          <w:sz w:val="24"/>
          <w:szCs w:val="24"/>
          <w14:ligatures w14:val="none"/>
        </w:rPr>
        <w:t>.</w:t>
      </w:r>
    </w:p>
    <w:p w14:paraId="4FFA0F48" w14:textId="50D2EE63" w:rsidR="00CE0F45" w:rsidRPr="00355A5A" w:rsidRDefault="005C65C0"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FINDINGS</w:t>
      </w:r>
      <w:r w:rsidR="00CE0F45" w:rsidRPr="00355A5A">
        <w:rPr>
          <w:rFonts w:ascii="Times New Roman" w:eastAsia="Times New Roman" w:hAnsi="Times New Roman" w:cs="Times New Roman"/>
          <w:b/>
          <w:bCs/>
          <w:color w:val="000000"/>
          <w:kern w:val="0"/>
          <w:sz w:val="24"/>
          <w:szCs w:val="24"/>
          <w14:ligatures w14:val="none"/>
        </w:rPr>
        <w:t xml:space="preserve"> AND DISCUSSION</w:t>
      </w:r>
    </w:p>
    <w:p w14:paraId="19E0EB93" w14:textId="2C2D7CC7" w:rsidR="00415313" w:rsidRPr="00355A5A" w:rsidRDefault="00415313"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In this section, we shall discuss different methods used </w:t>
      </w:r>
      <w:bookmarkStart w:id="2" w:name="_Hlk202264104"/>
      <w:r w:rsidRPr="00355A5A">
        <w:rPr>
          <w:rFonts w:ascii="Times New Roman" w:eastAsia="Times New Roman" w:hAnsi="Times New Roman" w:cs="Times New Roman"/>
          <w:color w:val="000000"/>
          <w:kern w:val="0"/>
          <w:sz w:val="24"/>
          <w:szCs w:val="24"/>
          <w14:ligatures w14:val="none"/>
        </w:rPr>
        <w:t>to study drug-drug, drug-metal and drug-disease interactions</w:t>
      </w:r>
      <w:bookmarkEnd w:id="2"/>
      <w:r w:rsidRPr="00355A5A">
        <w:rPr>
          <w:rFonts w:ascii="Times New Roman" w:eastAsia="Times New Roman" w:hAnsi="Times New Roman" w:cs="Times New Roman"/>
          <w:color w:val="000000"/>
          <w:kern w:val="0"/>
          <w:sz w:val="24"/>
          <w:szCs w:val="24"/>
          <w14:ligatures w14:val="none"/>
        </w:rPr>
        <w:t>. Basically</w:t>
      </w:r>
      <w:r w:rsidR="006C2E07"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w:t>
      </w:r>
      <w:r w:rsidRPr="00355A5A">
        <w:rPr>
          <w:rFonts w:ascii="Times New Roman" w:eastAsia="Times New Roman" w:hAnsi="Times New Roman" w:cs="Times New Roman"/>
          <w:i/>
          <w:iCs/>
          <w:color w:val="000000"/>
          <w:kern w:val="0"/>
          <w:sz w:val="24"/>
          <w:szCs w:val="24"/>
          <w14:ligatures w14:val="none"/>
        </w:rPr>
        <w:t>in vitro</w:t>
      </w:r>
      <w:r w:rsidRPr="00355A5A">
        <w:rPr>
          <w:rFonts w:ascii="Times New Roman" w:eastAsia="Times New Roman" w:hAnsi="Times New Roman" w:cs="Times New Roman"/>
          <w:color w:val="000000"/>
          <w:kern w:val="0"/>
          <w:sz w:val="24"/>
          <w:szCs w:val="24"/>
          <w14:ligatures w14:val="none"/>
        </w:rPr>
        <w:t xml:space="preserve"> methods </w:t>
      </w:r>
      <w:r w:rsidR="00C465CE" w:rsidRPr="00355A5A">
        <w:rPr>
          <w:rFonts w:ascii="Times New Roman" w:eastAsia="Times New Roman" w:hAnsi="Times New Roman" w:cs="Times New Roman"/>
          <w:color w:val="000000"/>
          <w:kern w:val="0"/>
          <w:sz w:val="24"/>
          <w:szCs w:val="24"/>
          <w14:ligatures w14:val="none"/>
        </w:rPr>
        <w:t>were</w:t>
      </w:r>
      <w:r w:rsidRPr="00355A5A">
        <w:rPr>
          <w:rFonts w:ascii="Times New Roman" w:eastAsia="Times New Roman" w:hAnsi="Times New Roman" w:cs="Times New Roman"/>
          <w:color w:val="000000"/>
          <w:kern w:val="0"/>
          <w:sz w:val="24"/>
          <w:szCs w:val="24"/>
          <w14:ligatures w14:val="none"/>
        </w:rPr>
        <w:t xml:space="preserve"> highlighted.</w:t>
      </w:r>
    </w:p>
    <w:p w14:paraId="4199D613" w14:textId="7DD27E05" w:rsidR="005A023A" w:rsidRPr="00355A5A" w:rsidRDefault="00D41212" w:rsidP="00AE1DFD">
      <w:pPr>
        <w:spacing w:after="0" w:line="360" w:lineRule="auto"/>
        <w:jc w:val="both"/>
        <w:rPr>
          <w:rFonts w:ascii="Times New Roman" w:eastAsia="Times New Roman" w:hAnsi="Times New Roman" w:cs="Times New Roman"/>
          <w:b/>
          <w:bCs/>
          <w:color w:val="000000"/>
          <w:kern w:val="0"/>
          <w:sz w:val="24"/>
          <w:szCs w:val="24"/>
          <w14:ligatures w14:val="none"/>
        </w:rPr>
      </w:pPr>
      <w:bookmarkStart w:id="3" w:name="_Hlk202263574"/>
      <w:r w:rsidRPr="00355A5A">
        <w:rPr>
          <w:rFonts w:ascii="Times New Roman" w:eastAsia="Times New Roman" w:hAnsi="Times New Roman" w:cs="Times New Roman"/>
          <w:b/>
          <w:bCs/>
          <w:i/>
          <w:iCs/>
          <w:color w:val="000000"/>
          <w:kern w:val="0"/>
          <w:sz w:val="24"/>
          <w:szCs w:val="24"/>
          <w14:ligatures w14:val="none"/>
        </w:rPr>
        <w:t>In vitro</w:t>
      </w:r>
      <w:r w:rsidRPr="00355A5A">
        <w:rPr>
          <w:rFonts w:ascii="Times New Roman" w:eastAsia="Times New Roman" w:hAnsi="Times New Roman" w:cs="Times New Roman"/>
          <w:b/>
          <w:bCs/>
          <w:color w:val="000000"/>
          <w:kern w:val="0"/>
          <w:sz w:val="24"/>
          <w:szCs w:val="24"/>
          <w14:ligatures w14:val="none"/>
        </w:rPr>
        <w:t xml:space="preserve"> m</w:t>
      </w:r>
      <w:r w:rsidR="0095621E" w:rsidRPr="00355A5A">
        <w:rPr>
          <w:rFonts w:ascii="Times New Roman" w:eastAsia="Times New Roman" w:hAnsi="Times New Roman" w:cs="Times New Roman"/>
          <w:b/>
          <w:bCs/>
          <w:color w:val="000000"/>
          <w:kern w:val="0"/>
          <w:sz w:val="24"/>
          <w:szCs w:val="24"/>
          <w14:ligatures w14:val="none"/>
        </w:rPr>
        <w:t>ethods used in drug-drug interaction analysis</w:t>
      </w:r>
    </w:p>
    <w:bookmarkEnd w:id="3"/>
    <w:p w14:paraId="69266E7B" w14:textId="53C4D742" w:rsidR="0062633F" w:rsidRPr="00355A5A" w:rsidRDefault="0062633F"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The </w:t>
      </w:r>
      <w:bookmarkStart w:id="4" w:name="_Hlk189003532"/>
      <w:r w:rsidRPr="00355A5A">
        <w:rPr>
          <w:rFonts w:ascii="Times New Roman" w:eastAsia="Times New Roman" w:hAnsi="Times New Roman" w:cs="Times New Roman"/>
          <w:i/>
          <w:iCs/>
          <w:color w:val="000000"/>
          <w:kern w:val="0"/>
          <w:sz w:val="24"/>
          <w:szCs w:val="24"/>
          <w14:ligatures w14:val="none"/>
        </w:rPr>
        <w:t>in vitro</w:t>
      </w:r>
      <w:r w:rsidRPr="00355A5A">
        <w:rPr>
          <w:rFonts w:ascii="Times New Roman" w:eastAsia="Times New Roman" w:hAnsi="Times New Roman" w:cs="Times New Roman"/>
          <w:color w:val="000000"/>
          <w:kern w:val="0"/>
          <w:sz w:val="24"/>
          <w:szCs w:val="24"/>
          <w14:ligatures w14:val="none"/>
        </w:rPr>
        <w:t xml:space="preserve"> </w:t>
      </w:r>
      <w:bookmarkEnd w:id="4"/>
      <w:r w:rsidRPr="00355A5A">
        <w:rPr>
          <w:rFonts w:ascii="Times New Roman" w:eastAsia="Times New Roman" w:hAnsi="Times New Roman" w:cs="Times New Roman"/>
          <w:color w:val="000000"/>
          <w:kern w:val="0"/>
          <w:sz w:val="24"/>
          <w:szCs w:val="24"/>
          <w14:ligatures w14:val="none"/>
        </w:rPr>
        <w:t>interaction stud</w:t>
      </w:r>
      <w:r w:rsidR="008C3241" w:rsidRPr="00355A5A">
        <w:rPr>
          <w:rFonts w:ascii="Times New Roman" w:eastAsia="Times New Roman" w:hAnsi="Times New Roman" w:cs="Times New Roman"/>
          <w:color w:val="000000"/>
          <w:kern w:val="0"/>
          <w:sz w:val="24"/>
          <w:szCs w:val="24"/>
          <w14:ligatures w14:val="none"/>
        </w:rPr>
        <w:t xml:space="preserve">ies </w:t>
      </w:r>
      <w:sdt>
        <w:sdtPr>
          <w:rPr>
            <w:rFonts w:ascii="Times New Roman" w:eastAsia="Times New Roman" w:hAnsi="Times New Roman" w:cs="Times New Roman"/>
            <w:color w:val="000000"/>
            <w:kern w:val="0"/>
            <w:sz w:val="24"/>
            <w:szCs w:val="24"/>
            <w14:ligatures w14:val="none"/>
          </w:rPr>
          <w:tag w:val="MENDELEY_CITATION_v3_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"/>
          <w:id w:val="664442122"/>
          <w:placeholder>
            <w:docPart w:val="DefaultPlaceholder_-1854013440"/>
          </w:placeholder>
        </w:sdtPr>
        <w:sdtContent>
          <w:r w:rsidR="00F63531" w:rsidRPr="00355A5A">
            <w:rPr>
              <w:rFonts w:ascii="Times New Roman" w:eastAsia="Times New Roman" w:hAnsi="Times New Roman" w:cs="Times New Roman"/>
              <w:color w:val="000000"/>
              <w:kern w:val="0"/>
              <w:sz w:val="24"/>
              <w:szCs w:val="24"/>
              <w14:ligatures w14:val="none"/>
            </w:rPr>
            <w:t>(1</w:t>
          </w:r>
          <w:r w:rsidR="00355A5A">
            <w:rPr>
              <w:rFonts w:ascii="Times New Roman" w:eastAsia="Times New Roman" w:hAnsi="Times New Roman" w:cs="Times New Roman"/>
              <w:color w:val="000000"/>
              <w:kern w:val="0"/>
              <w:sz w:val="24"/>
              <w:szCs w:val="24"/>
              <w14:ligatures w14:val="none"/>
            </w:rPr>
            <w:t>7</w:t>
          </w:r>
          <w:r w:rsidR="00F63531" w:rsidRPr="00355A5A">
            <w:rPr>
              <w:rFonts w:ascii="Times New Roman" w:eastAsia="Times New Roman" w:hAnsi="Times New Roman" w:cs="Times New Roman"/>
              <w:color w:val="000000"/>
              <w:kern w:val="0"/>
              <w:sz w:val="24"/>
              <w:szCs w:val="24"/>
              <w14:ligatures w14:val="none"/>
            </w:rPr>
            <w:t>)</w:t>
          </w:r>
        </w:sdtContent>
      </w:sdt>
      <w:r w:rsidR="00227D7F" w:rsidRPr="00355A5A">
        <w:rPr>
          <w:rFonts w:ascii="Times New Roman" w:eastAsia="Times New Roman" w:hAnsi="Times New Roman" w:cs="Times New Roman"/>
          <w:color w:val="000000"/>
          <w:kern w:val="0"/>
          <w:sz w:val="24"/>
          <w:szCs w:val="24"/>
          <w14:ligatures w14:val="none"/>
        </w:rPr>
        <w:t xml:space="preserve"> </w:t>
      </w:r>
      <w:r w:rsidR="008C3241" w:rsidRPr="00355A5A">
        <w:rPr>
          <w:rFonts w:ascii="Times New Roman" w:eastAsia="Times New Roman" w:hAnsi="Times New Roman" w:cs="Times New Roman"/>
          <w:color w:val="000000"/>
          <w:kern w:val="0"/>
          <w:sz w:val="24"/>
          <w:szCs w:val="24"/>
          <w14:ligatures w14:val="none"/>
        </w:rPr>
        <w:t>are</w:t>
      </w:r>
      <w:r w:rsidRPr="00355A5A">
        <w:rPr>
          <w:rFonts w:ascii="Times New Roman" w:eastAsia="Times New Roman" w:hAnsi="Times New Roman" w:cs="Times New Roman"/>
          <w:color w:val="000000"/>
          <w:kern w:val="0"/>
          <w:sz w:val="24"/>
          <w:szCs w:val="24"/>
          <w14:ligatures w14:val="none"/>
        </w:rPr>
        <w:t xml:space="preserve"> studied by observing </w:t>
      </w:r>
      <w:r w:rsidR="008B4D55" w:rsidRPr="00355A5A">
        <w:rPr>
          <w:rFonts w:ascii="Times New Roman" w:eastAsia="Times New Roman" w:hAnsi="Times New Roman" w:cs="Times New Roman"/>
          <w:color w:val="000000"/>
          <w:kern w:val="0"/>
          <w:sz w:val="24"/>
          <w:szCs w:val="24"/>
          <w14:ligatures w14:val="none"/>
        </w:rPr>
        <w:t xml:space="preserve">UV-VIS </w:t>
      </w:r>
      <w:r w:rsidRPr="00355A5A">
        <w:rPr>
          <w:rFonts w:ascii="Times New Roman" w:eastAsia="Times New Roman" w:hAnsi="Times New Roman" w:cs="Times New Roman"/>
          <w:color w:val="000000"/>
          <w:kern w:val="0"/>
          <w:sz w:val="24"/>
          <w:szCs w:val="24"/>
          <w14:ligatures w14:val="none"/>
        </w:rPr>
        <w:t>absorption spectra, conductometric data, Job’s continuous va</w:t>
      </w:r>
      <w:r w:rsidR="008B4D55" w:rsidRPr="00355A5A">
        <w:rPr>
          <w:rFonts w:ascii="Times New Roman" w:eastAsia="Times New Roman" w:hAnsi="Times New Roman" w:cs="Times New Roman"/>
          <w:color w:val="000000"/>
          <w:kern w:val="0"/>
          <w:sz w:val="24"/>
          <w:szCs w:val="24"/>
          <w14:ligatures w14:val="none"/>
        </w:rPr>
        <w:t>r</w:t>
      </w:r>
      <w:r w:rsidRPr="00355A5A">
        <w:rPr>
          <w:rFonts w:ascii="Times New Roman" w:eastAsia="Times New Roman" w:hAnsi="Times New Roman" w:cs="Times New Roman"/>
          <w:color w:val="000000"/>
          <w:kern w:val="0"/>
          <w:sz w:val="24"/>
          <w:szCs w:val="24"/>
          <w14:ligatures w14:val="none"/>
        </w:rPr>
        <w:t>iation and Ardon’s spectrophotometric methods.</w:t>
      </w:r>
      <w:r w:rsidR="008B4D55" w:rsidRPr="00355A5A">
        <w:rPr>
          <w:rFonts w:ascii="Times New Roman" w:eastAsia="Times New Roman" w:hAnsi="Times New Roman" w:cs="Times New Roman"/>
          <w:color w:val="000000"/>
          <w:kern w:val="0"/>
          <w:sz w:val="24"/>
          <w:szCs w:val="24"/>
          <w14:ligatures w14:val="none"/>
        </w:rPr>
        <w:t xml:space="preserve"> A description of each method is provided below</w:t>
      </w:r>
      <w:r w:rsidR="00036821" w:rsidRPr="00355A5A">
        <w:rPr>
          <w:rFonts w:ascii="Times New Roman" w:eastAsia="Times New Roman" w:hAnsi="Times New Roman" w:cs="Times New Roman"/>
          <w:color w:val="000000"/>
          <w:kern w:val="0"/>
          <w:sz w:val="24"/>
          <w:szCs w:val="24"/>
          <w14:ligatures w14:val="none"/>
        </w:rPr>
        <w:t xml:space="preserve">.  A few other studies are included </w:t>
      </w:r>
      <w:sdt>
        <w:sdtPr>
          <w:rPr>
            <w:rFonts w:ascii="Times New Roman" w:eastAsia="Times New Roman" w:hAnsi="Times New Roman" w:cs="Times New Roman"/>
            <w:color w:val="000000"/>
            <w:kern w:val="0"/>
            <w:sz w:val="24"/>
            <w:szCs w:val="24"/>
            <w14:ligatures w14:val="none"/>
          </w:rPr>
          <w:tag w:val="MENDELEY_CITATION_v3_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"/>
          <w:id w:val="-1110969522"/>
          <w:placeholder>
            <w:docPart w:val="DefaultPlaceholder_-1854013440"/>
          </w:placeholder>
        </w:sdtPr>
        <w:sdtContent>
          <w:r w:rsidR="00F63531" w:rsidRPr="00355A5A">
            <w:rPr>
              <w:rFonts w:ascii="Times New Roman" w:eastAsia="Times New Roman" w:hAnsi="Times New Roman" w:cs="Times New Roman"/>
              <w:color w:val="000000"/>
              <w:kern w:val="0"/>
              <w:sz w:val="24"/>
              <w:szCs w:val="24"/>
              <w14:ligatures w14:val="none"/>
            </w:rPr>
            <w:t>(1</w:t>
          </w:r>
          <w:r w:rsidR="00355A5A">
            <w:rPr>
              <w:rFonts w:ascii="Times New Roman" w:eastAsia="Times New Roman" w:hAnsi="Times New Roman" w:cs="Times New Roman"/>
              <w:color w:val="000000"/>
              <w:kern w:val="0"/>
              <w:sz w:val="24"/>
              <w:szCs w:val="24"/>
              <w14:ligatures w14:val="none"/>
            </w:rPr>
            <w:t>8</w:t>
          </w:r>
          <w:r w:rsidR="00F63531" w:rsidRPr="00355A5A">
            <w:rPr>
              <w:rFonts w:ascii="Times New Roman" w:eastAsia="Times New Roman" w:hAnsi="Times New Roman" w:cs="Times New Roman"/>
              <w:color w:val="000000"/>
              <w:kern w:val="0"/>
              <w:sz w:val="24"/>
              <w:szCs w:val="24"/>
              <w14:ligatures w14:val="none"/>
            </w:rPr>
            <w:t>)</w:t>
          </w:r>
        </w:sdtContent>
      </w:sdt>
    </w:p>
    <w:p w14:paraId="50DBE286" w14:textId="0F39838D" w:rsidR="00EB51AB" w:rsidRPr="00355A5A" w:rsidRDefault="008C3241"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 xml:space="preserve">(i) </w:t>
      </w:r>
      <w:bookmarkStart w:id="5" w:name="_Hlk202263592"/>
      <w:r w:rsidR="008B4D55" w:rsidRPr="00355A5A">
        <w:rPr>
          <w:rFonts w:ascii="Times New Roman" w:eastAsia="Times New Roman" w:hAnsi="Times New Roman" w:cs="Times New Roman"/>
          <w:b/>
          <w:bCs/>
          <w:color w:val="000000"/>
          <w:kern w:val="0"/>
          <w:sz w:val="24"/>
          <w:szCs w:val="24"/>
          <w14:ligatures w14:val="none"/>
        </w:rPr>
        <w:t>UV-VIS absorption spectra</w:t>
      </w:r>
      <w:r w:rsidR="00D41212" w:rsidRPr="00355A5A">
        <w:rPr>
          <w:rFonts w:ascii="Times New Roman" w:eastAsia="Times New Roman" w:hAnsi="Times New Roman" w:cs="Times New Roman"/>
          <w:b/>
          <w:bCs/>
          <w:color w:val="000000"/>
          <w:kern w:val="0"/>
          <w:sz w:val="24"/>
          <w:szCs w:val="24"/>
          <w14:ligatures w14:val="none"/>
        </w:rPr>
        <w:t>l</w:t>
      </w:r>
      <w:r w:rsidR="008B4D55" w:rsidRPr="00355A5A">
        <w:rPr>
          <w:rFonts w:ascii="Times New Roman" w:eastAsia="Times New Roman" w:hAnsi="Times New Roman" w:cs="Times New Roman"/>
          <w:b/>
          <w:bCs/>
          <w:color w:val="000000"/>
          <w:kern w:val="0"/>
          <w:sz w:val="24"/>
          <w:szCs w:val="24"/>
          <w14:ligatures w14:val="none"/>
        </w:rPr>
        <w:t xml:space="preserve"> </w:t>
      </w:r>
      <w:r w:rsidR="00C13762" w:rsidRPr="00355A5A">
        <w:rPr>
          <w:rFonts w:ascii="Times New Roman" w:eastAsia="Times New Roman" w:hAnsi="Times New Roman" w:cs="Times New Roman"/>
          <w:b/>
          <w:bCs/>
          <w:color w:val="000000"/>
          <w:kern w:val="0"/>
          <w:sz w:val="24"/>
          <w:szCs w:val="24"/>
          <w14:ligatures w14:val="none"/>
        </w:rPr>
        <w:t>analysis</w:t>
      </w:r>
      <w:bookmarkEnd w:id="5"/>
    </w:p>
    <w:p w14:paraId="0F55F75C" w14:textId="1B38AB77" w:rsidR="00176622" w:rsidRPr="00355A5A" w:rsidRDefault="00176622"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color w:val="000000"/>
          <w:kern w:val="0"/>
          <w:sz w:val="24"/>
          <w:szCs w:val="24"/>
          <w14:ligatures w14:val="none"/>
        </w:rPr>
        <w:t>Spectroscopy is defined as the interaction between matter (chemical compounds) and electromagnetic radiation (simply light).</w:t>
      </w:r>
      <w:r w:rsidR="00D34CEA" w:rsidRPr="00355A5A">
        <w:rPr>
          <w:rFonts w:ascii="Times New Roman" w:eastAsia="Times New Roman" w:hAnsi="Times New Roman" w:cs="Times New Roman"/>
          <w:color w:val="000000"/>
          <w:kern w:val="0"/>
          <w:sz w:val="24"/>
          <w:szCs w:val="24"/>
          <w14:ligatures w14:val="none"/>
        </w:rPr>
        <w:t xml:space="preserve"> Ultraviolet and visible (UV-VIS) </w:t>
      </w:r>
      <w:r w:rsidRPr="00355A5A">
        <w:rPr>
          <w:rFonts w:ascii="Times New Roman" w:eastAsia="Times New Roman" w:hAnsi="Times New Roman" w:cs="Times New Roman"/>
          <w:color w:val="000000"/>
          <w:kern w:val="0"/>
          <w:sz w:val="24"/>
          <w:szCs w:val="24"/>
          <w14:ligatures w14:val="none"/>
        </w:rPr>
        <w:t>spectroscopy is a</w:t>
      </w:r>
      <w:r w:rsidR="00D34CEA" w:rsidRPr="00355A5A">
        <w:rPr>
          <w:rFonts w:ascii="Times New Roman" w:eastAsia="Times New Roman" w:hAnsi="Times New Roman" w:cs="Times New Roman"/>
          <w:color w:val="000000"/>
          <w:kern w:val="0"/>
          <w:sz w:val="24"/>
          <w:szCs w:val="24"/>
          <w14:ligatures w14:val="none"/>
        </w:rPr>
        <w:t xml:space="preserve">n excellent </w:t>
      </w:r>
      <w:r w:rsidRPr="00355A5A">
        <w:rPr>
          <w:rFonts w:ascii="Times New Roman" w:eastAsia="Times New Roman" w:hAnsi="Times New Roman" w:cs="Times New Roman"/>
          <w:color w:val="000000"/>
          <w:kern w:val="0"/>
          <w:sz w:val="24"/>
          <w:szCs w:val="24"/>
          <w14:ligatures w14:val="none"/>
        </w:rPr>
        <w:t xml:space="preserve">non-destructive analytical technique </w:t>
      </w:r>
      <w:r w:rsidR="00D34CEA" w:rsidRPr="00355A5A">
        <w:rPr>
          <w:rFonts w:ascii="Times New Roman" w:eastAsia="Times New Roman" w:hAnsi="Times New Roman" w:cs="Times New Roman"/>
          <w:color w:val="000000"/>
          <w:kern w:val="0"/>
          <w:sz w:val="24"/>
          <w:szCs w:val="24"/>
          <w14:ligatures w14:val="none"/>
        </w:rPr>
        <w:t>useful</w:t>
      </w:r>
      <w:r w:rsidRPr="00355A5A">
        <w:rPr>
          <w:rFonts w:ascii="Times New Roman" w:eastAsia="Times New Roman" w:hAnsi="Times New Roman" w:cs="Times New Roman"/>
          <w:color w:val="000000"/>
          <w:kern w:val="0"/>
          <w:sz w:val="24"/>
          <w:szCs w:val="24"/>
          <w14:ligatures w14:val="none"/>
        </w:rPr>
        <w:t xml:space="preserve"> for a large </w:t>
      </w:r>
      <w:r w:rsidR="001369EA" w:rsidRPr="00355A5A">
        <w:rPr>
          <w:rFonts w:ascii="Times New Roman" w:eastAsia="Times New Roman" w:hAnsi="Times New Roman" w:cs="Times New Roman"/>
          <w:color w:val="000000"/>
          <w:kern w:val="0"/>
          <w:sz w:val="24"/>
          <w:szCs w:val="24"/>
          <w14:ligatures w14:val="none"/>
        </w:rPr>
        <w:t>number</w:t>
      </w:r>
      <w:r w:rsidRPr="00355A5A">
        <w:rPr>
          <w:rFonts w:ascii="Times New Roman" w:eastAsia="Times New Roman" w:hAnsi="Times New Roman" w:cs="Times New Roman"/>
          <w:color w:val="000000"/>
          <w:kern w:val="0"/>
          <w:sz w:val="24"/>
          <w:szCs w:val="24"/>
          <w14:ligatures w14:val="none"/>
        </w:rPr>
        <w:t xml:space="preserve"> of organic compounds and some inorganic </w:t>
      </w:r>
      <w:r w:rsidR="00D34CEA" w:rsidRPr="00355A5A">
        <w:rPr>
          <w:rFonts w:ascii="Times New Roman" w:eastAsia="Times New Roman" w:hAnsi="Times New Roman" w:cs="Times New Roman"/>
          <w:color w:val="000000"/>
          <w:kern w:val="0"/>
          <w:sz w:val="24"/>
          <w:szCs w:val="24"/>
          <w14:ligatures w14:val="none"/>
        </w:rPr>
        <w:t>compounds</w:t>
      </w:r>
      <w:r w:rsidRPr="00355A5A">
        <w:rPr>
          <w:rFonts w:ascii="Times New Roman" w:eastAsia="Times New Roman" w:hAnsi="Times New Roman" w:cs="Times New Roman"/>
          <w:color w:val="000000"/>
          <w:kern w:val="0"/>
          <w:sz w:val="24"/>
          <w:szCs w:val="24"/>
          <w14:ligatures w14:val="none"/>
        </w:rPr>
        <w:t xml:space="preserve">. As a function of wavelength, </w:t>
      </w:r>
      <w:r w:rsidR="00D34CEA" w:rsidRPr="00355A5A">
        <w:rPr>
          <w:rFonts w:ascii="Times New Roman" w:eastAsia="Times New Roman" w:hAnsi="Times New Roman" w:cs="Times New Roman"/>
          <w:color w:val="000000"/>
          <w:kern w:val="0"/>
          <w:sz w:val="24"/>
          <w:szCs w:val="24"/>
          <w14:ligatures w14:val="none"/>
        </w:rPr>
        <w:t xml:space="preserve">UV-VIS </w:t>
      </w:r>
      <w:r w:rsidRPr="00355A5A">
        <w:rPr>
          <w:rFonts w:ascii="Times New Roman" w:eastAsia="Times New Roman" w:hAnsi="Times New Roman" w:cs="Times New Roman"/>
          <w:color w:val="000000"/>
          <w:kern w:val="0"/>
          <w:sz w:val="24"/>
          <w:szCs w:val="24"/>
          <w14:ligatures w14:val="none"/>
        </w:rPr>
        <w:t xml:space="preserve">spectrophotometers measure the absorption or transmission of light that passes through a </w:t>
      </w:r>
      <w:r w:rsidR="00D34CEA" w:rsidRPr="00355A5A">
        <w:rPr>
          <w:rFonts w:ascii="Times New Roman" w:eastAsia="Times New Roman" w:hAnsi="Times New Roman" w:cs="Times New Roman"/>
          <w:color w:val="000000"/>
          <w:kern w:val="0"/>
          <w:sz w:val="24"/>
          <w:szCs w:val="24"/>
          <w14:ligatures w14:val="none"/>
        </w:rPr>
        <w:t>solution of compounds having very low concentrations</w:t>
      </w:r>
      <w:r w:rsidRPr="00355A5A">
        <w:rPr>
          <w:rFonts w:ascii="Times New Roman" w:eastAsia="Times New Roman" w:hAnsi="Times New Roman" w:cs="Times New Roman"/>
          <w:color w:val="000000"/>
          <w:kern w:val="0"/>
          <w:sz w:val="24"/>
          <w:szCs w:val="24"/>
          <w14:ligatures w14:val="none"/>
        </w:rPr>
        <w:t>.</w:t>
      </w:r>
      <w:r w:rsidR="00D34CEA" w:rsidRPr="00355A5A">
        <w:rPr>
          <w:rFonts w:ascii="Times New Roman" w:eastAsia="Times New Roman" w:hAnsi="Times New Roman" w:cs="Times New Roman"/>
          <w:color w:val="000000"/>
          <w:kern w:val="0"/>
          <w:sz w:val="24"/>
          <w:szCs w:val="24"/>
          <w14:ligatures w14:val="none"/>
        </w:rPr>
        <w:t xml:space="preserve"> </w:t>
      </w:r>
      <w:r w:rsidR="00D34CEA" w:rsidRPr="00355A5A">
        <w:rPr>
          <w:rFonts w:ascii="Times New Roman" w:eastAsia="Times New Roman" w:hAnsi="Times New Roman" w:cs="Times New Roman"/>
          <w:kern w:val="0"/>
          <w:sz w:val="24"/>
          <w:szCs w:val="24"/>
          <w14:ligatures w14:val="none"/>
        </w:rPr>
        <w:t>The normal</w:t>
      </w:r>
      <w:r w:rsidRPr="00355A5A">
        <w:rPr>
          <w:rFonts w:ascii="Times New Roman" w:hAnsi="Times New Roman" w:cs="Times New Roman"/>
          <w:sz w:val="24"/>
          <w:szCs w:val="24"/>
          <w:shd w:val="clear" w:color="auto" w:fill="FFFFFF"/>
        </w:rPr>
        <w:t xml:space="preserve"> </w:t>
      </w:r>
      <w:r w:rsidR="00D34CEA" w:rsidRPr="00355A5A">
        <w:rPr>
          <w:rFonts w:ascii="Times New Roman" w:hAnsi="Times New Roman" w:cs="Times New Roman"/>
          <w:sz w:val="24"/>
          <w:szCs w:val="24"/>
          <w:shd w:val="clear" w:color="auto" w:fill="FFFFFF"/>
        </w:rPr>
        <w:t xml:space="preserve">wavelength range of </w:t>
      </w:r>
      <w:r w:rsidR="00D34CEA" w:rsidRPr="00355A5A">
        <w:rPr>
          <w:rFonts w:ascii="Times New Roman" w:eastAsia="Times New Roman" w:hAnsi="Times New Roman" w:cs="Times New Roman"/>
          <w:kern w:val="0"/>
          <w:sz w:val="24"/>
          <w:szCs w:val="24"/>
          <w14:ligatures w14:val="none"/>
        </w:rPr>
        <w:t xml:space="preserve">UV-VIS is </w:t>
      </w:r>
      <w:r w:rsidRPr="00355A5A">
        <w:rPr>
          <w:rFonts w:ascii="Times New Roman" w:eastAsia="Times New Roman" w:hAnsi="Times New Roman" w:cs="Times New Roman"/>
          <w:kern w:val="0"/>
          <w:sz w:val="24"/>
          <w:szCs w:val="24"/>
          <w14:ligatures w14:val="none"/>
        </w:rPr>
        <w:t>around 200 nm to 800 nm.</w:t>
      </w:r>
      <w:r w:rsidR="00E5333A" w:rsidRPr="00355A5A">
        <w:rPr>
          <w:rFonts w:ascii="Times New Roman" w:eastAsia="Times New Roman" w:hAnsi="Times New Roman" w:cs="Times New Roman"/>
          <w:kern w:val="0"/>
          <w:sz w:val="24"/>
          <w:szCs w:val="24"/>
          <w14:ligatures w14:val="none"/>
        </w:rPr>
        <w:t xml:space="preserve"> From 200 to 400</w:t>
      </w:r>
      <w:r w:rsidR="00D41212" w:rsidRPr="00355A5A">
        <w:rPr>
          <w:rFonts w:ascii="Times New Roman" w:eastAsia="Times New Roman" w:hAnsi="Times New Roman" w:cs="Times New Roman"/>
          <w:kern w:val="0"/>
          <w:sz w:val="24"/>
          <w:szCs w:val="24"/>
          <w14:ligatures w14:val="none"/>
        </w:rPr>
        <w:t>nm</w:t>
      </w:r>
      <w:r w:rsidR="00E5333A" w:rsidRPr="00355A5A">
        <w:rPr>
          <w:rFonts w:ascii="Times New Roman" w:eastAsia="Times New Roman" w:hAnsi="Times New Roman" w:cs="Times New Roman"/>
          <w:kern w:val="0"/>
          <w:sz w:val="24"/>
          <w:szCs w:val="24"/>
          <w14:ligatures w14:val="none"/>
        </w:rPr>
        <w:t xml:space="preserve"> is</w:t>
      </w:r>
      <w:r w:rsidR="00D41212" w:rsidRPr="00355A5A">
        <w:rPr>
          <w:rFonts w:ascii="Times New Roman" w:eastAsia="Times New Roman" w:hAnsi="Times New Roman" w:cs="Times New Roman"/>
          <w:kern w:val="0"/>
          <w:sz w:val="24"/>
          <w:szCs w:val="24"/>
          <w14:ligatures w14:val="none"/>
        </w:rPr>
        <w:t xml:space="preserve"> used</w:t>
      </w:r>
      <w:r w:rsidR="00E5333A" w:rsidRPr="00355A5A">
        <w:rPr>
          <w:rFonts w:ascii="Times New Roman" w:eastAsia="Times New Roman" w:hAnsi="Times New Roman" w:cs="Times New Roman"/>
          <w:kern w:val="0"/>
          <w:sz w:val="24"/>
          <w:szCs w:val="24"/>
          <w14:ligatures w14:val="none"/>
        </w:rPr>
        <w:t xml:space="preserve"> for UV and 400-800</w:t>
      </w:r>
      <w:r w:rsidR="00D41212" w:rsidRPr="00355A5A">
        <w:rPr>
          <w:rFonts w:ascii="Times New Roman" w:eastAsia="Times New Roman" w:hAnsi="Times New Roman" w:cs="Times New Roman"/>
          <w:kern w:val="0"/>
          <w:sz w:val="24"/>
          <w:szCs w:val="24"/>
          <w14:ligatures w14:val="none"/>
        </w:rPr>
        <w:t>nm</w:t>
      </w:r>
      <w:r w:rsidR="00E5333A" w:rsidRPr="00355A5A">
        <w:rPr>
          <w:rFonts w:ascii="Times New Roman" w:eastAsia="Times New Roman" w:hAnsi="Times New Roman" w:cs="Times New Roman"/>
          <w:kern w:val="0"/>
          <w:sz w:val="24"/>
          <w:szCs w:val="24"/>
          <w14:ligatures w14:val="none"/>
        </w:rPr>
        <w:t xml:space="preserve"> is</w:t>
      </w:r>
      <w:r w:rsidR="00D41212" w:rsidRPr="00355A5A">
        <w:rPr>
          <w:rFonts w:ascii="Times New Roman" w:eastAsia="Times New Roman" w:hAnsi="Times New Roman" w:cs="Times New Roman"/>
          <w:kern w:val="0"/>
          <w:sz w:val="24"/>
          <w:szCs w:val="24"/>
          <w14:ligatures w14:val="none"/>
        </w:rPr>
        <w:t xml:space="preserve"> used</w:t>
      </w:r>
      <w:r w:rsidR="00E5333A" w:rsidRPr="00355A5A">
        <w:rPr>
          <w:rFonts w:ascii="Times New Roman" w:eastAsia="Times New Roman" w:hAnsi="Times New Roman" w:cs="Times New Roman"/>
          <w:kern w:val="0"/>
          <w:sz w:val="24"/>
          <w:szCs w:val="24"/>
          <w14:ligatures w14:val="none"/>
        </w:rPr>
        <w:t xml:space="preserve"> for visible light.</w:t>
      </w:r>
      <w:r w:rsidR="0079732F" w:rsidRPr="00355A5A">
        <w:rPr>
          <w:rFonts w:ascii="Times New Roman" w:eastAsia="Times New Roman" w:hAnsi="Times New Roman" w:cs="Times New Roman"/>
          <w:kern w:val="0"/>
          <w:sz w:val="24"/>
          <w:szCs w:val="24"/>
          <w14:ligatures w14:val="none"/>
        </w:rPr>
        <w:t xml:space="preserve"> The measurement is based on Lambert-Beers law</w:t>
      </w:r>
      <w:r w:rsidR="00DD2912" w:rsidRPr="00355A5A">
        <w:rPr>
          <w:rFonts w:ascii="Times New Roman" w:eastAsia="Times New Roman" w:hAnsi="Times New Roman" w:cs="Times New Roman"/>
          <w:kern w:val="0"/>
          <w:sz w:val="24"/>
          <w:szCs w:val="24"/>
          <w14:ligatures w14:val="none"/>
        </w:rPr>
        <w:t xml:space="preserve"> </w:t>
      </w:r>
      <w:r w:rsidR="002B63B9" w:rsidRPr="00355A5A">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"/>
          <w:id w:val="1779911272"/>
          <w:placeholder>
            <w:docPart w:val="DefaultPlaceholder_-1854013440"/>
          </w:placeholder>
        </w:sdtPr>
        <w:sdtContent>
          <w:r w:rsidR="00F63531" w:rsidRPr="00355A5A">
            <w:rPr>
              <w:rFonts w:ascii="Times New Roman" w:eastAsia="Times New Roman" w:hAnsi="Times New Roman" w:cs="Times New Roman"/>
              <w:color w:val="000000"/>
              <w:kern w:val="0"/>
              <w:sz w:val="24"/>
              <w:szCs w:val="24"/>
              <w14:ligatures w14:val="none"/>
            </w:rPr>
            <w:t>(</w:t>
          </w:r>
          <w:r w:rsidR="00355A5A">
            <w:rPr>
              <w:rFonts w:ascii="Times New Roman" w:eastAsia="Times New Roman" w:hAnsi="Times New Roman" w:cs="Times New Roman"/>
              <w:color w:val="000000"/>
              <w:kern w:val="0"/>
              <w:sz w:val="24"/>
              <w:szCs w:val="24"/>
              <w14:ligatures w14:val="none"/>
            </w:rPr>
            <w:t>19</w:t>
          </w:r>
          <w:r w:rsidR="00F63531" w:rsidRPr="00355A5A">
            <w:rPr>
              <w:rFonts w:ascii="Times New Roman" w:eastAsia="Times New Roman" w:hAnsi="Times New Roman" w:cs="Times New Roman"/>
              <w:color w:val="000000"/>
              <w:kern w:val="0"/>
              <w:sz w:val="24"/>
              <w:szCs w:val="24"/>
              <w14:ligatures w14:val="none"/>
            </w:rPr>
            <w:t>)</w:t>
          </w:r>
        </w:sdtContent>
      </w:sdt>
      <w:r w:rsidR="0030559A" w:rsidRPr="00355A5A">
        <w:rPr>
          <w:rFonts w:ascii="Times New Roman" w:eastAsia="Times New Roman" w:hAnsi="Times New Roman" w:cs="Times New Roman"/>
          <w:kern w:val="0"/>
          <w:sz w:val="24"/>
          <w:szCs w:val="24"/>
          <w14:ligatures w14:val="none"/>
        </w:rPr>
        <w:t>The sim</w:t>
      </w:r>
      <w:r w:rsidR="0095621E" w:rsidRPr="00355A5A">
        <w:rPr>
          <w:rFonts w:ascii="Times New Roman" w:eastAsia="Times New Roman" w:hAnsi="Times New Roman" w:cs="Times New Roman"/>
          <w:kern w:val="0"/>
          <w:sz w:val="24"/>
          <w:szCs w:val="24"/>
          <w14:ligatures w14:val="none"/>
        </w:rPr>
        <w:t>p</w:t>
      </w:r>
      <w:r w:rsidR="0030559A" w:rsidRPr="00355A5A">
        <w:rPr>
          <w:rFonts w:ascii="Times New Roman" w:eastAsia="Times New Roman" w:hAnsi="Times New Roman" w:cs="Times New Roman"/>
          <w:kern w:val="0"/>
          <w:sz w:val="24"/>
          <w:szCs w:val="24"/>
          <w14:ligatures w14:val="none"/>
        </w:rPr>
        <w:t xml:space="preserve">le mathematical formula of this law is </w:t>
      </w:r>
      <w:r w:rsidR="00A66C12" w:rsidRPr="00355A5A">
        <w:rPr>
          <w:rFonts w:ascii="Times New Roman" w:eastAsia="Times New Roman" w:hAnsi="Times New Roman" w:cs="Times New Roman"/>
          <w:kern w:val="0"/>
          <w:sz w:val="24"/>
          <w:szCs w:val="24"/>
          <w14:ligatures w14:val="none"/>
        </w:rPr>
        <w:t>-</w:t>
      </w:r>
      <w:r w:rsidR="0030559A" w:rsidRPr="00355A5A">
        <w:rPr>
          <w:rFonts w:ascii="Times New Roman" w:eastAsia="Times New Roman" w:hAnsi="Times New Roman" w:cs="Times New Roman"/>
          <w:kern w:val="0"/>
          <w:sz w:val="24"/>
          <w:szCs w:val="24"/>
          <w14:ligatures w14:val="none"/>
        </w:rPr>
        <w:t xml:space="preserve"> </w:t>
      </w:r>
    </w:p>
    <w:p w14:paraId="5D7DFE2C" w14:textId="7B598FAF" w:rsidR="0030559A" w:rsidRPr="00355A5A" w:rsidRDefault="0030559A"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t>A=</w:t>
      </w:r>
      <w:proofErr w:type="spellStart"/>
      <w:r w:rsidRPr="00355A5A">
        <w:rPr>
          <w:rFonts w:ascii="Times New Roman" w:eastAsia="Times New Roman" w:hAnsi="Times New Roman" w:cs="Times New Roman"/>
          <w:kern w:val="0"/>
          <w:sz w:val="24"/>
          <w:szCs w:val="24"/>
          <w14:ligatures w14:val="none"/>
        </w:rPr>
        <w:t>abC</w:t>
      </w:r>
      <w:proofErr w:type="spellEnd"/>
    </w:p>
    <w:p w14:paraId="702FA938" w14:textId="553F2974" w:rsidR="0030559A" w:rsidRPr="00355A5A" w:rsidRDefault="0030559A"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t xml:space="preserve">Where, </w:t>
      </w:r>
    </w:p>
    <w:p w14:paraId="19F70169" w14:textId="7561B591" w:rsidR="0030559A" w:rsidRPr="00355A5A" w:rsidRDefault="0030559A"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t>A = Absorbance</w:t>
      </w:r>
      <w:r w:rsidR="00C05B8C" w:rsidRPr="00355A5A">
        <w:rPr>
          <w:rFonts w:ascii="Times New Roman" w:eastAsia="Times New Roman" w:hAnsi="Times New Roman" w:cs="Times New Roman"/>
          <w:kern w:val="0"/>
          <w:sz w:val="24"/>
          <w:szCs w:val="24"/>
          <w14:ligatures w14:val="none"/>
        </w:rPr>
        <w:t xml:space="preserve"> or optical density</w:t>
      </w:r>
    </w:p>
    <w:p w14:paraId="58077451" w14:textId="6FA480BB" w:rsidR="0030559A" w:rsidRPr="00355A5A" w:rsidRDefault="0030559A"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t xml:space="preserve">a = </w:t>
      </w:r>
      <w:r w:rsidR="00602605" w:rsidRPr="00355A5A">
        <w:rPr>
          <w:rFonts w:ascii="Times New Roman" w:eastAsia="Times New Roman" w:hAnsi="Times New Roman" w:cs="Times New Roman"/>
          <w:kern w:val="0"/>
          <w:sz w:val="24"/>
          <w:szCs w:val="24"/>
          <w14:ligatures w14:val="none"/>
        </w:rPr>
        <w:t>A</w:t>
      </w:r>
      <w:r w:rsidRPr="00355A5A">
        <w:rPr>
          <w:rFonts w:ascii="Times New Roman" w:eastAsia="Times New Roman" w:hAnsi="Times New Roman" w:cs="Times New Roman"/>
          <w:kern w:val="0"/>
          <w:sz w:val="24"/>
          <w:szCs w:val="24"/>
          <w14:ligatures w14:val="none"/>
        </w:rPr>
        <w:t>bsorptivity</w:t>
      </w:r>
      <w:r w:rsidR="00602605" w:rsidRPr="00355A5A">
        <w:rPr>
          <w:rFonts w:ascii="Times New Roman" w:eastAsia="Times New Roman" w:hAnsi="Times New Roman" w:cs="Times New Roman"/>
          <w:kern w:val="0"/>
          <w:sz w:val="24"/>
          <w:szCs w:val="24"/>
          <w14:ligatures w14:val="none"/>
        </w:rPr>
        <w:t xml:space="preserve"> or </w:t>
      </w:r>
      <w:r w:rsidR="00C05B8C" w:rsidRPr="00355A5A">
        <w:rPr>
          <w:rFonts w:ascii="Times New Roman" w:eastAsia="Times New Roman" w:hAnsi="Times New Roman" w:cs="Times New Roman"/>
          <w:kern w:val="0"/>
          <w:sz w:val="24"/>
          <w:szCs w:val="24"/>
          <w14:ligatures w14:val="none"/>
        </w:rPr>
        <w:t>specific</w:t>
      </w:r>
      <w:r w:rsidR="00602605" w:rsidRPr="00355A5A">
        <w:rPr>
          <w:rFonts w:ascii="Times New Roman" w:eastAsia="Times New Roman" w:hAnsi="Times New Roman" w:cs="Times New Roman"/>
          <w:kern w:val="0"/>
          <w:sz w:val="24"/>
          <w:szCs w:val="24"/>
          <w14:ligatures w14:val="none"/>
        </w:rPr>
        <w:t xml:space="preserve"> extinction co-efficient (constant).</w:t>
      </w:r>
    </w:p>
    <w:p w14:paraId="302BD476" w14:textId="1D2277F2" w:rsidR="0030559A" w:rsidRPr="00355A5A" w:rsidRDefault="0030559A"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t>b = Pathlength</w:t>
      </w:r>
      <w:r w:rsidR="00602605" w:rsidRPr="00355A5A">
        <w:rPr>
          <w:rFonts w:ascii="Times New Roman" w:eastAsia="Times New Roman" w:hAnsi="Times New Roman" w:cs="Times New Roman"/>
          <w:kern w:val="0"/>
          <w:sz w:val="24"/>
          <w:szCs w:val="24"/>
          <w14:ligatures w14:val="none"/>
        </w:rPr>
        <w:t xml:space="preserve"> </w:t>
      </w:r>
      <w:r w:rsidRPr="00355A5A">
        <w:rPr>
          <w:rFonts w:ascii="Times New Roman" w:eastAsia="Times New Roman" w:hAnsi="Times New Roman" w:cs="Times New Roman"/>
          <w:kern w:val="0"/>
          <w:sz w:val="24"/>
          <w:szCs w:val="24"/>
          <w14:ligatures w14:val="none"/>
        </w:rPr>
        <w:t>of cell</w:t>
      </w:r>
      <w:r w:rsidR="00984A22" w:rsidRPr="00355A5A">
        <w:rPr>
          <w:rFonts w:ascii="Times New Roman" w:eastAsia="Times New Roman" w:hAnsi="Times New Roman" w:cs="Times New Roman"/>
          <w:kern w:val="0"/>
          <w:sz w:val="24"/>
          <w:szCs w:val="24"/>
          <w14:ligatures w14:val="none"/>
        </w:rPr>
        <w:t xml:space="preserve"> </w:t>
      </w:r>
      <w:r w:rsidR="00C05B8C" w:rsidRPr="00355A5A">
        <w:rPr>
          <w:rFonts w:ascii="Times New Roman" w:eastAsia="Times New Roman" w:hAnsi="Times New Roman" w:cs="Times New Roman"/>
          <w:kern w:val="0"/>
          <w:sz w:val="24"/>
          <w:szCs w:val="24"/>
          <w14:ligatures w14:val="none"/>
        </w:rPr>
        <w:t xml:space="preserve">(in centimeters) </w:t>
      </w:r>
      <w:r w:rsidR="00984A22" w:rsidRPr="00355A5A">
        <w:rPr>
          <w:rFonts w:ascii="Times New Roman" w:eastAsia="Times New Roman" w:hAnsi="Times New Roman" w:cs="Times New Roman"/>
          <w:kern w:val="0"/>
          <w:sz w:val="24"/>
          <w:szCs w:val="24"/>
          <w14:ligatures w14:val="none"/>
        </w:rPr>
        <w:t>or thickness of the solution through which incident light passes</w:t>
      </w:r>
      <w:r w:rsidR="00602605" w:rsidRPr="00355A5A">
        <w:rPr>
          <w:rFonts w:ascii="Times New Roman" w:eastAsia="Times New Roman" w:hAnsi="Times New Roman" w:cs="Times New Roman"/>
          <w:kern w:val="0"/>
          <w:sz w:val="24"/>
          <w:szCs w:val="24"/>
          <w14:ligatures w14:val="none"/>
        </w:rPr>
        <w:t xml:space="preserve"> (constant</w:t>
      </w:r>
      <w:r w:rsidR="00D41212" w:rsidRPr="00355A5A">
        <w:rPr>
          <w:rFonts w:ascii="Times New Roman" w:eastAsia="Times New Roman" w:hAnsi="Times New Roman" w:cs="Times New Roman"/>
          <w:kern w:val="0"/>
          <w:sz w:val="24"/>
          <w:szCs w:val="24"/>
          <w14:ligatures w14:val="none"/>
        </w:rPr>
        <w:t xml:space="preserve"> and 1centrimeter</w:t>
      </w:r>
      <w:r w:rsidR="00602605" w:rsidRPr="00355A5A">
        <w:rPr>
          <w:rFonts w:ascii="Times New Roman" w:eastAsia="Times New Roman" w:hAnsi="Times New Roman" w:cs="Times New Roman"/>
          <w:kern w:val="0"/>
          <w:sz w:val="24"/>
          <w:szCs w:val="24"/>
          <w14:ligatures w14:val="none"/>
        </w:rPr>
        <w:t>)</w:t>
      </w:r>
    </w:p>
    <w:p w14:paraId="3D5F9EF8" w14:textId="2FF69888" w:rsidR="0030559A" w:rsidRPr="00355A5A" w:rsidRDefault="0030559A"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t xml:space="preserve">C = Concentration of </w:t>
      </w:r>
      <w:r w:rsidR="00984A22" w:rsidRPr="00355A5A">
        <w:rPr>
          <w:rFonts w:ascii="Times New Roman" w:eastAsia="Times New Roman" w:hAnsi="Times New Roman" w:cs="Times New Roman"/>
          <w:kern w:val="0"/>
          <w:sz w:val="24"/>
          <w:szCs w:val="24"/>
          <w14:ligatures w14:val="none"/>
        </w:rPr>
        <w:t>solute (</w:t>
      </w:r>
      <w:r w:rsidRPr="00355A5A">
        <w:rPr>
          <w:rFonts w:ascii="Times New Roman" w:eastAsia="Times New Roman" w:hAnsi="Times New Roman" w:cs="Times New Roman"/>
          <w:kern w:val="0"/>
          <w:sz w:val="24"/>
          <w:szCs w:val="24"/>
          <w14:ligatures w14:val="none"/>
        </w:rPr>
        <w:t>drug</w:t>
      </w:r>
      <w:r w:rsidR="00984A22" w:rsidRPr="00355A5A">
        <w:rPr>
          <w:rFonts w:ascii="Times New Roman" w:eastAsia="Times New Roman" w:hAnsi="Times New Roman" w:cs="Times New Roman"/>
          <w:kern w:val="0"/>
          <w:sz w:val="24"/>
          <w:szCs w:val="24"/>
          <w14:ligatures w14:val="none"/>
        </w:rPr>
        <w:t>) in the</w:t>
      </w:r>
      <w:r w:rsidRPr="00355A5A">
        <w:rPr>
          <w:rFonts w:ascii="Times New Roman" w:eastAsia="Times New Roman" w:hAnsi="Times New Roman" w:cs="Times New Roman"/>
          <w:kern w:val="0"/>
          <w:sz w:val="24"/>
          <w:szCs w:val="24"/>
          <w14:ligatures w14:val="none"/>
        </w:rPr>
        <w:t xml:space="preserve"> solution(s)</w:t>
      </w:r>
      <w:r w:rsidR="00602605" w:rsidRPr="00355A5A">
        <w:rPr>
          <w:rFonts w:ascii="Times New Roman" w:eastAsia="Times New Roman" w:hAnsi="Times New Roman" w:cs="Times New Roman"/>
          <w:kern w:val="0"/>
          <w:sz w:val="24"/>
          <w:szCs w:val="24"/>
          <w14:ligatures w14:val="none"/>
        </w:rPr>
        <w:t xml:space="preserve"> (g</w:t>
      </w:r>
      <w:r w:rsidR="00C05B8C" w:rsidRPr="00355A5A">
        <w:rPr>
          <w:rFonts w:ascii="Times New Roman" w:eastAsia="Times New Roman" w:hAnsi="Times New Roman" w:cs="Times New Roman"/>
          <w:kern w:val="0"/>
          <w:sz w:val="24"/>
          <w:szCs w:val="24"/>
          <w14:ligatures w14:val="none"/>
        </w:rPr>
        <w:t>ram</w:t>
      </w:r>
      <w:r w:rsidR="00602605" w:rsidRPr="00355A5A">
        <w:rPr>
          <w:rFonts w:ascii="Times New Roman" w:eastAsia="Times New Roman" w:hAnsi="Times New Roman" w:cs="Times New Roman"/>
          <w:kern w:val="0"/>
          <w:sz w:val="24"/>
          <w:szCs w:val="24"/>
          <w14:ligatures w14:val="none"/>
        </w:rPr>
        <w:t>/L</w:t>
      </w:r>
      <w:r w:rsidR="00C05B8C" w:rsidRPr="00355A5A">
        <w:rPr>
          <w:rFonts w:ascii="Times New Roman" w:eastAsia="Times New Roman" w:hAnsi="Times New Roman" w:cs="Times New Roman"/>
          <w:kern w:val="0"/>
          <w:sz w:val="24"/>
          <w:szCs w:val="24"/>
          <w14:ligatures w14:val="none"/>
        </w:rPr>
        <w:t>iter</w:t>
      </w:r>
      <w:r w:rsidR="00602605" w:rsidRPr="00355A5A">
        <w:rPr>
          <w:rFonts w:ascii="Times New Roman" w:eastAsia="Times New Roman" w:hAnsi="Times New Roman" w:cs="Times New Roman"/>
          <w:kern w:val="0"/>
          <w:sz w:val="24"/>
          <w:szCs w:val="24"/>
          <w14:ligatures w14:val="none"/>
        </w:rPr>
        <w:t>)</w:t>
      </w:r>
      <w:r w:rsidRPr="00355A5A">
        <w:rPr>
          <w:rFonts w:ascii="Times New Roman" w:eastAsia="Times New Roman" w:hAnsi="Times New Roman" w:cs="Times New Roman"/>
          <w:kern w:val="0"/>
          <w:sz w:val="24"/>
          <w:szCs w:val="24"/>
          <w14:ligatures w14:val="none"/>
        </w:rPr>
        <w:t>.</w:t>
      </w:r>
    </w:p>
    <w:p w14:paraId="60D844FB" w14:textId="77777777" w:rsidR="00A66C12" w:rsidRPr="00355A5A" w:rsidRDefault="00A66C12" w:rsidP="00AE1DFD">
      <w:pPr>
        <w:spacing w:after="0" w:line="360" w:lineRule="auto"/>
        <w:jc w:val="both"/>
        <w:rPr>
          <w:rFonts w:ascii="Times New Roman" w:eastAsia="Times New Roman" w:hAnsi="Times New Roman" w:cs="Times New Roman"/>
          <w:kern w:val="0"/>
          <w:sz w:val="24"/>
          <w:szCs w:val="24"/>
          <w14:ligatures w14:val="none"/>
        </w:rPr>
      </w:pPr>
    </w:p>
    <w:p w14:paraId="67BF6A93" w14:textId="69894A8A" w:rsidR="00EA0191" w:rsidRPr="00355A5A" w:rsidRDefault="00EA0191"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lastRenderedPageBreak/>
        <w:t>This law is valid only for very dilute and transparent solutions.</w:t>
      </w:r>
      <w:r w:rsidR="00C05B8C" w:rsidRPr="00355A5A">
        <w:rPr>
          <w:rFonts w:ascii="Times New Roman" w:eastAsia="Times New Roman" w:hAnsi="Times New Roman" w:cs="Times New Roman"/>
          <w:kern w:val="0"/>
          <w:sz w:val="24"/>
          <w:szCs w:val="24"/>
          <w14:ligatures w14:val="none"/>
        </w:rPr>
        <w:t xml:space="preserve"> Absorbance is measured at different wavelengths and the obtained values are plotted by placing absorbance values at the ordinate and wavelength values at the abscissa</w:t>
      </w:r>
      <w:r w:rsidR="00D41212" w:rsidRPr="00355A5A">
        <w:rPr>
          <w:rFonts w:ascii="Times New Roman" w:eastAsia="Times New Roman" w:hAnsi="Times New Roman" w:cs="Times New Roman"/>
          <w:kern w:val="0"/>
          <w:sz w:val="24"/>
          <w:szCs w:val="24"/>
          <w14:ligatures w14:val="none"/>
        </w:rPr>
        <w:t xml:space="preserve"> (</w:t>
      </w:r>
      <w:r w:rsidR="00D41212" w:rsidRPr="00355A5A">
        <w:rPr>
          <w:rFonts w:ascii="Times New Roman" w:eastAsia="Times New Roman" w:hAnsi="Times New Roman" w:cs="Times New Roman"/>
          <w:b/>
          <w:bCs/>
          <w:kern w:val="0"/>
          <w:sz w:val="24"/>
          <w:szCs w:val="24"/>
          <w14:ligatures w14:val="none"/>
        </w:rPr>
        <w:t>Figure 1</w:t>
      </w:r>
      <w:r w:rsidR="006C2E07" w:rsidRPr="00355A5A">
        <w:rPr>
          <w:rFonts w:ascii="Times New Roman" w:eastAsia="Times New Roman" w:hAnsi="Times New Roman" w:cs="Times New Roman"/>
          <w:b/>
          <w:bCs/>
          <w:kern w:val="0"/>
          <w:sz w:val="24"/>
          <w:szCs w:val="24"/>
          <w14:ligatures w14:val="none"/>
        </w:rPr>
        <w:t>a</w:t>
      </w:r>
      <w:r w:rsidR="00D41212" w:rsidRPr="00355A5A">
        <w:rPr>
          <w:rFonts w:ascii="Times New Roman" w:eastAsia="Times New Roman" w:hAnsi="Times New Roman" w:cs="Times New Roman"/>
          <w:b/>
          <w:bCs/>
          <w:kern w:val="0"/>
          <w:sz w:val="24"/>
          <w:szCs w:val="24"/>
          <w14:ligatures w14:val="none"/>
        </w:rPr>
        <w:t>)</w:t>
      </w:r>
      <w:r w:rsidR="00C05B8C" w:rsidRPr="00355A5A">
        <w:rPr>
          <w:rFonts w:ascii="Times New Roman" w:eastAsia="Times New Roman" w:hAnsi="Times New Roman" w:cs="Times New Roman"/>
          <w:kern w:val="0"/>
          <w:sz w:val="24"/>
          <w:szCs w:val="24"/>
          <w14:ligatures w14:val="none"/>
        </w:rPr>
        <w:t>.</w:t>
      </w:r>
    </w:p>
    <w:p w14:paraId="79149D8E" w14:textId="52FD8851" w:rsidR="00B43B44" w:rsidRPr="00355A5A" w:rsidRDefault="00B43B44"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t>A spectrometer is a machine that measures the optical activities of a solutions. This is performed in two ways – (i) photometric mode and (ii) Scanning mode.</w:t>
      </w:r>
      <w:r w:rsidR="003C56C0" w:rsidRPr="00355A5A">
        <w:rPr>
          <w:rFonts w:ascii="Times New Roman" w:eastAsia="Times New Roman" w:hAnsi="Times New Roman" w:cs="Times New Roman"/>
          <w:kern w:val="0"/>
          <w:sz w:val="24"/>
          <w:szCs w:val="24"/>
          <w14:ligatures w14:val="none"/>
        </w:rPr>
        <w:t xml:space="preserve"> The response obtained from the spectrometer is called spectrum. A schematic diagram of a spectrum</w:t>
      </w:r>
      <w:r w:rsidR="00A66C12" w:rsidRPr="00355A5A">
        <w:rPr>
          <w:rFonts w:ascii="Times New Roman" w:eastAsia="Times New Roman" w:hAnsi="Times New Roman" w:cs="Times New Roman"/>
          <w:kern w:val="0"/>
          <w:sz w:val="24"/>
          <w:szCs w:val="24"/>
          <w14:ligatures w14:val="none"/>
        </w:rPr>
        <w:t xml:space="preserve"> and a spectrometer</w:t>
      </w:r>
      <w:r w:rsidR="003C56C0" w:rsidRPr="00355A5A">
        <w:rPr>
          <w:rFonts w:ascii="Times New Roman" w:eastAsia="Times New Roman" w:hAnsi="Times New Roman" w:cs="Times New Roman"/>
          <w:kern w:val="0"/>
          <w:sz w:val="24"/>
          <w:szCs w:val="24"/>
          <w14:ligatures w14:val="none"/>
        </w:rPr>
        <w:t xml:space="preserve"> is shown in </w:t>
      </w:r>
      <w:r w:rsidR="003C56C0" w:rsidRPr="00355A5A">
        <w:rPr>
          <w:rFonts w:ascii="Times New Roman" w:eastAsia="Times New Roman" w:hAnsi="Times New Roman" w:cs="Times New Roman"/>
          <w:b/>
          <w:bCs/>
          <w:kern w:val="0"/>
          <w:sz w:val="24"/>
          <w:szCs w:val="24"/>
          <w14:ligatures w14:val="none"/>
        </w:rPr>
        <w:t>Figure 1</w:t>
      </w:r>
      <w:r w:rsidR="006C2E07" w:rsidRPr="00355A5A">
        <w:rPr>
          <w:rFonts w:ascii="Times New Roman" w:eastAsia="Times New Roman" w:hAnsi="Times New Roman" w:cs="Times New Roman"/>
          <w:b/>
          <w:bCs/>
          <w:kern w:val="0"/>
          <w:sz w:val="24"/>
          <w:szCs w:val="24"/>
          <w14:ligatures w14:val="none"/>
        </w:rPr>
        <w:t>b</w:t>
      </w:r>
      <w:r w:rsidR="003C56C0" w:rsidRPr="00355A5A">
        <w:rPr>
          <w:rFonts w:ascii="Times New Roman" w:eastAsia="Times New Roman" w:hAnsi="Times New Roman" w:cs="Times New Roman"/>
          <w:kern w:val="0"/>
          <w:sz w:val="24"/>
          <w:szCs w:val="24"/>
          <w14:ligatures w14:val="none"/>
        </w:rPr>
        <w:t xml:space="preserve">. </w:t>
      </w:r>
    </w:p>
    <w:p w14:paraId="4BEBF29B" w14:textId="77777777" w:rsidR="001369EA" w:rsidRPr="00355A5A" w:rsidRDefault="001369EA" w:rsidP="00AE1DFD">
      <w:pPr>
        <w:spacing w:after="0" w:line="360" w:lineRule="auto"/>
        <w:jc w:val="both"/>
        <w:rPr>
          <w:rFonts w:ascii="Times New Roman" w:eastAsia="Times New Roman" w:hAnsi="Times New Roman" w:cs="Times New Roman"/>
          <w:kern w:val="0"/>
          <w:sz w:val="24"/>
          <w:szCs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693"/>
      </w:tblGrid>
      <w:tr w:rsidR="001369EA" w:rsidRPr="00355A5A" w14:paraId="70568AF1" w14:textId="77777777" w:rsidTr="0041613A">
        <w:trPr>
          <w:trHeight w:val="2717"/>
        </w:trPr>
        <w:tc>
          <w:tcPr>
            <w:tcW w:w="4657" w:type="dxa"/>
          </w:tcPr>
          <w:p w14:paraId="1C3236E7" w14:textId="77777777" w:rsidR="001369EA" w:rsidRPr="00355A5A" w:rsidRDefault="001369EA" w:rsidP="00AE1DFD">
            <w:pPr>
              <w:spacing w:line="360" w:lineRule="auto"/>
              <w:jc w:val="both"/>
              <w:rPr>
                <w:rFonts w:ascii="Times New Roman" w:eastAsia="Times New Roman" w:hAnsi="Times New Roman" w:cs="Times New Roman"/>
                <w:noProof/>
                <w:kern w:val="0"/>
                <w:sz w:val="24"/>
                <w:szCs w:val="24"/>
                <w14:ligatures w14:val="none"/>
              </w:rPr>
            </w:pPr>
            <w:r w:rsidRPr="00355A5A">
              <w:rPr>
                <w:rFonts w:ascii="Times New Roman" w:eastAsia="Times New Roman" w:hAnsi="Times New Roman" w:cs="Times New Roman"/>
                <w:noProof/>
                <w:kern w:val="0"/>
                <w:sz w:val="24"/>
                <w:szCs w:val="24"/>
                <w14:ligatures w14:val="none"/>
              </w:rPr>
              <w:drawing>
                <wp:inline distT="0" distB="0" distL="0" distR="0" wp14:anchorId="4D187480" wp14:editId="06AC72E4">
                  <wp:extent cx="2770495" cy="1704975"/>
                  <wp:effectExtent l="0" t="0" r="0" b="0"/>
                  <wp:docPr id="322749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49155" name=""/>
                          <pic:cNvPicPr/>
                        </pic:nvPicPr>
                        <pic:blipFill>
                          <a:blip r:embed="rId8"/>
                          <a:stretch>
                            <a:fillRect/>
                          </a:stretch>
                        </pic:blipFill>
                        <pic:spPr>
                          <a:xfrm>
                            <a:off x="0" y="0"/>
                            <a:ext cx="2797592" cy="1721651"/>
                          </a:xfrm>
                          <a:prstGeom prst="rect">
                            <a:avLst/>
                          </a:prstGeom>
                        </pic:spPr>
                      </pic:pic>
                    </a:graphicData>
                  </a:graphic>
                </wp:inline>
              </w:drawing>
            </w:r>
          </w:p>
          <w:p w14:paraId="29FD7E9B" w14:textId="61CABF24" w:rsidR="003B791D" w:rsidRPr="00355A5A" w:rsidRDefault="003B791D" w:rsidP="00AE1DFD">
            <w:pPr>
              <w:spacing w:line="360" w:lineRule="auto"/>
              <w:jc w:val="both"/>
              <w:rPr>
                <w:rFonts w:ascii="Times New Roman" w:eastAsia="Times New Roman" w:hAnsi="Times New Roman" w:cs="Times New Roman"/>
                <w:noProof/>
                <w:kern w:val="0"/>
                <w:sz w:val="24"/>
                <w:szCs w:val="24"/>
                <w14:ligatures w14:val="none"/>
              </w:rPr>
            </w:pPr>
            <w:r w:rsidRPr="00355A5A">
              <w:rPr>
                <w:rFonts w:ascii="Times New Roman" w:eastAsia="Times New Roman" w:hAnsi="Times New Roman" w:cs="Times New Roman"/>
                <w:noProof/>
                <w:kern w:val="0"/>
                <w:sz w:val="24"/>
                <w:szCs w:val="24"/>
                <w14:ligatures w14:val="none"/>
              </w:rPr>
              <w:t>(a)</w:t>
            </w:r>
          </w:p>
        </w:tc>
        <w:tc>
          <w:tcPr>
            <w:tcW w:w="4693" w:type="dxa"/>
          </w:tcPr>
          <w:p w14:paraId="2FBCDC19" w14:textId="23DDE45A" w:rsidR="001369EA" w:rsidRPr="00355A5A" w:rsidRDefault="001369EA" w:rsidP="00AE1DFD">
            <w:pPr>
              <w:spacing w:line="360" w:lineRule="auto"/>
              <w:jc w:val="both"/>
              <w:rPr>
                <w:rFonts w:ascii="Times New Roman" w:eastAsia="Times New Roman" w:hAnsi="Times New Roman" w:cs="Times New Roman"/>
                <w:kern w:val="0"/>
                <w:sz w:val="24"/>
                <w:szCs w:val="24"/>
                <w14:ligatures w14:val="none"/>
              </w:rPr>
            </w:pPr>
          </w:p>
          <w:p w14:paraId="280FA321" w14:textId="77777777" w:rsidR="001369EA" w:rsidRPr="00355A5A" w:rsidRDefault="003B791D" w:rsidP="00AE1DFD">
            <w:pPr>
              <w:spacing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noProof/>
                <w:kern w:val="0"/>
                <w:sz w:val="24"/>
                <w:szCs w:val="24"/>
                <w14:ligatures w14:val="none"/>
              </w:rPr>
              <w:drawing>
                <wp:inline distT="0" distB="0" distL="0" distR="0" wp14:anchorId="478C50CD" wp14:editId="6D04A681">
                  <wp:extent cx="2843226" cy="1371600"/>
                  <wp:effectExtent l="0" t="0" r="0" b="0"/>
                  <wp:docPr id="527301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301712" name=""/>
                          <pic:cNvPicPr/>
                        </pic:nvPicPr>
                        <pic:blipFill>
                          <a:blip r:embed="rId9"/>
                          <a:stretch>
                            <a:fillRect/>
                          </a:stretch>
                        </pic:blipFill>
                        <pic:spPr>
                          <a:xfrm>
                            <a:off x="0" y="0"/>
                            <a:ext cx="2883604" cy="1391079"/>
                          </a:xfrm>
                          <a:prstGeom prst="rect">
                            <a:avLst/>
                          </a:prstGeom>
                        </pic:spPr>
                      </pic:pic>
                    </a:graphicData>
                  </a:graphic>
                </wp:inline>
              </w:drawing>
            </w:r>
          </w:p>
          <w:p w14:paraId="7CEECDB5" w14:textId="7AF1F171" w:rsidR="003B791D" w:rsidRPr="00355A5A" w:rsidRDefault="003B791D" w:rsidP="00AE1DFD">
            <w:pPr>
              <w:spacing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t>(b)</w:t>
            </w:r>
          </w:p>
        </w:tc>
      </w:tr>
      <w:tr w:rsidR="001369EA" w:rsidRPr="00355A5A" w14:paraId="5490EA56" w14:textId="77777777" w:rsidTr="0041613A">
        <w:tc>
          <w:tcPr>
            <w:tcW w:w="9350" w:type="dxa"/>
            <w:gridSpan w:val="2"/>
          </w:tcPr>
          <w:p w14:paraId="531B2CC2" w14:textId="7F5D67A3" w:rsidR="001369EA" w:rsidRPr="00355A5A" w:rsidRDefault="001369EA" w:rsidP="00AE1DFD">
            <w:pPr>
              <w:spacing w:line="360" w:lineRule="auto"/>
              <w:ind w:left="1148" w:hanging="1148"/>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b/>
                <w:bCs/>
                <w:kern w:val="0"/>
                <w:sz w:val="24"/>
                <w:szCs w:val="24"/>
                <w14:ligatures w14:val="none"/>
              </w:rPr>
              <w:t>Figure 1</w:t>
            </w:r>
            <w:r w:rsidRPr="00355A5A">
              <w:rPr>
                <w:rFonts w:ascii="Times New Roman" w:eastAsia="Times New Roman" w:hAnsi="Times New Roman" w:cs="Times New Roman"/>
                <w:kern w:val="0"/>
                <w:sz w:val="24"/>
                <w:szCs w:val="24"/>
                <w14:ligatures w14:val="none"/>
              </w:rPr>
              <w:t>: A simple schematic diagram of (a) UV-VIS spectral analysis and (b) a spectrophotometer.</w:t>
            </w:r>
          </w:p>
        </w:tc>
      </w:tr>
    </w:tbl>
    <w:p w14:paraId="2C44DE2C" w14:textId="77777777" w:rsidR="001369EA" w:rsidRPr="00355A5A" w:rsidRDefault="001369EA" w:rsidP="00AE1DFD">
      <w:pPr>
        <w:spacing w:after="0" w:line="360" w:lineRule="auto"/>
        <w:jc w:val="both"/>
        <w:rPr>
          <w:rFonts w:ascii="Times New Roman" w:eastAsia="Times New Roman" w:hAnsi="Times New Roman" w:cs="Times New Roman"/>
          <w:kern w:val="0"/>
          <w:sz w:val="24"/>
          <w:szCs w:val="24"/>
          <w14:ligatures w14:val="none"/>
        </w:rPr>
      </w:pPr>
    </w:p>
    <w:p w14:paraId="2F3FB79E" w14:textId="3D82B8BB" w:rsidR="00176622" w:rsidRPr="00355A5A" w:rsidRDefault="00FE2888"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t xml:space="preserve">For drug-drug </w:t>
      </w:r>
      <w:r w:rsidR="008C4693" w:rsidRPr="00355A5A">
        <w:rPr>
          <w:rFonts w:ascii="Times New Roman" w:eastAsia="Times New Roman" w:hAnsi="Times New Roman" w:cs="Times New Roman"/>
          <w:kern w:val="0"/>
          <w:sz w:val="24"/>
          <w:szCs w:val="24"/>
          <w14:ligatures w14:val="none"/>
        </w:rPr>
        <w:t xml:space="preserve">and drug-metal </w:t>
      </w:r>
      <w:r w:rsidRPr="00355A5A">
        <w:rPr>
          <w:rFonts w:ascii="Times New Roman" w:eastAsia="Times New Roman" w:hAnsi="Times New Roman" w:cs="Times New Roman"/>
          <w:kern w:val="0"/>
          <w:sz w:val="24"/>
          <w:szCs w:val="24"/>
          <w14:ligatures w14:val="none"/>
        </w:rPr>
        <w:t>interaction study</w:t>
      </w:r>
      <w:r w:rsidR="00533FF0" w:rsidRPr="00355A5A">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"/>
          <w:id w:val="549578598"/>
          <w:placeholder>
            <w:docPart w:val="DefaultPlaceholder_-1854013440"/>
          </w:placeholder>
        </w:sdtPr>
        <w:sdtContent>
          <w:r w:rsidR="00F63531" w:rsidRPr="00355A5A">
            <w:rPr>
              <w:rFonts w:ascii="Times New Roman" w:eastAsia="Times New Roman" w:hAnsi="Times New Roman" w:cs="Times New Roman"/>
              <w:color w:val="000000"/>
              <w:kern w:val="0"/>
              <w:sz w:val="24"/>
              <w:szCs w:val="24"/>
              <w14:ligatures w14:val="none"/>
            </w:rPr>
            <w:t>(2</w:t>
          </w:r>
          <w:r w:rsidR="00355A5A">
            <w:rPr>
              <w:rFonts w:ascii="Times New Roman" w:eastAsia="Times New Roman" w:hAnsi="Times New Roman" w:cs="Times New Roman"/>
              <w:color w:val="000000"/>
              <w:kern w:val="0"/>
              <w:sz w:val="24"/>
              <w:szCs w:val="24"/>
              <w14:ligatures w14:val="none"/>
            </w:rPr>
            <w:t>0</w:t>
          </w:r>
          <w:r w:rsidR="00F63531" w:rsidRPr="00355A5A">
            <w:rPr>
              <w:rFonts w:ascii="Times New Roman" w:eastAsia="Times New Roman" w:hAnsi="Times New Roman" w:cs="Times New Roman"/>
              <w:color w:val="000000"/>
              <w:kern w:val="0"/>
              <w:sz w:val="24"/>
              <w:szCs w:val="24"/>
              <w14:ligatures w14:val="none"/>
            </w:rPr>
            <w:t>)</w:t>
          </w:r>
        </w:sdtContent>
      </w:sdt>
      <w:r w:rsidRPr="00355A5A">
        <w:rPr>
          <w:rFonts w:ascii="Times New Roman" w:eastAsia="Times New Roman" w:hAnsi="Times New Roman" w:cs="Times New Roman"/>
          <w:kern w:val="0"/>
          <w:sz w:val="24"/>
          <w:szCs w:val="24"/>
          <w14:ligatures w14:val="none"/>
        </w:rPr>
        <w:t xml:space="preserve">, dilute solutions of individual drugs at different concentrations (for example, DRUG A and DRUG B) are prepared using different buffered pH solutions such as </w:t>
      </w:r>
      <w:r w:rsidRPr="00355A5A">
        <w:rPr>
          <w:rFonts w:ascii="Times New Roman" w:eastAsia="Times New Roman" w:hAnsi="Times New Roman" w:cs="Times New Roman"/>
          <w:color w:val="000000"/>
          <w:kern w:val="0"/>
          <w:sz w:val="24"/>
          <w:szCs w:val="24"/>
          <w14:ligatures w14:val="none"/>
        </w:rPr>
        <w:t>pH 1.4, 3.4, 6.4</w:t>
      </w:r>
      <w:r w:rsidR="008C4693"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7.4</w:t>
      </w:r>
      <w:r w:rsidR="008C4693" w:rsidRPr="00355A5A">
        <w:rPr>
          <w:rFonts w:ascii="Times New Roman" w:eastAsia="Times New Roman" w:hAnsi="Times New Roman" w:cs="Times New Roman"/>
          <w:color w:val="000000"/>
          <w:kern w:val="0"/>
          <w:sz w:val="24"/>
          <w:szCs w:val="24"/>
          <w14:ligatures w14:val="none"/>
        </w:rPr>
        <w:t xml:space="preserve"> and 8.4</w:t>
      </w:r>
      <w:r w:rsidRPr="00355A5A">
        <w:rPr>
          <w:rFonts w:ascii="Times New Roman" w:eastAsia="Times New Roman" w:hAnsi="Times New Roman" w:cs="Times New Roman"/>
          <w:color w:val="000000"/>
          <w:kern w:val="0"/>
          <w:sz w:val="24"/>
          <w:szCs w:val="24"/>
          <w14:ligatures w14:val="none"/>
        </w:rPr>
        <w:t xml:space="preserve">. The </w:t>
      </w:r>
      <w:r w:rsidRPr="00355A5A">
        <w:rPr>
          <w:rFonts w:ascii="Times New Roman" w:eastAsia="Times New Roman" w:hAnsi="Times New Roman" w:cs="Times New Roman"/>
          <w:kern w:val="0"/>
          <w:sz w:val="24"/>
          <w:szCs w:val="24"/>
          <w14:ligatures w14:val="none"/>
        </w:rPr>
        <w:t>absorbance of individual drug solutions is measured using definite wavelength for the drug and recorded. Then the solutions are drugs are mixed together at 1:1 ratio, stirred well for proper mixing</w:t>
      </w:r>
      <w:r w:rsidR="008C4693" w:rsidRPr="00355A5A">
        <w:rPr>
          <w:rFonts w:ascii="Times New Roman" w:eastAsia="Times New Roman" w:hAnsi="Times New Roman" w:cs="Times New Roman"/>
          <w:kern w:val="0"/>
          <w:sz w:val="24"/>
          <w:szCs w:val="24"/>
          <w14:ligatures w14:val="none"/>
        </w:rPr>
        <w:t xml:space="preserve"> and time is allowed for interactions to take place. Then, </w:t>
      </w:r>
      <w:r w:rsidRPr="00355A5A">
        <w:rPr>
          <w:rFonts w:ascii="Times New Roman" w:eastAsia="Times New Roman" w:hAnsi="Times New Roman" w:cs="Times New Roman"/>
          <w:kern w:val="0"/>
          <w:sz w:val="24"/>
          <w:szCs w:val="24"/>
          <w14:ligatures w14:val="none"/>
        </w:rPr>
        <w:t xml:space="preserve">their absorbances are measured using </w:t>
      </w:r>
      <w:r w:rsidR="008C4693" w:rsidRPr="00355A5A">
        <w:rPr>
          <w:rFonts w:ascii="Times New Roman" w:eastAsia="Times New Roman" w:hAnsi="Times New Roman" w:cs="Times New Roman"/>
          <w:kern w:val="0"/>
          <w:sz w:val="24"/>
          <w:szCs w:val="24"/>
          <w14:ligatures w14:val="none"/>
        </w:rPr>
        <w:t>specific</w:t>
      </w:r>
      <w:r w:rsidRPr="00355A5A">
        <w:rPr>
          <w:rFonts w:ascii="Times New Roman" w:eastAsia="Times New Roman" w:hAnsi="Times New Roman" w:cs="Times New Roman"/>
          <w:kern w:val="0"/>
          <w:sz w:val="24"/>
          <w:szCs w:val="24"/>
          <w14:ligatures w14:val="none"/>
        </w:rPr>
        <w:t xml:space="preserve"> wavelength.</w:t>
      </w:r>
      <w:r w:rsidR="001246DC" w:rsidRPr="00355A5A">
        <w:rPr>
          <w:rFonts w:ascii="Times New Roman" w:eastAsia="Times New Roman" w:hAnsi="Times New Roman" w:cs="Times New Roman"/>
          <w:kern w:val="0"/>
          <w:sz w:val="24"/>
          <w:szCs w:val="24"/>
          <w14:ligatures w14:val="none"/>
        </w:rPr>
        <w:t xml:space="preserve"> The absorbances and the spectrums of individual drugs are compared with the data </w:t>
      </w:r>
      <w:r w:rsidR="008C4693" w:rsidRPr="00355A5A">
        <w:rPr>
          <w:rFonts w:ascii="Times New Roman" w:eastAsia="Times New Roman" w:hAnsi="Times New Roman" w:cs="Times New Roman"/>
          <w:kern w:val="0"/>
          <w:sz w:val="24"/>
          <w:szCs w:val="24"/>
          <w14:ligatures w14:val="none"/>
        </w:rPr>
        <w:t xml:space="preserve">that are obtained </w:t>
      </w:r>
      <w:r w:rsidR="001246DC" w:rsidRPr="00355A5A">
        <w:rPr>
          <w:rFonts w:ascii="Times New Roman" w:eastAsia="Times New Roman" w:hAnsi="Times New Roman" w:cs="Times New Roman"/>
          <w:kern w:val="0"/>
          <w:sz w:val="24"/>
          <w:szCs w:val="24"/>
          <w14:ligatures w14:val="none"/>
        </w:rPr>
        <w:t>from</w:t>
      </w:r>
      <w:r w:rsidR="008C4693" w:rsidRPr="00355A5A">
        <w:rPr>
          <w:rFonts w:ascii="Times New Roman" w:eastAsia="Times New Roman" w:hAnsi="Times New Roman" w:cs="Times New Roman"/>
          <w:kern w:val="0"/>
          <w:sz w:val="24"/>
          <w:szCs w:val="24"/>
          <w14:ligatures w14:val="none"/>
        </w:rPr>
        <w:t xml:space="preserve"> the</w:t>
      </w:r>
      <w:r w:rsidR="001246DC" w:rsidRPr="00355A5A">
        <w:rPr>
          <w:rFonts w:ascii="Times New Roman" w:eastAsia="Times New Roman" w:hAnsi="Times New Roman" w:cs="Times New Roman"/>
          <w:kern w:val="0"/>
          <w:sz w:val="24"/>
          <w:szCs w:val="24"/>
          <w14:ligatures w14:val="none"/>
        </w:rPr>
        <w:t xml:space="preserve"> mi</w:t>
      </w:r>
      <w:r w:rsidR="002846C3" w:rsidRPr="00355A5A">
        <w:rPr>
          <w:rFonts w:ascii="Times New Roman" w:eastAsia="Times New Roman" w:hAnsi="Times New Roman" w:cs="Times New Roman"/>
          <w:kern w:val="0"/>
          <w:sz w:val="24"/>
          <w:szCs w:val="24"/>
          <w14:ligatures w14:val="none"/>
        </w:rPr>
        <w:t>x</w:t>
      </w:r>
      <w:r w:rsidR="001246DC" w:rsidRPr="00355A5A">
        <w:rPr>
          <w:rFonts w:ascii="Times New Roman" w:eastAsia="Times New Roman" w:hAnsi="Times New Roman" w:cs="Times New Roman"/>
          <w:kern w:val="0"/>
          <w:sz w:val="24"/>
          <w:szCs w:val="24"/>
          <w14:ligatures w14:val="none"/>
        </w:rPr>
        <w:t>tures of two drugs.</w:t>
      </w:r>
      <w:r w:rsidR="002846C3" w:rsidRPr="00355A5A">
        <w:rPr>
          <w:rFonts w:ascii="Times New Roman" w:eastAsia="Times New Roman" w:hAnsi="Times New Roman" w:cs="Times New Roman"/>
          <w:kern w:val="0"/>
          <w:sz w:val="24"/>
          <w:szCs w:val="24"/>
          <w14:ligatures w14:val="none"/>
        </w:rPr>
        <w:t xml:space="preserve"> The experiments are repeated to avoid any error and biasness.</w:t>
      </w:r>
      <w:r w:rsidR="0080011C" w:rsidRPr="00355A5A">
        <w:rPr>
          <w:rFonts w:ascii="Times New Roman" w:eastAsia="Times New Roman" w:hAnsi="Times New Roman" w:cs="Times New Roman"/>
          <w:kern w:val="0"/>
          <w:sz w:val="24"/>
          <w:szCs w:val="24"/>
          <w14:ligatures w14:val="none"/>
        </w:rPr>
        <w:t xml:space="preserve"> The pH solutions are prep</w:t>
      </w:r>
      <w:r w:rsidR="0079732F" w:rsidRPr="00355A5A">
        <w:rPr>
          <w:rFonts w:ascii="Times New Roman" w:eastAsia="Times New Roman" w:hAnsi="Times New Roman" w:cs="Times New Roman"/>
          <w:kern w:val="0"/>
          <w:sz w:val="24"/>
          <w:szCs w:val="24"/>
          <w14:ligatures w14:val="none"/>
        </w:rPr>
        <w:t>a</w:t>
      </w:r>
      <w:r w:rsidR="0080011C" w:rsidRPr="00355A5A">
        <w:rPr>
          <w:rFonts w:ascii="Times New Roman" w:eastAsia="Times New Roman" w:hAnsi="Times New Roman" w:cs="Times New Roman"/>
          <w:kern w:val="0"/>
          <w:sz w:val="24"/>
          <w:szCs w:val="24"/>
          <w14:ligatures w14:val="none"/>
        </w:rPr>
        <w:t>red using standard textboo</w:t>
      </w:r>
      <w:r w:rsidR="0079732F" w:rsidRPr="00355A5A">
        <w:rPr>
          <w:rFonts w:ascii="Times New Roman" w:eastAsia="Times New Roman" w:hAnsi="Times New Roman" w:cs="Times New Roman"/>
          <w:kern w:val="0"/>
          <w:sz w:val="24"/>
          <w:szCs w:val="24"/>
          <w14:ligatures w14:val="none"/>
        </w:rPr>
        <w:t>k</w:t>
      </w:r>
      <w:r w:rsidR="00DD2912" w:rsidRPr="00355A5A">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"/>
          <w:id w:val="990144784"/>
          <w:placeholder>
            <w:docPart w:val="DefaultPlaceholder_-1854013440"/>
          </w:placeholder>
        </w:sdtPr>
        <w:sdtContent>
          <w:r w:rsidR="00F63531" w:rsidRPr="00355A5A">
            <w:rPr>
              <w:rFonts w:ascii="Times New Roman" w:eastAsia="Times New Roman" w:hAnsi="Times New Roman" w:cs="Times New Roman"/>
              <w:color w:val="000000"/>
              <w:kern w:val="0"/>
              <w:sz w:val="24"/>
              <w:szCs w:val="24"/>
              <w14:ligatures w14:val="none"/>
            </w:rPr>
            <w:t>(2</w:t>
          </w:r>
          <w:r w:rsidR="00355A5A">
            <w:rPr>
              <w:rFonts w:ascii="Times New Roman" w:eastAsia="Times New Roman" w:hAnsi="Times New Roman" w:cs="Times New Roman"/>
              <w:color w:val="000000"/>
              <w:kern w:val="0"/>
              <w:sz w:val="24"/>
              <w:szCs w:val="24"/>
              <w14:ligatures w14:val="none"/>
            </w:rPr>
            <w:t>1</w:t>
          </w:r>
          <w:r w:rsidR="00F63531" w:rsidRPr="00355A5A">
            <w:rPr>
              <w:rFonts w:ascii="Times New Roman" w:eastAsia="Times New Roman" w:hAnsi="Times New Roman" w:cs="Times New Roman"/>
              <w:color w:val="000000"/>
              <w:kern w:val="0"/>
              <w:sz w:val="24"/>
              <w:szCs w:val="24"/>
              <w14:ligatures w14:val="none"/>
            </w:rPr>
            <w:t>)</w:t>
          </w:r>
        </w:sdtContent>
      </w:sdt>
      <w:r w:rsidR="0079732F" w:rsidRPr="00355A5A">
        <w:rPr>
          <w:rFonts w:ascii="Times New Roman" w:eastAsia="Times New Roman" w:hAnsi="Times New Roman" w:cs="Times New Roman"/>
          <w:kern w:val="0"/>
          <w:sz w:val="24"/>
          <w:szCs w:val="24"/>
          <w14:ligatures w14:val="none"/>
        </w:rPr>
        <w:t>Works of other investigators can be consulted for more clarifications</w:t>
      </w:r>
      <w:r w:rsidR="00B11AAF" w:rsidRPr="00355A5A">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"/>
          <w:id w:val="-1434434179"/>
          <w:placeholder>
            <w:docPart w:val="DefaultPlaceholder_-1854013440"/>
          </w:placeholder>
        </w:sdtPr>
        <w:sdtContent>
          <w:r w:rsidR="00F63531" w:rsidRPr="00355A5A">
            <w:rPr>
              <w:rFonts w:ascii="Times New Roman" w:eastAsia="Times New Roman" w:hAnsi="Times New Roman" w:cs="Times New Roman"/>
              <w:color w:val="000000"/>
              <w:sz w:val="24"/>
              <w:szCs w:val="24"/>
            </w:rPr>
            <w:t>(2</w:t>
          </w:r>
          <w:r w:rsidR="004B21AE">
            <w:rPr>
              <w:rFonts w:ascii="Times New Roman" w:eastAsia="Times New Roman" w:hAnsi="Times New Roman" w:cs="Times New Roman"/>
              <w:color w:val="000000"/>
              <w:sz w:val="24"/>
              <w:szCs w:val="24"/>
            </w:rPr>
            <w:t>2-</w:t>
          </w:r>
          <w:r w:rsidR="00F63531" w:rsidRPr="00355A5A">
            <w:rPr>
              <w:rFonts w:ascii="Times New Roman" w:eastAsia="Times New Roman" w:hAnsi="Times New Roman" w:cs="Times New Roman"/>
              <w:color w:val="000000"/>
              <w:sz w:val="24"/>
              <w:szCs w:val="24"/>
            </w:rPr>
            <w:t>2</w:t>
          </w:r>
          <w:r w:rsidR="00DE1A0A">
            <w:rPr>
              <w:rFonts w:ascii="Times New Roman" w:eastAsia="Times New Roman" w:hAnsi="Times New Roman" w:cs="Times New Roman"/>
              <w:color w:val="000000"/>
              <w:sz w:val="24"/>
              <w:szCs w:val="24"/>
            </w:rPr>
            <w:t>6</w:t>
          </w:r>
          <w:r w:rsidR="00F63531" w:rsidRPr="00355A5A">
            <w:rPr>
              <w:rFonts w:ascii="Times New Roman" w:eastAsia="Times New Roman" w:hAnsi="Times New Roman" w:cs="Times New Roman"/>
              <w:color w:val="000000"/>
              <w:sz w:val="24"/>
              <w:szCs w:val="24"/>
            </w:rPr>
            <w:t>)</w:t>
          </w:r>
        </w:sdtContent>
      </w:sdt>
      <w:r w:rsidR="0079732F" w:rsidRPr="00355A5A">
        <w:rPr>
          <w:rFonts w:ascii="Times New Roman" w:eastAsia="Times New Roman" w:hAnsi="Times New Roman" w:cs="Times New Roman"/>
          <w:kern w:val="0"/>
          <w:sz w:val="24"/>
          <w:szCs w:val="24"/>
          <w14:ligatures w14:val="none"/>
        </w:rPr>
        <w:t>.</w:t>
      </w:r>
    </w:p>
    <w:p w14:paraId="6936F22E" w14:textId="51E945A8" w:rsidR="00036821" w:rsidRPr="00355A5A" w:rsidRDefault="00036821"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t xml:space="preserve">Other examples of the application of the UV-VIS spectral analysis includes in vivo protein binding studies of drugs in rat models. </w:t>
      </w:r>
      <w:sdt>
        <w:sdtPr>
          <w:rPr>
            <w:rFonts w:ascii="Times New Roman" w:eastAsia="Times New Roman" w:hAnsi="Times New Roman" w:cs="Times New Roman"/>
            <w:color w:val="000000"/>
            <w:kern w:val="0"/>
            <w:sz w:val="24"/>
            <w:szCs w:val="24"/>
            <w14:ligatures w14:val="none"/>
          </w:rPr>
          <w:tag w:val="MENDELEY_CITATION_v3_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"/>
          <w:id w:val="-918096551"/>
          <w:placeholder>
            <w:docPart w:val="DefaultPlaceholder_-1854013440"/>
          </w:placeholder>
        </w:sdtPr>
        <w:sdtContent>
          <w:r w:rsidR="00F63531" w:rsidRPr="00355A5A">
            <w:rPr>
              <w:rFonts w:ascii="Times New Roman" w:eastAsia="Times New Roman" w:hAnsi="Times New Roman" w:cs="Times New Roman"/>
              <w:color w:val="000000"/>
              <w:kern w:val="0"/>
              <w:sz w:val="24"/>
              <w:szCs w:val="24"/>
              <w14:ligatures w14:val="none"/>
            </w:rPr>
            <w:t>(2</w:t>
          </w:r>
          <w:r w:rsidR="00DE1A0A">
            <w:rPr>
              <w:rFonts w:ascii="Times New Roman" w:eastAsia="Times New Roman" w:hAnsi="Times New Roman" w:cs="Times New Roman"/>
              <w:color w:val="000000"/>
              <w:kern w:val="0"/>
              <w:sz w:val="24"/>
              <w:szCs w:val="24"/>
              <w14:ligatures w14:val="none"/>
            </w:rPr>
            <w:t>7</w:t>
          </w:r>
          <w:r w:rsidR="00F63531" w:rsidRPr="00355A5A">
            <w:rPr>
              <w:rFonts w:ascii="Times New Roman" w:eastAsia="Times New Roman" w:hAnsi="Times New Roman" w:cs="Times New Roman"/>
              <w:color w:val="000000"/>
              <w:kern w:val="0"/>
              <w:sz w:val="24"/>
              <w:szCs w:val="24"/>
              <w14:ligatures w14:val="none"/>
            </w:rPr>
            <w:t>–</w:t>
          </w:r>
          <w:r w:rsidR="00DE1A0A">
            <w:rPr>
              <w:rFonts w:ascii="Times New Roman" w:eastAsia="Times New Roman" w:hAnsi="Times New Roman" w:cs="Times New Roman"/>
              <w:color w:val="000000"/>
              <w:kern w:val="0"/>
              <w:sz w:val="24"/>
              <w:szCs w:val="24"/>
              <w14:ligatures w14:val="none"/>
            </w:rPr>
            <w:t>29</w:t>
          </w:r>
          <w:r w:rsidR="00F63531" w:rsidRPr="00355A5A">
            <w:rPr>
              <w:rFonts w:ascii="Times New Roman" w:eastAsia="Times New Roman" w:hAnsi="Times New Roman" w:cs="Times New Roman"/>
              <w:color w:val="000000"/>
              <w:kern w:val="0"/>
              <w:sz w:val="24"/>
              <w:szCs w:val="24"/>
              <w14:ligatures w14:val="none"/>
            </w:rPr>
            <w:t>)</w:t>
          </w:r>
        </w:sdtContent>
      </w:sdt>
    </w:p>
    <w:p w14:paraId="3E2496C0" w14:textId="20A9EFCC" w:rsidR="0094132E" w:rsidRPr="00355A5A" w:rsidRDefault="0094132E" w:rsidP="00AE1DFD">
      <w:pPr>
        <w:spacing w:after="0" w:line="360" w:lineRule="auto"/>
        <w:jc w:val="both"/>
        <w:rPr>
          <w:rFonts w:ascii="Times New Roman" w:eastAsia="Times New Roman" w:hAnsi="Times New Roman" w:cs="Times New Roman"/>
          <w:color w:val="000000"/>
          <w:kern w:val="0"/>
          <w:sz w:val="24"/>
          <w:szCs w:val="24"/>
          <w14:ligatures w14:val="none"/>
        </w:rPr>
      </w:pPr>
      <w:proofErr w:type="spellStart"/>
      <w:r w:rsidRPr="00355A5A">
        <w:rPr>
          <w:rFonts w:ascii="Times New Roman" w:eastAsia="Times New Roman" w:hAnsi="Times New Roman" w:cs="Times New Roman"/>
          <w:kern w:val="0"/>
          <w:sz w:val="24"/>
          <w:szCs w:val="24"/>
          <w14:ligatures w14:val="none"/>
        </w:rPr>
        <w:lastRenderedPageBreak/>
        <w:t>Spectrofluorometry</w:t>
      </w:r>
      <w:proofErr w:type="spellEnd"/>
      <w:r w:rsidRPr="00355A5A">
        <w:rPr>
          <w:rFonts w:ascii="Times New Roman" w:eastAsia="Times New Roman" w:hAnsi="Times New Roman" w:cs="Times New Roman"/>
          <w:kern w:val="0"/>
          <w:sz w:val="24"/>
          <w:szCs w:val="24"/>
          <w14:ligatures w14:val="none"/>
        </w:rPr>
        <w:t xml:space="preserve"> can also be used to study drug-drug interactions</w:t>
      </w:r>
      <w:r w:rsidR="00B11AAF" w:rsidRPr="00355A5A">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"/>
          <w:id w:val="881446638"/>
          <w:placeholder>
            <w:docPart w:val="DefaultPlaceholder_-1854013440"/>
          </w:placeholder>
        </w:sdtPr>
        <w:sdtContent>
          <w:r w:rsidR="00F63531" w:rsidRPr="00355A5A">
            <w:rPr>
              <w:rFonts w:ascii="Times New Roman" w:eastAsia="Times New Roman" w:hAnsi="Times New Roman" w:cs="Times New Roman"/>
              <w:color w:val="000000"/>
              <w:kern w:val="0"/>
              <w:sz w:val="24"/>
              <w:szCs w:val="24"/>
              <w14:ligatures w14:val="none"/>
            </w:rPr>
            <w:t>(3</w:t>
          </w:r>
          <w:r w:rsidR="00DE1A0A">
            <w:rPr>
              <w:rFonts w:ascii="Times New Roman" w:eastAsia="Times New Roman" w:hAnsi="Times New Roman" w:cs="Times New Roman"/>
              <w:color w:val="000000"/>
              <w:kern w:val="0"/>
              <w:sz w:val="24"/>
              <w:szCs w:val="24"/>
              <w14:ligatures w14:val="none"/>
            </w:rPr>
            <w:t>0</w:t>
          </w:r>
          <w:r w:rsidR="00F63531" w:rsidRPr="00355A5A">
            <w:rPr>
              <w:rFonts w:ascii="Times New Roman" w:eastAsia="Times New Roman" w:hAnsi="Times New Roman" w:cs="Times New Roman"/>
              <w:color w:val="000000"/>
              <w:kern w:val="0"/>
              <w:sz w:val="24"/>
              <w:szCs w:val="24"/>
              <w14:ligatures w14:val="none"/>
            </w:rPr>
            <w:t>)</w:t>
          </w:r>
        </w:sdtContent>
      </w:sdt>
      <w:r w:rsidRPr="00355A5A">
        <w:rPr>
          <w:rFonts w:ascii="Times New Roman" w:eastAsia="Times New Roman" w:hAnsi="Times New Roman" w:cs="Times New Roman"/>
          <w:kern w:val="0"/>
          <w:sz w:val="24"/>
          <w:szCs w:val="24"/>
          <w14:ligatures w14:val="none"/>
        </w:rPr>
        <w:t>.</w:t>
      </w:r>
    </w:p>
    <w:p w14:paraId="4124577E" w14:textId="2A281E22" w:rsidR="00EB51AB" w:rsidRPr="00355A5A" w:rsidRDefault="008C3241"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 xml:space="preserve">(ii) </w:t>
      </w:r>
      <w:bookmarkStart w:id="6" w:name="_Hlk202263606"/>
      <w:r w:rsidR="00EB51AB" w:rsidRPr="00355A5A">
        <w:rPr>
          <w:rFonts w:ascii="Times New Roman" w:eastAsia="Times New Roman" w:hAnsi="Times New Roman" w:cs="Times New Roman"/>
          <w:b/>
          <w:bCs/>
          <w:color w:val="000000"/>
          <w:kern w:val="0"/>
          <w:sz w:val="24"/>
          <w:szCs w:val="24"/>
          <w14:ligatures w14:val="none"/>
        </w:rPr>
        <w:t>Conductometric analysis</w:t>
      </w:r>
      <w:bookmarkEnd w:id="6"/>
      <w:r w:rsidR="00EB51AB" w:rsidRPr="00355A5A">
        <w:rPr>
          <w:rFonts w:ascii="Times New Roman" w:eastAsia="Times New Roman" w:hAnsi="Times New Roman" w:cs="Times New Roman"/>
          <w:b/>
          <w:bCs/>
          <w:color w:val="000000"/>
          <w:kern w:val="0"/>
          <w:sz w:val="24"/>
          <w:szCs w:val="24"/>
          <w14:ligatures w14:val="none"/>
        </w:rPr>
        <w:t xml:space="preserve">. </w:t>
      </w:r>
    </w:p>
    <w:p w14:paraId="7B2C5835" w14:textId="0CB20971" w:rsidR="002C2557" w:rsidRPr="00355A5A" w:rsidRDefault="002C2557"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Conductometry is a measurement of electrolytic conductivity to monitor a progress of chemical reaction</w:t>
      </w:r>
      <w:r w:rsidR="000A73D5" w:rsidRPr="00355A5A">
        <w:rPr>
          <w:rFonts w:ascii="Times New Roman" w:eastAsia="Times New Roman" w:hAnsi="Times New Roman" w:cs="Times New Roman"/>
          <w:color w:val="000000"/>
          <w:kern w:val="0"/>
          <w:sz w:val="24"/>
          <w:szCs w:val="24"/>
          <w14:ligatures w14:val="none"/>
        </w:rPr>
        <w:t xml:space="preserve"> one of which is drug-drug interaction, a very reversible and first order reaction</w:t>
      </w:r>
      <w:r w:rsidRPr="00355A5A">
        <w:rPr>
          <w:rFonts w:ascii="Times New Roman" w:eastAsia="Times New Roman" w:hAnsi="Times New Roman" w:cs="Times New Roman"/>
          <w:color w:val="000000"/>
          <w:kern w:val="0"/>
          <w:sz w:val="24"/>
          <w:szCs w:val="24"/>
          <w14:ligatures w14:val="none"/>
        </w:rPr>
        <w:t>. Conductometry has application in analytical chemistry, where conductometric titration is a standard technique. Conductometry is often applied to determine the total conductance of a solution or to analyze the end point of titrations that include ions</w:t>
      </w:r>
      <w:r w:rsidR="000D520E" w:rsidRPr="00355A5A">
        <w:rPr>
          <w:rFonts w:ascii="Times New Roman" w:eastAsia="Times New Roman" w:hAnsi="Times New Roman" w:cs="Times New Roman"/>
          <w:color w:val="000000"/>
          <w:kern w:val="0"/>
          <w:sz w:val="24"/>
          <w:szCs w:val="24"/>
          <w14:ligatures w14:val="none"/>
        </w:rPr>
        <w:t>. Conductometric titrations follows the general principle for acid-base titrations</w:t>
      </w:r>
      <w:r w:rsidR="00B11AAF" w:rsidRPr="00355A5A">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"/>
          <w:id w:val="1092352786"/>
          <w:placeholder>
            <w:docPart w:val="DefaultPlaceholder_-1854013440"/>
          </w:placeholder>
        </w:sdtPr>
        <w:sdtContent>
          <w:r w:rsidR="00F63531" w:rsidRPr="00355A5A">
            <w:rPr>
              <w:rFonts w:ascii="Times New Roman" w:eastAsia="Times New Roman" w:hAnsi="Times New Roman" w:cs="Times New Roman"/>
              <w:color w:val="000000"/>
              <w:sz w:val="24"/>
              <w:szCs w:val="24"/>
            </w:rPr>
            <w:t>(3</w:t>
          </w:r>
          <w:r w:rsidR="00534210">
            <w:rPr>
              <w:rFonts w:ascii="Times New Roman" w:eastAsia="Times New Roman" w:hAnsi="Times New Roman" w:cs="Times New Roman"/>
              <w:color w:val="000000"/>
              <w:sz w:val="24"/>
              <w:szCs w:val="24"/>
            </w:rPr>
            <w:t>1-</w:t>
          </w:r>
          <w:r w:rsidR="00F63531" w:rsidRPr="00355A5A">
            <w:rPr>
              <w:rFonts w:ascii="Times New Roman" w:eastAsia="Times New Roman" w:hAnsi="Times New Roman" w:cs="Times New Roman"/>
              <w:color w:val="000000"/>
              <w:sz w:val="24"/>
              <w:szCs w:val="24"/>
            </w:rPr>
            <w:t>3</w:t>
          </w:r>
          <w:r w:rsidR="00DE1A0A">
            <w:rPr>
              <w:rFonts w:ascii="Times New Roman" w:eastAsia="Times New Roman" w:hAnsi="Times New Roman" w:cs="Times New Roman"/>
              <w:color w:val="000000"/>
              <w:sz w:val="24"/>
              <w:szCs w:val="24"/>
            </w:rPr>
            <w:t>3</w:t>
          </w:r>
          <w:r w:rsidR="00F63531" w:rsidRPr="00355A5A">
            <w:rPr>
              <w:rFonts w:ascii="Times New Roman" w:eastAsia="Times New Roman" w:hAnsi="Times New Roman" w:cs="Times New Roman"/>
              <w:color w:val="000000"/>
              <w:sz w:val="24"/>
              <w:szCs w:val="24"/>
            </w:rPr>
            <w:t>)</w:t>
          </w:r>
        </w:sdtContent>
      </w:sdt>
      <w:r w:rsidR="008C4693" w:rsidRPr="00355A5A">
        <w:rPr>
          <w:rFonts w:ascii="Times New Roman" w:eastAsia="Times New Roman" w:hAnsi="Times New Roman" w:cs="Times New Roman"/>
          <w:color w:val="000000"/>
          <w:kern w:val="0"/>
          <w:sz w:val="24"/>
          <w:szCs w:val="24"/>
          <w14:ligatures w14:val="none"/>
        </w:rPr>
        <w:t>,</w:t>
      </w:r>
      <w:r w:rsidR="001B7950" w:rsidRPr="00355A5A">
        <w:rPr>
          <w:rFonts w:ascii="Times New Roman" w:eastAsia="Times New Roman" w:hAnsi="Times New Roman" w:cs="Times New Roman"/>
          <w:color w:val="000000"/>
          <w:kern w:val="0"/>
          <w:sz w:val="24"/>
          <w:szCs w:val="24"/>
          <w14:ligatures w14:val="none"/>
        </w:rPr>
        <w:t xml:space="preserve"> Basic </w:t>
      </w:r>
      <w:r w:rsidR="008C4693" w:rsidRPr="00355A5A">
        <w:rPr>
          <w:rFonts w:ascii="Times New Roman" w:eastAsia="Times New Roman" w:hAnsi="Times New Roman" w:cs="Times New Roman"/>
          <w:color w:val="000000"/>
          <w:kern w:val="0"/>
          <w:sz w:val="24"/>
          <w:szCs w:val="24"/>
          <w14:ligatures w14:val="none"/>
        </w:rPr>
        <w:t xml:space="preserve">and its principle is based on </w:t>
      </w:r>
      <w:proofErr w:type="spellStart"/>
      <w:r w:rsidR="008C4693" w:rsidRPr="00355A5A">
        <w:rPr>
          <w:rFonts w:ascii="Times New Roman" w:eastAsia="Times New Roman" w:hAnsi="Times New Roman" w:cs="Times New Roman"/>
          <w:color w:val="000000"/>
          <w:kern w:val="0"/>
          <w:sz w:val="24"/>
          <w:szCs w:val="24"/>
          <w14:ligatures w14:val="none"/>
        </w:rPr>
        <w:t>Il</w:t>
      </w:r>
      <w:r w:rsidR="00593B3D" w:rsidRPr="00355A5A">
        <w:rPr>
          <w:rFonts w:ascii="Times New Roman" w:eastAsia="Times New Roman" w:hAnsi="Times New Roman" w:cs="Times New Roman"/>
          <w:color w:val="000000"/>
          <w:kern w:val="0"/>
          <w:sz w:val="24"/>
          <w:szCs w:val="24"/>
          <w14:ligatures w14:val="none"/>
        </w:rPr>
        <w:t>l</w:t>
      </w:r>
      <w:r w:rsidR="008C4693" w:rsidRPr="00355A5A">
        <w:rPr>
          <w:rFonts w:ascii="Times New Roman" w:eastAsia="Times New Roman" w:hAnsi="Times New Roman" w:cs="Times New Roman"/>
          <w:color w:val="000000"/>
          <w:kern w:val="0"/>
          <w:sz w:val="24"/>
          <w:szCs w:val="24"/>
          <w14:ligatures w14:val="none"/>
        </w:rPr>
        <w:t>kovic</w:t>
      </w:r>
      <w:proofErr w:type="spellEnd"/>
      <w:r w:rsidR="008C4693" w:rsidRPr="00355A5A">
        <w:rPr>
          <w:rFonts w:ascii="Times New Roman" w:eastAsia="Times New Roman" w:hAnsi="Times New Roman" w:cs="Times New Roman"/>
          <w:color w:val="000000"/>
          <w:kern w:val="0"/>
          <w:sz w:val="24"/>
          <w:szCs w:val="24"/>
          <w14:ligatures w14:val="none"/>
        </w:rPr>
        <w:t xml:space="preserve"> equation the simple mathematical form of which is – </w:t>
      </w:r>
    </w:p>
    <w:p w14:paraId="3E16DDA7" w14:textId="77777777" w:rsidR="008C673D" w:rsidRPr="00355A5A" w:rsidRDefault="008C673D" w:rsidP="00AE1DFD">
      <w:pPr>
        <w:spacing w:after="0" w:line="360" w:lineRule="auto"/>
        <w:jc w:val="both"/>
        <w:rPr>
          <w:rFonts w:ascii="Times New Roman" w:eastAsia="Times New Roman" w:hAnsi="Times New Roman" w:cs="Times New Roman"/>
          <w:color w:val="000000"/>
          <w:kern w:val="0"/>
          <w:sz w:val="24"/>
          <w:szCs w:val="24"/>
          <w14:ligatures w14:val="none"/>
        </w:rPr>
      </w:pPr>
    </w:p>
    <w:p w14:paraId="19482888" w14:textId="77777777" w:rsidR="008C673D" w:rsidRPr="00355A5A" w:rsidRDefault="008C673D" w:rsidP="00AE1DFD">
      <w:pPr>
        <w:spacing w:after="0" w:line="360" w:lineRule="auto"/>
        <w:jc w:val="both"/>
        <w:rPr>
          <w:rFonts w:ascii="Times New Roman" w:eastAsia="Times New Roman" w:hAnsi="Times New Roman" w:cs="Times New Roman"/>
          <w:color w:val="000000"/>
          <w:kern w:val="0"/>
          <w:sz w:val="24"/>
          <w:szCs w:val="24"/>
          <w14:ligatures w14:val="none"/>
        </w:rPr>
      </w:pPr>
    </w:p>
    <w:p w14:paraId="5AE0C7A7" w14:textId="34925F4F" w:rsidR="008C673D" w:rsidRPr="00355A5A" w:rsidRDefault="00000000" w:rsidP="00AE1DFD">
      <w:pPr>
        <w:spacing w:after="0" w:line="360" w:lineRule="auto"/>
        <w:jc w:val="both"/>
        <w:rPr>
          <w:rFonts w:ascii="Times New Roman" w:eastAsia="Times New Roman" w:hAnsi="Times New Roman" w:cs="Times New Roman"/>
          <w:color w:val="000000"/>
          <w:kern w:val="0"/>
          <w:sz w:val="24"/>
          <w:szCs w:val="24"/>
          <w14:ligatures w14:val="none"/>
        </w:rPr>
      </w:pPr>
      <m:oMathPara>
        <m:oMathParaPr>
          <m:jc m:val="center"/>
        </m:oMathParaPr>
        <m:oMath>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i</m:t>
              </m:r>
            </m:e>
            <m:sub>
              <m:r>
                <w:rPr>
                  <w:rFonts w:ascii="Cambria Math" w:eastAsia="Times New Roman" w:hAnsi="Cambria Math" w:cs="Times New Roman"/>
                  <w:color w:val="000000"/>
                  <w:kern w:val="0"/>
                  <w:sz w:val="24"/>
                  <w:szCs w:val="24"/>
                  <w14:ligatures w14:val="none"/>
                </w:rPr>
                <m:t>d</m:t>
              </m:r>
            </m:sub>
          </m:sSub>
          <m:r>
            <w:rPr>
              <w:rFonts w:ascii="Cambria Math" w:eastAsia="Times New Roman" w:hAnsi="Cambria Math" w:cs="Times New Roman"/>
              <w:color w:val="000000"/>
              <w:kern w:val="0"/>
              <w:sz w:val="24"/>
              <w:szCs w:val="24"/>
              <w14:ligatures w14:val="none"/>
            </w:rPr>
            <m:t>=607.n.D.</m:t>
          </m:r>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1</m:t>
              </m:r>
            </m:num>
            <m:den>
              <m:r>
                <w:rPr>
                  <w:rFonts w:ascii="Cambria Math" w:eastAsia="Times New Roman" w:hAnsi="Cambria Math" w:cs="Times New Roman"/>
                  <w:color w:val="000000"/>
                  <w:kern w:val="0"/>
                  <w:sz w:val="24"/>
                  <w:szCs w:val="24"/>
                  <w14:ligatures w14:val="none"/>
                </w:rPr>
                <m:t>2</m:t>
              </m:r>
            </m:den>
          </m:f>
          <m:r>
            <w:rPr>
              <w:rFonts w:ascii="Cambria Math" w:eastAsia="Times New Roman" w:hAnsi="Cambria Math" w:cs="Times New Roman"/>
              <w:color w:val="000000"/>
              <w:kern w:val="0"/>
              <w:sz w:val="24"/>
              <w:szCs w:val="24"/>
              <w14:ligatures w14:val="none"/>
            </w:rPr>
            <m:t>m</m:t>
          </m:r>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2</m:t>
              </m:r>
            </m:num>
            <m:den>
              <m:r>
                <w:rPr>
                  <w:rFonts w:ascii="Cambria Math" w:eastAsia="Times New Roman" w:hAnsi="Cambria Math" w:cs="Times New Roman"/>
                  <w:color w:val="000000"/>
                  <w:kern w:val="0"/>
                  <w:sz w:val="24"/>
                  <w:szCs w:val="24"/>
                  <w14:ligatures w14:val="none"/>
                </w:rPr>
                <m:t>3</m:t>
              </m:r>
            </m:den>
          </m:f>
          <m:r>
            <w:rPr>
              <w:rFonts w:ascii="Cambria Math" w:eastAsia="Times New Roman" w:hAnsi="Cambria Math" w:cs="Times New Roman"/>
              <w:color w:val="000000"/>
              <w:kern w:val="0"/>
              <w:sz w:val="24"/>
              <w:szCs w:val="24"/>
              <w14:ligatures w14:val="none"/>
            </w:rPr>
            <m:t xml:space="preserve"> t</m:t>
          </m:r>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1</m:t>
              </m:r>
            </m:num>
            <m:den>
              <m:r>
                <w:rPr>
                  <w:rFonts w:ascii="Cambria Math" w:eastAsia="Times New Roman" w:hAnsi="Cambria Math" w:cs="Times New Roman"/>
                  <w:color w:val="000000"/>
                  <w:kern w:val="0"/>
                  <w:sz w:val="24"/>
                  <w:szCs w:val="24"/>
                  <w14:ligatures w14:val="none"/>
                </w:rPr>
                <m:t>6</m:t>
              </m:r>
            </m:den>
          </m:f>
          <m:r>
            <w:rPr>
              <w:rFonts w:ascii="Cambria Math" w:eastAsia="Times New Roman" w:hAnsi="Cambria Math" w:cs="Times New Roman"/>
              <w:color w:val="000000"/>
              <w:kern w:val="0"/>
              <w:sz w:val="24"/>
              <w:szCs w:val="24"/>
              <w14:ligatures w14:val="none"/>
            </w:rPr>
            <m:t>C</m:t>
          </m:r>
        </m:oMath>
      </m:oMathPara>
    </w:p>
    <w:p w14:paraId="6F874C66" w14:textId="77777777" w:rsidR="00EB57EB" w:rsidRPr="00355A5A" w:rsidRDefault="00EB57EB"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Where, </w:t>
      </w:r>
    </w:p>
    <w:p w14:paraId="4C062F47" w14:textId="77777777" w:rsidR="00EB57EB" w:rsidRPr="00355A5A" w:rsidRDefault="00EB57EB"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i</w:t>
      </w:r>
      <w:r w:rsidRPr="00355A5A">
        <w:rPr>
          <w:rFonts w:ascii="Times New Roman" w:eastAsia="Times New Roman" w:hAnsi="Times New Roman" w:cs="Times New Roman"/>
          <w:color w:val="000000"/>
          <w:kern w:val="0"/>
          <w:sz w:val="24"/>
          <w:szCs w:val="24"/>
          <w:vertAlign w:val="subscript"/>
          <w14:ligatures w14:val="none"/>
        </w:rPr>
        <w:t>d</w:t>
      </w:r>
      <w:r w:rsidRPr="00355A5A">
        <w:rPr>
          <w:rFonts w:ascii="Times New Roman" w:eastAsia="Times New Roman" w:hAnsi="Times New Roman" w:cs="Times New Roman"/>
          <w:color w:val="000000"/>
          <w:kern w:val="0"/>
          <w:sz w:val="24"/>
          <w:szCs w:val="24"/>
          <w14:ligatures w14:val="none"/>
        </w:rPr>
        <w:t xml:space="preserve"> - In microamperes, i</w:t>
      </w:r>
      <w:r w:rsidRPr="00355A5A">
        <w:rPr>
          <w:rFonts w:ascii="Times New Roman" w:eastAsia="Times New Roman" w:hAnsi="Times New Roman" w:cs="Times New Roman"/>
          <w:color w:val="000000"/>
          <w:kern w:val="0"/>
          <w:sz w:val="24"/>
          <w:szCs w:val="24"/>
          <w:vertAlign w:val="subscript"/>
          <w14:ligatures w14:val="none"/>
        </w:rPr>
        <w:t>d</w:t>
      </w:r>
      <w:r w:rsidRPr="00355A5A">
        <w:rPr>
          <w:rFonts w:ascii="Times New Roman" w:eastAsia="Times New Roman" w:hAnsi="Times New Roman" w:cs="Times New Roman"/>
          <w:color w:val="000000"/>
          <w:kern w:val="0"/>
          <w:sz w:val="24"/>
          <w:szCs w:val="24"/>
          <w14:ligatures w14:val="none"/>
        </w:rPr>
        <w:t xml:space="preserve"> is the diffusion current 607 - The constant 607 is the sum of a variety of numerical factors, including the Faraday constant (P), the density of mercury, etc. </w:t>
      </w:r>
    </w:p>
    <w:p w14:paraId="41A40A34" w14:textId="77777777" w:rsidR="00EB57EB" w:rsidRPr="00355A5A" w:rsidRDefault="00EB57EB"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n - In electrode reactions, n is the number of electrons involved, </w:t>
      </w:r>
    </w:p>
    <w:p w14:paraId="1F648C21" w14:textId="77777777" w:rsidR="00EB57EB" w:rsidRPr="00355A5A" w:rsidRDefault="00EB57EB"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D - The diffusion coefficient D in centimeters per second</w:t>
      </w:r>
      <w:r w:rsidRPr="00355A5A">
        <w:rPr>
          <w:rFonts w:ascii="Times New Roman" w:eastAsia="Times New Roman" w:hAnsi="Times New Roman" w:cs="Times New Roman"/>
          <w:color w:val="000000"/>
          <w:kern w:val="0"/>
          <w:sz w:val="24"/>
          <w:szCs w:val="24"/>
          <w:vertAlign w:val="superscript"/>
          <w14:ligatures w14:val="none"/>
        </w:rPr>
        <w:t>-1</w:t>
      </w:r>
      <w:r w:rsidRPr="00355A5A">
        <w:rPr>
          <w:rFonts w:ascii="Times New Roman" w:eastAsia="Times New Roman" w:hAnsi="Times New Roman" w:cs="Times New Roman"/>
          <w:color w:val="000000"/>
          <w:kern w:val="0"/>
          <w:sz w:val="24"/>
          <w:szCs w:val="24"/>
          <w14:ligatures w14:val="none"/>
        </w:rPr>
        <w:t xml:space="preserve">, </w:t>
      </w:r>
    </w:p>
    <w:p w14:paraId="69136D32" w14:textId="77777777" w:rsidR="00EB57EB" w:rsidRPr="00355A5A" w:rsidRDefault="00EB57EB"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m - Weighed by mg.sec</w:t>
      </w:r>
      <w:r w:rsidRPr="00355A5A">
        <w:rPr>
          <w:rFonts w:ascii="Times New Roman" w:eastAsia="Times New Roman" w:hAnsi="Times New Roman" w:cs="Times New Roman"/>
          <w:color w:val="000000"/>
          <w:kern w:val="0"/>
          <w:sz w:val="24"/>
          <w:szCs w:val="24"/>
          <w:vertAlign w:val="superscript"/>
          <w14:ligatures w14:val="none"/>
        </w:rPr>
        <w:t>-1</w:t>
      </w:r>
      <w:r w:rsidRPr="00355A5A">
        <w:rPr>
          <w:rFonts w:ascii="Times New Roman" w:eastAsia="Times New Roman" w:hAnsi="Times New Roman" w:cs="Times New Roman"/>
          <w:color w:val="000000"/>
          <w:kern w:val="0"/>
          <w:sz w:val="24"/>
          <w:szCs w:val="24"/>
          <w14:ligatures w14:val="none"/>
        </w:rPr>
        <w:t xml:space="preserve"> of the flow of Hg through the capillary, </w:t>
      </w:r>
    </w:p>
    <w:p w14:paraId="24652091" w14:textId="1E1A99CF" w:rsidR="00EB57EB" w:rsidRPr="00355A5A" w:rsidRDefault="00EB57EB"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t - Time in seconds </w:t>
      </w:r>
      <w:r w:rsidR="00A66C12"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Drop time</w:t>
      </w:r>
      <w:r w:rsidR="00A66C12"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w:t>
      </w:r>
    </w:p>
    <w:p w14:paraId="3DC34D91" w14:textId="77777777" w:rsidR="00E40255" w:rsidRPr="00355A5A" w:rsidRDefault="00EB57EB"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C - The concentration C (mmol/L) is the concentration</w:t>
      </w:r>
      <w:r w:rsidR="00E40255" w:rsidRPr="00355A5A">
        <w:rPr>
          <w:rFonts w:ascii="Times New Roman" w:eastAsia="Times New Roman" w:hAnsi="Times New Roman" w:cs="Times New Roman"/>
          <w:color w:val="000000"/>
          <w:kern w:val="0"/>
          <w:sz w:val="24"/>
          <w:szCs w:val="24"/>
          <w14:ligatures w14:val="none"/>
        </w:rPr>
        <w:t xml:space="preserve"> of electroactive solute present in the solution</w:t>
      </w:r>
      <w:r w:rsidRPr="00355A5A">
        <w:rPr>
          <w:rFonts w:ascii="Times New Roman" w:eastAsia="Times New Roman" w:hAnsi="Times New Roman" w:cs="Times New Roman"/>
          <w:color w:val="000000"/>
          <w:kern w:val="0"/>
          <w:sz w:val="24"/>
          <w:szCs w:val="24"/>
          <w14:ligatures w14:val="none"/>
        </w:rPr>
        <w:t>.</w:t>
      </w:r>
    </w:p>
    <w:p w14:paraId="67632EC9" w14:textId="51AB2F3C" w:rsidR="00E40255" w:rsidRPr="00355A5A" w:rsidRDefault="00E40255" w:rsidP="00AE1DFD">
      <w:pPr>
        <w:spacing w:after="0" w:line="360" w:lineRule="auto"/>
        <w:jc w:val="both"/>
        <w:rPr>
          <w:rFonts w:ascii="Times New Roman" w:eastAsia="Times New Roman" w:hAnsi="Times New Roman" w:cs="Times New Roman"/>
          <w:color w:val="000000"/>
          <w:kern w:val="0"/>
          <w:sz w:val="24"/>
          <w:szCs w:val="24"/>
          <w14:ligatures w14:val="none"/>
        </w:rPr>
      </w:pPr>
      <w:proofErr w:type="gramStart"/>
      <w:r w:rsidRPr="00355A5A">
        <w:rPr>
          <w:rFonts w:ascii="Times New Roman" w:eastAsia="Times New Roman" w:hAnsi="Times New Roman" w:cs="Times New Roman"/>
          <w:color w:val="000000"/>
          <w:kern w:val="0"/>
          <w:sz w:val="24"/>
          <w:szCs w:val="24"/>
          <w14:ligatures w14:val="none"/>
        </w:rPr>
        <w:t>d  -</w:t>
      </w:r>
      <w:proofErr w:type="gramEnd"/>
      <w:r w:rsidRPr="00355A5A">
        <w:rPr>
          <w:rFonts w:ascii="Times New Roman" w:eastAsia="Times New Roman" w:hAnsi="Times New Roman" w:cs="Times New Roman"/>
          <w:color w:val="000000"/>
          <w:kern w:val="0"/>
          <w:sz w:val="24"/>
          <w:szCs w:val="24"/>
          <w14:ligatures w14:val="none"/>
        </w:rPr>
        <w:t xml:space="preserve"> in the subscript form indicates the term diffusion.</w:t>
      </w:r>
    </w:p>
    <w:p w14:paraId="12F89CEA" w14:textId="4FA45325" w:rsidR="00EB57EB" w:rsidRPr="00355A5A" w:rsidRDefault="00EB57EB"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In simple mathematical expression it can be expressed as </w:t>
      </w:r>
      <w:r w:rsidR="005F6EB7"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w:t>
      </w:r>
    </w:p>
    <w:p w14:paraId="5A364F04" w14:textId="276264DE" w:rsidR="005F6EB7" w:rsidRPr="00355A5A" w:rsidRDefault="00000000" w:rsidP="00AE1DFD">
      <w:pPr>
        <w:spacing w:after="0" w:line="360" w:lineRule="auto"/>
        <w:jc w:val="both"/>
        <w:rPr>
          <w:rFonts w:ascii="Times New Roman" w:eastAsia="Times New Roman" w:hAnsi="Times New Roman" w:cs="Times New Roman"/>
          <w:color w:val="000000"/>
          <w:kern w:val="0"/>
          <w:sz w:val="24"/>
          <w:szCs w:val="24"/>
          <w14:ligatures w14:val="none"/>
        </w:rPr>
      </w:pPr>
      <m:oMathPara>
        <m:oMath>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i</m:t>
              </m:r>
            </m:e>
            <m:sub>
              <m:r>
                <w:rPr>
                  <w:rFonts w:ascii="Cambria Math" w:eastAsia="Times New Roman" w:hAnsi="Cambria Math" w:cs="Times New Roman"/>
                  <w:color w:val="000000"/>
                  <w:kern w:val="0"/>
                  <w:sz w:val="24"/>
                  <w:szCs w:val="24"/>
                  <w14:ligatures w14:val="none"/>
                </w:rPr>
                <m:t>d</m:t>
              </m:r>
            </m:sub>
          </m:sSub>
          <m:r>
            <w:rPr>
              <w:rFonts w:ascii="Cambria Math" w:eastAsia="Times New Roman" w:hAnsi="Cambria Math" w:cs="Times New Roman"/>
              <w:color w:val="000000"/>
              <w:kern w:val="0"/>
              <w:sz w:val="24"/>
              <w:szCs w:val="24"/>
              <w14:ligatures w14:val="none"/>
            </w:rPr>
            <m:t xml:space="preserve"> ∝C</m:t>
          </m:r>
        </m:oMath>
      </m:oMathPara>
    </w:p>
    <w:p w14:paraId="4931B044" w14:textId="2C636719" w:rsidR="00EB51AB" w:rsidRPr="00355A5A" w:rsidRDefault="00EB51AB"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Conductometric titrations </w:t>
      </w:r>
      <w:r w:rsidR="000A73D5" w:rsidRPr="00355A5A">
        <w:rPr>
          <w:rFonts w:ascii="Times New Roman" w:eastAsia="Times New Roman" w:hAnsi="Times New Roman" w:cs="Times New Roman"/>
          <w:color w:val="000000"/>
          <w:kern w:val="0"/>
          <w:sz w:val="24"/>
          <w:szCs w:val="24"/>
          <w14:ligatures w14:val="none"/>
        </w:rPr>
        <w:t>a</w:t>
      </w:r>
      <w:r w:rsidRPr="00355A5A">
        <w:rPr>
          <w:rFonts w:ascii="Times New Roman" w:eastAsia="Times New Roman" w:hAnsi="Times New Roman" w:cs="Times New Roman"/>
          <w:color w:val="000000"/>
          <w:kern w:val="0"/>
          <w:sz w:val="24"/>
          <w:szCs w:val="24"/>
          <w14:ligatures w14:val="none"/>
        </w:rPr>
        <w:t xml:space="preserve">re done to detect the complex formation of </w:t>
      </w:r>
      <w:r w:rsidR="000A73D5" w:rsidRPr="00355A5A">
        <w:rPr>
          <w:rFonts w:ascii="Times New Roman" w:eastAsia="Times New Roman" w:hAnsi="Times New Roman" w:cs="Times New Roman"/>
          <w:color w:val="000000"/>
          <w:kern w:val="0"/>
          <w:sz w:val="24"/>
          <w:szCs w:val="24"/>
          <w14:ligatures w14:val="none"/>
        </w:rPr>
        <w:t xml:space="preserve">a drug (say DRUG A) with another drug (say DRUG B) </w:t>
      </w:r>
      <w:r w:rsidRPr="00355A5A">
        <w:rPr>
          <w:rFonts w:ascii="Times New Roman" w:eastAsia="Times New Roman" w:hAnsi="Times New Roman" w:cs="Times New Roman"/>
          <w:color w:val="000000"/>
          <w:kern w:val="0"/>
          <w:sz w:val="24"/>
          <w:szCs w:val="24"/>
          <w14:ligatures w14:val="none"/>
        </w:rPr>
        <w:t>as well as to find the molar ratios of the interacting agent</w:t>
      </w:r>
      <w:r w:rsidR="000A73D5" w:rsidRPr="00355A5A">
        <w:rPr>
          <w:rFonts w:ascii="Times New Roman" w:eastAsia="Times New Roman" w:hAnsi="Times New Roman" w:cs="Times New Roman"/>
          <w:color w:val="000000"/>
          <w:kern w:val="0"/>
          <w:sz w:val="24"/>
          <w:szCs w:val="24"/>
          <w14:ligatures w14:val="none"/>
        </w:rPr>
        <w:t>s</w:t>
      </w:r>
      <w:r w:rsidRPr="00355A5A">
        <w:rPr>
          <w:rFonts w:ascii="Times New Roman" w:eastAsia="Times New Roman" w:hAnsi="Times New Roman" w:cs="Times New Roman"/>
          <w:color w:val="000000"/>
          <w:kern w:val="0"/>
          <w:sz w:val="24"/>
          <w:szCs w:val="24"/>
          <w14:ligatures w14:val="none"/>
        </w:rPr>
        <w:t xml:space="preserve"> to the drug molecule in the complex. </w:t>
      </w:r>
      <w:r w:rsidR="000C193B" w:rsidRPr="00355A5A">
        <w:rPr>
          <w:rFonts w:ascii="Times New Roman" w:eastAsia="Times New Roman" w:hAnsi="Times New Roman" w:cs="Times New Roman"/>
          <w:color w:val="000000"/>
          <w:kern w:val="0"/>
          <w:sz w:val="24"/>
          <w:szCs w:val="24"/>
          <w14:ligatures w14:val="none"/>
        </w:rPr>
        <w:t>Usually, dilute solution of one drug (</w:t>
      </w:r>
      <w:r w:rsidRPr="00355A5A">
        <w:rPr>
          <w:rFonts w:ascii="Times New Roman" w:eastAsia="Times New Roman" w:hAnsi="Times New Roman" w:cs="Times New Roman"/>
          <w:color w:val="000000"/>
          <w:kern w:val="0"/>
          <w:sz w:val="24"/>
          <w:szCs w:val="24"/>
          <w14:ligatures w14:val="none"/>
        </w:rPr>
        <w:t>40 m</w:t>
      </w:r>
      <w:r w:rsidR="00593B3D" w:rsidRPr="00355A5A">
        <w:rPr>
          <w:rFonts w:ascii="Times New Roman" w:eastAsia="Times New Roman" w:hAnsi="Times New Roman" w:cs="Times New Roman"/>
          <w:color w:val="000000"/>
          <w:kern w:val="0"/>
          <w:sz w:val="24"/>
          <w:szCs w:val="24"/>
          <w14:ligatures w14:val="none"/>
        </w:rPr>
        <w:t>L</w:t>
      </w:r>
      <w:r w:rsidRPr="00355A5A">
        <w:rPr>
          <w:rFonts w:ascii="Times New Roman" w:eastAsia="Times New Roman" w:hAnsi="Times New Roman" w:cs="Times New Roman"/>
          <w:color w:val="000000"/>
          <w:kern w:val="0"/>
          <w:sz w:val="24"/>
          <w:szCs w:val="24"/>
          <w14:ligatures w14:val="none"/>
        </w:rPr>
        <w:t xml:space="preserve"> of 0.005M</w:t>
      </w:r>
      <w:r w:rsidR="000C193B" w:rsidRPr="00355A5A">
        <w:rPr>
          <w:rFonts w:ascii="Times New Roman" w:eastAsia="Times New Roman" w:hAnsi="Times New Roman" w:cs="Times New Roman"/>
          <w:color w:val="000000"/>
          <w:kern w:val="0"/>
          <w:sz w:val="24"/>
          <w:szCs w:val="24"/>
          <w14:ligatures w14:val="none"/>
        </w:rPr>
        <w:t>, DRUG A)</w:t>
      </w:r>
      <w:r w:rsidRPr="00355A5A">
        <w:rPr>
          <w:rFonts w:ascii="Times New Roman" w:eastAsia="Times New Roman" w:hAnsi="Times New Roman" w:cs="Times New Roman"/>
          <w:color w:val="000000"/>
          <w:kern w:val="0"/>
          <w:sz w:val="24"/>
          <w:szCs w:val="24"/>
          <w14:ligatures w14:val="none"/>
        </w:rPr>
        <w:t xml:space="preserve"> </w:t>
      </w:r>
      <w:r w:rsidR="000C193B" w:rsidRPr="00355A5A">
        <w:rPr>
          <w:rFonts w:ascii="Times New Roman" w:eastAsia="Times New Roman" w:hAnsi="Times New Roman" w:cs="Times New Roman"/>
          <w:color w:val="000000"/>
          <w:kern w:val="0"/>
          <w:sz w:val="24"/>
          <w:szCs w:val="24"/>
          <w14:ligatures w14:val="none"/>
        </w:rPr>
        <w:t>is</w:t>
      </w:r>
      <w:r w:rsidRPr="00355A5A">
        <w:rPr>
          <w:rFonts w:ascii="Times New Roman" w:eastAsia="Times New Roman" w:hAnsi="Times New Roman" w:cs="Times New Roman"/>
          <w:color w:val="000000"/>
          <w:kern w:val="0"/>
          <w:sz w:val="24"/>
          <w:szCs w:val="24"/>
          <w14:ligatures w14:val="none"/>
        </w:rPr>
        <w:t xml:space="preserve"> taken in a 100 m</w:t>
      </w:r>
      <w:r w:rsidR="00593B3D" w:rsidRPr="00355A5A">
        <w:rPr>
          <w:rFonts w:ascii="Times New Roman" w:eastAsia="Times New Roman" w:hAnsi="Times New Roman" w:cs="Times New Roman"/>
          <w:color w:val="000000"/>
          <w:kern w:val="0"/>
          <w:sz w:val="24"/>
          <w:szCs w:val="24"/>
          <w14:ligatures w14:val="none"/>
        </w:rPr>
        <w:t>L</w:t>
      </w:r>
      <w:r w:rsidRPr="00355A5A">
        <w:rPr>
          <w:rFonts w:ascii="Times New Roman" w:eastAsia="Times New Roman" w:hAnsi="Times New Roman" w:cs="Times New Roman"/>
          <w:color w:val="000000"/>
          <w:kern w:val="0"/>
          <w:sz w:val="24"/>
          <w:szCs w:val="24"/>
          <w14:ligatures w14:val="none"/>
        </w:rPr>
        <w:t xml:space="preserve"> beaker and </w:t>
      </w:r>
      <w:r w:rsidR="000C193B" w:rsidRPr="00355A5A">
        <w:rPr>
          <w:rFonts w:ascii="Times New Roman" w:eastAsia="Times New Roman" w:hAnsi="Times New Roman" w:cs="Times New Roman"/>
          <w:color w:val="000000"/>
          <w:kern w:val="0"/>
          <w:sz w:val="24"/>
          <w:szCs w:val="24"/>
          <w14:ligatures w14:val="none"/>
        </w:rPr>
        <w:t>is</w:t>
      </w:r>
      <w:r w:rsidRPr="00355A5A">
        <w:rPr>
          <w:rFonts w:ascii="Times New Roman" w:eastAsia="Times New Roman" w:hAnsi="Times New Roman" w:cs="Times New Roman"/>
          <w:color w:val="000000"/>
          <w:kern w:val="0"/>
          <w:sz w:val="24"/>
          <w:szCs w:val="24"/>
          <w14:ligatures w14:val="none"/>
        </w:rPr>
        <w:t xml:space="preserve"> titrated individually with gradual addition of </w:t>
      </w:r>
      <w:r w:rsidR="000C193B" w:rsidRPr="00355A5A">
        <w:rPr>
          <w:rFonts w:ascii="Times New Roman" w:eastAsia="Times New Roman" w:hAnsi="Times New Roman" w:cs="Times New Roman"/>
          <w:color w:val="000000"/>
          <w:kern w:val="0"/>
          <w:sz w:val="24"/>
          <w:szCs w:val="24"/>
          <w14:ligatures w14:val="none"/>
        </w:rPr>
        <w:t>another drug having a higher concentration (</w:t>
      </w:r>
      <w:r w:rsidRPr="00355A5A">
        <w:rPr>
          <w:rFonts w:ascii="Times New Roman" w:eastAsia="Times New Roman" w:hAnsi="Times New Roman" w:cs="Times New Roman"/>
          <w:color w:val="000000"/>
          <w:kern w:val="0"/>
          <w:sz w:val="24"/>
          <w:szCs w:val="24"/>
          <w14:ligatures w14:val="none"/>
        </w:rPr>
        <w:t>0.05M</w:t>
      </w:r>
      <w:r w:rsidR="000C193B" w:rsidRPr="00355A5A">
        <w:rPr>
          <w:rFonts w:ascii="Times New Roman" w:eastAsia="Times New Roman" w:hAnsi="Times New Roman" w:cs="Times New Roman"/>
          <w:color w:val="000000"/>
          <w:kern w:val="0"/>
          <w:sz w:val="24"/>
          <w:szCs w:val="24"/>
          <w14:ligatures w14:val="none"/>
        </w:rPr>
        <w:t>, DRUG B)</w:t>
      </w:r>
      <w:r w:rsidRPr="00355A5A">
        <w:rPr>
          <w:rFonts w:ascii="Times New Roman" w:eastAsia="Times New Roman" w:hAnsi="Times New Roman" w:cs="Times New Roman"/>
          <w:color w:val="000000"/>
          <w:kern w:val="0"/>
          <w:sz w:val="24"/>
          <w:szCs w:val="24"/>
          <w14:ligatures w14:val="none"/>
        </w:rPr>
        <w:t xml:space="preserve"> from a burette. Reversely</w:t>
      </w:r>
      <w:r w:rsidR="000C193B"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40 m</w:t>
      </w:r>
      <w:r w:rsidR="0095621E" w:rsidRPr="00355A5A">
        <w:rPr>
          <w:rFonts w:ascii="Times New Roman" w:eastAsia="Times New Roman" w:hAnsi="Times New Roman" w:cs="Times New Roman"/>
          <w:color w:val="000000"/>
          <w:kern w:val="0"/>
          <w:sz w:val="24"/>
          <w:szCs w:val="24"/>
          <w14:ligatures w14:val="none"/>
        </w:rPr>
        <w:t>L</w:t>
      </w:r>
      <w:r w:rsidRPr="00355A5A">
        <w:rPr>
          <w:rFonts w:ascii="Times New Roman" w:eastAsia="Times New Roman" w:hAnsi="Times New Roman" w:cs="Times New Roman"/>
          <w:color w:val="000000"/>
          <w:kern w:val="0"/>
          <w:sz w:val="24"/>
          <w:szCs w:val="24"/>
          <w14:ligatures w14:val="none"/>
        </w:rPr>
        <w:t xml:space="preserve"> of 0.05M</w:t>
      </w:r>
      <w:r w:rsidR="00593B3D" w:rsidRPr="00355A5A">
        <w:rPr>
          <w:rFonts w:ascii="Times New Roman" w:eastAsia="Times New Roman" w:hAnsi="Times New Roman" w:cs="Times New Roman"/>
          <w:color w:val="000000"/>
          <w:kern w:val="0"/>
          <w:sz w:val="24"/>
          <w:szCs w:val="24"/>
          <w14:ligatures w14:val="none"/>
        </w:rPr>
        <w:t xml:space="preserve"> of</w:t>
      </w:r>
      <w:r w:rsidR="000C193B" w:rsidRPr="00355A5A">
        <w:rPr>
          <w:rFonts w:ascii="Times New Roman" w:eastAsia="Times New Roman" w:hAnsi="Times New Roman" w:cs="Times New Roman"/>
          <w:color w:val="000000"/>
          <w:kern w:val="0"/>
          <w:sz w:val="24"/>
          <w:szCs w:val="24"/>
          <w14:ligatures w14:val="none"/>
        </w:rPr>
        <w:t xml:space="preserve"> DRUG B</w:t>
      </w:r>
      <w:r w:rsidR="00593B3D"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w:t>
      </w:r>
      <w:r w:rsidR="000C193B" w:rsidRPr="00355A5A">
        <w:rPr>
          <w:rFonts w:ascii="Times New Roman" w:eastAsia="Times New Roman" w:hAnsi="Times New Roman" w:cs="Times New Roman"/>
          <w:color w:val="000000"/>
          <w:kern w:val="0"/>
          <w:sz w:val="24"/>
          <w:szCs w:val="24"/>
          <w14:ligatures w14:val="none"/>
        </w:rPr>
        <w:t>is</w:t>
      </w:r>
      <w:r w:rsidRPr="00355A5A">
        <w:rPr>
          <w:rFonts w:ascii="Times New Roman" w:eastAsia="Times New Roman" w:hAnsi="Times New Roman" w:cs="Times New Roman"/>
          <w:color w:val="000000"/>
          <w:kern w:val="0"/>
          <w:sz w:val="24"/>
          <w:szCs w:val="24"/>
          <w14:ligatures w14:val="none"/>
        </w:rPr>
        <w:t xml:space="preserve"> titrated with gradual addition of 0.005M</w:t>
      </w:r>
      <w:r w:rsidR="000C193B" w:rsidRPr="00355A5A">
        <w:rPr>
          <w:rFonts w:ascii="Times New Roman" w:eastAsia="Times New Roman" w:hAnsi="Times New Roman" w:cs="Times New Roman"/>
          <w:color w:val="000000"/>
          <w:kern w:val="0"/>
          <w:sz w:val="24"/>
          <w:szCs w:val="24"/>
          <w14:ligatures w14:val="none"/>
        </w:rPr>
        <w:t xml:space="preserve"> of DRUG A.</w:t>
      </w:r>
      <w:r w:rsidRPr="00355A5A">
        <w:rPr>
          <w:rFonts w:ascii="Times New Roman" w:eastAsia="Times New Roman" w:hAnsi="Times New Roman" w:cs="Times New Roman"/>
          <w:color w:val="000000"/>
          <w:kern w:val="0"/>
          <w:sz w:val="24"/>
          <w:szCs w:val="24"/>
          <w14:ligatures w14:val="none"/>
        </w:rPr>
        <w:t xml:space="preserve"> The conductance values (mS</w:t>
      </w:r>
      <w:r w:rsidR="000C193B" w:rsidRPr="00355A5A">
        <w:rPr>
          <w:rFonts w:ascii="Times New Roman" w:eastAsia="Times New Roman" w:hAnsi="Times New Roman" w:cs="Times New Roman"/>
          <w:color w:val="000000"/>
          <w:kern w:val="0"/>
          <w:sz w:val="24"/>
          <w:szCs w:val="24"/>
          <w14:ligatures w14:val="none"/>
        </w:rPr>
        <w:t xml:space="preserve"> or µS</w:t>
      </w:r>
      <w:r w:rsidRPr="00355A5A">
        <w:rPr>
          <w:rFonts w:ascii="Times New Roman" w:eastAsia="Times New Roman" w:hAnsi="Times New Roman" w:cs="Times New Roman"/>
          <w:color w:val="000000"/>
          <w:kern w:val="0"/>
          <w:sz w:val="24"/>
          <w:szCs w:val="24"/>
          <w14:ligatures w14:val="none"/>
        </w:rPr>
        <w:t xml:space="preserve">) </w:t>
      </w:r>
      <w:r w:rsidR="000C193B" w:rsidRPr="00355A5A">
        <w:rPr>
          <w:rFonts w:ascii="Times New Roman" w:eastAsia="Times New Roman" w:hAnsi="Times New Roman" w:cs="Times New Roman"/>
          <w:color w:val="000000"/>
          <w:kern w:val="0"/>
          <w:sz w:val="24"/>
          <w:szCs w:val="24"/>
          <w14:ligatures w14:val="none"/>
        </w:rPr>
        <w:lastRenderedPageBreak/>
        <w:t>a</w:t>
      </w:r>
      <w:r w:rsidRPr="00355A5A">
        <w:rPr>
          <w:rFonts w:ascii="Times New Roman" w:eastAsia="Times New Roman" w:hAnsi="Times New Roman" w:cs="Times New Roman"/>
          <w:color w:val="000000"/>
          <w:kern w:val="0"/>
          <w:sz w:val="24"/>
          <w:szCs w:val="24"/>
          <w14:ligatures w14:val="none"/>
        </w:rPr>
        <w:t xml:space="preserve">re plotted against molar ratios between the two </w:t>
      </w:r>
      <w:r w:rsidR="000C193B" w:rsidRPr="00355A5A">
        <w:rPr>
          <w:rFonts w:ascii="Times New Roman" w:eastAsia="Times New Roman" w:hAnsi="Times New Roman" w:cs="Times New Roman"/>
          <w:color w:val="000000"/>
          <w:kern w:val="0"/>
          <w:sz w:val="24"/>
          <w:szCs w:val="24"/>
          <w14:ligatures w14:val="none"/>
        </w:rPr>
        <w:t>DRUGS present</w:t>
      </w:r>
      <w:r w:rsidRPr="00355A5A">
        <w:rPr>
          <w:rFonts w:ascii="Times New Roman" w:eastAsia="Times New Roman" w:hAnsi="Times New Roman" w:cs="Times New Roman"/>
          <w:color w:val="000000"/>
          <w:kern w:val="0"/>
          <w:sz w:val="24"/>
          <w:szCs w:val="24"/>
          <w14:ligatures w14:val="none"/>
        </w:rPr>
        <w:t xml:space="preserve"> in the system. The titrations curves show break at the points of possible interaction. </w:t>
      </w:r>
      <w:r w:rsidR="000D520E" w:rsidRPr="00355A5A">
        <w:rPr>
          <w:rFonts w:ascii="Times New Roman" w:eastAsia="Times New Roman" w:hAnsi="Times New Roman" w:cs="Times New Roman"/>
          <w:color w:val="000000"/>
          <w:kern w:val="0"/>
          <w:sz w:val="24"/>
          <w:szCs w:val="24"/>
          <w14:ligatures w14:val="none"/>
        </w:rPr>
        <w:t xml:space="preserve">Conductometric </w:t>
      </w:r>
      <w:r w:rsidRPr="00355A5A">
        <w:rPr>
          <w:rFonts w:ascii="Times New Roman" w:eastAsia="Times New Roman" w:hAnsi="Times New Roman" w:cs="Times New Roman"/>
          <w:color w:val="000000"/>
          <w:kern w:val="0"/>
          <w:sz w:val="24"/>
          <w:szCs w:val="24"/>
          <w14:ligatures w14:val="none"/>
        </w:rPr>
        <w:t xml:space="preserve">titrations </w:t>
      </w:r>
      <w:r w:rsidR="000D520E" w:rsidRPr="00355A5A">
        <w:rPr>
          <w:rFonts w:ascii="Times New Roman" w:eastAsia="Times New Roman" w:hAnsi="Times New Roman" w:cs="Times New Roman"/>
          <w:color w:val="000000"/>
          <w:kern w:val="0"/>
          <w:sz w:val="24"/>
          <w:szCs w:val="24"/>
          <w14:ligatures w14:val="none"/>
        </w:rPr>
        <w:t>a</w:t>
      </w:r>
      <w:r w:rsidRPr="00355A5A">
        <w:rPr>
          <w:rFonts w:ascii="Times New Roman" w:eastAsia="Times New Roman" w:hAnsi="Times New Roman" w:cs="Times New Roman"/>
          <w:color w:val="000000"/>
          <w:kern w:val="0"/>
          <w:sz w:val="24"/>
          <w:szCs w:val="24"/>
          <w14:ligatures w14:val="none"/>
        </w:rPr>
        <w:t>re performed with solutions adjusted to pH 1.4, 3.4, 6.4</w:t>
      </w:r>
      <w:r w:rsidR="00593B3D"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7.4</w:t>
      </w:r>
      <w:r w:rsidR="00593B3D" w:rsidRPr="00355A5A">
        <w:rPr>
          <w:rFonts w:ascii="Times New Roman" w:eastAsia="Times New Roman" w:hAnsi="Times New Roman" w:cs="Times New Roman"/>
          <w:color w:val="000000"/>
          <w:kern w:val="0"/>
          <w:sz w:val="24"/>
          <w:szCs w:val="24"/>
          <w14:ligatures w14:val="none"/>
        </w:rPr>
        <w:t xml:space="preserve"> and 8.4</w:t>
      </w:r>
      <w:r w:rsidR="00BA4AE1" w:rsidRPr="00355A5A">
        <w:rPr>
          <w:rFonts w:ascii="Times New Roman" w:eastAsia="Times New Roman" w:hAnsi="Times New Roman" w:cs="Times New Roman"/>
          <w:color w:val="000000"/>
          <w:kern w:val="0"/>
          <w:sz w:val="24"/>
          <w:szCs w:val="24"/>
          <w14:ligatures w14:val="none"/>
        </w:rPr>
        <w:t xml:space="preserve"> to mimic the pH at different body chambers</w:t>
      </w:r>
      <w:r w:rsidRPr="00355A5A">
        <w:rPr>
          <w:rFonts w:ascii="Times New Roman" w:eastAsia="Times New Roman" w:hAnsi="Times New Roman" w:cs="Times New Roman"/>
          <w:color w:val="000000"/>
          <w:kern w:val="0"/>
          <w:sz w:val="24"/>
          <w:szCs w:val="24"/>
          <w14:ligatures w14:val="none"/>
        </w:rPr>
        <w:t>.</w:t>
      </w:r>
      <w:r w:rsidR="000D520E" w:rsidRPr="00355A5A">
        <w:rPr>
          <w:rFonts w:ascii="Times New Roman" w:eastAsia="Times New Roman" w:hAnsi="Times New Roman" w:cs="Times New Roman"/>
          <w:kern w:val="0"/>
          <w:sz w:val="24"/>
          <w:szCs w:val="24"/>
          <w14:ligatures w14:val="none"/>
        </w:rPr>
        <w:t xml:space="preserve"> The pH solutions are prepared using standard textbooks</w:t>
      </w:r>
      <w:r w:rsidR="002B63B9" w:rsidRPr="00355A5A">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"/>
          <w:id w:val="-641663425"/>
          <w:placeholder>
            <w:docPart w:val="DefaultPlaceholder_-1854013440"/>
          </w:placeholder>
        </w:sdtPr>
        <w:sdtContent>
          <w:r w:rsidR="00F63531" w:rsidRPr="00355A5A">
            <w:rPr>
              <w:rFonts w:ascii="Times New Roman" w:eastAsia="Times New Roman" w:hAnsi="Times New Roman" w:cs="Times New Roman"/>
              <w:color w:val="000000"/>
              <w:kern w:val="0"/>
              <w:sz w:val="24"/>
              <w:szCs w:val="24"/>
              <w14:ligatures w14:val="none"/>
            </w:rPr>
            <w:t>(2</w:t>
          </w:r>
          <w:r w:rsidR="004B21AE">
            <w:rPr>
              <w:rFonts w:ascii="Times New Roman" w:eastAsia="Times New Roman" w:hAnsi="Times New Roman" w:cs="Times New Roman"/>
              <w:color w:val="000000"/>
              <w:kern w:val="0"/>
              <w:sz w:val="24"/>
              <w:szCs w:val="24"/>
              <w14:ligatures w14:val="none"/>
            </w:rPr>
            <w:t>1</w:t>
          </w:r>
          <w:r w:rsidR="00F63531" w:rsidRPr="00355A5A">
            <w:rPr>
              <w:rFonts w:ascii="Times New Roman" w:eastAsia="Times New Roman" w:hAnsi="Times New Roman" w:cs="Times New Roman"/>
              <w:color w:val="000000"/>
              <w:kern w:val="0"/>
              <w:sz w:val="24"/>
              <w:szCs w:val="24"/>
              <w14:ligatures w14:val="none"/>
            </w:rPr>
            <w:t>,3</w:t>
          </w:r>
          <w:r w:rsidR="004B21AE">
            <w:rPr>
              <w:rFonts w:ascii="Times New Roman" w:eastAsia="Times New Roman" w:hAnsi="Times New Roman" w:cs="Times New Roman"/>
              <w:color w:val="000000"/>
              <w:kern w:val="0"/>
              <w:sz w:val="24"/>
              <w:szCs w:val="24"/>
              <w14:ligatures w14:val="none"/>
            </w:rPr>
            <w:t>4</w:t>
          </w:r>
          <w:r w:rsidR="00F63531" w:rsidRPr="00355A5A">
            <w:rPr>
              <w:rFonts w:ascii="Times New Roman" w:eastAsia="Times New Roman" w:hAnsi="Times New Roman" w:cs="Times New Roman"/>
              <w:color w:val="000000"/>
              <w:kern w:val="0"/>
              <w:sz w:val="24"/>
              <w:szCs w:val="24"/>
              <w14:ligatures w14:val="none"/>
            </w:rPr>
            <w:t>)</w:t>
          </w:r>
        </w:sdtContent>
      </w:sdt>
      <w:r w:rsidR="000D520E" w:rsidRPr="00355A5A">
        <w:rPr>
          <w:rFonts w:ascii="Times New Roman" w:eastAsia="Times New Roman" w:hAnsi="Times New Roman" w:cs="Times New Roman"/>
          <w:kern w:val="0"/>
          <w:sz w:val="24"/>
          <w:szCs w:val="24"/>
          <w14:ligatures w14:val="none"/>
        </w:rPr>
        <w:t>.</w:t>
      </w:r>
      <w:r w:rsidR="00717258" w:rsidRPr="00355A5A">
        <w:rPr>
          <w:rFonts w:ascii="Times New Roman" w:eastAsia="Times New Roman" w:hAnsi="Times New Roman" w:cs="Times New Roman"/>
          <w:kern w:val="0"/>
          <w:sz w:val="24"/>
          <w:szCs w:val="24"/>
          <w14:ligatures w14:val="none"/>
        </w:rPr>
        <w:t xml:space="preserve"> Conversely, each of the drug having similar concentrations (</w:t>
      </w:r>
      <w:r w:rsidR="00717258" w:rsidRPr="00355A5A">
        <w:rPr>
          <w:rFonts w:ascii="Times New Roman" w:eastAsia="Times New Roman" w:hAnsi="Times New Roman" w:cs="Times New Roman"/>
          <w:color w:val="000000"/>
          <w:kern w:val="0"/>
          <w:sz w:val="24"/>
          <w:szCs w:val="24"/>
          <w14:ligatures w14:val="none"/>
        </w:rPr>
        <w:t>40 mL of 0.005M</w:t>
      </w:r>
      <w:r w:rsidR="00717258" w:rsidRPr="00355A5A">
        <w:rPr>
          <w:rFonts w:ascii="Times New Roman" w:eastAsia="Times New Roman" w:hAnsi="Times New Roman" w:cs="Times New Roman"/>
          <w:kern w:val="0"/>
          <w:sz w:val="24"/>
          <w:szCs w:val="24"/>
          <w14:ligatures w14:val="none"/>
        </w:rPr>
        <w:t xml:space="preserve">) are titrated with standardized 0.05M NaOH solution and the </w:t>
      </w:r>
      <w:r w:rsidR="00717258" w:rsidRPr="00355A5A">
        <w:rPr>
          <w:rFonts w:ascii="Times New Roman" w:eastAsia="Times New Roman" w:hAnsi="Times New Roman" w:cs="Times New Roman"/>
          <w:color w:val="000000"/>
          <w:kern w:val="0"/>
          <w:sz w:val="24"/>
          <w:szCs w:val="24"/>
          <w14:ligatures w14:val="none"/>
        </w:rPr>
        <w:t>conductance values (mS or µS) are plotted against volume of NaOH.</w:t>
      </w:r>
      <w:r w:rsidR="00F767C8" w:rsidRPr="00355A5A">
        <w:rPr>
          <w:rFonts w:ascii="Times New Roman" w:eastAsia="Times New Roman" w:hAnsi="Times New Roman" w:cs="Times New Roman"/>
          <w:color w:val="000000"/>
          <w:kern w:val="0"/>
          <w:sz w:val="24"/>
          <w:szCs w:val="24"/>
          <w14:ligatures w14:val="none"/>
        </w:rPr>
        <w:t xml:space="preserve"> A conductometric titration </w:t>
      </w:r>
      <w:r w:rsidR="00F767C8" w:rsidRPr="00355A5A">
        <w:rPr>
          <w:rFonts w:ascii="Times New Roman" w:eastAsia="Times New Roman" w:hAnsi="Times New Roman" w:cs="Times New Roman"/>
          <w:color w:val="000000" w:themeColor="text1"/>
          <w:kern w:val="0"/>
          <w:sz w:val="24"/>
          <w:szCs w:val="24"/>
          <w14:ligatures w14:val="none"/>
        </w:rPr>
        <w:t>graph</w:t>
      </w:r>
      <w:r w:rsidR="00EF102F" w:rsidRPr="00355A5A">
        <w:rPr>
          <w:rFonts w:ascii="Times New Roman" w:eastAsia="Times New Roman" w:hAnsi="Times New Roman" w:cs="Times New Roman"/>
          <w:color w:val="000000" w:themeColor="text1"/>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"/>
          <w:id w:val="217093734"/>
          <w:placeholder>
            <w:docPart w:val="DefaultPlaceholder_-1854013440"/>
          </w:placeholder>
        </w:sdtPr>
        <w:sdtContent>
          <w:r w:rsidR="00F63531" w:rsidRPr="00355A5A">
            <w:rPr>
              <w:rFonts w:ascii="Times New Roman" w:eastAsia="Times New Roman" w:hAnsi="Times New Roman" w:cs="Times New Roman"/>
              <w:color w:val="000000"/>
              <w:kern w:val="0"/>
              <w:sz w:val="24"/>
              <w:szCs w:val="24"/>
              <w14:ligatures w14:val="none"/>
            </w:rPr>
            <w:t>(3</w:t>
          </w:r>
          <w:r w:rsidR="004B21AE">
            <w:rPr>
              <w:rFonts w:ascii="Times New Roman" w:eastAsia="Times New Roman" w:hAnsi="Times New Roman" w:cs="Times New Roman"/>
              <w:color w:val="000000"/>
              <w:kern w:val="0"/>
              <w:sz w:val="24"/>
              <w:szCs w:val="24"/>
              <w14:ligatures w14:val="none"/>
            </w:rPr>
            <w:t>5</w:t>
          </w:r>
          <w:r w:rsidR="00F63531" w:rsidRPr="00355A5A">
            <w:rPr>
              <w:rFonts w:ascii="Times New Roman" w:eastAsia="Times New Roman" w:hAnsi="Times New Roman" w:cs="Times New Roman"/>
              <w:color w:val="000000"/>
              <w:kern w:val="0"/>
              <w:sz w:val="24"/>
              <w:szCs w:val="24"/>
              <w14:ligatures w14:val="none"/>
            </w:rPr>
            <w:t>)</w:t>
          </w:r>
        </w:sdtContent>
      </w:sdt>
      <w:r w:rsidR="00F767C8" w:rsidRPr="00355A5A">
        <w:rPr>
          <w:rFonts w:ascii="Times New Roman" w:eastAsia="Times New Roman" w:hAnsi="Times New Roman" w:cs="Times New Roman"/>
          <w:color w:val="000000" w:themeColor="text1"/>
          <w:kern w:val="0"/>
          <w:sz w:val="24"/>
          <w:szCs w:val="24"/>
          <w14:ligatures w14:val="none"/>
        </w:rPr>
        <w:t xml:space="preserve"> </w:t>
      </w:r>
      <w:r w:rsidR="00F767C8" w:rsidRPr="00355A5A">
        <w:rPr>
          <w:rFonts w:ascii="Times New Roman" w:eastAsia="Times New Roman" w:hAnsi="Times New Roman" w:cs="Times New Roman"/>
          <w:color w:val="000000"/>
          <w:kern w:val="0"/>
          <w:sz w:val="24"/>
          <w:szCs w:val="24"/>
          <w14:ligatures w14:val="none"/>
        </w:rPr>
        <w:t xml:space="preserve">is shown in Figure 2. </w:t>
      </w:r>
    </w:p>
    <w:p w14:paraId="426D436D" w14:textId="23B2C46B" w:rsidR="00F767C8" w:rsidRPr="00355A5A" w:rsidRDefault="00F767C8"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noProof/>
          <w:color w:val="000000"/>
          <w:kern w:val="0"/>
          <w:sz w:val="24"/>
          <w:szCs w:val="24"/>
          <w14:ligatures w14:val="none"/>
        </w:rPr>
        <w:drawing>
          <wp:inline distT="0" distB="0" distL="0" distR="0" wp14:anchorId="1C25F60B" wp14:editId="775CCE2C">
            <wp:extent cx="5191850" cy="3686689"/>
            <wp:effectExtent l="0" t="0" r="8890" b="9525"/>
            <wp:docPr id="1477948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48358" name=""/>
                    <pic:cNvPicPr/>
                  </pic:nvPicPr>
                  <pic:blipFill>
                    <a:blip r:embed="rId10"/>
                    <a:stretch>
                      <a:fillRect/>
                    </a:stretch>
                  </pic:blipFill>
                  <pic:spPr>
                    <a:xfrm>
                      <a:off x="0" y="0"/>
                      <a:ext cx="5191850" cy="3686689"/>
                    </a:xfrm>
                    <a:prstGeom prst="rect">
                      <a:avLst/>
                    </a:prstGeom>
                  </pic:spPr>
                </pic:pic>
              </a:graphicData>
            </a:graphic>
          </wp:inline>
        </w:drawing>
      </w:r>
    </w:p>
    <w:p w14:paraId="46B344D3" w14:textId="29FFD572" w:rsidR="00F767C8" w:rsidRPr="00355A5A" w:rsidRDefault="00F767C8"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 xml:space="preserve">Figure 2. </w:t>
      </w:r>
      <w:r w:rsidRPr="00355A5A">
        <w:rPr>
          <w:rFonts w:ascii="Times New Roman" w:eastAsia="Times New Roman" w:hAnsi="Times New Roman" w:cs="Times New Roman"/>
          <w:color w:val="000000"/>
          <w:kern w:val="0"/>
          <w:sz w:val="24"/>
          <w:szCs w:val="24"/>
          <w14:ligatures w14:val="none"/>
        </w:rPr>
        <w:t>Conductometric titration of metformin with diclofenac at pH 7.4</w:t>
      </w:r>
      <w:r w:rsidR="00A66C12" w:rsidRPr="00355A5A">
        <w:rPr>
          <w:rFonts w:ascii="Times New Roman" w:eastAsia="Times New Roman" w:hAnsi="Times New Roman" w:cs="Times New Roman"/>
          <w:color w:val="000000"/>
          <w:kern w:val="0"/>
          <w:sz w:val="24"/>
          <w:szCs w:val="24"/>
          <w14:ligatures w14:val="none"/>
        </w:rPr>
        <w:t xml:space="preserve"> </w:t>
      </w:r>
      <w:ins w:id="7" w:author="SureshBabu Ganapa" w:date="2025-07-03T09:00:00Z" w16du:dateUtc="2025-07-03T03:30:00Z">
        <w:r w:rsidR="00A35626">
          <w:rPr>
            <w:rFonts w:ascii="Times New Roman" w:eastAsia="Times New Roman" w:hAnsi="Times New Roman" w:cs="Times New Roman"/>
            <w:color w:val="000000"/>
            <w:kern w:val="0"/>
            <w:sz w:val="24"/>
            <w:szCs w:val="24"/>
            <w14:ligatures w14:val="none"/>
          </w:rPr>
          <w:t>[</w:t>
        </w:r>
      </w:ins>
      <w:del w:id="8" w:author="SureshBabu Ganapa" w:date="2025-07-03T09:00:00Z" w16du:dateUtc="2025-07-03T03:30:00Z">
        <w:r w:rsidR="00A66C12" w:rsidRPr="00355A5A" w:rsidDel="00A35626">
          <w:rPr>
            <w:rFonts w:ascii="Times New Roman" w:eastAsia="Times New Roman" w:hAnsi="Times New Roman" w:cs="Times New Roman"/>
            <w:color w:val="000000"/>
            <w:kern w:val="0"/>
            <w:sz w:val="24"/>
            <w:szCs w:val="24"/>
            <w14:ligatures w14:val="none"/>
          </w:rPr>
          <w:delText>(</w:delText>
        </w:r>
      </w:del>
      <w:r w:rsidR="00A66C12" w:rsidRPr="00355A5A">
        <w:rPr>
          <w:rFonts w:ascii="Times New Roman" w:eastAsia="Times New Roman" w:hAnsi="Times New Roman" w:cs="Times New Roman"/>
          <w:color w:val="000000"/>
          <w:kern w:val="0"/>
          <w:sz w:val="24"/>
          <w:szCs w:val="24"/>
          <w14:ligatures w14:val="none"/>
        </w:rPr>
        <w:t>Reproduced</w:t>
      </w:r>
      <w:r w:rsidR="00DC38BC" w:rsidRPr="00355A5A">
        <w:rPr>
          <w:rFonts w:ascii="Times New Roman" w:eastAsia="Times New Roman" w:hAnsi="Times New Roman" w:cs="Times New Roman"/>
          <w:color w:val="000000"/>
          <w:kern w:val="0"/>
          <w:sz w:val="24"/>
          <w:szCs w:val="24"/>
          <w14:ligatures w14:val="none"/>
        </w:rPr>
        <w:t xml:space="preserve"> with permission</w:t>
      </w:r>
      <w:r w:rsidR="00A66C12" w:rsidRPr="00355A5A">
        <w:rPr>
          <w:rFonts w:ascii="Times New Roman" w:eastAsia="Times New Roman" w:hAnsi="Times New Roman" w:cs="Times New Roman"/>
          <w:color w:val="000000"/>
          <w:kern w:val="0"/>
          <w:sz w:val="24"/>
          <w:szCs w:val="24"/>
          <w14:ligatures w14:val="none"/>
        </w:rPr>
        <w:t xml:space="preserve"> from </w:t>
      </w:r>
      <w:sdt>
        <w:sdtPr>
          <w:rPr>
            <w:rFonts w:ascii="Times New Roman" w:eastAsia="Times New Roman" w:hAnsi="Times New Roman" w:cs="Times New Roman"/>
            <w:color w:val="000000"/>
            <w:kern w:val="0"/>
            <w:sz w:val="24"/>
            <w:szCs w:val="24"/>
            <w14:ligatures w14:val="none"/>
          </w:rPr>
          <w:tag w:val="MENDELEY_CITATION_v3_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"/>
          <w:id w:val="-1890251374"/>
          <w:placeholder>
            <w:docPart w:val="DefaultPlaceholder_-1854013440"/>
          </w:placeholder>
        </w:sdtPr>
        <w:sdtContent>
          <w:r w:rsidR="00F63531" w:rsidRPr="00355A5A">
            <w:rPr>
              <w:rFonts w:ascii="Times New Roman" w:eastAsia="Times New Roman" w:hAnsi="Times New Roman" w:cs="Times New Roman"/>
              <w:color w:val="000000"/>
              <w:kern w:val="0"/>
              <w:sz w:val="24"/>
              <w:szCs w:val="24"/>
              <w14:ligatures w14:val="none"/>
            </w:rPr>
            <w:t>(3</w:t>
          </w:r>
          <w:r w:rsidR="004B21AE">
            <w:rPr>
              <w:rFonts w:ascii="Times New Roman" w:eastAsia="Times New Roman" w:hAnsi="Times New Roman" w:cs="Times New Roman"/>
              <w:color w:val="000000"/>
              <w:kern w:val="0"/>
              <w:sz w:val="24"/>
              <w:szCs w:val="24"/>
              <w14:ligatures w14:val="none"/>
            </w:rPr>
            <w:t>5</w:t>
          </w:r>
          <w:r w:rsidR="00F63531" w:rsidRPr="00355A5A">
            <w:rPr>
              <w:rFonts w:ascii="Times New Roman" w:eastAsia="Times New Roman" w:hAnsi="Times New Roman" w:cs="Times New Roman"/>
              <w:color w:val="000000"/>
              <w:kern w:val="0"/>
              <w:sz w:val="24"/>
              <w:szCs w:val="24"/>
              <w14:ligatures w14:val="none"/>
            </w:rPr>
            <w:t>)</w:t>
          </w:r>
        </w:sdtContent>
      </w:sdt>
      <w:ins w:id="9" w:author="SureshBabu Ganapa" w:date="2025-07-03T09:00:00Z" w16du:dateUtc="2025-07-03T03:30:00Z">
        <w:r w:rsidR="00A35626">
          <w:rPr>
            <w:rFonts w:ascii="Times New Roman" w:eastAsia="Times New Roman" w:hAnsi="Times New Roman" w:cs="Times New Roman"/>
            <w:color w:val="000000"/>
            <w:kern w:val="0"/>
            <w:sz w:val="24"/>
            <w:szCs w:val="24"/>
            <w14:ligatures w14:val="none"/>
          </w:rPr>
          <w:t>]</w:t>
        </w:r>
      </w:ins>
      <w:del w:id="10" w:author="SureshBabu Ganapa" w:date="2025-07-03T09:00:00Z" w16du:dateUtc="2025-07-03T03:30:00Z">
        <w:r w:rsidR="00A66C12" w:rsidRPr="00355A5A" w:rsidDel="00A35626">
          <w:rPr>
            <w:rFonts w:ascii="Times New Roman" w:eastAsia="Times New Roman" w:hAnsi="Times New Roman" w:cs="Times New Roman"/>
            <w:color w:val="000000"/>
            <w:kern w:val="0"/>
            <w:sz w:val="24"/>
            <w:szCs w:val="24"/>
            <w14:ligatures w14:val="none"/>
          </w:rPr>
          <w:delText>)</w:delText>
        </w:r>
      </w:del>
      <w:r w:rsidRPr="00355A5A">
        <w:rPr>
          <w:rFonts w:ascii="Times New Roman" w:eastAsia="Times New Roman" w:hAnsi="Times New Roman" w:cs="Times New Roman"/>
          <w:color w:val="000000"/>
          <w:kern w:val="0"/>
          <w:sz w:val="24"/>
          <w:szCs w:val="24"/>
          <w14:ligatures w14:val="none"/>
        </w:rPr>
        <w:t>.</w:t>
      </w:r>
    </w:p>
    <w:p w14:paraId="0D33A217" w14:textId="66642645" w:rsidR="00EB51AB" w:rsidRPr="00355A5A" w:rsidRDefault="008C3241"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 xml:space="preserve">(iii) </w:t>
      </w:r>
      <w:bookmarkStart w:id="11" w:name="_Hlk202263620"/>
      <w:r w:rsidR="00EB51AB" w:rsidRPr="00355A5A">
        <w:rPr>
          <w:rFonts w:ascii="Times New Roman" w:eastAsia="Times New Roman" w:hAnsi="Times New Roman" w:cs="Times New Roman"/>
          <w:b/>
          <w:bCs/>
          <w:color w:val="000000"/>
          <w:kern w:val="0"/>
          <w:sz w:val="24"/>
          <w:szCs w:val="24"/>
          <w14:ligatures w14:val="none"/>
        </w:rPr>
        <w:t xml:space="preserve">The Ardon’s method </w:t>
      </w:r>
      <w:bookmarkEnd w:id="11"/>
      <w:r w:rsidR="00EB51AB" w:rsidRPr="00355A5A">
        <w:rPr>
          <w:rFonts w:ascii="Times New Roman" w:eastAsia="Times New Roman" w:hAnsi="Times New Roman" w:cs="Times New Roman"/>
          <w:b/>
          <w:bCs/>
          <w:color w:val="000000"/>
          <w:kern w:val="0"/>
          <w:sz w:val="24"/>
          <w:szCs w:val="24"/>
          <w14:ligatures w14:val="none"/>
        </w:rPr>
        <w:t>for analysis of drug-drug interaction</w:t>
      </w:r>
    </w:p>
    <w:p w14:paraId="4DF688FB" w14:textId="6954E08F" w:rsidR="00EB51AB" w:rsidRPr="00355A5A" w:rsidRDefault="00DC38BC"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Ardon’s method is a spectroscopic method based on Lambert-Beer’s law for analysis of drug-drug interaction study. </w:t>
      </w:r>
      <w:r w:rsidR="00EB51AB" w:rsidRPr="00355A5A">
        <w:rPr>
          <w:rFonts w:ascii="Times New Roman" w:eastAsia="Times New Roman" w:hAnsi="Times New Roman" w:cs="Times New Roman"/>
          <w:color w:val="000000"/>
          <w:kern w:val="0"/>
          <w:sz w:val="24"/>
          <w:szCs w:val="24"/>
          <w14:ligatures w14:val="none"/>
        </w:rPr>
        <w:t xml:space="preserve">In this method, concentrations of </w:t>
      </w:r>
      <w:r w:rsidR="00180C1F" w:rsidRPr="00355A5A">
        <w:rPr>
          <w:rFonts w:ascii="Times New Roman" w:eastAsia="Times New Roman" w:hAnsi="Times New Roman" w:cs="Times New Roman"/>
          <w:color w:val="000000"/>
          <w:kern w:val="0"/>
          <w:sz w:val="24"/>
          <w:szCs w:val="24"/>
          <w14:ligatures w14:val="none"/>
        </w:rPr>
        <w:t xml:space="preserve">one </w:t>
      </w:r>
      <w:r w:rsidR="00EB51AB" w:rsidRPr="00355A5A">
        <w:rPr>
          <w:rFonts w:ascii="Times New Roman" w:eastAsia="Times New Roman" w:hAnsi="Times New Roman" w:cs="Times New Roman"/>
          <w:color w:val="000000"/>
          <w:kern w:val="0"/>
          <w:sz w:val="24"/>
          <w:szCs w:val="24"/>
          <w14:ligatures w14:val="none"/>
        </w:rPr>
        <w:t>drug</w:t>
      </w:r>
      <w:r w:rsidR="00180C1F" w:rsidRPr="00355A5A">
        <w:rPr>
          <w:rFonts w:ascii="Times New Roman" w:eastAsia="Times New Roman" w:hAnsi="Times New Roman" w:cs="Times New Roman"/>
          <w:color w:val="000000"/>
          <w:kern w:val="0"/>
          <w:sz w:val="24"/>
          <w:szCs w:val="24"/>
          <w14:ligatures w14:val="none"/>
        </w:rPr>
        <w:t xml:space="preserve"> (DRUG A) </w:t>
      </w:r>
      <w:r w:rsidR="00684AD8" w:rsidRPr="00355A5A">
        <w:rPr>
          <w:rFonts w:ascii="Times New Roman" w:eastAsia="Times New Roman" w:hAnsi="Times New Roman" w:cs="Times New Roman"/>
          <w:color w:val="000000"/>
          <w:kern w:val="0"/>
          <w:sz w:val="24"/>
          <w:szCs w:val="24"/>
          <w14:ligatures w14:val="none"/>
        </w:rPr>
        <w:t>are</w:t>
      </w:r>
      <w:r w:rsidR="00EB51AB" w:rsidRPr="00355A5A">
        <w:rPr>
          <w:rFonts w:ascii="Times New Roman" w:eastAsia="Times New Roman" w:hAnsi="Times New Roman" w:cs="Times New Roman"/>
          <w:color w:val="000000"/>
          <w:kern w:val="0"/>
          <w:sz w:val="24"/>
          <w:szCs w:val="24"/>
          <w14:ligatures w14:val="none"/>
        </w:rPr>
        <w:t xml:space="preserve"> varied while keeping the concentrations of </w:t>
      </w:r>
      <w:r w:rsidR="00F50746" w:rsidRPr="00355A5A">
        <w:rPr>
          <w:rFonts w:ascii="Times New Roman" w:eastAsia="Times New Roman" w:hAnsi="Times New Roman" w:cs="Times New Roman"/>
          <w:color w:val="000000"/>
          <w:kern w:val="0"/>
          <w:sz w:val="24"/>
          <w:szCs w:val="24"/>
          <w14:ligatures w14:val="none"/>
        </w:rPr>
        <w:t>another</w:t>
      </w:r>
      <w:r w:rsidR="00180C1F" w:rsidRPr="00355A5A">
        <w:rPr>
          <w:rFonts w:ascii="Times New Roman" w:eastAsia="Times New Roman" w:hAnsi="Times New Roman" w:cs="Times New Roman"/>
          <w:color w:val="000000"/>
          <w:kern w:val="0"/>
          <w:sz w:val="24"/>
          <w:szCs w:val="24"/>
          <w14:ligatures w14:val="none"/>
        </w:rPr>
        <w:t xml:space="preserve"> drug (DRUG B) is</w:t>
      </w:r>
      <w:r w:rsidR="00EB51AB" w:rsidRPr="00355A5A">
        <w:rPr>
          <w:rFonts w:ascii="Times New Roman" w:eastAsia="Times New Roman" w:hAnsi="Times New Roman" w:cs="Times New Roman"/>
          <w:color w:val="000000"/>
          <w:kern w:val="0"/>
          <w:sz w:val="24"/>
          <w:szCs w:val="24"/>
          <w14:ligatures w14:val="none"/>
        </w:rPr>
        <w:t xml:space="preserve"> fixed. The absorbance of solutions having pH 1.4, 3.4, 6.4</w:t>
      </w:r>
      <w:r w:rsidR="0008055A" w:rsidRPr="00355A5A">
        <w:rPr>
          <w:rFonts w:ascii="Times New Roman" w:eastAsia="Times New Roman" w:hAnsi="Times New Roman" w:cs="Times New Roman"/>
          <w:color w:val="000000"/>
          <w:kern w:val="0"/>
          <w:sz w:val="24"/>
          <w:szCs w:val="24"/>
          <w14:ligatures w14:val="none"/>
        </w:rPr>
        <w:t>,</w:t>
      </w:r>
      <w:r w:rsidR="00EB51AB" w:rsidRPr="00355A5A">
        <w:rPr>
          <w:rFonts w:ascii="Times New Roman" w:eastAsia="Times New Roman" w:hAnsi="Times New Roman" w:cs="Times New Roman"/>
          <w:color w:val="000000"/>
          <w:kern w:val="0"/>
          <w:sz w:val="24"/>
          <w:szCs w:val="24"/>
          <w14:ligatures w14:val="none"/>
        </w:rPr>
        <w:t xml:space="preserve"> 7.4</w:t>
      </w:r>
      <w:r w:rsidR="0008055A" w:rsidRPr="00355A5A">
        <w:rPr>
          <w:rFonts w:ascii="Times New Roman" w:eastAsia="Times New Roman" w:hAnsi="Times New Roman" w:cs="Times New Roman"/>
          <w:color w:val="000000"/>
          <w:kern w:val="0"/>
          <w:sz w:val="24"/>
          <w:szCs w:val="24"/>
          <w14:ligatures w14:val="none"/>
        </w:rPr>
        <w:t xml:space="preserve"> and 8.4</w:t>
      </w:r>
      <w:r w:rsidR="00EB51AB" w:rsidRPr="00355A5A">
        <w:rPr>
          <w:rFonts w:ascii="Times New Roman" w:eastAsia="Times New Roman" w:hAnsi="Times New Roman" w:cs="Times New Roman"/>
          <w:color w:val="000000"/>
          <w:kern w:val="0"/>
          <w:sz w:val="24"/>
          <w:szCs w:val="24"/>
          <w14:ligatures w14:val="none"/>
        </w:rPr>
        <w:t xml:space="preserve"> </w:t>
      </w:r>
      <w:r w:rsidR="00180C1F" w:rsidRPr="00355A5A">
        <w:rPr>
          <w:rFonts w:ascii="Times New Roman" w:eastAsia="Times New Roman" w:hAnsi="Times New Roman" w:cs="Times New Roman"/>
          <w:color w:val="000000"/>
          <w:kern w:val="0"/>
          <w:sz w:val="24"/>
          <w:szCs w:val="24"/>
          <w14:ligatures w14:val="none"/>
        </w:rPr>
        <w:t>a</w:t>
      </w:r>
      <w:r w:rsidR="00EB51AB" w:rsidRPr="00355A5A">
        <w:rPr>
          <w:rFonts w:ascii="Times New Roman" w:eastAsia="Times New Roman" w:hAnsi="Times New Roman" w:cs="Times New Roman"/>
          <w:color w:val="000000"/>
          <w:kern w:val="0"/>
          <w:sz w:val="24"/>
          <w:szCs w:val="24"/>
          <w14:ligatures w14:val="none"/>
        </w:rPr>
        <w:t xml:space="preserve">re measured at </w:t>
      </w:r>
      <w:r w:rsidR="00180C1F" w:rsidRPr="00355A5A">
        <w:rPr>
          <w:rFonts w:ascii="Times New Roman" w:eastAsia="Times New Roman" w:hAnsi="Times New Roman" w:cs="Times New Roman"/>
          <w:color w:val="000000"/>
          <w:kern w:val="0"/>
          <w:sz w:val="24"/>
          <w:szCs w:val="24"/>
          <w14:ligatures w14:val="none"/>
        </w:rPr>
        <w:t xml:space="preserve">definite wavelength specific for DRUG </w:t>
      </w:r>
      <w:r w:rsidR="0008055A" w:rsidRPr="00355A5A">
        <w:rPr>
          <w:rFonts w:ascii="Times New Roman" w:eastAsia="Times New Roman" w:hAnsi="Times New Roman" w:cs="Times New Roman"/>
          <w:color w:val="000000"/>
          <w:kern w:val="0"/>
          <w:sz w:val="24"/>
          <w:szCs w:val="24"/>
          <w14:ligatures w14:val="none"/>
        </w:rPr>
        <w:t>A</w:t>
      </w:r>
      <w:r w:rsidR="00180C1F" w:rsidRPr="00355A5A">
        <w:rPr>
          <w:rFonts w:ascii="Times New Roman" w:eastAsia="Times New Roman" w:hAnsi="Times New Roman" w:cs="Times New Roman"/>
          <w:color w:val="000000"/>
          <w:kern w:val="0"/>
          <w:sz w:val="24"/>
          <w:szCs w:val="24"/>
          <w14:ligatures w14:val="none"/>
        </w:rPr>
        <w:t xml:space="preserve"> and DRUG B</w:t>
      </w:r>
      <w:r w:rsidR="00EB51AB" w:rsidRPr="00355A5A">
        <w:rPr>
          <w:rFonts w:ascii="Times New Roman" w:eastAsia="Times New Roman" w:hAnsi="Times New Roman" w:cs="Times New Roman"/>
          <w:color w:val="000000"/>
          <w:kern w:val="0"/>
          <w:sz w:val="24"/>
          <w:szCs w:val="24"/>
          <w14:ligatures w14:val="none"/>
        </w:rPr>
        <w:t xml:space="preserve"> using UV-V</w:t>
      </w:r>
      <w:r w:rsidR="00180C1F" w:rsidRPr="00355A5A">
        <w:rPr>
          <w:rFonts w:ascii="Times New Roman" w:eastAsia="Times New Roman" w:hAnsi="Times New Roman" w:cs="Times New Roman"/>
          <w:color w:val="000000"/>
          <w:kern w:val="0"/>
          <w:sz w:val="24"/>
          <w:szCs w:val="24"/>
          <w14:ligatures w14:val="none"/>
        </w:rPr>
        <w:t>IS</w:t>
      </w:r>
      <w:r w:rsidR="00EB51AB" w:rsidRPr="00355A5A">
        <w:rPr>
          <w:rFonts w:ascii="Times New Roman" w:eastAsia="Times New Roman" w:hAnsi="Times New Roman" w:cs="Times New Roman"/>
          <w:color w:val="000000"/>
          <w:kern w:val="0"/>
          <w:sz w:val="24"/>
          <w:szCs w:val="24"/>
          <w14:ligatures w14:val="none"/>
        </w:rPr>
        <w:t xml:space="preserve"> spectrophotometer. For calculations, the following Ardon</w:t>
      </w:r>
      <w:r w:rsidR="00180C1F" w:rsidRPr="00355A5A">
        <w:rPr>
          <w:rFonts w:ascii="Times New Roman" w:eastAsia="Times New Roman" w:hAnsi="Times New Roman" w:cs="Times New Roman"/>
          <w:color w:val="000000"/>
          <w:kern w:val="0"/>
          <w:sz w:val="24"/>
          <w:szCs w:val="24"/>
          <w14:ligatures w14:val="none"/>
        </w:rPr>
        <w:t>’</w:t>
      </w:r>
      <w:r w:rsidR="00EB51AB" w:rsidRPr="00355A5A">
        <w:rPr>
          <w:rFonts w:ascii="Times New Roman" w:eastAsia="Times New Roman" w:hAnsi="Times New Roman" w:cs="Times New Roman"/>
          <w:color w:val="000000"/>
          <w:kern w:val="0"/>
          <w:sz w:val="24"/>
          <w:szCs w:val="24"/>
          <w14:ligatures w14:val="none"/>
        </w:rPr>
        <w:t xml:space="preserve">s equation </w:t>
      </w:r>
      <w:r w:rsidR="00180C1F" w:rsidRPr="00355A5A">
        <w:rPr>
          <w:rFonts w:ascii="Times New Roman" w:eastAsia="Times New Roman" w:hAnsi="Times New Roman" w:cs="Times New Roman"/>
          <w:color w:val="000000"/>
          <w:kern w:val="0"/>
          <w:sz w:val="24"/>
          <w:szCs w:val="24"/>
          <w14:ligatures w14:val="none"/>
        </w:rPr>
        <w:t>is</w:t>
      </w:r>
      <w:r w:rsidR="00EB51AB" w:rsidRPr="00355A5A">
        <w:rPr>
          <w:rFonts w:ascii="Times New Roman" w:eastAsia="Times New Roman" w:hAnsi="Times New Roman" w:cs="Times New Roman"/>
          <w:color w:val="000000"/>
          <w:kern w:val="0"/>
          <w:sz w:val="24"/>
          <w:szCs w:val="24"/>
          <w14:ligatures w14:val="none"/>
        </w:rPr>
        <w:t xml:space="preserve"> used</w:t>
      </w:r>
      <w:r w:rsidR="00104786" w:rsidRPr="00355A5A">
        <w:rPr>
          <w:rFonts w:ascii="Times New Roman" w:eastAsia="Times New Roman" w:hAnsi="Times New Roman" w:cs="Times New Roman"/>
          <w:color w:val="000000"/>
          <w:kern w:val="0"/>
          <w:sz w:val="24"/>
          <w:szCs w:val="24"/>
          <w14:ligatures w14:val="none"/>
        </w:rPr>
        <w:t>. The Ardon equation is a spectrophotometric equation used to calculate the stability constants of 1:1 complex between drugs</w:t>
      </w:r>
      <w:r w:rsidR="00121040" w:rsidRPr="00355A5A">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"/>
          <w:id w:val="967085030"/>
          <w:placeholder>
            <w:docPart w:val="DefaultPlaceholder_-1854013440"/>
          </w:placeholder>
        </w:sdtPr>
        <w:sdtContent>
          <w:r w:rsidR="00F63531" w:rsidRPr="00355A5A">
            <w:rPr>
              <w:rFonts w:ascii="Times New Roman" w:eastAsia="Times New Roman" w:hAnsi="Times New Roman" w:cs="Times New Roman"/>
              <w:color w:val="000000"/>
              <w:kern w:val="0"/>
              <w:sz w:val="24"/>
              <w:szCs w:val="24"/>
              <w14:ligatures w14:val="none"/>
            </w:rPr>
            <w:t>(3</w:t>
          </w:r>
          <w:r w:rsidR="004B21AE">
            <w:rPr>
              <w:rFonts w:ascii="Times New Roman" w:eastAsia="Times New Roman" w:hAnsi="Times New Roman" w:cs="Times New Roman"/>
              <w:color w:val="000000"/>
              <w:kern w:val="0"/>
              <w:sz w:val="24"/>
              <w:szCs w:val="24"/>
              <w14:ligatures w14:val="none"/>
            </w:rPr>
            <w:t>6-38</w:t>
          </w:r>
          <w:r w:rsidR="00F63531" w:rsidRPr="00355A5A">
            <w:rPr>
              <w:rFonts w:ascii="Times New Roman" w:eastAsia="Times New Roman" w:hAnsi="Times New Roman" w:cs="Times New Roman"/>
              <w:color w:val="000000"/>
              <w:kern w:val="0"/>
              <w:sz w:val="24"/>
              <w:szCs w:val="24"/>
              <w14:ligatures w14:val="none"/>
            </w:rPr>
            <w:t>)</w:t>
          </w:r>
        </w:sdtContent>
      </w:sdt>
      <w:r w:rsidR="00104786" w:rsidRPr="00355A5A">
        <w:rPr>
          <w:rFonts w:ascii="Times New Roman" w:eastAsia="Times New Roman" w:hAnsi="Times New Roman" w:cs="Times New Roman"/>
          <w:color w:val="000000"/>
          <w:kern w:val="0"/>
          <w:sz w:val="24"/>
          <w:szCs w:val="24"/>
          <w14:ligatures w14:val="none"/>
        </w:rPr>
        <w:t>. The equation is -</w:t>
      </w:r>
    </w:p>
    <w:p w14:paraId="7EE4C6CC" w14:textId="275230FC" w:rsidR="005E441D" w:rsidRPr="00355A5A" w:rsidRDefault="00000000" w:rsidP="00AE1DFD">
      <w:pPr>
        <w:spacing w:after="0" w:line="360" w:lineRule="auto"/>
        <w:jc w:val="both"/>
        <w:rPr>
          <w:rFonts w:ascii="Times New Roman" w:eastAsia="Times New Roman" w:hAnsi="Times New Roman" w:cs="Times New Roman"/>
          <w:color w:val="000000"/>
          <w:kern w:val="0"/>
          <w:sz w:val="24"/>
          <w:szCs w:val="24"/>
          <w14:ligatures w14:val="none"/>
        </w:rPr>
      </w:pPr>
      <m:oMathPara>
        <m:oMath>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1</m:t>
              </m:r>
            </m:num>
            <m:den>
              <m:r>
                <w:rPr>
                  <w:rFonts w:ascii="Cambria Math" w:eastAsia="Times New Roman" w:hAnsi="Cambria Math" w:cs="Times New Roman"/>
                  <w:color w:val="000000"/>
                  <w:kern w:val="0"/>
                  <w:sz w:val="24"/>
                  <w:szCs w:val="24"/>
                  <w14:ligatures w14:val="none"/>
                </w:rPr>
                <m:t>D-</m:t>
              </m:r>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ε</m:t>
                  </m:r>
                </m:e>
                <m:sub>
                  <m:r>
                    <w:rPr>
                      <w:rFonts w:ascii="Cambria Math" w:eastAsia="Times New Roman" w:hAnsi="Cambria Math" w:cs="Times New Roman"/>
                      <w:color w:val="000000"/>
                      <w:kern w:val="0"/>
                      <w:sz w:val="24"/>
                      <w:szCs w:val="24"/>
                      <w14:ligatures w14:val="none"/>
                    </w:rPr>
                    <m:t>A</m:t>
                  </m:r>
                </m:sub>
              </m:sSub>
              <m:r>
                <w:rPr>
                  <w:rFonts w:ascii="Cambria Math" w:eastAsia="Times New Roman" w:hAnsi="Cambria Math" w:cs="Times New Roman"/>
                  <w:color w:val="000000"/>
                  <w:kern w:val="0"/>
                  <w:sz w:val="24"/>
                  <w:szCs w:val="24"/>
                  <w14:ligatures w14:val="none"/>
                </w:rPr>
                <m:t xml:space="preserve">C </m:t>
              </m:r>
            </m:den>
          </m:f>
          <m:r>
            <w:rPr>
              <w:rFonts w:ascii="Cambria Math" w:eastAsia="Times New Roman" w:hAnsi="Cambria Math" w:cs="Times New Roman"/>
              <w:color w:val="000000"/>
              <w:kern w:val="0"/>
              <w:sz w:val="24"/>
              <w:szCs w:val="24"/>
              <w14:ligatures w14:val="none"/>
            </w:rPr>
            <m:t>=</m:t>
          </m:r>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1</m:t>
              </m:r>
            </m:num>
            <m:den>
              <m:r>
                <w:rPr>
                  <w:rFonts w:ascii="Cambria Math" w:eastAsia="Times New Roman" w:hAnsi="Cambria Math" w:cs="Times New Roman"/>
                  <w:color w:val="000000"/>
                  <w:kern w:val="0"/>
                  <w:sz w:val="24"/>
                  <w:szCs w:val="24"/>
                  <w14:ligatures w14:val="none"/>
                </w:rPr>
                <m:t>κ C</m:t>
              </m:r>
              <m:d>
                <m:dPr>
                  <m:ctrlPr>
                    <w:rPr>
                      <w:rFonts w:ascii="Cambria Math" w:eastAsia="Times New Roman" w:hAnsi="Cambria Math" w:cs="Times New Roman"/>
                      <w:i/>
                      <w:color w:val="000000"/>
                      <w:kern w:val="0"/>
                      <w:sz w:val="24"/>
                      <w:szCs w:val="24"/>
                      <w14:ligatures w14:val="none"/>
                    </w:rPr>
                  </m:ctrlPr>
                </m:dPr>
                <m:e>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ε</m:t>
                      </m:r>
                    </m:e>
                    <m:sub>
                      <m:r>
                        <w:rPr>
                          <w:rFonts w:ascii="Cambria Math" w:eastAsia="Times New Roman" w:hAnsi="Cambria Math" w:cs="Times New Roman"/>
                          <w:color w:val="000000"/>
                          <w:kern w:val="0"/>
                          <w:sz w:val="24"/>
                          <w:szCs w:val="24"/>
                          <w14:ligatures w14:val="none"/>
                        </w:rPr>
                        <m:t>com</m:t>
                      </m:r>
                    </m:sub>
                  </m:sSub>
                  <m:r>
                    <w:rPr>
                      <w:rFonts w:ascii="Cambria Math" w:eastAsia="Times New Roman" w:hAnsi="Cambria Math" w:cs="Times New Roman"/>
                      <w:color w:val="000000"/>
                      <w:kern w:val="0"/>
                      <w:sz w:val="24"/>
                      <w:szCs w:val="24"/>
                      <w14:ligatures w14:val="none"/>
                    </w:rPr>
                    <m:t>-</m:t>
                  </m:r>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ε</m:t>
                      </m:r>
                    </m:e>
                    <m:sub>
                      <m:r>
                        <w:rPr>
                          <w:rFonts w:ascii="Cambria Math" w:eastAsia="Times New Roman" w:hAnsi="Cambria Math" w:cs="Times New Roman"/>
                          <w:color w:val="000000"/>
                          <w:kern w:val="0"/>
                          <w:sz w:val="24"/>
                          <w:szCs w:val="24"/>
                          <w14:ligatures w14:val="none"/>
                        </w:rPr>
                        <m:t>A</m:t>
                      </m:r>
                    </m:sub>
                  </m:sSub>
                </m:e>
              </m:d>
              <m:d>
                <m:dPr>
                  <m:begChr m:val="["/>
                  <m:endChr m:val="]"/>
                  <m:ctrlPr>
                    <w:rPr>
                      <w:rFonts w:ascii="Cambria Math" w:eastAsia="Times New Roman" w:hAnsi="Cambria Math" w:cs="Times New Roman"/>
                      <w:i/>
                      <w:color w:val="000000"/>
                      <w:kern w:val="0"/>
                      <w:sz w:val="24"/>
                      <w:szCs w:val="24"/>
                      <w14:ligatures w14:val="none"/>
                    </w:rPr>
                  </m:ctrlPr>
                </m:dPr>
                <m:e>
                  <m:r>
                    <w:rPr>
                      <w:rFonts w:ascii="Cambria Math" w:eastAsia="Times New Roman" w:hAnsi="Cambria Math" w:cs="Times New Roman"/>
                      <w:color w:val="000000"/>
                      <w:kern w:val="0"/>
                      <w:sz w:val="24"/>
                      <w:szCs w:val="24"/>
                      <w14:ligatures w14:val="none"/>
                    </w:rPr>
                    <m:t>B</m:t>
                  </m:r>
                </m:e>
              </m:d>
            </m:den>
          </m:f>
          <m:r>
            <w:rPr>
              <w:rFonts w:ascii="Cambria Math" w:eastAsia="Times New Roman" w:hAnsi="Cambria Math" w:cs="Times New Roman"/>
              <w:color w:val="000000"/>
              <w:kern w:val="0"/>
              <w:sz w:val="24"/>
              <w:szCs w:val="24"/>
              <w14:ligatures w14:val="none"/>
            </w:rPr>
            <m:t>+</m:t>
          </m:r>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1</m:t>
              </m:r>
            </m:num>
            <m:den>
              <m:r>
                <w:rPr>
                  <w:rFonts w:ascii="Cambria Math" w:eastAsia="Times New Roman" w:hAnsi="Cambria Math" w:cs="Times New Roman"/>
                  <w:color w:val="000000"/>
                  <w:kern w:val="0"/>
                  <w:sz w:val="24"/>
                  <w:szCs w:val="24"/>
                  <w14:ligatures w14:val="none"/>
                </w:rPr>
                <m:t xml:space="preserve">C </m:t>
              </m:r>
              <m:d>
                <m:dPr>
                  <m:ctrlPr>
                    <w:rPr>
                      <w:rFonts w:ascii="Cambria Math" w:eastAsia="Times New Roman" w:hAnsi="Cambria Math" w:cs="Times New Roman"/>
                      <w:i/>
                      <w:color w:val="000000"/>
                      <w:kern w:val="0"/>
                      <w:sz w:val="24"/>
                      <w:szCs w:val="24"/>
                      <w14:ligatures w14:val="none"/>
                    </w:rPr>
                  </m:ctrlPr>
                </m:dPr>
                <m:e>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ε</m:t>
                      </m:r>
                    </m:e>
                    <m:sub>
                      <m:r>
                        <w:rPr>
                          <w:rFonts w:ascii="Cambria Math" w:eastAsia="Times New Roman" w:hAnsi="Cambria Math" w:cs="Times New Roman"/>
                          <w:color w:val="000000"/>
                          <w:kern w:val="0"/>
                          <w:sz w:val="24"/>
                          <w:szCs w:val="24"/>
                          <w14:ligatures w14:val="none"/>
                        </w:rPr>
                        <m:t>com</m:t>
                      </m:r>
                    </m:sub>
                  </m:sSub>
                  <m:r>
                    <w:rPr>
                      <w:rFonts w:ascii="Cambria Math" w:eastAsia="Times New Roman" w:hAnsi="Cambria Math" w:cs="Times New Roman"/>
                      <w:color w:val="000000"/>
                      <w:kern w:val="0"/>
                      <w:sz w:val="24"/>
                      <w:szCs w:val="24"/>
                      <w14:ligatures w14:val="none"/>
                    </w:rPr>
                    <m:t>-</m:t>
                  </m:r>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ε</m:t>
                      </m:r>
                    </m:e>
                    <m:sub>
                      <m:r>
                        <w:rPr>
                          <w:rFonts w:ascii="Cambria Math" w:eastAsia="Times New Roman" w:hAnsi="Cambria Math" w:cs="Times New Roman"/>
                          <w:color w:val="000000"/>
                          <w:kern w:val="0"/>
                          <w:sz w:val="24"/>
                          <w:szCs w:val="24"/>
                          <w14:ligatures w14:val="none"/>
                        </w:rPr>
                        <m:t>A</m:t>
                      </m:r>
                    </m:sub>
                  </m:sSub>
                </m:e>
              </m:d>
            </m:den>
          </m:f>
        </m:oMath>
      </m:oMathPara>
    </w:p>
    <w:p w14:paraId="16EE018B" w14:textId="77777777" w:rsidR="00EA5528" w:rsidRPr="00355A5A" w:rsidRDefault="00EA5528" w:rsidP="00AE1DFD">
      <w:pPr>
        <w:spacing w:after="0" w:line="360" w:lineRule="auto"/>
        <w:jc w:val="both"/>
        <w:rPr>
          <w:rFonts w:ascii="Times New Roman" w:eastAsia="Times New Roman" w:hAnsi="Times New Roman" w:cs="Times New Roman"/>
          <w:color w:val="000000"/>
          <w:kern w:val="0"/>
          <w:sz w:val="24"/>
          <w:szCs w:val="24"/>
          <w14:ligatures w14:val="none"/>
        </w:rPr>
      </w:pPr>
    </w:p>
    <w:p w14:paraId="665184C9" w14:textId="43BDF9E0" w:rsidR="005E441D" w:rsidRPr="00355A5A" w:rsidRDefault="005E441D"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Cambria Math" w:eastAsia="Times New Roman" w:hAnsi="Cambria Math" w:cs="Cambria Math"/>
          <w:color w:val="000000"/>
          <w:kern w:val="0"/>
          <w:sz w:val="24"/>
          <w:szCs w:val="24"/>
          <w14:ligatures w14:val="none"/>
        </w:rPr>
        <w:t>𝐷</w:t>
      </w:r>
      <w:r w:rsidRPr="00355A5A">
        <w:rPr>
          <w:rFonts w:ascii="Times New Roman" w:eastAsia="Times New Roman" w:hAnsi="Times New Roman" w:cs="Times New Roman"/>
          <w:color w:val="000000"/>
          <w:kern w:val="0"/>
          <w:sz w:val="24"/>
          <w:szCs w:val="24"/>
          <w14:ligatures w14:val="none"/>
        </w:rPr>
        <w:t xml:space="preserve"> - is the absorbance of the mixture </w:t>
      </w:r>
    </w:p>
    <w:p w14:paraId="6319FE5E" w14:textId="4A0F643D" w:rsidR="005E441D" w:rsidRPr="00355A5A" w:rsidRDefault="005E441D"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Cambria Math" w:eastAsia="Times New Roman" w:hAnsi="Cambria Math" w:cs="Cambria Math"/>
          <w:color w:val="000000"/>
          <w:kern w:val="0"/>
          <w:sz w:val="24"/>
          <w:szCs w:val="24"/>
          <w14:ligatures w14:val="none"/>
        </w:rPr>
        <w:t>𝐵</w:t>
      </w:r>
      <w:r w:rsidRPr="00355A5A">
        <w:rPr>
          <w:rFonts w:ascii="Times New Roman" w:eastAsia="Times New Roman" w:hAnsi="Times New Roman" w:cs="Times New Roman"/>
          <w:color w:val="000000"/>
          <w:kern w:val="0"/>
          <w:sz w:val="24"/>
          <w:szCs w:val="24"/>
          <w14:ligatures w14:val="none"/>
        </w:rPr>
        <w:t xml:space="preserve"> - is the molar concentration of one drug </w:t>
      </w:r>
    </w:p>
    <w:p w14:paraId="5E4F5474" w14:textId="7AAE2C4A" w:rsidR="005E441D" w:rsidRPr="00355A5A" w:rsidRDefault="005E441D"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Cambria Math" w:eastAsia="Times New Roman" w:hAnsi="Cambria Math" w:cs="Cambria Math"/>
          <w:color w:val="000000"/>
          <w:kern w:val="0"/>
          <w:sz w:val="24"/>
          <w:szCs w:val="24"/>
          <w14:ligatures w14:val="none"/>
        </w:rPr>
        <w:t>𝐶</w:t>
      </w:r>
      <w:r w:rsidRPr="00355A5A">
        <w:rPr>
          <w:rFonts w:ascii="Times New Roman" w:eastAsia="Times New Roman" w:hAnsi="Times New Roman" w:cs="Times New Roman"/>
          <w:color w:val="000000"/>
          <w:kern w:val="0"/>
          <w:sz w:val="24"/>
          <w:szCs w:val="24"/>
          <w14:ligatures w14:val="none"/>
        </w:rPr>
        <w:t xml:space="preserve"> - is the molar concentration of the other drug </w:t>
      </w:r>
    </w:p>
    <w:p w14:paraId="17D9FA74" w14:textId="19FA1D54" w:rsidR="005E441D" w:rsidRPr="00355A5A" w:rsidRDefault="005E441D"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Cambria Math" w:eastAsia="Times New Roman" w:hAnsi="Cambria Math" w:cs="Cambria Math"/>
          <w:color w:val="000000"/>
          <w:kern w:val="0"/>
          <w:sz w:val="24"/>
          <w:szCs w:val="24"/>
          <w14:ligatures w14:val="none"/>
        </w:rPr>
        <w:t>𝜖</w:t>
      </w:r>
      <w:r w:rsidRPr="00355A5A">
        <w:rPr>
          <w:rFonts w:ascii="Cambria Math" w:eastAsia="Times New Roman" w:hAnsi="Cambria Math" w:cs="Cambria Math"/>
          <w:color w:val="000000"/>
          <w:kern w:val="0"/>
          <w:sz w:val="24"/>
          <w:szCs w:val="24"/>
          <w:vertAlign w:val="subscript"/>
          <w14:ligatures w14:val="none"/>
        </w:rPr>
        <w:t>𝑐𝑜𝑚</w:t>
      </w:r>
      <w:r w:rsidRPr="00355A5A">
        <w:rPr>
          <w:rFonts w:ascii="Times New Roman" w:eastAsia="Times New Roman" w:hAnsi="Times New Roman" w:cs="Times New Roman"/>
          <w:color w:val="000000"/>
          <w:kern w:val="0"/>
          <w:sz w:val="24"/>
          <w:szCs w:val="24"/>
          <w14:ligatures w14:val="none"/>
        </w:rPr>
        <w:t xml:space="preserve"> - is the molar extinction coefficient of the complex </w:t>
      </w:r>
    </w:p>
    <w:p w14:paraId="77B80FAD" w14:textId="433FAF06" w:rsidR="005E441D" w:rsidRPr="00355A5A" w:rsidRDefault="005E441D"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Cambria Math" w:eastAsia="Times New Roman" w:hAnsi="Cambria Math" w:cs="Cambria Math"/>
          <w:color w:val="000000"/>
          <w:kern w:val="0"/>
          <w:sz w:val="24"/>
          <w:szCs w:val="24"/>
          <w14:ligatures w14:val="none"/>
        </w:rPr>
        <w:t>𝜖</w:t>
      </w:r>
      <w:r w:rsidRPr="00355A5A">
        <w:rPr>
          <w:rFonts w:ascii="Cambria Math" w:eastAsia="Times New Roman" w:hAnsi="Cambria Math" w:cs="Cambria Math"/>
          <w:color w:val="000000"/>
          <w:kern w:val="0"/>
          <w:sz w:val="24"/>
          <w:szCs w:val="24"/>
          <w:vertAlign w:val="subscript"/>
          <w14:ligatures w14:val="none"/>
        </w:rPr>
        <w:t>𝐴</w:t>
      </w:r>
      <w:r w:rsidRPr="00355A5A">
        <w:rPr>
          <w:rFonts w:ascii="Times New Roman" w:eastAsia="Times New Roman" w:hAnsi="Times New Roman" w:cs="Times New Roman"/>
          <w:color w:val="000000"/>
          <w:kern w:val="0"/>
          <w:sz w:val="24"/>
          <w:szCs w:val="24"/>
          <w14:ligatures w14:val="none"/>
        </w:rPr>
        <w:t xml:space="preserve"> - is the molar extinction coefficient of one drug</w:t>
      </w:r>
    </w:p>
    <w:p w14:paraId="54739D75" w14:textId="77777777" w:rsidR="005E441D" w:rsidRPr="00355A5A" w:rsidRDefault="005E441D" w:rsidP="00AE1DFD">
      <w:pPr>
        <w:spacing w:after="0" w:line="360" w:lineRule="auto"/>
        <w:jc w:val="both"/>
        <w:rPr>
          <w:rFonts w:ascii="Times New Roman" w:eastAsia="Times New Roman" w:hAnsi="Times New Roman" w:cs="Times New Roman"/>
          <w:color w:val="000000"/>
          <w:kern w:val="0"/>
          <w:sz w:val="24"/>
          <w:szCs w:val="24"/>
          <w14:ligatures w14:val="none"/>
        </w:rPr>
      </w:pPr>
    </w:p>
    <w:p w14:paraId="6E9EFFFC" w14:textId="3E07F173" w:rsidR="00EB51AB" w:rsidRPr="00355A5A" w:rsidRDefault="00EB51AB"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The value of n </w:t>
      </w:r>
      <w:r w:rsidR="00180C1F" w:rsidRPr="00355A5A">
        <w:rPr>
          <w:rFonts w:ascii="Times New Roman" w:eastAsia="Times New Roman" w:hAnsi="Times New Roman" w:cs="Times New Roman"/>
          <w:color w:val="000000"/>
          <w:kern w:val="0"/>
          <w:sz w:val="24"/>
          <w:szCs w:val="24"/>
          <w14:ligatures w14:val="none"/>
        </w:rPr>
        <w:t>is</w:t>
      </w:r>
      <w:r w:rsidRPr="00355A5A">
        <w:rPr>
          <w:rFonts w:ascii="Times New Roman" w:eastAsia="Times New Roman" w:hAnsi="Times New Roman" w:cs="Times New Roman"/>
          <w:color w:val="000000"/>
          <w:kern w:val="0"/>
          <w:sz w:val="24"/>
          <w:szCs w:val="24"/>
          <w14:ligatures w14:val="none"/>
        </w:rPr>
        <w:t xml:space="preserve"> chosen as 1, which is an essential condition for validation of the method. The valu</w:t>
      </w:r>
      <w:r w:rsidR="008C3195" w:rsidRPr="00355A5A">
        <w:rPr>
          <w:rFonts w:ascii="Times New Roman" w:eastAsia="Times New Roman" w:hAnsi="Times New Roman" w:cs="Times New Roman"/>
          <w:color w:val="000000"/>
          <w:kern w:val="0"/>
          <w:sz w:val="24"/>
          <w:szCs w:val="24"/>
          <w14:ligatures w14:val="none"/>
        </w:rPr>
        <w:t>es</w:t>
      </w:r>
      <w:r w:rsidRPr="00355A5A">
        <w:rPr>
          <w:rFonts w:ascii="Times New Roman" w:eastAsia="Times New Roman" w:hAnsi="Times New Roman" w:cs="Times New Roman"/>
          <w:color w:val="000000"/>
          <w:kern w:val="0"/>
          <w:sz w:val="24"/>
          <w:szCs w:val="24"/>
          <w14:ligatures w14:val="none"/>
        </w:rPr>
        <w:t xml:space="preserve"> for</w:t>
      </w:r>
      <w:r w:rsidR="00D739CF" w:rsidRPr="00355A5A">
        <w:rPr>
          <w:rFonts w:ascii="Times New Roman" w:eastAsia="Times New Roman" w:hAnsi="Times New Roman" w:cs="Times New Roman"/>
          <w:color w:val="000000"/>
          <w:kern w:val="0"/>
          <w:sz w:val="24"/>
          <w:szCs w:val="24"/>
          <w14:ligatures w14:val="none"/>
        </w:rPr>
        <w:t xml:space="preserve"> </w:t>
      </w:r>
      <m:oMath>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1</m:t>
            </m:r>
          </m:num>
          <m:den>
            <m:r>
              <w:rPr>
                <w:rFonts w:ascii="Cambria Math" w:eastAsia="Times New Roman" w:hAnsi="Cambria Math" w:cs="Times New Roman"/>
                <w:color w:val="000000"/>
                <w:kern w:val="0"/>
                <w:sz w:val="24"/>
                <w:szCs w:val="24"/>
                <w14:ligatures w14:val="none"/>
              </w:rPr>
              <m:t>D-</m:t>
            </m:r>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ε</m:t>
                </m:r>
              </m:e>
              <m:sub>
                <m:r>
                  <w:rPr>
                    <w:rFonts w:ascii="Cambria Math" w:eastAsia="Times New Roman" w:hAnsi="Cambria Math" w:cs="Times New Roman"/>
                    <w:color w:val="000000"/>
                    <w:kern w:val="0"/>
                    <w:sz w:val="24"/>
                    <w:szCs w:val="24"/>
                    <w14:ligatures w14:val="none"/>
                  </w:rPr>
                  <m:t>A</m:t>
                </m:r>
              </m:sub>
            </m:sSub>
            <m:r>
              <w:rPr>
                <w:rFonts w:ascii="Cambria Math" w:eastAsia="Times New Roman" w:hAnsi="Cambria Math" w:cs="Times New Roman"/>
                <w:color w:val="000000"/>
                <w:kern w:val="0"/>
                <w:sz w:val="24"/>
                <w:szCs w:val="24"/>
                <w14:ligatures w14:val="none"/>
              </w:rPr>
              <m:t xml:space="preserve">C </m:t>
            </m:r>
          </m:den>
        </m:f>
      </m:oMath>
      <w:r w:rsidRPr="00355A5A">
        <w:rPr>
          <w:rFonts w:ascii="Times New Roman" w:eastAsia="Times New Roman" w:hAnsi="Times New Roman" w:cs="Times New Roman"/>
          <w:color w:val="000000"/>
          <w:kern w:val="0"/>
          <w:sz w:val="24"/>
          <w:szCs w:val="24"/>
          <w14:ligatures w14:val="none"/>
        </w:rPr>
        <w:t xml:space="preserve"> </w:t>
      </w:r>
      <w:r w:rsidR="00180C1F" w:rsidRPr="00355A5A">
        <w:rPr>
          <w:rFonts w:ascii="Times New Roman" w:eastAsia="Times New Roman" w:hAnsi="Times New Roman" w:cs="Times New Roman"/>
          <w:color w:val="000000"/>
          <w:kern w:val="0"/>
          <w:sz w:val="24"/>
          <w:szCs w:val="24"/>
          <w14:ligatures w14:val="none"/>
        </w:rPr>
        <w:t>are</w:t>
      </w:r>
      <w:r w:rsidRPr="00355A5A">
        <w:rPr>
          <w:rFonts w:ascii="Times New Roman" w:eastAsia="Times New Roman" w:hAnsi="Times New Roman" w:cs="Times New Roman"/>
          <w:color w:val="000000"/>
          <w:kern w:val="0"/>
          <w:sz w:val="24"/>
          <w:szCs w:val="24"/>
          <w14:ligatures w14:val="none"/>
        </w:rPr>
        <w:t xml:space="preserve"> plotted </w:t>
      </w:r>
      <w:r w:rsidR="00180C1F" w:rsidRPr="00355A5A">
        <w:rPr>
          <w:rFonts w:ascii="Times New Roman" w:eastAsia="Times New Roman" w:hAnsi="Times New Roman" w:cs="Times New Roman"/>
          <w:color w:val="000000"/>
          <w:kern w:val="0"/>
          <w:sz w:val="24"/>
          <w:szCs w:val="24"/>
          <w14:ligatures w14:val="none"/>
        </w:rPr>
        <w:t>against</w:t>
      </w:r>
      <w:r w:rsidR="00D739CF" w:rsidRPr="00355A5A">
        <w:rPr>
          <w:rFonts w:ascii="Times New Roman" w:eastAsia="Times New Roman" w:hAnsi="Times New Roman" w:cs="Times New Roman"/>
          <w:color w:val="000000"/>
          <w:kern w:val="0"/>
          <w:sz w:val="24"/>
          <w:szCs w:val="24"/>
          <w14:ligatures w14:val="none"/>
        </w:rPr>
        <w:t xml:space="preserve"> </w:t>
      </w:r>
      <m:oMath>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1</m:t>
            </m:r>
          </m:num>
          <m:den>
            <m:r>
              <w:rPr>
                <w:rFonts w:ascii="Cambria Math" w:eastAsia="Times New Roman" w:hAnsi="Cambria Math" w:cs="Times New Roman"/>
                <w:color w:val="000000"/>
                <w:kern w:val="0"/>
                <w:sz w:val="24"/>
                <w:szCs w:val="24"/>
                <w14:ligatures w14:val="none"/>
              </w:rPr>
              <m:t>[B]</m:t>
            </m:r>
          </m:den>
        </m:f>
      </m:oMath>
      <w:r w:rsidRPr="00355A5A">
        <w:rPr>
          <w:rFonts w:ascii="Times New Roman" w:eastAsia="Times New Roman" w:hAnsi="Times New Roman" w:cs="Times New Roman"/>
          <w:color w:val="000000"/>
          <w:kern w:val="0"/>
          <w:sz w:val="24"/>
          <w:szCs w:val="24"/>
          <w14:ligatures w14:val="none"/>
        </w:rPr>
        <w:t xml:space="preserve"> to get the straight</w:t>
      </w:r>
      <w:r w:rsidR="0008055A" w:rsidRPr="00355A5A">
        <w:rPr>
          <w:rFonts w:ascii="Times New Roman" w:eastAsia="Times New Roman" w:hAnsi="Times New Roman" w:cs="Times New Roman"/>
          <w:color w:val="000000"/>
          <w:kern w:val="0"/>
          <w:sz w:val="24"/>
          <w:szCs w:val="24"/>
          <w14:ligatures w14:val="none"/>
        </w:rPr>
        <w:t xml:space="preserve"> or linear</w:t>
      </w:r>
      <w:r w:rsidRPr="00355A5A">
        <w:rPr>
          <w:rFonts w:ascii="Times New Roman" w:eastAsia="Times New Roman" w:hAnsi="Times New Roman" w:cs="Times New Roman"/>
          <w:color w:val="000000"/>
          <w:kern w:val="0"/>
          <w:sz w:val="24"/>
          <w:szCs w:val="24"/>
          <w14:ligatures w14:val="none"/>
        </w:rPr>
        <w:t xml:space="preserve"> lines. The concentration of </w:t>
      </w:r>
      <w:r w:rsidR="00180C1F" w:rsidRPr="00355A5A">
        <w:rPr>
          <w:rFonts w:ascii="Times New Roman" w:eastAsia="Times New Roman" w:hAnsi="Times New Roman" w:cs="Times New Roman"/>
          <w:color w:val="000000"/>
          <w:kern w:val="0"/>
          <w:sz w:val="24"/>
          <w:szCs w:val="24"/>
          <w14:ligatures w14:val="none"/>
        </w:rPr>
        <w:t>DRUG A is</w:t>
      </w:r>
      <w:r w:rsidRPr="00355A5A">
        <w:rPr>
          <w:rFonts w:ascii="Times New Roman" w:eastAsia="Times New Roman" w:hAnsi="Times New Roman" w:cs="Times New Roman"/>
          <w:color w:val="000000"/>
          <w:kern w:val="0"/>
          <w:sz w:val="24"/>
          <w:szCs w:val="24"/>
          <w14:ligatures w14:val="none"/>
        </w:rPr>
        <w:t xml:space="preserve"> kept constant at 5x10</w:t>
      </w:r>
      <w:r w:rsidRPr="00355A5A">
        <w:rPr>
          <w:rFonts w:ascii="Times New Roman" w:eastAsia="Times New Roman" w:hAnsi="Times New Roman" w:cs="Times New Roman"/>
          <w:color w:val="000000"/>
          <w:kern w:val="0"/>
          <w:sz w:val="24"/>
          <w:szCs w:val="24"/>
          <w:vertAlign w:val="superscript"/>
          <w14:ligatures w14:val="none"/>
        </w:rPr>
        <w:t>-5M</w:t>
      </w:r>
      <w:r w:rsidRPr="00355A5A">
        <w:rPr>
          <w:rFonts w:ascii="Times New Roman" w:eastAsia="Times New Roman" w:hAnsi="Times New Roman" w:cs="Times New Roman"/>
          <w:color w:val="000000"/>
          <w:kern w:val="0"/>
          <w:sz w:val="24"/>
          <w:szCs w:val="24"/>
          <w14:ligatures w14:val="none"/>
        </w:rPr>
        <w:t xml:space="preserve"> (denoted by </w:t>
      </w:r>
      <w:r w:rsidR="0008055A"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C</w:t>
      </w:r>
      <w:r w:rsidR="0008055A"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in the equation). The 1:1 complex g</w:t>
      </w:r>
      <w:r w:rsidR="00180C1F" w:rsidRPr="00355A5A">
        <w:rPr>
          <w:rFonts w:ascii="Times New Roman" w:eastAsia="Times New Roman" w:hAnsi="Times New Roman" w:cs="Times New Roman"/>
          <w:color w:val="000000"/>
          <w:kern w:val="0"/>
          <w:sz w:val="24"/>
          <w:szCs w:val="24"/>
          <w14:ligatures w14:val="none"/>
        </w:rPr>
        <w:t>i</w:t>
      </w:r>
      <w:r w:rsidRPr="00355A5A">
        <w:rPr>
          <w:rFonts w:ascii="Times New Roman" w:eastAsia="Times New Roman" w:hAnsi="Times New Roman" w:cs="Times New Roman"/>
          <w:color w:val="000000"/>
          <w:kern w:val="0"/>
          <w:sz w:val="24"/>
          <w:szCs w:val="24"/>
          <w14:ligatures w14:val="none"/>
        </w:rPr>
        <w:t xml:space="preserve">ve a straight line in the plots with an intercept and slope. The stability constant of the complex </w:t>
      </w:r>
      <w:r w:rsidR="00180C1F" w:rsidRPr="00355A5A">
        <w:rPr>
          <w:rFonts w:ascii="Times New Roman" w:eastAsia="Times New Roman" w:hAnsi="Times New Roman" w:cs="Times New Roman"/>
          <w:color w:val="000000"/>
          <w:kern w:val="0"/>
          <w:sz w:val="24"/>
          <w:szCs w:val="24"/>
          <w14:ligatures w14:val="none"/>
        </w:rPr>
        <w:t>i</w:t>
      </w:r>
      <w:r w:rsidRPr="00355A5A">
        <w:rPr>
          <w:rFonts w:ascii="Times New Roman" w:eastAsia="Times New Roman" w:hAnsi="Times New Roman" w:cs="Times New Roman"/>
          <w:color w:val="000000"/>
          <w:kern w:val="0"/>
          <w:sz w:val="24"/>
          <w:szCs w:val="24"/>
          <w14:ligatures w14:val="none"/>
        </w:rPr>
        <w:t xml:space="preserve">s given by K=intercept/slope. It is noted that the method is only valid for the systems where 1:1 </w:t>
      </w:r>
      <w:r w:rsidR="00180C1F" w:rsidRPr="00355A5A">
        <w:rPr>
          <w:rFonts w:ascii="Times New Roman" w:eastAsia="Times New Roman" w:hAnsi="Times New Roman" w:cs="Times New Roman"/>
          <w:color w:val="000000"/>
          <w:kern w:val="0"/>
          <w:sz w:val="24"/>
          <w:szCs w:val="24"/>
          <w14:ligatures w14:val="none"/>
        </w:rPr>
        <w:t>complex</w:t>
      </w:r>
      <w:r w:rsidRPr="00355A5A">
        <w:rPr>
          <w:rFonts w:ascii="Times New Roman" w:eastAsia="Times New Roman" w:hAnsi="Times New Roman" w:cs="Times New Roman"/>
          <w:color w:val="000000"/>
          <w:kern w:val="0"/>
          <w:sz w:val="24"/>
          <w:szCs w:val="24"/>
          <w14:ligatures w14:val="none"/>
        </w:rPr>
        <w:t xml:space="preserve"> </w:t>
      </w:r>
      <w:r w:rsidR="00180C1F" w:rsidRPr="00355A5A">
        <w:rPr>
          <w:rFonts w:ascii="Times New Roman" w:eastAsia="Times New Roman" w:hAnsi="Times New Roman" w:cs="Times New Roman"/>
          <w:color w:val="000000"/>
          <w:kern w:val="0"/>
          <w:sz w:val="24"/>
          <w:szCs w:val="24"/>
          <w14:ligatures w14:val="none"/>
        </w:rPr>
        <w:t>is</w:t>
      </w:r>
      <w:r w:rsidRPr="00355A5A">
        <w:rPr>
          <w:rFonts w:ascii="Times New Roman" w:eastAsia="Times New Roman" w:hAnsi="Times New Roman" w:cs="Times New Roman"/>
          <w:color w:val="000000"/>
          <w:kern w:val="0"/>
          <w:sz w:val="24"/>
          <w:szCs w:val="24"/>
          <w14:ligatures w14:val="none"/>
        </w:rPr>
        <w:t xml:space="preserve"> fo</w:t>
      </w:r>
      <w:r w:rsidR="00180C1F" w:rsidRPr="00355A5A">
        <w:rPr>
          <w:rFonts w:ascii="Times New Roman" w:eastAsia="Times New Roman" w:hAnsi="Times New Roman" w:cs="Times New Roman"/>
          <w:color w:val="000000"/>
          <w:kern w:val="0"/>
          <w:sz w:val="24"/>
          <w:szCs w:val="24"/>
          <w14:ligatures w14:val="none"/>
        </w:rPr>
        <w:t>rmed</w:t>
      </w:r>
      <w:r w:rsidR="0041613A" w:rsidRPr="00355A5A">
        <w:rPr>
          <w:rFonts w:ascii="Times New Roman" w:eastAsia="Times New Roman" w:hAnsi="Times New Roman" w:cs="Times New Roman"/>
          <w:color w:val="000000"/>
          <w:kern w:val="0"/>
          <w:sz w:val="24"/>
          <w:szCs w:val="24"/>
          <w14:ligatures w14:val="none"/>
        </w:rPr>
        <w:t xml:space="preserve"> as shown in </w:t>
      </w:r>
      <w:r w:rsidR="0041613A" w:rsidRPr="00355A5A">
        <w:rPr>
          <w:rFonts w:ascii="Times New Roman" w:eastAsia="Times New Roman" w:hAnsi="Times New Roman" w:cs="Times New Roman"/>
          <w:b/>
          <w:bCs/>
          <w:color w:val="000000"/>
          <w:kern w:val="0"/>
          <w:sz w:val="24"/>
          <w:szCs w:val="24"/>
          <w14:ligatures w14:val="none"/>
        </w:rPr>
        <w:t>Figure 3</w:t>
      </w:r>
      <w:r w:rsidRPr="00355A5A">
        <w:rPr>
          <w:rFonts w:ascii="Times New Roman" w:eastAsia="Times New Roman" w:hAnsi="Times New Roman" w:cs="Times New Roman"/>
          <w:color w:val="000000"/>
          <w:kern w:val="0"/>
          <w:sz w:val="24"/>
          <w:szCs w:val="24"/>
          <w14:ligatures w14:val="none"/>
        </w:rPr>
        <w:t>.</w:t>
      </w:r>
    </w:p>
    <w:p w14:paraId="749C5CF7" w14:textId="54FDCFE4" w:rsidR="00D739CF" w:rsidRPr="00355A5A" w:rsidRDefault="00D739CF"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noProof/>
          <w:color w:val="000000"/>
          <w:kern w:val="0"/>
          <w:sz w:val="24"/>
          <w:szCs w:val="24"/>
          <w14:ligatures w14:val="none"/>
        </w:rPr>
        <w:lastRenderedPageBreak/>
        <w:drawing>
          <wp:inline distT="0" distB="0" distL="0" distR="0" wp14:anchorId="281D3007" wp14:editId="02C839FD">
            <wp:extent cx="5553850" cy="4486901"/>
            <wp:effectExtent l="0" t="0" r="8890" b="9525"/>
            <wp:docPr id="1080562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562203" name=""/>
                    <pic:cNvPicPr/>
                  </pic:nvPicPr>
                  <pic:blipFill>
                    <a:blip r:embed="rId11"/>
                    <a:stretch>
                      <a:fillRect/>
                    </a:stretch>
                  </pic:blipFill>
                  <pic:spPr>
                    <a:xfrm>
                      <a:off x="0" y="0"/>
                      <a:ext cx="5553850" cy="4486901"/>
                    </a:xfrm>
                    <a:prstGeom prst="rect">
                      <a:avLst/>
                    </a:prstGeom>
                  </pic:spPr>
                </pic:pic>
              </a:graphicData>
            </a:graphic>
          </wp:inline>
        </w:drawing>
      </w:r>
    </w:p>
    <w:p w14:paraId="07C5F544" w14:textId="7971B236" w:rsidR="00D739CF" w:rsidRPr="00355A5A" w:rsidRDefault="00D739CF"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Figure 3</w:t>
      </w:r>
      <w:r w:rsidRPr="00355A5A">
        <w:rPr>
          <w:rFonts w:ascii="Times New Roman" w:eastAsia="Times New Roman" w:hAnsi="Times New Roman" w:cs="Times New Roman"/>
          <w:color w:val="000000"/>
          <w:kern w:val="0"/>
          <w:sz w:val="24"/>
          <w:szCs w:val="24"/>
          <w14:ligatures w14:val="none"/>
        </w:rPr>
        <w:t>. Ardon plot for diltiazem-ibuprofen and diltiazem</w:t>
      </w:r>
      <w:r w:rsidR="00E91CE7"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naproxen systems</w:t>
      </w:r>
      <w:r w:rsidR="00E91CE7" w:rsidRPr="00355A5A">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"/>
          <w:id w:val="1860929285"/>
          <w:placeholder>
            <w:docPart w:val="DefaultPlaceholder_-1854013440"/>
          </w:placeholder>
        </w:sdtPr>
        <w:sdtContent>
          <w:r w:rsidR="00F63531" w:rsidRPr="00355A5A">
            <w:rPr>
              <w:rFonts w:ascii="Times New Roman" w:eastAsia="Times New Roman" w:hAnsi="Times New Roman" w:cs="Times New Roman"/>
              <w:color w:val="000000"/>
              <w:kern w:val="0"/>
              <w:sz w:val="24"/>
              <w:szCs w:val="24"/>
              <w14:ligatures w14:val="none"/>
            </w:rPr>
            <w:t>(</w:t>
          </w:r>
          <w:r w:rsidR="004B21AE">
            <w:rPr>
              <w:rFonts w:ascii="Times New Roman" w:eastAsia="Times New Roman" w:hAnsi="Times New Roman" w:cs="Times New Roman"/>
              <w:color w:val="000000"/>
              <w:kern w:val="0"/>
              <w:sz w:val="24"/>
              <w:szCs w:val="24"/>
              <w14:ligatures w14:val="none"/>
            </w:rPr>
            <w:t>26</w:t>
          </w:r>
          <w:r w:rsidR="00F63531" w:rsidRPr="00355A5A">
            <w:rPr>
              <w:rFonts w:ascii="Times New Roman" w:eastAsia="Times New Roman" w:hAnsi="Times New Roman" w:cs="Times New Roman"/>
              <w:color w:val="000000"/>
              <w:kern w:val="0"/>
              <w:sz w:val="24"/>
              <w:szCs w:val="24"/>
              <w14:ligatures w14:val="none"/>
            </w:rPr>
            <w:t>)</w:t>
          </w:r>
        </w:sdtContent>
      </w:sdt>
    </w:p>
    <w:p w14:paraId="1CE9E949" w14:textId="77777777" w:rsidR="0041613A" w:rsidRPr="00355A5A" w:rsidRDefault="0041613A" w:rsidP="00AE1DFD">
      <w:pPr>
        <w:spacing w:after="0" w:line="360" w:lineRule="auto"/>
        <w:jc w:val="both"/>
        <w:rPr>
          <w:rFonts w:ascii="Times New Roman" w:eastAsia="Times New Roman" w:hAnsi="Times New Roman" w:cs="Times New Roman"/>
          <w:b/>
          <w:bCs/>
          <w:color w:val="000000"/>
          <w:kern w:val="0"/>
          <w:sz w:val="24"/>
          <w:szCs w:val="24"/>
          <w14:ligatures w14:val="none"/>
        </w:rPr>
      </w:pPr>
    </w:p>
    <w:p w14:paraId="4D73D345" w14:textId="065F9BD5" w:rsidR="008C3241" w:rsidRPr="00355A5A" w:rsidRDefault="008C3241"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 xml:space="preserve">(iv) </w:t>
      </w:r>
      <w:bookmarkStart w:id="12" w:name="_Hlk202263633"/>
      <w:r w:rsidRPr="00355A5A">
        <w:rPr>
          <w:rFonts w:ascii="Times New Roman" w:eastAsia="Times New Roman" w:hAnsi="Times New Roman" w:cs="Times New Roman"/>
          <w:b/>
          <w:bCs/>
          <w:color w:val="000000"/>
          <w:kern w:val="0"/>
          <w:sz w:val="24"/>
          <w:szCs w:val="24"/>
          <w14:ligatures w14:val="none"/>
        </w:rPr>
        <w:t>Job’s continuous variation method</w:t>
      </w:r>
      <w:bookmarkEnd w:id="12"/>
    </w:p>
    <w:p w14:paraId="61E6F5F3" w14:textId="64426888" w:rsidR="008C3241" w:rsidRPr="00355A5A" w:rsidRDefault="001F3ECF"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Job’s continuous variation method is also a spectroscopic method based on Lambert-Beer’s law for analysis of drug-drug interaction study. </w:t>
      </w:r>
      <w:r w:rsidR="008C3241" w:rsidRPr="00355A5A">
        <w:rPr>
          <w:rFonts w:ascii="Times New Roman" w:eastAsia="Times New Roman" w:hAnsi="Times New Roman" w:cs="Times New Roman"/>
          <w:color w:val="000000"/>
          <w:kern w:val="0"/>
          <w:sz w:val="24"/>
          <w:szCs w:val="24"/>
          <w14:ligatures w14:val="none"/>
        </w:rPr>
        <w:t>In Job’s spectrophotometric method of continuous</w:t>
      </w:r>
      <w:r w:rsidR="0097326E" w:rsidRPr="00355A5A">
        <w:rPr>
          <w:rFonts w:ascii="Times New Roman" w:eastAsia="Times New Roman" w:hAnsi="Times New Roman" w:cs="Times New Roman"/>
          <w:color w:val="000000"/>
          <w:kern w:val="0"/>
          <w:sz w:val="24"/>
          <w:szCs w:val="24"/>
          <w14:ligatures w14:val="none"/>
        </w:rPr>
        <w:t xml:space="preserve"> </w:t>
      </w:r>
      <w:r w:rsidR="008C3241" w:rsidRPr="00355A5A">
        <w:rPr>
          <w:rFonts w:ascii="Times New Roman" w:eastAsia="Times New Roman" w:hAnsi="Times New Roman" w:cs="Times New Roman"/>
          <w:color w:val="000000"/>
          <w:kern w:val="0"/>
          <w:sz w:val="24"/>
          <w:szCs w:val="24"/>
          <w14:ligatures w14:val="none"/>
        </w:rPr>
        <w:t xml:space="preserve">variation, absorbances of series of </w:t>
      </w:r>
      <w:r w:rsidR="007C3022" w:rsidRPr="00355A5A">
        <w:rPr>
          <w:rFonts w:ascii="Times New Roman" w:eastAsia="Times New Roman" w:hAnsi="Times New Roman" w:cs="Times New Roman"/>
          <w:color w:val="000000"/>
          <w:kern w:val="0"/>
          <w:sz w:val="24"/>
          <w:szCs w:val="24"/>
          <w14:ligatures w14:val="none"/>
        </w:rPr>
        <w:t>drug</w:t>
      </w:r>
      <w:r w:rsidR="008C3241" w:rsidRPr="00355A5A">
        <w:rPr>
          <w:rFonts w:ascii="Times New Roman" w:eastAsia="Times New Roman" w:hAnsi="Times New Roman" w:cs="Times New Roman"/>
          <w:color w:val="000000"/>
          <w:kern w:val="0"/>
          <w:sz w:val="24"/>
          <w:szCs w:val="24"/>
          <w14:ligatures w14:val="none"/>
        </w:rPr>
        <w:t xml:space="preserve"> mixtures with various molar ratios at </w:t>
      </w:r>
      <w:r w:rsidR="007C3022" w:rsidRPr="00355A5A">
        <w:rPr>
          <w:rFonts w:ascii="Times New Roman" w:eastAsia="Times New Roman" w:hAnsi="Times New Roman" w:cs="Times New Roman"/>
          <w:color w:val="000000"/>
          <w:kern w:val="0"/>
          <w:sz w:val="24"/>
          <w:szCs w:val="24"/>
          <w14:ligatures w14:val="none"/>
        </w:rPr>
        <w:t xml:space="preserve">different </w:t>
      </w:r>
      <w:r w:rsidR="008C3241" w:rsidRPr="00355A5A">
        <w:rPr>
          <w:rFonts w:ascii="Times New Roman" w:eastAsia="Times New Roman" w:hAnsi="Times New Roman" w:cs="Times New Roman"/>
          <w:color w:val="000000"/>
          <w:kern w:val="0"/>
          <w:sz w:val="24"/>
          <w:szCs w:val="24"/>
          <w14:ligatures w14:val="none"/>
        </w:rPr>
        <w:t xml:space="preserve">pH </w:t>
      </w:r>
      <w:r w:rsidR="007C3022" w:rsidRPr="00355A5A">
        <w:rPr>
          <w:rFonts w:ascii="Times New Roman" w:eastAsia="Times New Roman" w:hAnsi="Times New Roman" w:cs="Times New Roman"/>
          <w:color w:val="000000"/>
          <w:kern w:val="0"/>
          <w:sz w:val="24"/>
          <w:szCs w:val="24"/>
          <w14:ligatures w14:val="none"/>
        </w:rPr>
        <w:t xml:space="preserve">(pH </w:t>
      </w:r>
      <w:r w:rsidR="008C3241" w:rsidRPr="00355A5A">
        <w:rPr>
          <w:rFonts w:ascii="Times New Roman" w:eastAsia="Times New Roman" w:hAnsi="Times New Roman" w:cs="Times New Roman"/>
          <w:color w:val="000000"/>
          <w:kern w:val="0"/>
          <w:sz w:val="24"/>
          <w:szCs w:val="24"/>
          <w14:ligatures w14:val="none"/>
        </w:rPr>
        <w:t>1.4, 2.4, 6.4</w:t>
      </w:r>
      <w:r w:rsidR="0008055A" w:rsidRPr="00355A5A">
        <w:rPr>
          <w:rFonts w:ascii="Times New Roman" w:eastAsia="Times New Roman" w:hAnsi="Times New Roman" w:cs="Times New Roman"/>
          <w:color w:val="000000"/>
          <w:kern w:val="0"/>
          <w:sz w:val="24"/>
          <w:szCs w:val="24"/>
          <w14:ligatures w14:val="none"/>
        </w:rPr>
        <w:t>,</w:t>
      </w:r>
      <w:r w:rsidR="008C3241" w:rsidRPr="00355A5A">
        <w:rPr>
          <w:rFonts w:ascii="Times New Roman" w:eastAsia="Times New Roman" w:hAnsi="Times New Roman" w:cs="Times New Roman"/>
          <w:color w:val="000000"/>
          <w:kern w:val="0"/>
          <w:sz w:val="24"/>
          <w:szCs w:val="24"/>
          <w14:ligatures w14:val="none"/>
        </w:rPr>
        <w:t xml:space="preserve"> 7.4</w:t>
      </w:r>
      <w:r w:rsidR="0008055A" w:rsidRPr="00355A5A">
        <w:rPr>
          <w:rFonts w:ascii="Times New Roman" w:eastAsia="Times New Roman" w:hAnsi="Times New Roman" w:cs="Times New Roman"/>
          <w:color w:val="000000"/>
          <w:kern w:val="0"/>
          <w:sz w:val="24"/>
          <w:szCs w:val="24"/>
          <w14:ligatures w14:val="none"/>
        </w:rPr>
        <w:t xml:space="preserve"> and 8.4</w:t>
      </w:r>
      <w:r w:rsidR="007C3022" w:rsidRPr="00355A5A">
        <w:rPr>
          <w:rFonts w:ascii="Times New Roman" w:eastAsia="Times New Roman" w:hAnsi="Times New Roman" w:cs="Times New Roman"/>
          <w:color w:val="000000"/>
          <w:kern w:val="0"/>
          <w:sz w:val="24"/>
          <w:szCs w:val="24"/>
          <w14:ligatures w14:val="none"/>
        </w:rPr>
        <w:t>) are</w:t>
      </w:r>
      <w:r w:rsidR="008C3241" w:rsidRPr="00355A5A">
        <w:rPr>
          <w:rFonts w:ascii="Times New Roman" w:eastAsia="Times New Roman" w:hAnsi="Times New Roman" w:cs="Times New Roman"/>
          <w:color w:val="000000"/>
          <w:kern w:val="0"/>
          <w:sz w:val="24"/>
          <w:szCs w:val="24"/>
          <w14:ligatures w14:val="none"/>
        </w:rPr>
        <w:t xml:space="preserve"> measured at </w:t>
      </w:r>
      <w:r w:rsidR="007C3022" w:rsidRPr="00355A5A">
        <w:rPr>
          <w:rFonts w:ascii="Times New Roman" w:eastAsia="Times New Roman" w:hAnsi="Times New Roman" w:cs="Times New Roman"/>
          <w:color w:val="000000"/>
          <w:kern w:val="0"/>
          <w:sz w:val="24"/>
          <w:szCs w:val="24"/>
          <w14:ligatures w14:val="none"/>
        </w:rPr>
        <w:t>specific wavelength of drugs</w:t>
      </w:r>
      <w:r w:rsidR="008C3241" w:rsidRPr="00355A5A">
        <w:rPr>
          <w:rFonts w:ascii="Times New Roman" w:eastAsia="Times New Roman" w:hAnsi="Times New Roman" w:cs="Times New Roman"/>
          <w:color w:val="000000"/>
          <w:kern w:val="0"/>
          <w:sz w:val="24"/>
          <w:szCs w:val="24"/>
          <w14:ligatures w14:val="none"/>
        </w:rPr>
        <w:t xml:space="preserve"> by keeping the total moles constant in the mixture. Similar experiments </w:t>
      </w:r>
      <w:r w:rsidR="007C3022" w:rsidRPr="00355A5A">
        <w:rPr>
          <w:rFonts w:ascii="Times New Roman" w:eastAsia="Times New Roman" w:hAnsi="Times New Roman" w:cs="Times New Roman"/>
          <w:color w:val="000000"/>
          <w:kern w:val="0"/>
          <w:sz w:val="24"/>
          <w:szCs w:val="24"/>
          <w14:ligatures w14:val="none"/>
        </w:rPr>
        <w:t xml:space="preserve">with reverse concentrations of drugs are </w:t>
      </w:r>
      <w:r w:rsidR="008C3241" w:rsidRPr="00355A5A">
        <w:rPr>
          <w:rFonts w:ascii="Times New Roman" w:eastAsia="Times New Roman" w:hAnsi="Times New Roman" w:cs="Times New Roman"/>
          <w:color w:val="000000"/>
          <w:kern w:val="0"/>
          <w:sz w:val="24"/>
          <w:szCs w:val="24"/>
          <w14:ligatures w14:val="none"/>
        </w:rPr>
        <w:t>performed at</w:t>
      </w:r>
      <w:r w:rsidR="007C3022" w:rsidRPr="00355A5A">
        <w:rPr>
          <w:rFonts w:ascii="Times New Roman" w:eastAsia="Times New Roman" w:hAnsi="Times New Roman" w:cs="Times New Roman"/>
          <w:color w:val="000000"/>
          <w:kern w:val="0"/>
          <w:sz w:val="24"/>
          <w:szCs w:val="24"/>
          <w14:ligatures w14:val="none"/>
        </w:rPr>
        <w:t xml:space="preserve"> different </w:t>
      </w:r>
      <w:r w:rsidR="008C3241" w:rsidRPr="00355A5A">
        <w:rPr>
          <w:rFonts w:ascii="Times New Roman" w:eastAsia="Times New Roman" w:hAnsi="Times New Roman" w:cs="Times New Roman"/>
          <w:color w:val="000000"/>
          <w:kern w:val="0"/>
          <w:sz w:val="24"/>
          <w:szCs w:val="24"/>
          <w14:ligatures w14:val="none"/>
        </w:rPr>
        <w:t xml:space="preserve">pH </w:t>
      </w:r>
      <w:r w:rsidR="007C3022" w:rsidRPr="00355A5A">
        <w:rPr>
          <w:rFonts w:ascii="Times New Roman" w:eastAsia="Times New Roman" w:hAnsi="Times New Roman" w:cs="Times New Roman"/>
          <w:color w:val="000000"/>
          <w:kern w:val="0"/>
          <w:sz w:val="24"/>
          <w:szCs w:val="24"/>
          <w14:ligatures w14:val="none"/>
        </w:rPr>
        <w:t xml:space="preserve">(pH </w:t>
      </w:r>
      <w:r w:rsidR="0097326E" w:rsidRPr="00355A5A">
        <w:rPr>
          <w:rFonts w:ascii="Times New Roman" w:eastAsia="Times New Roman" w:hAnsi="Times New Roman" w:cs="Times New Roman"/>
          <w:color w:val="000000"/>
          <w:kern w:val="0"/>
          <w:sz w:val="24"/>
          <w:szCs w:val="24"/>
          <w14:ligatures w14:val="none"/>
        </w:rPr>
        <w:t>1.4, 2.4, 6.4</w:t>
      </w:r>
      <w:r w:rsidR="0008055A" w:rsidRPr="00355A5A">
        <w:rPr>
          <w:rFonts w:ascii="Times New Roman" w:eastAsia="Times New Roman" w:hAnsi="Times New Roman" w:cs="Times New Roman"/>
          <w:color w:val="000000"/>
          <w:kern w:val="0"/>
          <w:sz w:val="24"/>
          <w:szCs w:val="24"/>
          <w14:ligatures w14:val="none"/>
        </w:rPr>
        <w:t xml:space="preserve">, </w:t>
      </w:r>
      <w:r w:rsidR="0097326E" w:rsidRPr="00355A5A">
        <w:rPr>
          <w:rFonts w:ascii="Times New Roman" w:eastAsia="Times New Roman" w:hAnsi="Times New Roman" w:cs="Times New Roman"/>
          <w:color w:val="000000"/>
          <w:kern w:val="0"/>
          <w:sz w:val="24"/>
          <w:szCs w:val="24"/>
          <w14:ligatures w14:val="none"/>
        </w:rPr>
        <w:t>7.4</w:t>
      </w:r>
      <w:r w:rsidR="0008055A" w:rsidRPr="00355A5A">
        <w:rPr>
          <w:rFonts w:ascii="Times New Roman" w:eastAsia="Times New Roman" w:hAnsi="Times New Roman" w:cs="Times New Roman"/>
          <w:color w:val="000000"/>
          <w:kern w:val="0"/>
          <w:sz w:val="24"/>
          <w:szCs w:val="24"/>
          <w14:ligatures w14:val="none"/>
        </w:rPr>
        <w:t xml:space="preserve"> and 8.4</w:t>
      </w:r>
      <w:r w:rsidR="007C3022" w:rsidRPr="00355A5A">
        <w:rPr>
          <w:rFonts w:ascii="Times New Roman" w:eastAsia="Times New Roman" w:hAnsi="Times New Roman" w:cs="Times New Roman"/>
          <w:color w:val="000000"/>
          <w:kern w:val="0"/>
          <w:sz w:val="24"/>
          <w:szCs w:val="24"/>
          <w14:ligatures w14:val="none"/>
        </w:rPr>
        <w:t>)</w:t>
      </w:r>
      <w:r w:rsidR="008C3241" w:rsidRPr="00355A5A">
        <w:rPr>
          <w:rFonts w:ascii="Times New Roman" w:eastAsia="Times New Roman" w:hAnsi="Times New Roman" w:cs="Times New Roman"/>
          <w:color w:val="000000"/>
          <w:kern w:val="0"/>
          <w:sz w:val="24"/>
          <w:szCs w:val="24"/>
          <w14:ligatures w14:val="none"/>
        </w:rPr>
        <w:t xml:space="preserve"> and the absorbances of these systems </w:t>
      </w:r>
      <w:r w:rsidR="007C3022" w:rsidRPr="00355A5A">
        <w:rPr>
          <w:rFonts w:ascii="Times New Roman" w:eastAsia="Times New Roman" w:hAnsi="Times New Roman" w:cs="Times New Roman"/>
          <w:color w:val="000000"/>
          <w:kern w:val="0"/>
          <w:sz w:val="24"/>
          <w:szCs w:val="24"/>
          <w14:ligatures w14:val="none"/>
        </w:rPr>
        <w:t>a</w:t>
      </w:r>
      <w:r w:rsidR="008C3241" w:rsidRPr="00355A5A">
        <w:rPr>
          <w:rFonts w:ascii="Times New Roman" w:eastAsia="Times New Roman" w:hAnsi="Times New Roman" w:cs="Times New Roman"/>
          <w:color w:val="000000"/>
          <w:kern w:val="0"/>
          <w:sz w:val="24"/>
          <w:szCs w:val="24"/>
          <w14:ligatures w14:val="none"/>
        </w:rPr>
        <w:t xml:space="preserve">re measured at </w:t>
      </w:r>
      <w:r w:rsidR="007C3022" w:rsidRPr="00355A5A">
        <w:rPr>
          <w:rFonts w:ascii="Times New Roman" w:eastAsia="Times New Roman" w:hAnsi="Times New Roman" w:cs="Times New Roman"/>
          <w:color w:val="000000"/>
          <w:kern w:val="0"/>
          <w:sz w:val="24"/>
          <w:szCs w:val="24"/>
          <w14:ligatures w14:val="none"/>
        </w:rPr>
        <w:t>different wavelengths.</w:t>
      </w:r>
      <w:r w:rsidR="008C3241" w:rsidRPr="00355A5A">
        <w:rPr>
          <w:rFonts w:ascii="Times New Roman" w:eastAsia="Times New Roman" w:hAnsi="Times New Roman" w:cs="Times New Roman"/>
          <w:color w:val="000000"/>
          <w:kern w:val="0"/>
          <w:sz w:val="24"/>
          <w:szCs w:val="24"/>
          <w14:ligatures w14:val="none"/>
        </w:rPr>
        <w:t xml:space="preserve"> The observed absorbances of the mixtures at various mole fractions </w:t>
      </w:r>
      <w:r w:rsidR="007C3022" w:rsidRPr="00355A5A">
        <w:rPr>
          <w:rFonts w:ascii="Times New Roman" w:eastAsia="Times New Roman" w:hAnsi="Times New Roman" w:cs="Times New Roman"/>
          <w:color w:val="000000"/>
          <w:kern w:val="0"/>
          <w:sz w:val="24"/>
          <w:szCs w:val="24"/>
          <w14:ligatures w14:val="none"/>
        </w:rPr>
        <w:t>a</w:t>
      </w:r>
      <w:r w:rsidR="008C3241" w:rsidRPr="00355A5A">
        <w:rPr>
          <w:rFonts w:ascii="Times New Roman" w:eastAsia="Times New Roman" w:hAnsi="Times New Roman" w:cs="Times New Roman"/>
          <w:color w:val="000000"/>
          <w:kern w:val="0"/>
          <w:sz w:val="24"/>
          <w:szCs w:val="24"/>
          <w14:ligatures w14:val="none"/>
        </w:rPr>
        <w:t>re subtracted from the sum of the values for free drug</w:t>
      </w:r>
      <w:r w:rsidR="0097326E" w:rsidRPr="00355A5A">
        <w:rPr>
          <w:rFonts w:ascii="Times New Roman" w:eastAsia="Times New Roman" w:hAnsi="Times New Roman" w:cs="Times New Roman"/>
          <w:color w:val="000000"/>
          <w:kern w:val="0"/>
          <w:sz w:val="24"/>
          <w:szCs w:val="24"/>
          <w14:ligatures w14:val="none"/>
        </w:rPr>
        <w:t>s</w:t>
      </w:r>
      <w:r w:rsidR="008C3241" w:rsidRPr="00355A5A">
        <w:rPr>
          <w:rFonts w:ascii="Times New Roman" w:eastAsia="Times New Roman" w:hAnsi="Times New Roman" w:cs="Times New Roman"/>
          <w:color w:val="000000"/>
          <w:kern w:val="0"/>
          <w:sz w:val="24"/>
          <w:szCs w:val="24"/>
          <w14:ligatures w14:val="none"/>
        </w:rPr>
        <w:t xml:space="preserve"> under the same conditions. </w:t>
      </w:r>
    </w:p>
    <w:p w14:paraId="6DC864DB" w14:textId="134C50DE" w:rsidR="002E2D03" w:rsidRPr="00355A5A" w:rsidRDefault="002E2D03"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noProof/>
          <w:color w:val="000000"/>
          <w:kern w:val="0"/>
          <w:sz w:val="24"/>
          <w:szCs w:val="24"/>
          <w14:ligatures w14:val="none"/>
        </w:rPr>
        <w:lastRenderedPageBreak/>
        <w:drawing>
          <wp:inline distT="0" distB="0" distL="0" distR="0" wp14:anchorId="71C71DC7" wp14:editId="67EF4761">
            <wp:extent cx="3576972" cy="3251200"/>
            <wp:effectExtent l="0" t="0" r="4445" b="6350"/>
            <wp:docPr id="216616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16352" name=""/>
                    <pic:cNvPicPr/>
                  </pic:nvPicPr>
                  <pic:blipFill>
                    <a:blip r:embed="rId12"/>
                    <a:stretch>
                      <a:fillRect/>
                    </a:stretch>
                  </pic:blipFill>
                  <pic:spPr>
                    <a:xfrm>
                      <a:off x="0" y="0"/>
                      <a:ext cx="3590385" cy="3263391"/>
                    </a:xfrm>
                    <a:prstGeom prst="rect">
                      <a:avLst/>
                    </a:prstGeom>
                  </pic:spPr>
                </pic:pic>
              </a:graphicData>
            </a:graphic>
          </wp:inline>
        </w:drawing>
      </w:r>
    </w:p>
    <w:p w14:paraId="78F2CEC4" w14:textId="28760FB3" w:rsidR="002E2D03" w:rsidRPr="00355A5A" w:rsidRDefault="002E2D03"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 xml:space="preserve">Figure </w:t>
      </w:r>
      <w:r w:rsidR="00D739CF" w:rsidRPr="00355A5A">
        <w:rPr>
          <w:rFonts w:ascii="Times New Roman" w:eastAsia="Times New Roman" w:hAnsi="Times New Roman" w:cs="Times New Roman"/>
          <w:b/>
          <w:bCs/>
          <w:color w:val="000000"/>
          <w:kern w:val="0"/>
          <w:sz w:val="24"/>
          <w:szCs w:val="24"/>
          <w14:ligatures w14:val="none"/>
        </w:rPr>
        <w:t>4</w:t>
      </w:r>
      <w:r w:rsidRPr="00355A5A">
        <w:rPr>
          <w:rFonts w:ascii="Times New Roman" w:eastAsia="Times New Roman" w:hAnsi="Times New Roman" w:cs="Times New Roman"/>
          <w:color w:val="000000"/>
          <w:kern w:val="0"/>
          <w:sz w:val="24"/>
          <w:szCs w:val="24"/>
          <w14:ligatures w14:val="none"/>
        </w:rPr>
        <w:t>. Job’s plot for metformin-diclofenac system at pH 7.4</w:t>
      </w:r>
      <w:r w:rsidR="0073185D" w:rsidRPr="00355A5A">
        <w:rPr>
          <w:rFonts w:ascii="Times New Roman" w:eastAsia="Times New Roman" w:hAnsi="Times New Roman" w:cs="Times New Roman"/>
          <w:color w:val="000000"/>
          <w:kern w:val="0"/>
          <w:sz w:val="24"/>
          <w:szCs w:val="24"/>
          <w14:ligatures w14:val="none"/>
        </w:rPr>
        <w:t xml:space="preserve"> </w:t>
      </w:r>
      <w:del w:id="13" w:author="SureshBabu Ganapa" w:date="2025-07-03T09:00:00Z" w16du:dateUtc="2025-07-03T03:30:00Z">
        <w:r w:rsidR="0073185D" w:rsidRPr="00355A5A" w:rsidDel="00A35626">
          <w:rPr>
            <w:rFonts w:ascii="Times New Roman" w:eastAsia="Times New Roman" w:hAnsi="Times New Roman" w:cs="Times New Roman"/>
            <w:color w:val="000000"/>
            <w:kern w:val="0"/>
            <w:sz w:val="24"/>
            <w:szCs w:val="24"/>
            <w14:ligatures w14:val="none"/>
          </w:rPr>
          <w:delText>(</w:delText>
        </w:r>
      </w:del>
      <w:ins w:id="14" w:author="SureshBabu Ganapa" w:date="2025-07-03T09:00:00Z" w16du:dateUtc="2025-07-03T03:30:00Z">
        <w:r w:rsidR="00A35626">
          <w:rPr>
            <w:rFonts w:ascii="Times New Roman" w:eastAsia="Times New Roman" w:hAnsi="Times New Roman" w:cs="Times New Roman"/>
            <w:color w:val="000000"/>
            <w:kern w:val="0"/>
            <w:sz w:val="24"/>
            <w:szCs w:val="24"/>
            <w14:ligatures w14:val="none"/>
          </w:rPr>
          <w:t>[</w:t>
        </w:r>
      </w:ins>
      <w:r w:rsidR="0073185D" w:rsidRPr="00355A5A">
        <w:rPr>
          <w:rFonts w:ascii="Times New Roman" w:eastAsia="Times New Roman" w:hAnsi="Times New Roman" w:cs="Times New Roman"/>
          <w:color w:val="000000"/>
          <w:kern w:val="0"/>
          <w:sz w:val="24"/>
          <w:szCs w:val="24"/>
          <w14:ligatures w14:val="none"/>
        </w:rPr>
        <w:t xml:space="preserve">Reproduced from </w:t>
      </w:r>
      <w:sdt>
        <w:sdtPr>
          <w:rPr>
            <w:rFonts w:ascii="Times New Roman" w:eastAsia="Times New Roman" w:hAnsi="Times New Roman" w:cs="Times New Roman"/>
            <w:color w:val="000000"/>
            <w:kern w:val="0"/>
            <w:sz w:val="24"/>
            <w:szCs w:val="24"/>
            <w14:ligatures w14:val="none"/>
          </w:rPr>
          <w:tag w:val="MENDELEY_CITATION_v3_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"/>
          <w:id w:val="1309359794"/>
          <w:placeholder>
            <w:docPart w:val="DefaultPlaceholder_-1854013440"/>
          </w:placeholder>
        </w:sdtPr>
        <w:sdtContent>
          <w:r w:rsidR="00F63531" w:rsidRPr="00355A5A">
            <w:rPr>
              <w:rFonts w:ascii="Times New Roman" w:eastAsia="Times New Roman" w:hAnsi="Times New Roman" w:cs="Times New Roman"/>
              <w:color w:val="000000"/>
              <w:kern w:val="0"/>
              <w:sz w:val="24"/>
              <w:szCs w:val="24"/>
              <w14:ligatures w14:val="none"/>
            </w:rPr>
            <w:t>(</w:t>
          </w:r>
          <w:r w:rsidR="004B21AE">
            <w:rPr>
              <w:rFonts w:ascii="Times New Roman" w:eastAsia="Times New Roman" w:hAnsi="Times New Roman" w:cs="Times New Roman"/>
              <w:color w:val="000000"/>
              <w:kern w:val="0"/>
              <w:sz w:val="24"/>
              <w:szCs w:val="24"/>
              <w14:ligatures w14:val="none"/>
            </w:rPr>
            <w:t>26</w:t>
          </w:r>
          <w:r w:rsidR="00F63531" w:rsidRPr="00355A5A">
            <w:rPr>
              <w:rFonts w:ascii="Times New Roman" w:eastAsia="Times New Roman" w:hAnsi="Times New Roman" w:cs="Times New Roman"/>
              <w:color w:val="000000"/>
              <w:kern w:val="0"/>
              <w:sz w:val="24"/>
              <w:szCs w:val="24"/>
              <w14:ligatures w14:val="none"/>
            </w:rPr>
            <w:t>)</w:t>
          </w:r>
          <w:ins w:id="15" w:author="SureshBabu Ganapa" w:date="2025-07-03T09:00:00Z" w16du:dateUtc="2025-07-03T03:30:00Z">
            <w:r w:rsidR="00A35626">
              <w:rPr>
                <w:rFonts w:ascii="Times New Roman" w:eastAsia="Times New Roman" w:hAnsi="Times New Roman" w:cs="Times New Roman"/>
                <w:color w:val="000000"/>
                <w:kern w:val="0"/>
                <w:sz w:val="24"/>
                <w:szCs w:val="24"/>
                <w14:ligatures w14:val="none"/>
              </w:rPr>
              <w:t>]</w:t>
            </w:r>
          </w:ins>
        </w:sdtContent>
      </w:sdt>
    </w:p>
    <w:p w14:paraId="04FD1E40" w14:textId="77777777" w:rsidR="002E2D03" w:rsidRPr="00355A5A" w:rsidRDefault="002E2D03" w:rsidP="00AE1DFD">
      <w:pPr>
        <w:spacing w:after="0" w:line="360" w:lineRule="auto"/>
        <w:jc w:val="both"/>
        <w:rPr>
          <w:rFonts w:ascii="Times New Roman" w:eastAsia="Times New Roman" w:hAnsi="Times New Roman" w:cs="Times New Roman"/>
          <w:color w:val="000000"/>
          <w:kern w:val="0"/>
          <w:sz w:val="24"/>
          <w:szCs w:val="24"/>
          <w14:ligatures w14:val="none"/>
        </w:rPr>
      </w:pPr>
    </w:p>
    <w:p w14:paraId="49E28E5A" w14:textId="1910730C" w:rsidR="0073185D" w:rsidRPr="00355A5A" w:rsidRDefault="0073185D"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The absorbance differences (D) are then plotted against the mole fractions of drugs in the mixtures. A curve, thus obtained, show a maximum at a point, which indicates the molar ratios of drug to drug in the complex. A Job’s plot</w:t>
      </w:r>
      <w:r w:rsidR="000D174C" w:rsidRPr="00355A5A">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"/>
          <w:id w:val="1152489172"/>
          <w:placeholder>
            <w:docPart w:val="DefaultPlaceholder_-1854013440"/>
          </w:placeholder>
        </w:sdtPr>
        <w:sdtContent>
          <w:r w:rsidR="00F63531" w:rsidRPr="00355A5A">
            <w:rPr>
              <w:rFonts w:ascii="Times New Roman" w:eastAsia="Times New Roman" w:hAnsi="Times New Roman" w:cs="Times New Roman"/>
              <w:color w:val="000000"/>
              <w:kern w:val="0"/>
              <w:sz w:val="24"/>
              <w:szCs w:val="24"/>
              <w14:ligatures w14:val="none"/>
            </w:rPr>
            <w:t>(</w:t>
          </w:r>
          <w:r w:rsidR="004B21AE">
            <w:rPr>
              <w:rFonts w:ascii="Times New Roman" w:eastAsia="Times New Roman" w:hAnsi="Times New Roman" w:cs="Times New Roman"/>
              <w:color w:val="000000"/>
              <w:kern w:val="0"/>
              <w:sz w:val="24"/>
              <w:szCs w:val="24"/>
              <w14:ligatures w14:val="none"/>
            </w:rPr>
            <w:t>26</w:t>
          </w:r>
          <w:r w:rsidR="00F63531" w:rsidRPr="00355A5A">
            <w:rPr>
              <w:rFonts w:ascii="Times New Roman" w:eastAsia="Times New Roman" w:hAnsi="Times New Roman" w:cs="Times New Roman"/>
              <w:color w:val="000000"/>
              <w:kern w:val="0"/>
              <w:sz w:val="24"/>
              <w:szCs w:val="24"/>
              <w14:ligatures w14:val="none"/>
            </w:rPr>
            <w:t>)</w:t>
          </w:r>
        </w:sdtContent>
      </w:sdt>
      <w:r w:rsidR="00EF102F" w:rsidRPr="00355A5A">
        <w:rPr>
          <w:rFonts w:ascii="Times New Roman" w:eastAsia="Times New Roman" w:hAnsi="Times New Roman" w:cs="Times New Roman"/>
          <w:color w:val="000000"/>
          <w:kern w:val="0"/>
          <w:sz w:val="24"/>
          <w:szCs w:val="24"/>
          <w:vertAlign w:val="superscript"/>
          <w14:ligatures w14:val="none"/>
        </w:rPr>
        <w:t xml:space="preserve"> </w:t>
      </w:r>
      <w:r w:rsidRPr="00355A5A">
        <w:rPr>
          <w:rFonts w:ascii="Times New Roman" w:eastAsia="Times New Roman" w:hAnsi="Times New Roman" w:cs="Times New Roman"/>
          <w:color w:val="000000"/>
          <w:kern w:val="0"/>
          <w:sz w:val="24"/>
          <w:szCs w:val="24"/>
          <w14:ligatures w14:val="none"/>
        </w:rPr>
        <w:t xml:space="preserve">is shown in Figure </w:t>
      </w:r>
      <w:r w:rsidR="0041613A" w:rsidRPr="00355A5A">
        <w:rPr>
          <w:rFonts w:ascii="Times New Roman" w:eastAsia="Times New Roman" w:hAnsi="Times New Roman" w:cs="Times New Roman"/>
          <w:color w:val="000000"/>
          <w:kern w:val="0"/>
          <w:sz w:val="24"/>
          <w:szCs w:val="24"/>
          <w14:ligatures w14:val="none"/>
        </w:rPr>
        <w:t>4</w:t>
      </w:r>
      <w:r w:rsidRPr="00355A5A">
        <w:rPr>
          <w:rFonts w:ascii="Times New Roman" w:eastAsia="Times New Roman" w:hAnsi="Times New Roman" w:cs="Times New Roman"/>
          <w:color w:val="000000"/>
          <w:kern w:val="0"/>
          <w:sz w:val="24"/>
          <w:szCs w:val="24"/>
          <w14:ligatures w14:val="none"/>
        </w:rPr>
        <w:t>.</w:t>
      </w:r>
      <w:r w:rsidR="00F62210" w:rsidRPr="00355A5A">
        <w:rPr>
          <w:rFonts w:ascii="Times New Roman" w:eastAsia="Times New Roman" w:hAnsi="Times New Roman" w:cs="Times New Roman"/>
          <w:color w:val="000000"/>
          <w:kern w:val="0"/>
          <w:sz w:val="24"/>
          <w:szCs w:val="24"/>
          <w14:ligatures w14:val="none"/>
        </w:rPr>
        <w:t xml:space="preserve"> Similar results were also found from other studies</w:t>
      </w:r>
      <w:r w:rsidR="000D174C" w:rsidRPr="00355A5A">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"/>
          <w:id w:val="981279557"/>
          <w:placeholder>
            <w:docPart w:val="DefaultPlaceholder_-1854013440"/>
          </w:placeholder>
        </w:sdtPr>
        <w:sdtContent>
          <w:r w:rsidR="00F63531" w:rsidRPr="00355A5A">
            <w:rPr>
              <w:rFonts w:ascii="Times New Roman" w:eastAsia="Times New Roman" w:hAnsi="Times New Roman" w:cs="Times New Roman"/>
              <w:color w:val="000000"/>
              <w:kern w:val="0"/>
              <w:sz w:val="24"/>
              <w:szCs w:val="24"/>
              <w14:ligatures w14:val="none"/>
            </w:rPr>
            <w:t>(</w:t>
          </w:r>
          <w:r w:rsidR="004B21AE">
            <w:rPr>
              <w:rFonts w:ascii="Times New Roman" w:eastAsia="Times New Roman" w:hAnsi="Times New Roman" w:cs="Times New Roman"/>
              <w:color w:val="000000"/>
              <w:kern w:val="0"/>
              <w:sz w:val="24"/>
              <w:szCs w:val="24"/>
              <w14:ligatures w14:val="none"/>
            </w:rPr>
            <w:t>39,40</w:t>
          </w:r>
          <w:r w:rsidR="00F63531" w:rsidRPr="00355A5A">
            <w:rPr>
              <w:rFonts w:ascii="Times New Roman" w:eastAsia="Times New Roman" w:hAnsi="Times New Roman" w:cs="Times New Roman"/>
              <w:color w:val="000000"/>
              <w:kern w:val="0"/>
              <w:sz w:val="24"/>
              <w:szCs w:val="24"/>
              <w14:ligatures w14:val="none"/>
            </w:rPr>
            <w:t>)</w:t>
          </w:r>
        </w:sdtContent>
      </w:sdt>
      <w:r w:rsidR="00F62210" w:rsidRPr="00355A5A">
        <w:rPr>
          <w:rFonts w:ascii="Times New Roman" w:eastAsia="Times New Roman" w:hAnsi="Times New Roman" w:cs="Times New Roman"/>
          <w:color w:val="000000"/>
          <w:kern w:val="0"/>
          <w:sz w:val="24"/>
          <w:szCs w:val="24"/>
          <w14:ligatures w14:val="none"/>
        </w:rPr>
        <w:t>.</w:t>
      </w:r>
    </w:p>
    <w:p w14:paraId="2FBCE7DA" w14:textId="26BFE862" w:rsidR="006A2F00" w:rsidRPr="00355A5A" w:rsidRDefault="002E2D03"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(V</w:t>
      </w:r>
      <w:r w:rsidR="006A2F00" w:rsidRPr="00355A5A">
        <w:rPr>
          <w:rFonts w:ascii="Times New Roman" w:eastAsia="Times New Roman" w:hAnsi="Times New Roman" w:cs="Times New Roman"/>
          <w:b/>
          <w:bCs/>
          <w:color w:val="000000"/>
          <w:kern w:val="0"/>
          <w:sz w:val="24"/>
          <w:szCs w:val="24"/>
          <w14:ligatures w14:val="none"/>
        </w:rPr>
        <w:t xml:space="preserve">) </w:t>
      </w:r>
      <w:bookmarkStart w:id="16" w:name="_Hlk202263749"/>
      <w:r w:rsidR="001F3ECF" w:rsidRPr="00355A5A">
        <w:rPr>
          <w:rFonts w:ascii="Times New Roman" w:eastAsia="Times New Roman" w:hAnsi="Times New Roman" w:cs="Times New Roman"/>
          <w:b/>
          <w:bCs/>
          <w:color w:val="000000"/>
          <w:kern w:val="0"/>
          <w:sz w:val="24"/>
          <w:szCs w:val="24"/>
          <w14:ligatures w14:val="none"/>
        </w:rPr>
        <w:t>Differential Scanning Calorimetry (</w:t>
      </w:r>
      <w:r w:rsidR="006A2F00" w:rsidRPr="00355A5A">
        <w:rPr>
          <w:rFonts w:ascii="Times New Roman" w:eastAsia="Times New Roman" w:hAnsi="Times New Roman" w:cs="Times New Roman"/>
          <w:b/>
          <w:bCs/>
          <w:color w:val="000000"/>
          <w:kern w:val="0"/>
          <w:sz w:val="24"/>
          <w:szCs w:val="24"/>
          <w14:ligatures w14:val="none"/>
        </w:rPr>
        <w:t>DSC</w:t>
      </w:r>
      <w:r w:rsidR="001F3ECF" w:rsidRPr="00355A5A">
        <w:rPr>
          <w:rFonts w:ascii="Times New Roman" w:eastAsia="Times New Roman" w:hAnsi="Times New Roman" w:cs="Times New Roman"/>
          <w:b/>
          <w:bCs/>
          <w:color w:val="000000"/>
          <w:kern w:val="0"/>
          <w:sz w:val="24"/>
          <w:szCs w:val="24"/>
          <w14:ligatures w14:val="none"/>
        </w:rPr>
        <w:t xml:space="preserve">) </w:t>
      </w:r>
      <w:r w:rsidR="006A2F00" w:rsidRPr="00355A5A">
        <w:rPr>
          <w:rFonts w:ascii="Times New Roman" w:eastAsia="Times New Roman" w:hAnsi="Times New Roman" w:cs="Times New Roman"/>
          <w:b/>
          <w:bCs/>
          <w:color w:val="000000"/>
          <w:kern w:val="0"/>
          <w:sz w:val="24"/>
          <w:szCs w:val="24"/>
          <w14:ligatures w14:val="none"/>
        </w:rPr>
        <w:t xml:space="preserve">thermogram  </w:t>
      </w:r>
      <w:bookmarkEnd w:id="16"/>
    </w:p>
    <w:p w14:paraId="04E2CAAB" w14:textId="7A257A4C" w:rsidR="001F3ECF" w:rsidRPr="00355A5A" w:rsidRDefault="001F3ECF"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Differential Scanning Calorimetry (DSC) is a </w:t>
      </w:r>
      <w:r w:rsidR="00DC0C81" w:rsidRPr="00355A5A">
        <w:rPr>
          <w:rFonts w:ascii="Times New Roman" w:eastAsia="Times New Roman" w:hAnsi="Times New Roman" w:cs="Times New Roman"/>
          <w:color w:val="000000"/>
          <w:kern w:val="0"/>
          <w:sz w:val="24"/>
          <w:szCs w:val="24"/>
          <w14:ligatures w14:val="none"/>
        </w:rPr>
        <w:t>thermos-</w:t>
      </w:r>
      <w:r w:rsidRPr="00355A5A">
        <w:rPr>
          <w:rFonts w:ascii="Times New Roman" w:eastAsia="Times New Roman" w:hAnsi="Times New Roman" w:cs="Times New Roman"/>
          <w:color w:val="000000"/>
          <w:kern w:val="0"/>
          <w:sz w:val="24"/>
          <w:szCs w:val="24"/>
          <w14:ligatures w14:val="none"/>
        </w:rPr>
        <w:t xml:space="preserve">analytical </w:t>
      </w:r>
      <w:r w:rsidR="006F3EBF" w:rsidRPr="00355A5A">
        <w:rPr>
          <w:rFonts w:ascii="Times New Roman" w:eastAsia="Times New Roman" w:hAnsi="Times New Roman" w:cs="Times New Roman"/>
          <w:color w:val="000000"/>
          <w:kern w:val="0"/>
          <w:sz w:val="24"/>
          <w:szCs w:val="24"/>
          <w14:ligatures w14:val="none"/>
        </w:rPr>
        <w:t>method</w:t>
      </w:r>
      <w:r w:rsidRPr="00355A5A">
        <w:rPr>
          <w:rFonts w:ascii="Times New Roman" w:eastAsia="Times New Roman" w:hAnsi="Times New Roman" w:cs="Times New Roman"/>
          <w:color w:val="000000"/>
          <w:kern w:val="0"/>
          <w:sz w:val="24"/>
          <w:szCs w:val="24"/>
          <w14:ligatures w14:val="none"/>
        </w:rPr>
        <w:t xml:space="preserve"> </w:t>
      </w:r>
      <w:r w:rsidR="006F3EBF" w:rsidRPr="00355A5A">
        <w:rPr>
          <w:rFonts w:ascii="Times New Roman" w:eastAsia="Times New Roman" w:hAnsi="Times New Roman" w:cs="Times New Roman"/>
          <w:color w:val="000000"/>
          <w:kern w:val="0"/>
          <w:sz w:val="24"/>
          <w:szCs w:val="24"/>
          <w14:ligatures w14:val="none"/>
        </w:rPr>
        <w:t>which is used to find</w:t>
      </w:r>
      <w:r w:rsidRPr="00355A5A">
        <w:rPr>
          <w:rFonts w:ascii="Times New Roman" w:eastAsia="Times New Roman" w:hAnsi="Times New Roman" w:cs="Times New Roman"/>
          <w:color w:val="000000"/>
          <w:kern w:val="0"/>
          <w:sz w:val="24"/>
          <w:szCs w:val="24"/>
          <w14:ligatures w14:val="none"/>
        </w:rPr>
        <w:t xml:space="preserve"> the difference in heat flow between a</w:t>
      </w:r>
      <w:r w:rsidR="006F3EBF" w:rsidRPr="00355A5A">
        <w:rPr>
          <w:rFonts w:ascii="Times New Roman" w:eastAsia="Times New Roman" w:hAnsi="Times New Roman" w:cs="Times New Roman"/>
          <w:color w:val="000000"/>
          <w:kern w:val="0"/>
          <w:sz w:val="24"/>
          <w:szCs w:val="24"/>
          <w14:ligatures w14:val="none"/>
        </w:rPr>
        <w:t>n unknown</w:t>
      </w:r>
      <w:r w:rsidRPr="00355A5A">
        <w:rPr>
          <w:rFonts w:ascii="Times New Roman" w:eastAsia="Times New Roman" w:hAnsi="Times New Roman" w:cs="Times New Roman"/>
          <w:color w:val="000000"/>
          <w:kern w:val="0"/>
          <w:sz w:val="24"/>
          <w:szCs w:val="24"/>
          <w14:ligatures w14:val="none"/>
        </w:rPr>
        <w:t xml:space="preserve"> sample and a </w:t>
      </w:r>
      <w:r w:rsidR="006F3EBF" w:rsidRPr="00355A5A">
        <w:rPr>
          <w:rFonts w:ascii="Times New Roman" w:eastAsia="Times New Roman" w:hAnsi="Times New Roman" w:cs="Times New Roman"/>
          <w:color w:val="000000"/>
          <w:kern w:val="0"/>
          <w:sz w:val="24"/>
          <w:szCs w:val="24"/>
          <w14:ligatures w14:val="none"/>
        </w:rPr>
        <w:t>standard</w:t>
      </w:r>
      <w:r w:rsidRPr="00355A5A">
        <w:rPr>
          <w:rFonts w:ascii="Times New Roman" w:eastAsia="Times New Roman" w:hAnsi="Times New Roman" w:cs="Times New Roman"/>
          <w:color w:val="000000"/>
          <w:kern w:val="0"/>
          <w:sz w:val="24"/>
          <w:szCs w:val="24"/>
          <w14:ligatures w14:val="none"/>
        </w:rPr>
        <w:t xml:space="preserve"> material as a function of temperature</w:t>
      </w:r>
      <w:r w:rsidR="00DC0C81" w:rsidRPr="00355A5A">
        <w:rPr>
          <w:rFonts w:ascii="Times New Roman" w:eastAsia="Times New Roman" w:hAnsi="Times New Roman" w:cs="Times New Roman"/>
          <w:color w:val="000000"/>
          <w:kern w:val="0"/>
          <w:sz w:val="24"/>
          <w:szCs w:val="24"/>
          <w14:ligatures w14:val="none"/>
        </w:rPr>
        <w:t xml:space="preserve">. It gives information about </w:t>
      </w:r>
      <w:r w:rsidRPr="00355A5A">
        <w:rPr>
          <w:rFonts w:ascii="Times New Roman" w:eastAsia="Times New Roman" w:hAnsi="Times New Roman" w:cs="Times New Roman"/>
          <w:color w:val="000000"/>
          <w:kern w:val="0"/>
          <w:sz w:val="24"/>
          <w:szCs w:val="24"/>
          <w14:ligatures w14:val="none"/>
        </w:rPr>
        <w:t>thermal transitions and reactions</w:t>
      </w:r>
      <w:r w:rsidR="00DA4389" w:rsidRPr="00355A5A">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"/>
          <w:id w:val="1460759843"/>
          <w:placeholder>
            <w:docPart w:val="DefaultPlaceholder_-1854013440"/>
          </w:placeholder>
        </w:sdtPr>
        <w:sdtContent>
          <w:r w:rsidR="00F63531" w:rsidRPr="00355A5A">
            <w:rPr>
              <w:rFonts w:ascii="Times New Roman" w:eastAsia="Times New Roman" w:hAnsi="Times New Roman" w:cs="Times New Roman"/>
              <w:color w:val="000000"/>
              <w:sz w:val="24"/>
              <w:szCs w:val="24"/>
            </w:rPr>
            <w:t>(4</w:t>
          </w:r>
          <w:r w:rsidR="00534210">
            <w:rPr>
              <w:rFonts w:ascii="Times New Roman" w:eastAsia="Times New Roman" w:hAnsi="Times New Roman" w:cs="Times New Roman"/>
              <w:color w:val="000000"/>
              <w:sz w:val="24"/>
              <w:szCs w:val="24"/>
            </w:rPr>
            <w:t>1</w:t>
          </w:r>
          <w:r w:rsidR="00F63531" w:rsidRPr="00355A5A">
            <w:rPr>
              <w:rFonts w:ascii="Times New Roman" w:eastAsia="Times New Roman" w:hAnsi="Times New Roman" w:cs="Times New Roman"/>
              <w:color w:val="000000"/>
              <w:sz w:val="24"/>
              <w:szCs w:val="24"/>
            </w:rPr>
            <w:t>)</w:t>
          </w:r>
        </w:sdtContent>
      </w:sdt>
      <w:r w:rsidRPr="00355A5A">
        <w:rPr>
          <w:rFonts w:ascii="Times New Roman" w:eastAsia="Times New Roman" w:hAnsi="Times New Roman" w:cs="Times New Roman"/>
          <w:color w:val="000000"/>
          <w:kern w:val="0"/>
          <w:sz w:val="24"/>
          <w:szCs w:val="24"/>
          <w14:ligatures w14:val="none"/>
        </w:rPr>
        <w:t xml:space="preserve">.  </w:t>
      </w:r>
    </w:p>
    <w:p w14:paraId="6CE3C3F5" w14:textId="51E4A0BF" w:rsidR="002E2D03" w:rsidRPr="00355A5A" w:rsidRDefault="006A2F00"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DSC   thermogram   of   DRUG A  showed  a  long,  sharp,  characteristic endothermic  peak  at  a particular temperature (in</w:t>
      </w:r>
      <w:r w:rsidR="00391D65" w:rsidRPr="00355A5A">
        <w:rPr>
          <w:rFonts w:ascii="Times New Roman" w:eastAsia="Times New Roman" w:hAnsi="Times New Roman" w:cs="Times New Roman"/>
          <w:color w:val="000000"/>
          <w:kern w:val="0"/>
          <w:sz w:val="24"/>
          <w:szCs w:val="24"/>
          <w14:ligatures w14:val="none"/>
        </w:rPr>
        <w:t xml:space="preserve"> </w:t>
      </w:r>
      <w:r w:rsidRPr="00355A5A">
        <w:rPr>
          <w:rFonts w:ascii="Times New Roman" w:eastAsia="Times New Roman" w:hAnsi="Times New Roman" w:cs="Times New Roman"/>
          <w:color w:val="000000"/>
          <w:kern w:val="0"/>
          <w:sz w:val="24"/>
          <w:szCs w:val="24"/>
          <w14:ligatures w14:val="none"/>
        </w:rPr>
        <w:t>°C) with specific amount of Free energy  (ΔH  in  J/g) corresponding  to  the  melting  point  of  DRUG A. DRUG B shows  a  broad  endothermic  peak  at another temperature (°C) representing the evaporation of water molecule from the  crystal  lattice  and  an  exothermic  event  was observed at different temperature (°C) which could be related to a</w:t>
      </w:r>
      <w:r w:rsidRPr="00355A5A">
        <w:rPr>
          <w:rFonts w:ascii="Times New Roman" w:hAnsi="Times New Roman" w:cs="Times New Roman"/>
          <w:sz w:val="24"/>
          <w:szCs w:val="24"/>
        </w:rPr>
        <w:t xml:space="preserve"> </w:t>
      </w:r>
      <w:r w:rsidRPr="00355A5A">
        <w:rPr>
          <w:rFonts w:ascii="Times New Roman" w:eastAsia="Times New Roman" w:hAnsi="Times New Roman" w:cs="Times New Roman"/>
          <w:color w:val="000000"/>
          <w:kern w:val="0"/>
          <w:sz w:val="24"/>
          <w:szCs w:val="24"/>
          <w14:ligatures w14:val="none"/>
        </w:rPr>
        <w:t>crystalline  state  transition.  DSC curves of the physical mixture have evidenced significant shifts of the endotherm compared to the endotherm of the pure drugs</w:t>
      </w:r>
      <w:sdt>
        <w:sdtPr>
          <w:rPr>
            <w:rFonts w:ascii="Times New Roman" w:eastAsia="Times New Roman" w:hAnsi="Times New Roman" w:cs="Times New Roman"/>
            <w:color w:val="000000"/>
            <w:kern w:val="0"/>
            <w:sz w:val="24"/>
            <w:szCs w:val="24"/>
            <w14:ligatures w14:val="none"/>
          </w:rPr>
          <w:tag w:val="MENDELEY_CITATION_v3_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"/>
          <w:id w:val="1298186123"/>
          <w:placeholder>
            <w:docPart w:val="DefaultPlaceholder_-1854013440"/>
          </w:placeholder>
        </w:sdtPr>
        <w:sdtContent>
          <w:r w:rsidR="00F63531" w:rsidRPr="00355A5A">
            <w:rPr>
              <w:rFonts w:ascii="Times New Roman" w:eastAsia="Times New Roman" w:hAnsi="Times New Roman" w:cs="Times New Roman"/>
              <w:color w:val="000000"/>
              <w:sz w:val="24"/>
              <w:szCs w:val="24"/>
            </w:rPr>
            <w:t>(4</w:t>
          </w:r>
          <w:r w:rsidR="00534210">
            <w:rPr>
              <w:rFonts w:ascii="Times New Roman" w:eastAsia="Times New Roman" w:hAnsi="Times New Roman" w:cs="Times New Roman"/>
              <w:color w:val="000000"/>
              <w:sz w:val="24"/>
              <w:szCs w:val="24"/>
            </w:rPr>
            <w:t>2</w:t>
          </w:r>
          <w:r w:rsidR="00F63531" w:rsidRPr="00355A5A">
            <w:rPr>
              <w:rFonts w:ascii="Times New Roman" w:eastAsia="Times New Roman" w:hAnsi="Times New Roman" w:cs="Times New Roman"/>
              <w:color w:val="000000"/>
              <w:sz w:val="24"/>
              <w:szCs w:val="24"/>
            </w:rPr>
            <w:t>,4</w:t>
          </w:r>
          <w:r w:rsidR="00534210">
            <w:rPr>
              <w:rFonts w:ascii="Times New Roman" w:eastAsia="Times New Roman" w:hAnsi="Times New Roman" w:cs="Times New Roman"/>
              <w:color w:val="000000"/>
              <w:sz w:val="24"/>
              <w:szCs w:val="24"/>
            </w:rPr>
            <w:t>3</w:t>
          </w:r>
          <w:r w:rsidR="00F63531" w:rsidRPr="00355A5A">
            <w:rPr>
              <w:rFonts w:ascii="Times New Roman" w:eastAsia="Times New Roman" w:hAnsi="Times New Roman" w:cs="Times New Roman"/>
              <w:color w:val="000000"/>
              <w:sz w:val="24"/>
              <w:szCs w:val="24"/>
            </w:rPr>
            <w:t>)</w:t>
          </w:r>
        </w:sdtContent>
      </w:sdt>
      <w:r w:rsidRPr="00355A5A">
        <w:rPr>
          <w:rFonts w:ascii="Times New Roman" w:eastAsia="Times New Roman" w:hAnsi="Times New Roman" w:cs="Times New Roman"/>
          <w:color w:val="000000"/>
          <w:kern w:val="0"/>
          <w:sz w:val="24"/>
          <w:szCs w:val="24"/>
          <w14:ligatures w14:val="none"/>
        </w:rPr>
        <w:t>.</w:t>
      </w:r>
    </w:p>
    <w:p w14:paraId="2413A5AD" w14:textId="19016BDF" w:rsidR="00C24675" w:rsidRPr="00355A5A" w:rsidRDefault="00C24675"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 xml:space="preserve">(vi) </w:t>
      </w:r>
      <w:bookmarkStart w:id="17" w:name="_Hlk202263760"/>
      <w:r w:rsidRPr="00355A5A">
        <w:rPr>
          <w:rFonts w:ascii="Times New Roman" w:eastAsia="Times New Roman" w:hAnsi="Times New Roman" w:cs="Times New Roman"/>
          <w:b/>
          <w:bCs/>
          <w:color w:val="000000"/>
          <w:kern w:val="0"/>
          <w:sz w:val="24"/>
          <w:szCs w:val="24"/>
          <w14:ligatures w14:val="none"/>
        </w:rPr>
        <w:t>FTIR spectroscopic investigation</w:t>
      </w:r>
      <w:bookmarkEnd w:id="17"/>
    </w:p>
    <w:p w14:paraId="5C80DFEA" w14:textId="2D9D503E" w:rsidR="00C24675" w:rsidRPr="00355A5A" w:rsidRDefault="0041613A"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lastRenderedPageBreak/>
        <w:t>FTIR (Fourier Transform Infrared) spectroscopic investigation is an analytical technique that uses infrared light to analyze the chemical structure and composition of materials by examining their unique vibrational and rotational spectra</w:t>
      </w:r>
      <w:sdt>
        <w:sdtPr>
          <w:rPr>
            <w:rFonts w:ascii="Times New Roman" w:eastAsia="Times New Roman" w:hAnsi="Times New Roman" w:cs="Times New Roman"/>
            <w:color w:val="000000"/>
            <w:kern w:val="0"/>
            <w:sz w:val="24"/>
            <w:szCs w:val="24"/>
            <w14:ligatures w14:val="none"/>
          </w:rPr>
          <w:tag w:val="MENDELEY_CITATION_v3_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"/>
          <w:id w:val="1939400640"/>
          <w:placeholder>
            <w:docPart w:val="DefaultPlaceholder_-1854013440"/>
          </w:placeholder>
        </w:sdtPr>
        <w:sdtContent>
          <w:r w:rsidR="00F63531" w:rsidRPr="00355A5A">
            <w:rPr>
              <w:rFonts w:ascii="Times New Roman" w:eastAsia="Times New Roman" w:hAnsi="Times New Roman" w:cs="Times New Roman"/>
              <w:color w:val="000000"/>
              <w:sz w:val="24"/>
              <w:szCs w:val="24"/>
            </w:rPr>
            <w:t>(4</w:t>
          </w:r>
          <w:r w:rsidR="00534210">
            <w:rPr>
              <w:rFonts w:ascii="Times New Roman" w:eastAsia="Times New Roman" w:hAnsi="Times New Roman" w:cs="Times New Roman"/>
              <w:color w:val="000000"/>
              <w:sz w:val="24"/>
              <w:szCs w:val="24"/>
            </w:rPr>
            <w:t>4</w:t>
          </w:r>
          <w:r w:rsidR="00F63531" w:rsidRPr="00355A5A">
            <w:rPr>
              <w:rFonts w:ascii="Times New Roman" w:eastAsia="Times New Roman" w:hAnsi="Times New Roman" w:cs="Times New Roman"/>
              <w:color w:val="000000"/>
              <w:sz w:val="24"/>
              <w:szCs w:val="24"/>
            </w:rPr>
            <w:t>)</w:t>
          </w:r>
        </w:sdtContent>
      </w:sdt>
      <w:r w:rsidRPr="00355A5A">
        <w:rPr>
          <w:rFonts w:ascii="Times New Roman" w:eastAsia="Times New Roman" w:hAnsi="Times New Roman" w:cs="Times New Roman"/>
          <w:color w:val="000000"/>
          <w:kern w:val="0"/>
          <w:sz w:val="24"/>
          <w:szCs w:val="24"/>
          <w14:ligatures w14:val="none"/>
        </w:rPr>
        <w:t xml:space="preserve">. </w:t>
      </w:r>
      <w:r w:rsidR="00C24675" w:rsidRPr="00355A5A">
        <w:rPr>
          <w:rFonts w:ascii="Times New Roman" w:eastAsia="Times New Roman" w:hAnsi="Times New Roman" w:cs="Times New Roman"/>
          <w:color w:val="000000"/>
          <w:kern w:val="0"/>
          <w:sz w:val="24"/>
          <w:szCs w:val="24"/>
          <w14:ligatures w14:val="none"/>
        </w:rPr>
        <w:t xml:space="preserve">The FTIR imaging determines the functional groups in the studied drugs (DRUG A and DRUG B) and in their 1:1 and 1:2 mixtures. The absorption frequency corresponding to important functional groups of DRUG A and DRUG B </w:t>
      </w:r>
      <w:r w:rsidR="00F62210" w:rsidRPr="00355A5A">
        <w:rPr>
          <w:rFonts w:ascii="Times New Roman" w:eastAsia="Times New Roman" w:hAnsi="Times New Roman" w:cs="Times New Roman"/>
          <w:color w:val="000000"/>
          <w:kern w:val="0"/>
          <w:sz w:val="24"/>
          <w:szCs w:val="24"/>
          <w14:ligatures w14:val="none"/>
        </w:rPr>
        <w:t>can be obtained</w:t>
      </w:r>
      <w:r w:rsidR="00C24675" w:rsidRPr="00355A5A">
        <w:rPr>
          <w:rFonts w:ascii="Times New Roman" w:eastAsia="Times New Roman" w:hAnsi="Times New Roman" w:cs="Times New Roman"/>
          <w:color w:val="000000"/>
          <w:kern w:val="0"/>
          <w:sz w:val="24"/>
          <w:szCs w:val="24"/>
          <w14:ligatures w14:val="none"/>
        </w:rPr>
        <w:t>. The FTIR spectra of DRUG A-DRUG B complexes were judged against those of the pure drugs</w:t>
      </w:r>
      <w:sdt>
        <w:sdtPr>
          <w:rPr>
            <w:rFonts w:ascii="Times New Roman" w:eastAsia="Times New Roman" w:hAnsi="Times New Roman" w:cs="Times New Roman"/>
            <w:color w:val="000000"/>
            <w:kern w:val="0"/>
            <w:sz w:val="24"/>
            <w:szCs w:val="24"/>
            <w14:ligatures w14:val="none"/>
          </w:rPr>
          <w:tag w:val="MENDELEY_CITATION_v3_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"/>
          <w:id w:val="608470335"/>
          <w:placeholder>
            <w:docPart w:val="DefaultPlaceholder_-1854013440"/>
          </w:placeholder>
        </w:sdtPr>
        <w:sdtContent>
          <w:r w:rsidR="00F63531" w:rsidRPr="00355A5A">
            <w:rPr>
              <w:rFonts w:ascii="Times New Roman" w:eastAsia="Times New Roman" w:hAnsi="Times New Roman" w:cs="Times New Roman"/>
              <w:color w:val="000000"/>
              <w:kern w:val="0"/>
              <w:sz w:val="24"/>
              <w:szCs w:val="24"/>
              <w14:ligatures w14:val="none"/>
            </w:rPr>
            <w:t>(4</w:t>
          </w:r>
          <w:r w:rsidR="00534210">
            <w:rPr>
              <w:rFonts w:ascii="Times New Roman" w:eastAsia="Times New Roman" w:hAnsi="Times New Roman" w:cs="Times New Roman"/>
              <w:color w:val="000000"/>
              <w:kern w:val="0"/>
              <w:sz w:val="24"/>
              <w:szCs w:val="24"/>
              <w14:ligatures w14:val="none"/>
            </w:rPr>
            <w:t>5</w:t>
          </w:r>
          <w:r w:rsidR="00F63531" w:rsidRPr="00355A5A">
            <w:rPr>
              <w:rFonts w:ascii="Times New Roman" w:eastAsia="Times New Roman" w:hAnsi="Times New Roman" w:cs="Times New Roman"/>
              <w:color w:val="000000"/>
              <w:kern w:val="0"/>
              <w:sz w:val="24"/>
              <w:szCs w:val="24"/>
              <w14:ligatures w14:val="none"/>
            </w:rPr>
            <w:t>)</w:t>
          </w:r>
        </w:sdtContent>
      </w:sdt>
      <w:r w:rsidR="00C24675" w:rsidRPr="00355A5A">
        <w:rPr>
          <w:rFonts w:ascii="Times New Roman" w:eastAsia="Times New Roman" w:hAnsi="Times New Roman" w:cs="Times New Roman"/>
          <w:color w:val="000000"/>
          <w:kern w:val="0"/>
          <w:sz w:val="24"/>
          <w:szCs w:val="24"/>
          <w14:ligatures w14:val="none"/>
        </w:rPr>
        <w:t>.</w:t>
      </w:r>
    </w:p>
    <w:p w14:paraId="78ADE309" w14:textId="26AD33BB" w:rsidR="00544C41" w:rsidRPr="00355A5A" w:rsidRDefault="00544C41"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(vii) Thin layer Chromatography</w:t>
      </w:r>
    </w:p>
    <w:p w14:paraId="09EDDEE5" w14:textId="587CB575" w:rsidR="00544C41" w:rsidRPr="00355A5A" w:rsidRDefault="00544C41" w:rsidP="00AE1DFD">
      <w:pPr>
        <w:spacing w:after="0" w:line="360" w:lineRule="auto"/>
        <w:jc w:val="both"/>
        <w:rPr>
          <w:rFonts w:ascii="Times New Roman" w:eastAsia="Times New Roman" w:hAnsi="Times New Roman" w:cs="Times New Roman"/>
          <w:color w:val="000000"/>
          <w:kern w:val="0"/>
          <w:sz w:val="24"/>
          <w:szCs w:val="24"/>
          <w14:ligatures w14:val="none"/>
        </w:rPr>
      </w:pPr>
      <w:bookmarkStart w:id="18" w:name="_Hlk202263778"/>
      <w:r w:rsidRPr="00355A5A">
        <w:rPr>
          <w:rFonts w:ascii="Times New Roman" w:eastAsia="Times New Roman" w:hAnsi="Times New Roman" w:cs="Times New Roman"/>
          <w:color w:val="000000"/>
          <w:kern w:val="0"/>
          <w:sz w:val="24"/>
          <w:szCs w:val="24"/>
          <w14:ligatures w14:val="none"/>
        </w:rPr>
        <w:t xml:space="preserve">Thin Layer Chromatography technology </w:t>
      </w:r>
      <w:bookmarkEnd w:id="18"/>
      <w:r w:rsidRPr="00355A5A">
        <w:rPr>
          <w:rFonts w:ascii="Times New Roman" w:eastAsia="Times New Roman" w:hAnsi="Times New Roman" w:cs="Times New Roman"/>
          <w:color w:val="000000"/>
          <w:kern w:val="0"/>
          <w:sz w:val="24"/>
          <w:szCs w:val="24"/>
          <w14:ligatures w14:val="none"/>
        </w:rPr>
        <w:t xml:space="preserve">(TLC) is useful to separate a complex that has been formed as a result of interaction between two species. TLC typically employs a plate covered with silica gel, which serves as the stationary phase. The plate </w:t>
      </w:r>
      <w:r w:rsidR="004F616D" w:rsidRPr="00355A5A">
        <w:rPr>
          <w:rFonts w:ascii="Times New Roman" w:eastAsia="Times New Roman" w:hAnsi="Times New Roman" w:cs="Times New Roman"/>
          <w:color w:val="000000"/>
          <w:kern w:val="0"/>
          <w:sz w:val="24"/>
          <w:szCs w:val="24"/>
          <w14:ligatures w14:val="none"/>
        </w:rPr>
        <w:t>is</w:t>
      </w:r>
      <w:r w:rsidRPr="00355A5A">
        <w:rPr>
          <w:rFonts w:ascii="Times New Roman" w:eastAsia="Times New Roman" w:hAnsi="Times New Roman" w:cs="Times New Roman"/>
          <w:color w:val="000000"/>
          <w:kern w:val="0"/>
          <w:sz w:val="24"/>
          <w:szCs w:val="24"/>
          <w14:ligatures w14:val="none"/>
        </w:rPr>
        <w:t xml:space="preserve"> </w:t>
      </w:r>
      <w:r w:rsidR="009F48F9"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spotted</w:t>
      </w:r>
      <w:r w:rsidR="009F48F9"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with sample solution</w:t>
      </w:r>
      <w:r w:rsidR="004F616D"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then placed in a jar with the appropriate solvent. Because of capillary action the solvent rises along the plate and elutes the species at different rates depending on the individual polarity. Multiple solvents are employed in order to get higher resolution of separation. The separation process is determined by the components</w:t>
      </w:r>
      <w:r w:rsidR="003E54FE"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respective affinity for the stationary and mobile phases. Compounds travel along the surface of the stationary phase when the TLC plate is run in solvent. Compounds with higher affinity for the stationary phase move more slowly through the plate. Furthermore, molecules with a higher affinity for the mobile phase move faster than others. Distinct spots were visualized and identified with the help of a hand</w:t>
      </w:r>
      <w:r w:rsidR="004F616D"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held UV light (long and short wave) as well as with the use of iodine chamber. The R</w:t>
      </w:r>
      <w:r w:rsidRPr="00355A5A">
        <w:rPr>
          <w:rFonts w:ascii="Times New Roman" w:eastAsia="Times New Roman" w:hAnsi="Times New Roman" w:cs="Times New Roman"/>
          <w:color w:val="000000"/>
          <w:kern w:val="0"/>
          <w:sz w:val="24"/>
          <w:szCs w:val="24"/>
          <w:vertAlign w:val="subscript"/>
          <w14:ligatures w14:val="none"/>
        </w:rPr>
        <w:t>f</w:t>
      </w:r>
      <w:r w:rsidRPr="00355A5A">
        <w:rPr>
          <w:rFonts w:ascii="Times New Roman" w:eastAsia="Times New Roman" w:hAnsi="Times New Roman" w:cs="Times New Roman"/>
          <w:color w:val="000000"/>
          <w:kern w:val="0"/>
          <w:sz w:val="24"/>
          <w:szCs w:val="24"/>
          <w14:ligatures w14:val="none"/>
        </w:rPr>
        <w:t xml:space="preserve"> values </w:t>
      </w:r>
      <w:r w:rsidR="004F616D" w:rsidRPr="00355A5A">
        <w:rPr>
          <w:rFonts w:ascii="Times New Roman" w:eastAsia="Times New Roman" w:hAnsi="Times New Roman" w:cs="Times New Roman"/>
          <w:color w:val="000000"/>
          <w:kern w:val="0"/>
          <w:sz w:val="24"/>
          <w:szCs w:val="24"/>
          <w14:ligatures w14:val="none"/>
        </w:rPr>
        <w:t>are</w:t>
      </w:r>
      <w:r w:rsidRPr="00355A5A">
        <w:rPr>
          <w:rFonts w:ascii="Times New Roman" w:eastAsia="Times New Roman" w:hAnsi="Times New Roman" w:cs="Times New Roman"/>
          <w:color w:val="000000"/>
          <w:kern w:val="0"/>
          <w:sz w:val="24"/>
          <w:szCs w:val="24"/>
          <w14:ligatures w14:val="none"/>
        </w:rPr>
        <w:t xml:space="preserve"> calculated </w:t>
      </w:r>
      <w:r w:rsidR="004F616D" w:rsidRPr="00355A5A">
        <w:rPr>
          <w:rFonts w:ascii="Times New Roman" w:eastAsia="Times New Roman" w:hAnsi="Times New Roman" w:cs="Times New Roman"/>
          <w:color w:val="000000"/>
          <w:kern w:val="0"/>
          <w:sz w:val="24"/>
          <w:szCs w:val="24"/>
          <w14:ligatures w14:val="none"/>
        </w:rPr>
        <w:t>and</w:t>
      </w:r>
      <w:r w:rsidRPr="00355A5A">
        <w:rPr>
          <w:rFonts w:ascii="Times New Roman" w:eastAsia="Times New Roman" w:hAnsi="Times New Roman" w:cs="Times New Roman"/>
          <w:color w:val="000000"/>
          <w:kern w:val="0"/>
          <w:sz w:val="24"/>
          <w:szCs w:val="24"/>
          <w14:ligatures w14:val="none"/>
        </w:rPr>
        <w:t xml:space="preserve"> used to confirm the identity of the chemical species</w:t>
      </w:r>
      <w:r w:rsidR="00534210">
        <w:rPr>
          <w:rFonts w:ascii="Times New Roman" w:eastAsia="Times New Roman" w:hAnsi="Times New Roman" w:cs="Times New Roman"/>
          <w:color w:val="000000"/>
          <w:kern w:val="0"/>
          <w:sz w:val="24"/>
          <w:szCs w:val="24"/>
          <w14:ligatures w14:val="none"/>
        </w:rPr>
        <w:t xml:space="preserve"> (27)</w:t>
      </w:r>
      <w:r w:rsidRPr="00355A5A">
        <w:rPr>
          <w:rFonts w:ascii="Times New Roman" w:eastAsia="Times New Roman" w:hAnsi="Times New Roman" w:cs="Times New Roman"/>
          <w:color w:val="000000"/>
          <w:kern w:val="0"/>
          <w:sz w:val="24"/>
          <w:szCs w:val="24"/>
          <w14:ligatures w14:val="none"/>
        </w:rPr>
        <w:t>.</w:t>
      </w:r>
    </w:p>
    <w:p w14:paraId="66B07B3D" w14:textId="434A3EC4" w:rsidR="00691EBA" w:rsidRPr="00355A5A" w:rsidRDefault="00691EBA"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 xml:space="preserve">(viii) </w:t>
      </w:r>
      <w:bookmarkStart w:id="19" w:name="_Hlk202263788"/>
      <w:r w:rsidRPr="00355A5A">
        <w:rPr>
          <w:rFonts w:ascii="Times New Roman" w:eastAsia="Times New Roman" w:hAnsi="Times New Roman" w:cs="Times New Roman"/>
          <w:b/>
          <w:bCs/>
          <w:color w:val="000000"/>
          <w:kern w:val="0"/>
          <w:sz w:val="24"/>
          <w:szCs w:val="24"/>
          <w14:ligatures w14:val="none"/>
        </w:rPr>
        <w:t>Fluorescence spectroscopy</w:t>
      </w:r>
      <w:bookmarkEnd w:id="19"/>
    </w:p>
    <w:p w14:paraId="5DAE4064" w14:textId="35077A98" w:rsidR="00DA7A8A" w:rsidRPr="00355A5A" w:rsidRDefault="00636C06" w:rsidP="00AE1DFD">
      <w:pPr>
        <w:pStyle w:val="NormalWeb"/>
        <w:spacing w:line="360" w:lineRule="auto"/>
        <w:jc w:val="both"/>
      </w:pPr>
      <w:r w:rsidRPr="00355A5A">
        <w:t>By using variations in fluorescence intensity, wavelength shifts, or quenching effects, fluorescence spectroscopy can identify and analyze chemical interactions. It works on the basis of the idea that certain molecules produce light when excited by a particular wavelength. Drug–drug interactions (DDIs), particularly those involving protein binding or competition for biological macromolecules, are ideally studied using this approach. Fluorescence spectroscopy is frequently employed in DDI research to track the effects of one drug on another's ability to bind to proteins, such as serum albumins.</w:t>
      </w:r>
      <w:r w:rsidR="00F63531" w:rsidRPr="00355A5A">
        <w:t xml:space="preserve"> F</w:t>
      </w:r>
      <w:r w:rsidR="00E67920" w:rsidRPr="00355A5A">
        <w:t>luorescence spectroscopy</w:t>
      </w:r>
      <w:r w:rsidR="00F63531" w:rsidRPr="00355A5A">
        <w:t xml:space="preserve"> was employed</w:t>
      </w:r>
      <w:r w:rsidR="00E67920" w:rsidRPr="00355A5A">
        <w:t xml:space="preserve"> to examine the interaction between tannin and bovine serum albumin (BSA), identifying hydrophobic interactions and a stationary state </w:t>
      </w:r>
      <w:r w:rsidR="00E67920" w:rsidRPr="00355A5A">
        <w:lastRenderedPageBreak/>
        <w:t>elimination process. Such studies highlight fluorescence spectroscopy’s utility in revealing molecular-level changes and potential pharmacokinetic consequences of DDIs.</w:t>
      </w:r>
      <w:r w:rsidR="00DA7A8A" w:rsidRPr="00355A5A">
        <w:t xml:space="preserve"> In another study, Fluorescence spectroscopy was used to study the binding of gefitinib (GEF) to human serum albumin (HSA), revealing a static quenching mechanism and moderate binding affinity (Ka = 1.70 × 10⁴ M⁻¹). The decrease in Stern–Volmer constants with temperature confirmed static quenching, while thermodynamic data suggested hydrophobic and hydrogen bonding interactions. This example shows how fluorescence spectroscopy helps identify binding strength, quenching type, and interaction sites—key aspects in drug–drug interaction analysis </w:t>
      </w:r>
      <w:sdt>
        <w:sdtPr>
          <w:rPr>
            <w:color w:val="000000"/>
          </w:rPr>
          <w:tag w:val="MENDELEY_CITATION_v3_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"/>
          <w:id w:val="1472026356"/>
          <w:placeholder>
            <w:docPart w:val="DefaultPlaceholder_-1854013440"/>
          </w:placeholder>
        </w:sdtPr>
        <w:sdtContent>
          <w:r w:rsidR="00F63531" w:rsidRPr="00355A5A">
            <w:rPr>
              <w:color w:val="000000"/>
            </w:rPr>
            <w:t>(4</w:t>
          </w:r>
          <w:r w:rsidR="00534210">
            <w:rPr>
              <w:color w:val="000000"/>
            </w:rPr>
            <w:t>6</w:t>
          </w:r>
          <w:r w:rsidR="00F63531" w:rsidRPr="00355A5A">
            <w:rPr>
              <w:color w:val="000000"/>
            </w:rPr>
            <w:t>)</w:t>
          </w:r>
        </w:sdtContent>
      </w:sdt>
      <w:r w:rsidR="00DA7A8A" w:rsidRPr="00355A5A">
        <w:t>.</w:t>
      </w:r>
    </w:p>
    <w:p w14:paraId="1A98D8D5" w14:textId="1256C94F" w:rsidR="00DA7A8A" w:rsidRPr="00355A5A" w:rsidRDefault="00DA7A8A"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(ix) HPLC</w:t>
      </w:r>
    </w:p>
    <w:p w14:paraId="44A38705" w14:textId="63816FAE" w:rsidR="00C277E4" w:rsidRPr="00355A5A" w:rsidRDefault="00DA7A8A"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t xml:space="preserve">Drugs and their metabolites can be precisely separated, identified, and quantified using </w:t>
      </w:r>
      <w:bookmarkStart w:id="20" w:name="_Hlk202263800"/>
      <w:r w:rsidRPr="00355A5A">
        <w:rPr>
          <w:rFonts w:ascii="Times New Roman" w:eastAsia="Times New Roman" w:hAnsi="Times New Roman" w:cs="Times New Roman"/>
          <w:kern w:val="0"/>
          <w:sz w:val="24"/>
          <w:szCs w:val="24"/>
          <w14:ligatures w14:val="none"/>
        </w:rPr>
        <w:t>high-performance liquid chromatography (HPLC)</w:t>
      </w:r>
      <w:bookmarkEnd w:id="20"/>
      <w:r w:rsidRPr="00355A5A">
        <w:rPr>
          <w:rFonts w:ascii="Times New Roman" w:eastAsia="Times New Roman" w:hAnsi="Times New Roman" w:cs="Times New Roman"/>
          <w:kern w:val="0"/>
          <w:sz w:val="24"/>
          <w:szCs w:val="24"/>
          <w14:ligatures w14:val="none"/>
        </w:rPr>
        <w:t>, an analytical method based on the differential partitioning of substances between a mobile phase and a stationary phase. When two or more medications are supplied together, it is often used in DDI studies to track changes in drug concentrations. High sensitivity and selectivity can be attained by HPLC, depending on the detection system (e.g., UV, fluorescence, or mass spectrometry). For example, HPLC techniques have been extensively used to evaluate the effects of different substances on the plasma levels of medications that are provided together, exposing quantifiable pharmacokinetic changes. These studies demonstrate how effective HPLC is in quantitatively evaluating DDIs in preclinical and clinical contexts.</w:t>
      </w:r>
      <w:r w:rsidR="00C277E4" w:rsidRPr="00355A5A">
        <w:rPr>
          <w:rFonts w:ascii="Times New Roman" w:eastAsia="Times New Roman" w:hAnsi="Times New Roman" w:cs="Times New Roman"/>
          <w:kern w:val="0"/>
          <w:sz w:val="24"/>
          <w:szCs w:val="24"/>
          <w14:ligatures w14:val="none"/>
        </w:rPr>
        <w:t xml:space="preserve"> In a study, </w:t>
      </w:r>
      <w:r w:rsidR="00C277E4" w:rsidRPr="00355A5A">
        <w:rPr>
          <w:rFonts w:ascii="Times New Roman" w:hAnsi="Times New Roman" w:cs="Times New Roman"/>
          <w:sz w:val="24"/>
          <w:szCs w:val="24"/>
        </w:rPr>
        <w:t xml:space="preserve">An HPLC method with UV detection was developed to study the drug–drug interaction between sildenafil (SDF) and tramadol (TMD) in rabbit plasma following oral co-administration. Using a C18 column and a phosphate buffer–acetonitrile mobile phase, the method enabled simultaneous quantification of both drugs with high sensitivity (LOD: 0.05 μg/mL for TMD and 0.02 μg/mL for SDF). Pharmacokinetic analysis showed that TMD altered SDF’s Cmax, </w:t>
      </w:r>
      <w:proofErr w:type="spellStart"/>
      <w:r w:rsidR="00C277E4" w:rsidRPr="00355A5A">
        <w:rPr>
          <w:rFonts w:ascii="Times New Roman" w:hAnsi="Times New Roman" w:cs="Times New Roman"/>
          <w:sz w:val="24"/>
          <w:szCs w:val="24"/>
        </w:rPr>
        <w:t>Tmax</w:t>
      </w:r>
      <w:proofErr w:type="spellEnd"/>
      <w:r w:rsidR="00C277E4" w:rsidRPr="00355A5A">
        <w:rPr>
          <w:rFonts w:ascii="Times New Roman" w:hAnsi="Times New Roman" w:cs="Times New Roman"/>
          <w:sz w:val="24"/>
          <w:szCs w:val="24"/>
        </w:rPr>
        <w:t xml:space="preserve">, AUC, and elimination rate, indicating a significant interaction. This study demonstrates HPLC’s strength in quantifying co-administered drugs and evaluating in vivo pharmacokinetic changes in DDI research </w:t>
      </w:r>
      <w:sdt>
        <w:sdtPr>
          <w:rPr>
            <w:rFonts w:ascii="Times New Roman" w:hAnsi="Times New Roman" w:cs="Times New Roman"/>
            <w:color w:val="000000"/>
            <w:sz w:val="24"/>
            <w:szCs w:val="24"/>
          </w:rPr>
          <w:tag w:val="MENDELEY_CITATION_v3_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"/>
          <w:id w:val="-578985801"/>
          <w:placeholder>
            <w:docPart w:val="DefaultPlaceholder_-1854013440"/>
          </w:placeholder>
        </w:sdtPr>
        <w:sdtContent>
          <w:r w:rsidR="00F63531" w:rsidRPr="00355A5A">
            <w:rPr>
              <w:rFonts w:ascii="Times New Roman" w:hAnsi="Times New Roman" w:cs="Times New Roman"/>
              <w:color w:val="000000"/>
              <w:sz w:val="24"/>
              <w:szCs w:val="24"/>
            </w:rPr>
            <w:t>(</w:t>
          </w:r>
          <w:r w:rsidR="00534210">
            <w:rPr>
              <w:rFonts w:ascii="Times New Roman" w:hAnsi="Times New Roman" w:cs="Times New Roman"/>
              <w:color w:val="000000"/>
              <w:sz w:val="24"/>
              <w:szCs w:val="24"/>
            </w:rPr>
            <w:t>47</w:t>
          </w:r>
          <w:r w:rsidR="00F63531" w:rsidRPr="00355A5A">
            <w:rPr>
              <w:rFonts w:ascii="Times New Roman" w:hAnsi="Times New Roman" w:cs="Times New Roman"/>
              <w:color w:val="000000"/>
              <w:sz w:val="24"/>
              <w:szCs w:val="24"/>
            </w:rPr>
            <w:t>)</w:t>
          </w:r>
        </w:sdtContent>
      </w:sdt>
      <w:r w:rsidR="00C277E4" w:rsidRPr="00355A5A">
        <w:rPr>
          <w:rFonts w:ascii="Times New Roman" w:hAnsi="Times New Roman" w:cs="Times New Roman"/>
          <w:sz w:val="24"/>
          <w:szCs w:val="24"/>
        </w:rPr>
        <w:t>.</w:t>
      </w:r>
      <w:r w:rsidR="00C602F3" w:rsidRPr="00355A5A">
        <w:rPr>
          <w:rFonts w:ascii="Times New Roman" w:hAnsi="Times New Roman" w:cs="Times New Roman"/>
          <w:sz w:val="24"/>
          <w:szCs w:val="24"/>
        </w:rPr>
        <w:t xml:space="preserve"> Another </w:t>
      </w:r>
      <w:r w:rsidR="00C602F3" w:rsidRPr="00355A5A">
        <w:rPr>
          <w:rFonts w:ascii="Times New Roman" w:eastAsia="Times New Roman" w:hAnsi="Times New Roman" w:cs="Times New Roman"/>
          <w:bCs/>
          <w:iCs/>
          <w:color w:val="000000"/>
          <w:kern w:val="0"/>
          <w:sz w:val="24"/>
          <w:szCs w:val="24"/>
          <w14:ligatures w14:val="none"/>
        </w:rPr>
        <w:t>RP-HPLC Method for the Quantification of Omeprazole in Pharmaceutical Dosage Form was developed and validated for drug - drug interaction analysis</w:t>
      </w:r>
      <w:r w:rsidR="005747DE" w:rsidRPr="00355A5A">
        <w:rPr>
          <w:rFonts w:ascii="Times New Roman" w:eastAsia="Times New Roman" w:hAnsi="Times New Roman" w:cs="Times New Roman"/>
          <w:bCs/>
          <w:iCs/>
          <w:color w:val="000000"/>
          <w:kern w:val="0"/>
          <w:sz w:val="24"/>
          <w:szCs w:val="24"/>
          <w14:ligatures w14:val="none"/>
        </w:rPr>
        <w:t xml:space="preserve"> </w:t>
      </w:r>
      <w:sdt>
        <w:sdtPr>
          <w:rPr>
            <w:rFonts w:ascii="Times New Roman" w:eastAsia="Times New Roman" w:hAnsi="Times New Roman" w:cs="Times New Roman"/>
            <w:bCs/>
            <w:iCs/>
            <w:color w:val="000000"/>
            <w:kern w:val="0"/>
            <w:sz w:val="24"/>
            <w:szCs w:val="24"/>
            <w14:ligatures w14:val="none"/>
          </w:rPr>
          <w:tag w:val="MENDELEY_CITATION_v3_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"/>
          <w:id w:val="1342282710"/>
          <w:placeholder>
            <w:docPart w:val="DefaultPlaceholder_-1854013440"/>
          </w:placeholder>
        </w:sdtPr>
        <w:sdtContent>
          <w:r w:rsidR="00F63531" w:rsidRPr="00355A5A">
            <w:rPr>
              <w:rFonts w:ascii="Times New Roman" w:eastAsia="Times New Roman" w:hAnsi="Times New Roman" w:cs="Times New Roman"/>
              <w:bCs/>
              <w:iCs/>
              <w:color w:val="000000"/>
              <w:kern w:val="0"/>
              <w:sz w:val="24"/>
              <w:szCs w:val="24"/>
              <w14:ligatures w14:val="none"/>
            </w:rPr>
            <w:t>(</w:t>
          </w:r>
          <w:r w:rsidR="00534210">
            <w:rPr>
              <w:rFonts w:ascii="Times New Roman" w:eastAsia="Times New Roman" w:hAnsi="Times New Roman" w:cs="Times New Roman"/>
              <w:bCs/>
              <w:iCs/>
              <w:color w:val="000000"/>
              <w:kern w:val="0"/>
              <w:sz w:val="24"/>
              <w:szCs w:val="24"/>
              <w14:ligatures w14:val="none"/>
            </w:rPr>
            <w:t>48</w:t>
          </w:r>
          <w:r w:rsidR="00F63531" w:rsidRPr="00355A5A">
            <w:rPr>
              <w:rFonts w:ascii="Times New Roman" w:eastAsia="Times New Roman" w:hAnsi="Times New Roman" w:cs="Times New Roman"/>
              <w:bCs/>
              <w:iCs/>
              <w:color w:val="000000"/>
              <w:kern w:val="0"/>
              <w:sz w:val="24"/>
              <w:szCs w:val="24"/>
              <w14:ligatures w14:val="none"/>
            </w:rPr>
            <w:t>)</w:t>
          </w:r>
        </w:sdtContent>
      </w:sdt>
      <w:r w:rsidR="00C602F3" w:rsidRPr="00355A5A">
        <w:rPr>
          <w:rFonts w:ascii="Times New Roman" w:eastAsia="Times New Roman" w:hAnsi="Times New Roman" w:cs="Times New Roman"/>
          <w:bCs/>
          <w:iCs/>
          <w:color w:val="000000"/>
          <w:kern w:val="0"/>
          <w:sz w:val="24"/>
          <w:szCs w:val="24"/>
          <w14:ligatures w14:val="none"/>
        </w:rPr>
        <w:t xml:space="preserve">. </w:t>
      </w:r>
    </w:p>
    <w:p w14:paraId="593D83E3" w14:textId="3166825A" w:rsidR="00C17F3C" w:rsidRPr="00355A5A" w:rsidRDefault="00C17F3C"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color w:val="000000"/>
          <w:kern w:val="0"/>
          <w:sz w:val="24"/>
          <w:szCs w:val="24"/>
          <w:highlight w:val="yellow"/>
          <w14:ligatures w14:val="none"/>
        </w:rPr>
        <w:t xml:space="preserve"> </w:t>
      </w:r>
    </w:p>
    <w:p w14:paraId="614DD6AA" w14:textId="4444C273" w:rsidR="00374ABF" w:rsidRPr="00355A5A" w:rsidRDefault="00374ABF"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i/>
          <w:iCs/>
          <w:color w:val="000000"/>
          <w:kern w:val="0"/>
          <w:sz w:val="24"/>
          <w:szCs w:val="24"/>
          <w14:ligatures w14:val="none"/>
        </w:rPr>
        <w:t xml:space="preserve">In vivo </w:t>
      </w:r>
      <w:r w:rsidRPr="00355A5A">
        <w:rPr>
          <w:rFonts w:ascii="Times New Roman" w:eastAsia="Times New Roman" w:hAnsi="Times New Roman" w:cs="Times New Roman"/>
          <w:b/>
          <w:bCs/>
          <w:color w:val="000000"/>
          <w:kern w:val="0"/>
          <w:sz w:val="24"/>
          <w:szCs w:val="24"/>
          <w14:ligatures w14:val="none"/>
        </w:rPr>
        <w:t>methods</w:t>
      </w:r>
    </w:p>
    <w:p w14:paraId="52E7C137" w14:textId="1BC71D68" w:rsidR="00374ABF" w:rsidRPr="00355A5A" w:rsidRDefault="00374ABF" w:rsidP="00AE1DFD">
      <w:pPr>
        <w:spacing w:after="0" w:line="360" w:lineRule="auto"/>
        <w:jc w:val="both"/>
        <w:rPr>
          <w:rFonts w:ascii="Times New Roman" w:hAnsi="Times New Roman" w:cs="Times New Roman"/>
          <w:sz w:val="24"/>
          <w:szCs w:val="24"/>
        </w:rPr>
      </w:pPr>
      <w:r w:rsidRPr="00355A5A">
        <w:rPr>
          <w:rFonts w:ascii="Times New Roman" w:hAnsi="Times New Roman" w:cs="Times New Roman"/>
          <w:sz w:val="24"/>
          <w:szCs w:val="24"/>
        </w:rPr>
        <w:lastRenderedPageBreak/>
        <w:t xml:space="preserve">In the </w:t>
      </w:r>
      <w:r w:rsidRPr="00355A5A">
        <w:rPr>
          <w:rFonts w:ascii="Times New Roman" w:hAnsi="Times New Roman" w:cs="Times New Roman"/>
          <w:i/>
          <w:iCs/>
          <w:sz w:val="24"/>
          <w:szCs w:val="24"/>
        </w:rPr>
        <w:t>in vivo</w:t>
      </w:r>
      <w:r w:rsidRPr="00355A5A">
        <w:rPr>
          <w:rFonts w:ascii="Times New Roman" w:hAnsi="Times New Roman" w:cs="Times New Roman"/>
          <w:sz w:val="24"/>
          <w:szCs w:val="24"/>
        </w:rPr>
        <w:t xml:space="preserve"> studies</w:t>
      </w:r>
      <w:r w:rsidR="00C1578C" w:rsidRPr="00355A5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"/>
          <w:id w:val="-571731881"/>
          <w:placeholder>
            <w:docPart w:val="DefaultPlaceholder_-1854013440"/>
          </w:placeholder>
        </w:sdtPr>
        <w:sdtContent>
          <w:r w:rsidR="00F63531" w:rsidRPr="00355A5A">
            <w:rPr>
              <w:rFonts w:ascii="Times New Roman" w:eastAsia="Times New Roman" w:hAnsi="Times New Roman" w:cs="Times New Roman"/>
              <w:color w:val="000000"/>
              <w:sz w:val="24"/>
              <w:szCs w:val="24"/>
            </w:rPr>
            <w:t>(Md. S. Amran et al. 1970)</w:t>
          </w:r>
        </w:sdtContent>
      </w:sdt>
      <w:r w:rsidRPr="00355A5A">
        <w:rPr>
          <w:rFonts w:ascii="Times New Roman" w:hAnsi="Times New Roman" w:cs="Times New Roman"/>
          <w:sz w:val="24"/>
          <w:szCs w:val="24"/>
        </w:rPr>
        <w:t xml:space="preserve"> young healthy </w:t>
      </w:r>
      <w:r w:rsidR="004B432F" w:rsidRPr="00355A5A">
        <w:rPr>
          <w:rFonts w:ascii="Times New Roman" w:hAnsi="Times New Roman" w:cs="Times New Roman"/>
          <w:sz w:val="24"/>
          <w:szCs w:val="24"/>
        </w:rPr>
        <w:t xml:space="preserve">animals (mice, rats, guinea pigs, </w:t>
      </w:r>
      <w:r w:rsidRPr="00355A5A">
        <w:rPr>
          <w:rFonts w:ascii="Times New Roman" w:hAnsi="Times New Roman" w:cs="Times New Roman"/>
          <w:sz w:val="24"/>
          <w:szCs w:val="24"/>
        </w:rPr>
        <w:t>rabbits</w:t>
      </w:r>
      <w:r w:rsidR="004B432F" w:rsidRPr="00355A5A">
        <w:rPr>
          <w:rFonts w:ascii="Times New Roman" w:hAnsi="Times New Roman" w:cs="Times New Roman"/>
          <w:sz w:val="24"/>
          <w:szCs w:val="24"/>
        </w:rPr>
        <w:t xml:space="preserve"> etc.)</w:t>
      </w:r>
      <w:r w:rsidRPr="00355A5A">
        <w:rPr>
          <w:rFonts w:ascii="Times New Roman" w:hAnsi="Times New Roman" w:cs="Times New Roman"/>
          <w:sz w:val="24"/>
          <w:szCs w:val="24"/>
        </w:rPr>
        <w:t xml:space="preserve"> </w:t>
      </w:r>
      <w:r w:rsidR="004B432F" w:rsidRPr="00355A5A">
        <w:rPr>
          <w:rFonts w:ascii="Times New Roman" w:hAnsi="Times New Roman" w:cs="Times New Roman"/>
          <w:sz w:val="24"/>
          <w:szCs w:val="24"/>
        </w:rPr>
        <w:t>having different body weights</w:t>
      </w:r>
      <w:r w:rsidRPr="00355A5A">
        <w:rPr>
          <w:rFonts w:ascii="Times New Roman" w:hAnsi="Times New Roman" w:cs="Times New Roman"/>
          <w:sz w:val="24"/>
          <w:szCs w:val="24"/>
        </w:rPr>
        <w:t xml:space="preserve"> </w:t>
      </w:r>
      <w:r w:rsidR="004B432F" w:rsidRPr="00355A5A">
        <w:rPr>
          <w:rFonts w:ascii="Times New Roman" w:hAnsi="Times New Roman" w:cs="Times New Roman"/>
          <w:sz w:val="24"/>
          <w:szCs w:val="24"/>
        </w:rPr>
        <w:t>a</w:t>
      </w:r>
      <w:r w:rsidRPr="00355A5A">
        <w:rPr>
          <w:rFonts w:ascii="Times New Roman" w:hAnsi="Times New Roman" w:cs="Times New Roman"/>
          <w:sz w:val="24"/>
          <w:szCs w:val="24"/>
        </w:rPr>
        <w:t xml:space="preserve">re used. The </w:t>
      </w:r>
      <w:r w:rsidR="004B432F" w:rsidRPr="00355A5A">
        <w:rPr>
          <w:rFonts w:ascii="Times New Roman" w:hAnsi="Times New Roman" w:cs="Times New Roman"/>
          <w:sz w:val="24"/>
          <w:szCs w:val="24"/>
        </w:rPr>
        <w:t>animals a</w:t>
      </w:r>
      <w:r w:rsidRPr="00355A5A">
        <w:rPr>
          <w:rFonts w:ascii="Times New Roman" w:hAnsi="Times New Roman" w:cs="Times New Roman"/>
          <w:sz w:val="24"/>
          <w:szCs w:val="24"/>
        </w:rPr>
        <w:t xml:space="preserve">re anesthetized by </w:t>
      </w:r>
      <w:r w:rsidR="004B432F" w:rsidRPr="00355A5A">
        <w:rPr>
          <w:rFonts w:ascii="Times New Roman" w:hAnsi="Times New Roman" w:cs="Times New Roman"/>
          <w:sz w:val="24"/>
          <w:szCs w:val="24"/>
        </w:rPr>
        <w:t>intraperitoneal</w:t>
      </w:r>
      <w:r w:rsidRPr="00355A5A">
        <w:rPr>
          <w:rFonts w:ascii="Times New Roman" w:hAnsi="Times New Roman" w:cs="Times New Roman"/>
          <w:sz w:val="24"/>
          <w:szCs w:val="24"/>
        </w:rPr>
        <w:t xml:space="preserve"> injection of pentobarbital sodium (50 mg/kg). Respiration </w:t>
      </w:r>
      <w:r w:rsidR="004B432F" w:rsidRPr="00355A5A">
        <w:rPr>
          <w:rFonts w:ascii="Times New Roman" w:hAnsi="Times New Roman" w:cs="Times New Roman"/>
          <w:sz w:val="24"/>
          <w:szCs w:val="24"/>
        </w:rPr>
        <w:t>is</w:t>
      </w:r>
      <w:r w:rsidRPr="00355A5A">
        <w:rPr>
          <w:rFonts w:ascii="Times New Roman" w:hAnsi="Times New Roman" w:cs="Times New Roman"/>
          <w:sz w:val="24"/>
          <w:szCs w:val="24"/>
        </w:rPr>
        <w:t xml:space="preserve"> maintained by artificial ventilation through the cannula in the trachea to maintain pCO</w:t>
      </w:r>
      <w:r w:rsidRPr="00355A5A">
        <w:rPr>
          <w:rFonts w:ascii="Times New Roman" w:hAnsi="Times New Roman" w:cs="Times New Roman"/>
          <w:sz w:val="24"/>
          <w:szCs w:val="24"/>
          <w:vertAlign w:val="subscript"/>
        </w:rPr>
        <w:t>2</w:t>
      </w:r>
      <w:r w:rsidRPr="00355A5A">
        <w:rPr>
          <w:rFonts w:ascii="Times New Roman" w:hAnsi="Times New Roman" w:cs="Times New Roman"/>
          <w:sz w:val="24"/>
          <w:szCs w:val="24"/>
        </w:rPr>
        <w:t>, pO</w:t>
      </w:r>
      <w:r w:rsidRPr="00355A5A">
        <w:rPr>
          <w:rFonts w:ascii="Times New Roman" w:hAnsi="Times New Roman" w:cs="Times New Roman"/>
          <w:sz w:val="24"/>
          <w:szCs w:val="24"/>
          <w:vertAlign w:val="subscript"/>
        </w:rPr>
        <w:t>2</w:t>
      </w:r>
      <w:r w:rsidRPr="00355A5A">
        <w:rPr>
          <w:rFonts w:ascii="Times New Roman" w:hAnsi="Times New Roman" w:cs="Times New Roman"/>
          <w:sz w:val="24"/>
          <w:szCs w:val="24"/>
        </w:rPr>
        <w:t xml:space="preserve">, and pH within the normal range. A polyethylene tube </w:t>
      </w:r>
      <w:r w:rsidR="004B432F" w:rsidRPr="00355A5A">
        <w:rPr>
          <w:rFonts w:ascii="Times New Roman" w:hAnsi="Times New Roman" w:cs="Times New Roman"/>
          <w:sz w:val="24"/>
          <w:szCs w:val="24"/>
        </w:rPr>
        <w:t>i</w:t>
      </w:r>
      <w:r w:rsidRPr="00355A5A">
        <w:rPr>
          <w:rFonts w:ascii="Times New Roman" w:hAnsi="Times New Roman" w:cs="Times New Roman"/>
          <w:sz w:val="24"/>
          <w:szCs w:val="24"/>
        </w:rPr>
        <w:t xml:space="preserve">s inserted into the left femoral vein to administer drugs. The common carotid </w:t>
      </w:r>
      <w:r w:rsidR="004B432F" w:rsidRPr="00355A5A">
        <w:rPr>
          <w:rFonts w:ascii="Times New Roman" w:hAnsi="Times New Roman" w:cs="Times New Roman"/>
          <w:sz w:val="24"/>
          <w:szCs w:val="24"/>
        </w:rPr>
        <w:t>artery</w:t>
      </w:r>
      <w:r w:rsidRPr="00355A5A">
        <w:rPr>
          <w:rFonts w:ascii="Times New Roman" w:hAnsi="Times New Roman" w:cs="Times New Roman"/>
          <w:sz w:val="24"/>
          <w:szCs w:val="24"/>
        </w:rPr>
        <w:t xml:space="preserve"> </w:t>
      </w:r>
      <w:r w:rsidR="004B432F" w:rsidRPr="00355A5A">
        <w:rPr>
          <w:rFonts w:ascii="Times New Roman" w:hAnsi="Times New Roman" w:cs="Times New Roman"/>
          <w:sz w:val="24"/>
          <w:szCs w:val="24"/>
        </w:rPr>
        <w:t>is</w:t>
      </w:r>
      <w:r w:rsidRPr="00355A5A">
        <w:rPr>
          <w:rFonts w:ascii="Times New Roman" w:hAnsi="Times New Roman" w:cs="Times New Roman"/>
          <w:sz w:val="24"/>
          <w:szCs w:val="24"/>
        </w:rPr>
        <w:t xml:space="preserve"> cannulated and connected to a mercury manometer to monitor the blood pressure. After 15 min of stabilization, saline (as vehicle or control, 0.5 ml) </w:t>
      </w:r>
      <w:r w:rsidR="004B432F" w:rsidRPr="00355A5A">
        <w:rPr>
          <w:rFonts w:ascii="Times New Roman" w:hAnsi="Times New Roman" w:cs="Times New Roman"/>
          <w:sz w:val="24"/>
          <w:szCs w:val="24"/>
        </w:rPr>
        <w:t>i</w:t>
      </w:r>
      <w:r w:rsidRPr="00355A5A">
        <w:rPr>
          <w:rFonts w:ascii="Times New Roman" w:hAnsi="Times New Roman" w:cs="Times New Roman"/>
          <w:sz w:val="24"/>
          <w:szCs w:val="24"/>
        </w:rPr>
        <w:t xml:space="preserve">s injected and normal blood pressure </w:t>
      </w:r>
      <w:r w:rsidR="004B432F" w:rsidRPr="00355A5A">
        <w:rPr>
          <w:rFonts w:ascii="Times New Roman" w:hAnsi="Times New Roman" w:cs="Times New Roman"/>
          <w:sz w:val="24"/>
          <w:szCs w:val="24"/>
        </w:rPr>
        <w:t>is</w:t>
      </w:r>
      <w:r w:rsidRPr="00355A5A">
        <w:rPr>
          <w:rFonts w:ascii="Times New Roman" w:hAnsi="Times New Roman" w:cs="Times New Roman"/>
          <w:sz w:val="24"/>
          <w:szCs w:val="24"/>
        </w:rPr>
        <w:t xml:space="preserve"> recorded. </w:t>
      </w:r>
      <w:r w:rsidR="004B432F" w:rsidRPr="00355A5A">
        <w:rPr>
          <w:rFonts w:ascii="Times New Roman" w:hAnsi="Times New Roman" w:cs="Times New Roman"/>
          <w:sz w:val="24"/>
          <w:szCs w:val="24"/>
        </w:rPr>
        <w:t>DRUG A</w:t>
      </w:r>
      <w:r w:rsidRPr="00355A5A">
        <w:rPr>
          <w:rFonts w:ascii="Times New Roman" w:hAnsi="Times New Roman" w:cs="Times New Roman"/>
          <w:sz w:val="24"/>
          <w:szCs w:val="24"/>
        </w:rPr>
        <w:t xml:space="preserve"> (1 mg/kg body weight), and 1:1 mixtures of </w:t>
      </w:r>
      <w:r w:rsidR="004B432F" w:rsidRPr="00355A5A">
        <w:rPr>
          <w:rFonts w:ascii="Times New Roman" w:hAnsi="Times New Roman" w:cs="Times New Roman"/>
          <w:sz w:val="24"/>
          <w:szCs w:val="24"/>
        </w:rPr>
        <w:t>DRUG A</w:t>
      </w:r>
      <w:r w:rsidRPr="00355A5A">
        <w:rPr>
          <w:rFonts w:ascii="Times New Roman" w:hAnsi="Times New Roman" w:cs="Times New Roman"/>
          <w:sz w:val="24"/>
          <w:szCs w:val="24"/>
        </w:rPr>
        <w:t xml:space="preserve"> + </w:t>
      </w:r>
      <w:r w:rsidR="004B432F" w:rsidRPr="00355A5A">
        <w:rPr>
          <w:rFonts w:ascii="Times New Roman" w:hAnsi="Times New Roman" w:cs="Times New Roman"/>
          <w:sz w:val="24"/>
          <w:szCs w:val="24"/>
        </w:rPr>
        <w:t>DRUG B</w:t>
      </w:r>
      <w:r w:rsidRPr="00355A5A">
        <w:rPr>
          <w:rFonts w:ascii="Times New Roman" w:hAnsi="Times New Roman" w:cs="Times New Roman"/>
          <w:sz w:val="24"/>
          <w:szCs w:val="24"/>
        </w:rPr>
        <w:t xml:space="preserve">, and </w:t>
      </w:r>
      <w:r w:rsidR="004B432F" w:rsidRPr="00355A5A">
        <w:rPr>
          <w:rFonts w:ascii="Times New Roman" w:hAnsi="Times New Roman" w:cs="Times New Roman"/>
          <w:sz w:val="24"/>
          <w:szCs w:val="24"/>
        </w:rPr>
        <w:t>DRUG A</w:t>
      </w:r>
      <w:r w:rsidRPr="00355A5A">
        <w:rPr>
          <w:rFonts w:ascii="Times New Roman" w:hAnsi="Times New Roman" w:cs="Times New Roman"/>
          <w:sz w:val="24"/>
          <w:szCs w:val="24"/>
        </w:rPr>
        <w:t xml:space="preserve"> + </w:t>
      </w:r>
      <w:r w:rsidR="004B432F" w:rsidRPr="00355A5A">
        <w:rPr>
          <w:rFonts w:ascii="Times New Roman" w:hAnsi="Times New Roman" w:cs="Times New Roman"/>
          <w:sz w:val="24"/>
          <w:szCs w:val="24"/>
        </w:rPr>
        <w:t>DRUG C</w:t>
      </w:r>
      <w:r w:rsidRPr="00355A5A">
        <w:rPr>
          <w:rFonts w:ascii="Times New Roman" w:hAnsi="Times New Roman" w:cs="Times New Roman"/>
          <w:sz w:val="24"/>
          <w:szCs w:val="24"/>
        </w:rPr>
        <w:t xml:space="preserve"> </w:t>
      </w:r>
      <w:r w:rsidR="004B432F" w:rsidRPr="00355A5A">
        <w:rPr>
          <w:rFonts w:ascii="Times New Roman" w:hAnsi="Times New Roman" w:cs="Times New Roman"/>
          <w:sz w:val="24"/>
          <w:szCs w:val="24"/>
        </w:rPr>
        <w:t>a</w:t>
      </w:r>
      <w:r w:rsidRPr="00355A5A">
        <w:rPr>
          <w:rFonts w:ascii="Times New Roman" w:hAnsi="Times New Roman" w:cs="Times New Roman"/>
          <w:sz w:val="24"/>
          <w:szCs w:val="24"/>
        </w:rPr>
        <w:t xml:space="preserve">re administered to the different groups for each dose of the vehicle or drugs through the femoral vein as i.v. bolus injection and the subsequent effect on the blood pressure </w:t>
      </w:r>
      <w:r w:rsidR="004B432F" w:rsidRPr="00355A5A">
        <w:rPr>
          <w:rFonts w:ascii="Times New Roman" w:hAnsi="Times New Roman" w:cs="Times New Roman"/>
          <w:sz w:val="24"/>
          <w:szCs w:val="24"/>
        </w:rPr>
        <w:t>are</w:t>
      </w:r>
      <w:r w:rsidRPr="00355A5A">
        <w:rPr>
          <w:rFonts w:ascii="Times New Roman" w:hAnsi="Times New Roman" w:cs="Times New Roman"/>
          <w:sz w:val="24"/>
          <w:szCs w:val="24"/>
        </w:rPr>
        <w:t xml:space="preserve"> recorded. Each animal received only one dose (treatment) of either vehicle or any of the drugs</w:t>
      </w:r>
      <w:r w:rsidR="00C1578C" w:rsidRPr="00355A5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"/>
          <w:id w:val="2114477702"/>
          <w:placeholder>
            <w:docPart w:val="DefaultPlaceholder_-1854013440"/>
          </w:placeholder>
        </w:sdtPr>
        <w:sdtContent>
          <w:r w:rsidR="00F63531" w:rsidRPr="00355A5A">
            <w:rPr>
              <w:rFonts w:ascii="Times New Roman" w:eastAsia="Times New Roman" w:hAnsi="Times New Roman" w:cs="Times New Roman"/>
              <w:color w:val="000000"/>
              <w:sz w:val="24"/>
              <w:szCs w:val="24"/>
            </w:rPr>
            <w:t>(</w:t>
          </w:r>
          <w:r w:rsidR="00FA1518">
            <w:rPr>
              <w:rFonts w:ascii="Times New Roman" w:eastAsia="Times New Roman" w:hAnsi="Times New Roman" w:cs="Times New Roman"/>
              <w:color w:val="000000"/>
              <w:sz w:val="24"/>
              <w:szCs w:val="24"/>
            </w:rPr>
            <w:t>49,50</w:t>
          </w:r>
          <w:r w:rsidR="00F63531" w:rsidRPr="00355A5A">
            <w:rPr>
              <w:rFonts w:ascii="Times New Roman" w:eastAsia="Times New Roman" w:hAnsi="Times New Roman" w:cs="Times New Roman"/>
              <w:color w:val="000000"/>
              <w:sz w:val="24"/>
              <w:szCs w:val="24"/>
            </w:rPr>
            <w:t>)</w:t>
          </w:r>
        </w:sdtContent>
      </w:sdt>
      <w:r w:rsidR="00C1578C" w:rsidRPr="00355A5A">
        <w:rPr>
          <w:rFonts w:ascii="Times New Roman" w:hAnsi="Times New Roman" w:cs="Times New Roman"/>
          <w:sz w:val="24"/>
          <w:szCs w:val="24"/>
        </w:rPr>
        <w:t xml:space="preserve"> </w:t>
      </w:r>
      <w:r w:rsidR="004B432F" w:rsidRPr="00355A5A">
        <w:rPr>
          <w:rFonts w:ascii="Times New Roman" w:hAnsi="Times New Roman" w:cs="Times New Roman"/>
          <w:sz w:val="24"/>
          <w:szCs w:val="24"/>
        </w:rPr>
        <w:t>.</w:t>
      </w:r>
    </w:p>
    <w:p w14:paraId="373E8C08" w14:textId="40253AA1" w:rsidR="00140A38" w:rsidRPr="00355A5A" w:rsidRDefault="00140A38"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Intermolecular forces involved in drug interactions</w:t>
      </w:r>
    </w:p>
    <w:p w14:paraId="60EA429A" w14:textId="4E8417C5" w:rsidR="00140A38" w:rsidRPr="00355A5A" w:rsidRDefault="00140A38"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The intermolecular forces involved in drug interactions are</w:t>
      </w:r>
      <w:r w:rsidR="003E54FE" w:rsidRPr="00355A5A">
        <w:rPr>
          <w:rFonts w:ascii="Times New Roman" w:eastAsia="Times New Roman" w:hAnsi="Times New Roman" w:cs="Times New Roman"/>
          <w:color w:val="000000"/>
          <w:kern w:val="0"/>
          <w:sz w:val="24"/>
          <w:szCs w:val="24"/>
          <w14:ligatures w14:val="none"/>
        </w:rPr>
        <w:t xml:space="preserve"> </w:t>
      </w:r>
      <w:r w:rsidRPr="00355A5A">
        <w:rPr>
          <w:rFonts w:ascii="Times New Roman" w:eastAsia="Times New Roman" w:hAnsi="Times New Roman" w:cs="Times New Roman"/>
          <w:color w:val="000000"/>
          <w:kern w:val="0"/>
          <w:sz w:val="24"/>
          <w:szCs w:val="24"/>
          <w14:ligatures w14:val="none"/>
        </w:rPr>
        <w:t>- (i) van der Waals forces (dispersion, dipolar and induced dipolar)</w:t>
      </w:r>
      <w:r w:rsidR="003E54FE" w:rsidRPr="00355A5A">
        <w:rPr>
          <w:rFonts w:ascii="Times New Roman" w:eastAsia="Times New Roman" w:hAnsi="Times New Roman" w:cs="Times New Roman"/>
          <w:color w:val="000000"/>
          <w:kern w:val="0"/>
          <w:sz w:val="24"/>
          <w:szCs w:val="24"/>
          <w14:ligatures w14:val="none"/>
        </w:rPr>
        <w:t xml:space="preserve">, </w:t>
      </w:r>
      <w:r w:rsidRPr="00355A5A">
        <w:rPr>
          <w:rFonts w:ascii="Times New Roman" w:eastAsia="Times New Roman" w:hAnsi="Times New Roman" w:cs="Times New Roman"/>
          <w:color w:val="000000"/>
          <w:kern w:val="0"/>
          <w:sz w:val="24"/>
          <w:szCs w:val="24"/>
          <w14:ligatures w14:val="none"/>
        </w:rPr>
        <w:t>(ii) Hydrogen bonding</w:t>
      </w:r>
      <w:r w:rsidR="003E54FE" w:rsidRPr="00355A5A">
        <w:rPr>
          <w:rFonts w:ascii="Times New Roman" w:eastAsia="Times New Roman" w:hAnsi="Times New Roman" w:cs="Times New Roman"/>
          <w:color w:val="000000"/>
          <w:kern w:val="0"/>
          <w:sz w:val="24"/>
          <w:szCs w:val="24"/>
          <w14:ligatures w14:val="none"/>
        </w:rPr>
        <w:t xml:space="preserve">, </w:t>
      </w:r>
      <w:r w:rsidRPr="00355A5A">
        <w:rPr>
          <w:rFonts w:ascii="Times New Roman" w:eastAsia="Times New Roman" w:hAnsi="Times New Roman" w:cs="Times New Roman"/>
          <w:color w:val="000000"/>
          <w:kern w:val="0"/>
          <w:sz w:val="24"/>
          <w:szCs w:val="24"/>
          <w14:ligatures w14:val="none"/>
        </w:rPr>
        <w:t>(iii) coordinate covalence</w:t>
      </w:r>
      <w:r w:rsidR="003E54FE" w:rsidRPr="00355A5A">
        <w:rPr>
          <w:rFonts w:ascii="Times New Roman" w:eastAsia="Times New Roman" w:hAnsi="Times New Roman" w:cs="Times New Roman"/>
          <w:color w:val="000000"/>
          <w:kern w:val="0"/>
          <w:sz w:val="24"/>
          <w:szCs w:val="24"/>
          <w14:ligatures w14:val="none"/>
        </w:rPr>
        <w:t xml:space="preserve">, </w:t>
      </w:r>
      <w:r w:rsidRPr="00355A5A">
        <w:rPr>
          <w:rFonts w:ascii="Times New Roman" w:eastAsia="Times New Roman" w:hAnsi="Times New Roman" w:cs="Times New Roman"/>
          <w:color w:val="000000"/>
          <w:kern w:val="0"/>
          <w:sz w:val="24"/>
          <w:szCs w:val="24"/>
          <w14:ligatures w14:val="none"/>
        </w:rPr>
        <w:t>(iv) Charge transfer</w:t>
      </w:r>
      <w:r w:rsidR="003E54FE" w:rsidRPr="00355A5A">
        <w:rPr>
          <w:rFonts w:ascii="Times New Roman" w:eastAsia="Times New Roman" w:hAnsi="Times New Roman" w:cs="Times New Roman"/>
          <w:color w:val="000000"/>
          <w:kern w:val="0"/>
          <w:sz w:val="24"/>
          <w:szCs w:val="24"/>
          <w14:ligatures w14:val="none"/>
        </w:rPr>
        <w:t xml:space="preserve">, </w:t>
      </w:r>
      <w:r w:rsidRPr="00355A5A">
        <w:rPr>
          <w:rFonts w:ascii="Times New Roman" w:eastAsia="Times New Roman" w:hAnsi="Times New Roman" w:cs="Times New Roman"/>
          <w:color w:val="000000"/>
          <w:kern w:val="0"/>
          <w:sz w:val="24"/>
          <w:szCs w:val="24"/>
          <w14:ligatures w14:val="none"/>
        </w:rPr>
        <w:t>(v) Hydrophobic interactions</w:t>
      </w:r>
      <w:r w:rsidR="00121040" w:rsidRPr="00355A5A">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"/>
          <w:id w:val="-1833519961"/>
          <w:placeholder>
            <w:docPart w:val="DefaultPlaceholder_-1854013440"/>
          </w:placeholder>
        </w:sdtPr>
        <w:sdtContent>
          <w:r w:rsidR="00F63531" w:rsidRPr="00355A5A">
            <w:rPr>
              <w:rFonts w:ascii="Times New Roman" w:eastAsia="Times New Roman" w:hAnsi="Times New Roman" w:cs="Times New Roman"/>
              <w:color w:val="000000"/>
              <w:kern w:val="0"/>
              <w:sz w:val="24"/>
              <w:szCs w:val="24"/>
              <w14:ligatures w14:val="none"/>
            </w:rPr>
            <w:t>(1)</w:t>
          </w:r>
        </w:sdtContent>
      </w:sdt>
      <w:r w:rsidR="003E54FE" w:rsidRPr="00355A5A">
        <w:rPr>
          <w:rFonts w:ascii="Times New Roman" w:eastAsia="Times New Roman" w:hAnsi="Times New Roman" w:cs="Times New Roman"/>
          <w:color w:val="000000"/>
          <w:kern w:val="0"/>
          <w:sz w:val="24"/>
          <w:szCs w:val="24"/>
          <w14:ligatures w14:val="none"/>
        </w:rPr>
        <w:t xml:space="preserve">. A detailed description is out of context of this article. Interested readers may consult </w:t>
      </w:r>
      <w:sdt>
        <w:sdtPr>
          <w:rPr>
            <w:rFonts w:ascii="Times New Roman" w:eastAsia="Times New Roman" w:hAnsi="Times New Roman" w:cs="Times New Roman"/>
            <w:color w:val="000000"/>
            <w:kern w:val="0"/>
            <w:sz w:val="24"/>
            <w:szCs w:val="24"/>
            <w14:ligatures w14:val="none"/>
          </w:rPr>
          <w:tag w:val="MENDELEY_CITATION_v3_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"/>
          <w:id w:val="466631427"/>
          <w:placeholder>
            <w:docPart w:val="DefaultPlaceholder_-1854013440"/>
          </w:placeholder>
        </w:sdtPr>
        <w:sdtContent>
          <w:r w:rsidR="00F63531" w:rsidRPr="00355A5A">
            <w:rPr>
              <w:rFonts w:ascii="Times New Roman" w:eastAsia="Times New Roman" w:hAnsi="Times New Roman" w:cs="Times New Roman"/>
              <w:color w:val="000000"/>
              <w:kern w:val="0"/>
              <w:sz w:val="24"/>
              <w:szCs w:val="24"/>
              <w14:ligatures w14:val="none"/>
            </w:rPr>
            <w:t>(1,2)</w:t>
          </w:r>
        </w:sdtContent>
      </w:sdt>
      <w:r w:rsidR="003E54FE" w:rsidRPr="00355A5A">
        <w:rPr>
          <w:rFonts w:ascii="Times New Roman" w:eastAsia="Times New Roman" w:hAnsi="Times New Roman" w:cs="Times New Roman"/>
          <w:color w:val="000000"/>
          <w:kern w:val="0"/>
          <w:sz w:val="24"/>
          <w:szCs w:val="24"/>
          <w14:ligatures w14:val="none"/>
        </w:rPr>
        <w:t xml:space="preserve"> for further studies.</w:t>
      </w:r>
    </w:p>
    <w:p w14:paraId="46B67BE2" w14:textId="77777777" w:rsidR="00F9703D" w:rsidRPr="00355A5A" w:rsidRDefault="00F9703D" w:rsidP="00AE1DFD">
      <w:pPr>
        <w:spacing w:after="0" w:line="360" w:lineRule="auto"/>
        <w:jc w:val="both"/>
        <w:rPr>
          <w:rFonts w:ascii="Times New Roman" w:eastAsia="Times New Roman" w:hAnsi="Times New Roman" w:cs="Times New Roman"/>
          <w:color w:val="000000"/>
          <w:kern w:val="0"/>
          <w:sz w:val="24"/>
          <w:szCs w:val="24"/>
          <w14:ligatures w14:val="none"/>
        </w:rPr>
      </w:pPr>
    </w:p>
    <w:p w14:paraId="6AF3798B" w14:textId="7A3D981C" w:rsidR="00F9703D" w:rsidRPr="00355A5A" w:rsidRDefault="00CA1FF1" w:rsidP="00AE1DFD">
      <w:pPr>
        <w:spacing w:after="0" w:line="360" w:lineRule="auto"/>
        <w:jc w:val="both"/>
        <w:rPr>
          <w:rFonts w:ascii="Times New Roman" w:eastAsia="Times New Roman" w:hAnsi="Times New Roman" w:cs="Times New Roman"/>
          <w:b/>
          <w:bCs/>
          <w:color w:val="000000"/>
          <w:kern w:val="0"/>
          <w:sz w:val="24"/>
          <w:szCs w:val="24"/>
          <w14:ligatures w14:val="none"/>
        </w:rPr>
      </w:pPr>
      <w:bookmarkStart w:id="21" w:name="_Hlk202263918"/>
      <w:r w:rsidRPr="00355A5A">
        <w:rPr>
          <w:rFonts w:ascii="Times New Roman" w:eastAsia="Times New Roman" w:hAnsi="Times New Roman" w:cs="Times New Roman"/>
          <w:b/>
          <w:bCs/>
          <w:i/>
          <w:iCs/>
          <w:color w:val="000000"/>
          <w:kern w:val="0"/>
          <w:sz w:val="24"/>
          <w:szCs w:val="24"/>
          <w14:ligatures w14:val="none"/>
        </w:rPr>
        <w:t>In silico</w:t>
      </w:r>
      <w:r w:rsidRPr="00355A5A">
        <w:rPr>
          <w:rFonts w:ascii="Times New Roman" w:eastAsia="Times New Roman" w:hAnsi="Times New Roman" w:cs="Times New Roman"/>
          <w:b/>
          <w:bCs/>
          <w:color w:val="000000"/>
          <w:kern w:val="0"/>
          <w:sz w:val="24"/>
          <w:szCs w:val="24"/>
          <w14:ligatures w14:val="none"/>
        </w:rPr>
        <w:t xml:space="preserve"> methods used in drug-drug interaction analysis</w:t>
      </w:r>
    </w:p>
    <w:bookmarkEnd w:id="21"/>
    <w:p w14:paraId="2135179B" w14:textId="77777777" w:rsidR="00CA1FF1" w:rsidRPr="00355A5A" w:rsidRDefault="00CA1FF1" w:rsidP="00AE1DFD">
      <w:pPr>
        <w:spacing w:after="0" w:line="360" w:lineRule="auto"/>
        <w:jc w:val="both"/>
        <w:rPr>
          <w:rFonts w:ascii="Times New Roman" w:eastAsia="Times New Roman" w:hAnsi="Times New Roman" w:cs="Times New Roman"/>
          <w:b/>
          <w:bCs/>
          <w:color w:val="000000"/>
          <w:kern w:val="0"/>
          <w:sz w:val="24"/>
          <w:szCs w:val="24"/>
          <w14:ligatures w14:val="none"/>
        </w:rPr>
      </w:pPr>
    </w:p>
    <w:p w14:paraId="4E042774" w14:textId="19EC4815" w:rsidR="00F9703D" w:rsidRPr="00535077" w:rsidRDefault="00002563" w:rsidP="00535077">
      <w:pPr>
        <w:pStyle w:val="ListParagraph"/>
        <w:numPr>
          <w:ilvl w:val="0"/>
          <w:numId w:val="27"/>
        </w:numPr>
        <w:spacing w:after="0" w:line="360" w:lineRule="auto"/>
        <w:jc w:val="both"/>
        <w:rPr>
          <w:rFonts w:ascii="Times New Roman" w:hAnsi="Times New Roman" w:cs="Times New Roman"/>
          <w:b/>
          <w:bCs/>
          <w:sz w:val="24"/>
          <w:szCs w:val="24"/>
        </w:rPr>
      </w:pPr>
      <w:bookmarkStart w:id="22" w:name="_Hlk202263941"/>
      <w:r w:rsidRPr="00535077">
        <w:rPr>
          <w:rFonts w:ascii="Times New Roman" w:hAnsi="Times New Roman" w:cs="Times New Roman"/>
          <w:b/>
          <w:bCs/>
          <w:sz w:val="24"/>
          <w:szCs w:val="24"/>
        </w:rPr>
        <w:t>Quantitative Structure–Activity Relationship (QSAR) Models</w:t>
      </w:r>
      <w:bookmarkEnd w:id="22"/>
      <w:r w:rsidRPr="00535077">
        <w:rPr>
          <w:rFonts w:ascii="Times New Roman" w:hAnsi="Times New Roman" w:cs="Times New Roman"/>
          <w:b/>
          <w:bCs/>
          <w:sz w:val="24"/>
          <w:szCs w:val="24"/>
        </w:rPr>
        <w:t>:</w:t>
      </w:r>
    </w:p>
    <w:p w14:paraId="65AD87C5" w14:textId="423D4B45" w:rsidR="00002563" w:rsidRPr="00355A5A" w:rsidRDefault="00002563" w:rsidP="00AE1DFD">
      <w:pPr>
        <w:spacing w:after="0" w:line="360" w:lineRule="auto"/>
        <w:jc w:val="both"/>
        <w:rPr>
          <w:rFonts w:ascii="Times New Roman" w:hAnsi="Times New Roman" w:cs="Times New Roman"/>
          <w:sz w:val="24"/>
          <w:szCs w:val="24"/>
        </w:rPr>
      </w:pPr>
      <w:r w:rsidRPr="00355A5A">
        <w:rPr>
          <w:rFonts w:ascii="Times New Roman" w:hAnsi="Times New Roman" w:cs="Times New Roman"/>
          <w:sz w:val="24"/>
          <w:szCs w:val="24"/>
        </w:rPr>
        <w:t xml:space="preserve">QSAR models are computational techniques that predict the biological activity of molecules based on their chemical structure. In QSAR modeling, various chemical descriptors (such as molecular weight, lipophilicity, electronic properties, hydrogen bond donors/acceptors) are mathematically correlated with biological outcomes like enzyme inhibition or induction. When applied to DDIs, QSAR models can predict whether a new drug is likely to inhibit or induce a metabolizing enzyme (e.g., CYP450 enzymes) and thus interact with other drugs. Modern QSAR models, like those built with PASS (Prediction of Activity Spectra for Substances) or </w:t>
      </w:r>
      <w:proofErr w:type="spellStart"/>
      <w:r w:rsidRPr="00355A5A">
        <w:rPr>
          <w:rFonts w:ascii="Times New Roman" w:hAnsi="Times New Roman" w:cs="Times New Roman"/>
          <w:sz w:val="24"/>
          <w:szCs w:val="24"/>
        </w:rPr>
        <w:t>PoSMNA</w:t>
      </w:r>
      <w:proofErr w:type="spellEnd"/>
      <w:r w:rsidRPr="00355A5A">
        <w:rPr>
          <w:rFonts w:ascii="Times New Roman" w:hAnsi="Times New Roman" w:cs="Times New Roman"/>
          <w:sz w:val="24"/>
          <w:szCs w:val="24"/>
        </w:rPr>
        <w:t xml:space="preserve"> descriptors, offer high-throughput prediction of interactions without the need for physical testing.</w:t>
      </w:r>
    </w:p>
    <w:p w14:paraId="47327199" w14:textId="572E16DE" w:rsidR="00002563" w:rsidRPr="00355A5A" w:rsidRDefault="00002563" w:rsidP="00AE1DFD">
      <w:pPr>
        <w:spacing w:after="0" w:line="360" w:lineRule="auto"/>
        <w:jc w:val="both"/>
        <w:rPr>
          <w:rFonts w:ascii="Times New Roman" w:hAnsi="Times New Roman" w:cs="Times New Roman"/>
          <w:sz w:val="24"/>
          <w:szCs w:val="24"/>
        </w:rPr>
      </w:pPr>
      <w:r w:rsidRPr="00355A5A">
        <w:rPr>
          <w:rFonts w:ascii="Times New Roman" w:hAnsi="Times New Roman" w:cs="Times New Roman"/>
          <w:sz w:val="24"/>
          <w:szCs w:val="24"/>
        </w:rPr>
        <w:t xml:space="preserve">In a study </w:t>
      </w:r>
      <w:sdt>
        <w:sdtPr>
          <w:rPr>
            <w:rFonts w:ascii="Times New Roman" w:hAnsi="Times New Roman" w:cs="Times New Roman"/>
            <w:color w:val="000000"/>
            <w:sz w:val="24"/>
            <w:szCs w:val="24"/>
          </w:rPr>
          <w:tag w:val="MENDELEY_CITATION_v3_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"/>
          <w:id w:val="-673100088"/>
          <w:placeholder>
            <w:docPart w:val="DefaultPlaceholder_-1854013440"/>
          </w:placeholder>
        </w:sdtPr>
        <w:sdtContent>
          <w:r w:rsidR="00F63531" w:rsidRPr="00355A5A">
            <w:rPr>
              <w:rFonts w:ascii="Times New Roman" w:hAnsi="Times New Roman" w:cs="Times New Roman"/>
              <w:color w:val="000000"/>
              <w:sz w:val="24"/>
              <w:szCs w:val="24"/>
            </w:rPr>
            <w:t>(5</w:t>
          </w:r>
          <w:r w:rsidR="00535077">
            <w:rPr>
              <w:rFonts w:ascii="Times New Roman" w:hAnsi="Times New Roman" w:cs="Times New Roman"/>
              <w:color w:val="000000"/>
              <w:sz w:val="24"/>
              <w:szCs w:val="24"/>
            </w:rPr>
            <w:t>1</w:t>
          </w:r>
          <w:r w:rsidR="00F63531" w:rsidRPr="00355A5A">
            <w:rPr>
              <w:rFonts w:ascii="Times New Roman" w:hAnsi="Times New Roman" w:cs="Times New Roman"/>
              <w:color w:val="000000"/>
              <w:sz w:val="24"/>
              <w:szCs w:val="24"/>
            </w:rPr>
            <w:t>)</w:t>
          </w:r>
        </w:sdtContent>
      </w:sdt>
      <w:r w:rsidRPr="00355A5A">
        <w:rPr>
          <w:rFonts w:ascii="Times New Roman" w:hAnsi="Times New Roman" w:cs="Times New Roman"/>
          <w:sz w:val="24"/>
          <w:szCs w:val="24"/>
        </w:rPr>
        <w:t xml:space="preserve"> the researchers developed computer models to predict drug–drug interactions (DDIs) mediated by seven major cytochrome P450 enzymes (CYP1A2, CYP2B6, CYP2C19, </w:t>
      </w:r>
      <w:r w:rsidRPr="00355A5A">
        <w:rPr>
          <w:rFonts w:ascii="Times New Roman" w:hAnsi="Times New Roman" w:cs="Times New Roman"/>
          <w:sz w:val="24"/>
          <w:szCs w:val="24"/>
        </w:rPr>
        <w:lastRenderedPageBreak/>
        <w:t>CYP2C8, CYP2C9, CYP2D6, and CYP3A4). They used about 2500 known DDI records to build structure–activity relationship (SAR) models, applying the Prediction of Activity Spectra for Substances (PASS) software and Pairs of Substances Multilevel Neighborhoods of Atoms (</w:t>
      </w:r>
      <w:proofErr w:type="spellStart"/>
      <w:r w:rsidRPr="00355A5A">
        <w:rPr>
          <w:rFonts w:ascii="Times New Roman" w:hAnsi="Times New Roman" w:cs="Times New Roman"/>
          <w:sz w:val="24"/>
          <w:szCs w:val="24"/>
        </w:rPr>
        <w:t>PoSMNA</w:t>
      </w:r>
      <w:proofErr w:type="spellEnd"/>
      <w:r w:rsidRPr="00355A5A">
        <w:rPr>
          <w:rFonts w:ascii="Times New Roman" w:hAnsi="Times New Roman" w:cs="Times New Roman"/>
          <w:sz w:val="24"/>
          <w:szCs w:val="24"/>
        </w:rPr>
        <w:t>) descriptors based on molecular structures. The models achieved an average prediction accuracy of around 92%, evaluated through leave-one-out cross-validation. These SAR models are publicly available and can be used to predict potential DDIs for both existing drugs and new, not-yet-synthesized compounds.</w:t>
      </w:r>
    </w:p>
    <w:p w14:paraId="21D65F2C" w14:textId="77777777" w:rsidR="000C3FF2" w:rsidRPr="00355A5A" w:rsidRDefault="000C3FF2" w:rsidP="00AE1DFD">
      <w:pPr>
        <w:spacing w:after="0" w:line="360" w:lineRule="auto"/>
        <w:jc w:val="both"/>
        <w:rPr>
          <w:rFonts w:ascii="Times New Roman" w:hAnsi="Times New Roman" w:cs="Times New Roman"/>
          <w:sz w:val="24"/>
          <w:szCs w:val="24"/>
        </w:rPr>
      </w:pPr>
    </w:p>
    <w:p w14:paraId="5072B99E" w14:textId="366960D9" w:rsidR="000C3FF2" w:rsidRPr="00355A5A" w:rsidRDefault="000C3FF2" w:rsidP="00AE1DFD">
      <w:pPr>
        <w:pStyle w:val="ListParagraph"/>
        <w:numPr>
          <w:ilvl w:val="0"/>
          <w:numId w:val="26"/>
        </w:numPr>
        <w:spacing w:after="0" w:line="360" w:lineRule="auto"/>
        <w:jc w:val="both"/>
        <w:rPr>
          <w:rFonts w:ascii="Times New Roman" w:hAnsi="Times New Roman" w:cs="Times New Roman"/>
          <w:b/>
          <w:bCs/>
          <w:sz w:val="24"/>
          <w:szCs w:val="24"/>
        </w:rPr>
      </w:pPr>
      <w:bookmarkStart w:id="23" w:name="_Hlk202263951"/>
      <w:r w:rsidRPr="00355A5A">
        <w:rPr>
          <w:rFonts w:ascii="Times New Roman" w:hAnsi="Times New Roman" w:cs="Times New Roman"/>
          <w:b/>
          <w:bCs/>
          <w:sz w:val="24"/>
          <w:szCs w:val="24"/>
        </w:rPr>
        <w:t>Molecular Docking and Molecular Dynamics (MD) Simulations</w:t>
      </w:r>
      <w:bookmarkEnd w:id="23"/>
      <w:r w:rsidRPr="00355A5A">
        <w:rPr>
          <w:rFonts w:ascii="Times New Roman" w:hAnsi="Times New Roman" w:cs="Times New Roman"/>
          <w:b/>
          <w:bCs/>
          <w:sz w:val="24"/>
          <w:szCs w:val="24"/>
        </w:rPr>
        <w:t>:</w:t>
      </w:r>
    </w:p>
    <w:p w14:paraId="70820471" w14:textId="3803B610" w:rsidR="000C3FF2" w:rsidRPr="00355A5A" w:rsidRDefault="00BD3F23" w:rsidP="00AE1DFD">
      <w:pPr>
        <w:spacing w:after="0" w:line="360" w:lineRule="auto"/>
        <w:jc w:val="both"/>
        <w:rPr>
          <w:rFonts w:ascii="Times New Roman" w:hAnsi="Times New Roman" w:cs="Times New Roman"/>
          <w:b/>
          <w:bCs/>
          <w:sz w:val="24"/>
          <w:szCs w:val="24"/>
        </w:rPr>
      </w:pPr>
      <w:r w:rsidRPr="00355A5A">
        <w:rPr>
          <w:rStyle w:val="Strong"/>
          <w:rFonts w:ascii="Times New Roman" w:hAnsi="Times New Roman" w:cs="Times New Roman"/>
          <w:sz w:val="24"/>
          <w:szCs w:val="24"/>
        </w:rPr>
        <w:t>Molecular Docking</w:t>
      </w:r>
      <w:r w:rsidRPr="00355A5A">
        <w:rPr>
          <w:rFonts w:ascii="Times New Roman" w:hAnsi="Times New Roman" w:cs="Times New Roman"/>
          <w:sz w:val="24"/>
          <w:szCs w:val="24"/>
        </w:rPr>
        <w:t xml:space="preserve"> simulates the binding orientation and affinity between a small molecule (drug) and a target protein (such as an enzyme or transporter). </w:t>
      </w:r>
      <w:r w:rsidRPr="00355A5A">
        <w:rPr>
          <w:rStyle w:val="Strong"/>
          <w:rFonts w:ascii="Times New Roman" w:hAnsi="Times New Roman" w:cs="Times New Roman"/>
          <w:sz w:val="24"/>
          <w:szCs w:val="24"/>
        </w:rPr>
        <w:t>Molecular Dynamics (MD)</w:t>
      </w:r>
      <w:r w:rsidRPr="00355A5A">
        <w:rPr>
          <w:rFonts w:ascii="Times New Roman" w:hAnsi="Times New Roman" w:cs="Times New Roman"/>
          <w:sz w:val="24"/>
          <w:szCs w:val="24"/>
        </w:rPr>
        <w:t xml:space="preserve"> simulations model the physical movement of atoms and molecules over time under defined conditions (e.g., temperature, pressure). Docking helps predict how strongly a drug can bind to an enzyme (e.g., CYP450, P-glycoprotein), which informs whether it might inhibit the enzyme and cause DDIs. It calculates binding energy and identifies interactions like hydrogen bonds, hydrophobic contacts, etc. Molecular dynamics refines this prediction by simulating the real-time behavior of the drug-protein complex, checking if the binding is stable, flexible, or transient. MD can uncover important phenomena such as conformational changes or induced fit effects that simple docking may </w:t>
      </w:r>
      <w:r w:rsidR="00900786" w:rsidRPr="00355A5A">
        <w:rPr>
          <w:rFonts w:ascii="Times New Roman" w:hAnsi="Times New Roman" w:cs="Times New Roman"/>
          <w:sz w:val="24"/>
          <w:szCs w:val="24"/>
        </w:rPr>
        <w:t xml:space="preserve">miss. </w:t>
      </w:r>
      <w:r w:rsidR="00467DEA" w:rsidRPr="00355A5A">
        <w:rPr>
          <w:rFonts w:ascii="Times New Roman" w:hAnsi="Times New Roman" w:cs="Times New Roman"/>
          <w:sz w:val="24"/>
          <w:szCs w:val="24"/>
        </w:rPr>
        <w:t xml:space="preserve">A study used molecular docking to investigate its interaction of GNF-351, which is a drug candidate that antagonizes the aryl hydrocarbon receptor, with ketoconazole. Researchers modeled the binding of GNF-351 to the human cytochrome P450 (CYP3A4) structure, generating 30 possible orientations. Docking results showed GNF-351 interacts with CYP3A4 through its aromatic rings, particularly near Phe302 and Phe304, similar to ketoconazole's binding position relative to the heme group. These findings suggest potential interactions between GNF-351 and ketoconazole, highlighting the need for careful monitoring if used together </w:t>
      </w:r>
      <w:sdt>
        <w:sdtPr>
          <w:rPr>
            <w:rFonts w:ascii="Times New Roman" w:hAnsi="Times New Roman" w:cs="Times New Roman"/>
            <w:color w:val="000000"/>
            <w:sz w:val="24"/>
            <w:szCs w:val="24"/>
          </w:rPr>
          <w:tag w:val="MENDELEY_CITATION_v3_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"/>
          <w:id w:val="-473600941"/>
          <w:placeholder>
            <w:docPart w:val="DefaultPlaceholder_-1854013440"/>
          </w:placeholder>
        </w:sdtPr>
        <w:sdtContent>
          <w:r w:rsidR="00F63531" w:rsidRPr="00355A5A">
            <w:rPr>
              <w:rFonts w:ascii="Times New Roman" w:hAnsi="Times New Roman" w:cs="Times New Roman"/>
              <w:color w:val="000000"/>
              <w:sz w:val="24"/>
              <w:szCs w:val="24"/>
            </w:rPr>
            <w:t>(5</w:t>
          </w:r>
          <w:r w:rsidR="00535077">
            <w:rPr>
              <w:rFonts w:ascii="Times New Roman" w:hAnsi="Times New Roman" w:cs="Times New Roman"/>
              <w:color w:val="000000"/>
              <w:sz w:val="24"/>
              <w:szCs w:val="24"/>
            </w:rPr>
            <w:t>2</w:t>
          </w:r>
          <w:r w:rsidR="00F63531" w:rsidRPr="00355A5A">
            <w:rPr>
              <w:rFonts w:ascii="Times New Roman" w:hAnsi="Times New Roman" w:cs="Times New Roman"/>
              <w:color w:val="000000"/>
              <w:sz w:val="24"/>
              <w:szCs w:val="24"/>
            </w:rPr>
            <w:t>)</w:t>
          </w:r>
        </w:sdtContent>
      </w:sdt>
      <w:r w:rsidR="00467DEA" w:rsidRPr="00355A5A">
        <w:rPr>
          <w:rFonts w:ascii="Times New Roman" w:hAnsi="Times New Roman" w:cs="Times New Roman"/>
          <w:sz w:val="24"/>
          <w:szCs w:val="24"/>
        </w:rPr>
        <w:t>.</w:t>
      </w:r>
    </w:p>
    <w:p w14:paraId="646913D5" w14:textId="31408304" w:rsidR="000C3FF2" w:rsidRPr="00355A5A" w:rsidRDefault="00900786" w:rsidP="00AE1DFD">
      <w:pPr>
        <w:pStyle w:val="ListParagraph"/>
        <w:numPr>
          <w:ilvl w:val="0"/>
          <w:numId w:val="26"/>
        </w:numPr>
        <w:spacing w:after="0" w:line="360" w:lineRule="auto"/>
        <w:jc w:val="both"/>
        <w:rPr>
          <w:rFonts w:ascii="Times New Roman" w:hAnsi="Times New Roman" w:cs="Times New Roman"/>
          <w:b/>
          <w:bCs/>
          <w:sz w:val="24"/>
          <w:szCs w:val="24"/>
        </w:rPr>
      </w:pPr>
      <w:bookmarkStart w:id="24" w:name="_Hlk202263971"/>
      <w:r w:rsidRPr="00355A5A">
        <w:rPr>
          <w:rFonts w:ascii="Times New Roman" w:hAnsi="Times New Roman" w:cs="Times New Roman"/>
          <w:b/>
          <w:bCs/>
          <w:sz w:val="24"/>
          <w:szCs w:val="24"/>
        </w:rPr>
        <w:t>Physiologically Based Pharmacokinetic (PBPK) Modeling</w:t>
      </w:r>
      <w:bookmarkEnd w:id="24"/>
      <w:r w:rsidRPr="00355A5A">
        <w:rPr>
          <w:rFonts w:ascii="Times New Roman" w:hAnsi="Times New Roman" w:cs="Times New Roman"/>
          <w:b/>
          <w:bCs/>
          <w:sz w:val="24"/>
          <w:szCs w:val="24"/>
        </w:rPr>
        <w:t>:</w:t>
      </w:r>
    </w:p>
    <w:p w14:paraId="149A7047" w14:textId="74169924" w:rsidR="00900786" w:rsidRPr="00355A5A" w:rsidRDefault="00122CD7" w:rsidP="00AE1DFD">
      <w:pPr>
        <w:spacing w:after="0" w:line="360" w:lineRule="auto"/>
        <w:jc w:val="both"/>
        <w:rPr>
          <w:rFonts w:ascii="Times New Roman" w:hAnsi="Times New Roman" w:cs="Times New Roman"/>
          <w:sz w:val="24"/>
          <w:szCs w:val="24"/>
        </w:rPr>
      </w:pPr>
      <w:bookmarkStart w:id="25" w:name="_Hlk202263507"/>
      <w:r w:rsidRPr="00355A5A">
        <w:rPr>
          <w:rFonts w:ascii="Times New Roman" w:hAnsi="Times New Roman" w:cs="Times New Roman"/>
          <w:sz w:val="24"/>
          <w:szCs w:val="24"/>
        </w:rPr>
        <w:t>Physiologically Based Pharmacokinetic</w:t>
      </w:r>
      <w:r w:rsidRPr="00355A5A">
        <w:rPr>
          <w:rFonts w:ascii="Times New Roman" w:hAnsi="Times New Roman" w:cs="Times New Roman"/>
          <w:b/>
          <w:bCs/>
          <w:sz w:val="24"/>
          <w:szCs w:val="24"/>
        </w:rPr>
        <w:t xml:space="preserve"> </w:t>
      </w:r>
      <w:bookmarkEnd w:id="25"/>
      <w:r w:rsidRPr="00355A5A">
        <w:rPr>
          <w:rFonts w:ascii="Times New Roman" w:hAnsi="Times New Roman" w:cs="Times New Roman"/>
          <w:b/>
          <w:bCs/>
          <w:sz w:val="24"/>
          <w:szCs w:val="24"/>
        </w:rPr>
        <w:t>(</w:t>
      </w:r>
      <w:r w:rsidR="00900786" w:rsidRPr="00355A5A">
        <w:rPr>
          <w:rFonts w:ascii="Times New Roman" w:hAnsi="Times New Roman" w:cs="Times New Roman"/>
          <w:sz w:val="24"/>
          <w:szCs w:val="24"/>
        </w:rPr>
        <w:t>PBPK</w:t>
      </w:r>
      <w:r w:rsidRPr="00355A5A">
        <w:rPr>
          <w:rFonts w:ascii="Times New Roman" w:hAnsi="Times New Roman" w:cs="Times New Roman"/>
          <w:sz w:val="24"/>
          <w:szCs w:val="24"/>
        </w:rPr>
        <w:t>)</w:t>
      </w:r>
      <w:r w:rsidR="00900786" w:rsidRPr="00355A5A">
        <w:rPr>
          <w:rFonts w:ascii="Times New Roman" w:hAnsi="Times New Roman" w:cs="Times New Roman"/>
          <w:sz w:val="24"/>
          <w:szCs w:val="24"/>
        </w:rPr>
        <w:t xml:space="preserve"> models are computational models that simulate the ADME (Absorption, Distribution, Metabolism, and Excretion) processes of drugs within a virtual organism based on physiological parameters. </w:t>
      </w:r>
    </w:p>
    <w:p w14:paraId="4071EE18" w14:textId="33DED206" w:rsidR="00900786" w:rsidRPr="00355A5A" w:rsidRDefault="00900786" w:rsidP="00AE1DFD">
      <w:pPr>
        <w:spacing w:after="0" w:line="360" w:lineRule="auto"/>
        <w:jc w:val="both"/>
        <w:rPr>
          <w:rFonts w:ascii="Times New Roman" w:hAnsi="Times New Roman" w:cs="Times New Roman"/>
          <w:sz w:val="24"/>
          <w:szCs w:val="24"/>
        </w:rPr>
      </w:pPr>
      <w:r w:rsidRPr="00355A5A">
        <w:rPr>
          <w:rFonts w:ascii="Times New Roman" w:hAnsi="Times New Roman" w:cs="Times New Roman"/>
          <w:sz w:val="24"/>
          <w:szCs w:val="24"/>
        </w:rPr>
        <w:lastRenderedPageBreak/>
        <w:t xml:space="preserve">PBPK models use real biological data (e.g., organ sizes, blood flow rates, enzyme expression levels) and drug-specific properties (e.g., solubility, permeability, metabolism rate) to create a "virtual human" or "virtual animal. These models predict how a drug moves through different tissues and how it is metabolized. </w:t>
      </w:r>
      <w:bookmarkStart w:id="26" w:name="_Hlk202263498"/>
      <w:r w:rsidRPr="00355A5A">
        <w:rPr>
          <w:rFonts w:ascii="Times New Roman" w:hAnsi="Times New Roman" w:cs="Times New Roman"/>
          <w:sz w:val="24"/>
          <w:szCs w:val="24"/>
        </w:rPr>
        <w:t xml:space="preserve">For DDIs, PBPK models are used to simulate scenarios where one drug inhibits or induces the metabolism of another drug. </w:t>
      </w:r>
      <w:bookmarkEnd w:id="26"/>
      <w:r w:rsidRPr="00355A5A">
        <w:rPr>
          <w:rFonts w:ascii="Times New Roman" w:hAnsi="Times New Roman" w:cs="Times New Roman"/>
          <w:sz w:val="24"/>
          <w:szCs w:val="24"/>
        </w:rPr>
        <w:t>Regulatory agencies (like the FDA) accept PBPK simulations as evidence for DDI risk assessment in drug development.</w:t>
      </w:r>
      <w:r w:rsidR="00122CD7" w:rsidRPr="00355A5A">
        <w:rPr>
          <w:rFonts w:ascii="Times New Roman" w:hAnsi="Times New Roman" w:cs="Times New Roman"/>
          <w:sz w:val="24"/>
          <w:szCs w:val="24"/>
        </w:rPr>
        <w:t xml:space="preserve"> Predicting drug–drug interactions (DDIs) with statins is challenging due to the involvement of both metabolizing enzymes and transporters. In a study </w:t>
      </w:r>
      <w:sdt>
        <w:sdtPr>
          <w:rPr>
            <w:rFonts w:ascii="Times New Roman" w:hAnsi="Times New Roman" w:cs="Times New Roman"/>
            <w:color w:val="000000"/>
            <w:sz w:val="24"/>
            <w:szCs w:val="24"/>
          </w:rPr>
          <w:tag w:val="MENDELEY_CITATION_v3_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"/>
          <w:id w:val="720256552"/>
          <w:placeholder>
            <w:docPart w:val="DefaultPlaceholder_-1854013440"/>
          </w:placeholder>
        </w:sdtPr>
        <w:sdtContent>
          <w:r w:rsidR="00F63531" w:rsidRPr="00355A5A">
            <w:rPr>
              <w:rFonts w:ascii="Times New Roman" w:hAnsi="Times New Roman" w:cs="Times New Roman"/>
              <w:color w:val="000000"/>
              <w:sz w:val="24"/>
              <w:szCs w:val="24"/>
            </w:rPr>
            <w:t>(5</w:t>
          </w:r>
          <w:r w:rsidR="00535077">
            <w:rPr>
              <w:rFonts w:ascii="Times New Roman" w:hAnsi="Times New Roman" w:cs="Times New Roman"/>
              <w:color w:val="000000"/>
              <w:sz w:val="24"/>
              <w:szCs w:val="24"/>
            </w:rPr>
            <w:t>3</w:t>
          </w:r>
          <w:r w:rsidR="00F63531" w:rsidRPr="00355A5A">
            <w:rPr>
              <w:rFonts w:ascii="Times New Roman" w:hAnsi="Times New Roman" w:cs="Times New Roman"/>
              <w:color w:val="000000"/>
              <w:sz w:val="24"/>
              <w:szCs w:val="24"/>
            </w:rPr>
            <w:t>)</w:t>
          </w:r>
        </w:sdtContent>
      </w:sdt>
      <w:r w:rsidR="00122CD7" w:rsidRPr="00355A5A">
        <w:rPr>
          <w:rFonts w:ascii="Times New Roman" w:hAnsi="Times New Roman" w:cs="Times New Roman"/>
          <w:sz w:val="24"/>
          <w:szCs w:val="24"/>
        </w:rPr>
        <w:t xml:space="preserve">, physiologically based pharmacokinetic (PBPK) models for pitavastatin and atorvastatin were developed using in vitro and clinical data in </w:t>
      </w:r>
      <w:proofErr w:type="spellStart"/>
      <w:r w:rsidR="00122CD7" w:rsidRPr="00355A5A">
        <w:rPr>
          <w:rFonts w:ascii="Times New Roman" w:hAnsi="Times New Roman" w:cs="Times New Roman"/>
          <w:sz w:val="24"/>
          <w:szCs w:val="24"/>
        </w:rPr>
        <w:t>SimCYP</w:t>
      </w:r>
      <w:proofErr w:type="spellEnd"/>
      <w:r w:rsidR="00122CD7" w:rsidRPr="00355A5A">
        <w:rPr>
          <w:rFonts w:ascii="Times New Roman" w:hAnsi="Times New Roman" w:cs="Times New Roman"/>
          <w:sz w:val="24"/>
          <w:szCs w:val="24"/>
        </w:rPr>
        <w:t xml:space="preserve">®, accounting for both enzyme and transporter contributions. The models successfully predicted DDIs involving OATP1B1 polymorphism and interactions with itraconazole, erythromycin, and gemfibrozil but under-predicted DDIs with rifampin and cyclosporine. Further analysis suggested that existing models underestimate OATP1B1 inhibition by rifampin and cyclosporine. </w:t>
      </w:r>
      <w:bookmarkStart w:id="27" w:name="_Hlk202263462"/>
      <w:r w:rsidR="00122CD7" w:rsidRPr="00355A5A">
        <w:rPr>
          <w:rFonts w:ascii="Times New Roman" w:hAnsi="Times New Roman" w:cs="Times New Roman"/>
          <w:sz w:val="24"/>
          <w:szCs w:val="24"/>
        </w:rPr>
        <w:t>Overall, the study confirmed OATP1B1’s key role in the pharmacokinetics of these statins and identified reasons for DDI prediction discrepancies.</w:t>
      </w:r>
    </w:p>
    <w:p w14:paraId="3AF1BA68" w14:textId="77777777" w:rsidR="000C3FF2" w:rsidRPr="00355A5A" w:rsidRDefault="000C3FF2" w:rsidP="00AE1DFD">
      <w:pPr>
        <w:spacing w:after="0" w:line="360" w:lineRule="auto"/>
        <w:jc w:val="both"/>
        <w:rPr>
          <w:rFonts w:ascii="Times New Roman" w:eastAsia="Times New Roman" w:hAnsi="Times New Roman" w:cs="Times New Roman"/>
          <w:color w:val="000000"/>
          <w:kern w:val="0"/>
          <w:sz w:val="24"/>
          <w:szCs w:val="24"/>
          <w14:ligatures w14:val="none"/>
        </w:rPr>
      </w:pPr>
    </w:p>
    <w:bookmarkEnd w:id="27"/>
    <w:p w14:paraId="60F99871" w14:textId="77777777" w:rsidR="005A023A" w:rsidRPr="00355A5A" w:rsidRDefault="005A023A"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CONCLUSION</w:t>
      </w:r>
    </w:p>
    <w:p w14:paraId="66BCBE42" w14:textId="4AE34826" w:rsidR="00417E8A" w:rsidRPr="00AB4CC4" w:rsidRDefault="00413A12" w:rsidP="00AE1DFD">
      <w:pPr>
        <w:spacing w:after="0" w:line="36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This review emphasised that DDI </w:t>
      </w:r>
      <w:r w:rsidR="009F48F9" w:rsidRPr="00355A5A">
        <w:rPr>
          <w:rFonts w:ascii="Times New Roman" w:eastAsia="Times New Roman" w:hAnsi="Times New Roman" w:cs="Times New Roman"/>
          <w:color w:val="000000"/>
          <w:kern w:val="0"/>
          <w:sz w:val="24"/>
          <w:szCs w:val="24"/>
          <w14:ligatures w14:val="none"/>
        </w:rPr>
        <w:t>study is an important pharmacokinetic parameter and proper methods are needed to study this vital parameter</w:t>
      </w:r>
      <w:r w:rsidR="009F48F9" w:rsidRPr="00413A12">
        <w:rPr>
          <w:rFonts w:ascii="Times New Roman" w:eastAsia="Times New Roman" w:hAnsi="Times New Roman" w:cs="Times New Roman"/>
          <w:color w:val="000000"/>
          <w:kern w:val="0"/>
          <w:sz w:val="24"/>
          <w:szCs w:val="24"/>
          <w14:ligatures w14:val="none"/>
        </w:rPr>
        <w:t xml:space="preserve">. </w:t>
      </w:r>
      <w:r w:rsidRPr="00413A12">
        <w:rPr>
          <w:rFonts w:ascii="Times New Roman" w:eastAsia="Times New Roman" w:hAnsi="Times New Roman" w:cs="Times New Roman"/>
          <w:color w:val="000000"/>
          <w:kern w:val="0"/>
          <w:sz w:val="24"/>
          <w:szCs w:val="24"/>
          <w14:ligatures w14:val="none"/>
        </w:rPr>
        <w:t>It may be underlined that only two drugs are able to induce the development of a DDI even if this clinical relevance is related to the pharmacology of each drug (</w:t>
      </w:r>
      <w:proofErr w:type="spellStart"/>
      <w:r w:rsidRPr="00CA3DFA">
        <w:rPr>
          <w:rFonts w:ascii="Times New Roman" w:eastAsia="Times New Roman" w:hAnsi="Times New Roman" w:cs="Times New Roman"/>
          <w:sz w:val="24"/>
          <w:szCs w:val="24"/>
        </w:rPr>
        <w:t>Palleria</w:t>
      </w:r>
      <w:proofErr w:type="spellEnd"/>
      <w:r w:rsidRPr="00CA3DFA">
        <w:rPr>
          <w:rFonts w:ascii="Times New Roman" w:eastAsia="Times New Roman" w:hAnsi="Times New Roman" w:cs="Times New Roman"/>
          <w:sz w:val="24"/>
          <w:szCs w:val="24"/>
        </w:rPr>
        <w:t xml:space="preserve"> et al., 2013</w:t>
      </w:r>
      <w:r w:rsidRPr="00413A12">
        <w:rPr>
          <w:rFonts w:ascii="Times New Roman" w:eastAsia="Times New Roman" w:hAnsi="Times New Roman" w:cs="Times New Roman"/>
          <w:color w:val="000000"/>
          <w:kern w:val="0"/>
          <w:sz w:val="24"/>
          <w:szCs w:val="24"/>
          <w14:ligatures w14:val="none"/>
        </w:rPr>
        <w:t xml:space="preserve">). In fact, a DDI will be able to induce a clinically relevant effect in the presence of drugs with a low therapeutic index, a long half-life and a higher bound with plasma proteins. Mechanism-based pharmacokinetic modelling and simulation are useful for comparing hypothesised combination regimens and have multi-scale, translational potential (Niu et al., 2019). </w:t>
      </w:r>
    </w:p>
    <w:p w14:paraId="66282E49" w14:textId="59A6AA49" w:rsidR="009E7C41" w:rsidRPr="00355A5A" w:rsidRDefault="00CA1FF1" w:rsidP="00AE1DFD">
      <w:pPr>
        <w:spacing w:after="0" w:line="360" w:lineRule="auto"/>
        <w:jc w:val="both"/>
        <w:rPr>
          <w:rFonts w:ascii="Times New Roman" w:eastAsia="Times New Roman" w:hAnsi="Times New Roman" w:cs="Times New Roman"/>
          <w:b/>
          <w:bCs/>
          <w:color w:val="000000"/>
          <w:kern w:val="0"/>
          <w:sz w:val="28"/>
          <w:szCs w:val="28"/>
          <w14:ligatures w14:val="none"/>
        </w:rPr>
      </w:pPr>
      <w:r w:rsidRPr="00355A5A">
        <w:rPr>
          <w:rFonts w:ascii="Times New Roman" w:eastAsia="Times New Roman" w:hAnsi="Times New Roman" w:cs="Times New Roman"/>
          <w:b/>
          <w:bCs/>
          <w:color w:val="000000"/>
          <w:kern w:val="0"/>
          <w:sz w:val="28"/>
          <w:szCs w:val="28"/>
          <w14:ligatures w14:val="none"/>
        </w:rPr>
        <w:t xml:space="preserve">References </w:t>
      </w:r>
    </w:p>
    <w:p w14:paraId="68E7AC89" w14:textId="77777777" w:rsidR="00CA1FF1" w:rsidRDefault="00CA1FF1" w:rsidP="00AE1DFD">
      <w:pPr>
        <w:spacing w:after="0" w:line="360" w:lineRule="auto"/>
        <w:jc w:val="both"/>
        <w:rPr>
          <w:rFonts w:ascii="Times New Roman" w:eastAsia="Times New Roman" w:hAnsi="Times New Roman" w:cs="Times New Roman"/>
          <w:b/>
          <w:bCs/>
          <w:color w:val="000000"/>
          <w:kern w:val="0"/>
          <w:sz w:val="36"/>
          <w:szCs w:val="36"/>
          <w14:ligatures w14:val="none"/>
        </w:rPr>
      </w:pPr>
    </w:p>
    <w:sdt>
      <w:sdtPr>
        <w:rPr>
          <w:rFonts w:ascii="Times New Roman" w:eastAsia="Times New Roman" w:hAnsi="Times New Roman" w:cs="Times New Roman"/>
          <w:bCs/>
          <w:color w:val="000000"/>
          <w:kern w:val="0"/>
          <w:sz w:val="36"/>
          <w:szCs w:val="36"/>
          <w14:ligatures w14:val="none"/>
        </w:rPr>
        <w:tag w:val="MENDELEY_BIBLIOGRAPHY"/>
        <w:id w:val="-509375682"/>
        <w:placeholder>
          <w:docPart w:val="DefaultPlaceholder_-1854013440"/>
        </w:placeholder>
      </w:sdtPr>
      <w:sdtContent>
        <w:p w14:paraId="1D58095A" w14:textId="77777777" w:rsidR="00F63531" w:rsidRDefault="00F63531">
          <w:pPr>
            <w:autoSpaceDE w:val="0"/>
            <w:autoSpaceDN w:val="0"/>
            <w:ind w:hanging="640"/>
            <w:divId w:val="929778587"/>
            <w:rPr>
              <w:rFonts w:eastAsia="Times New Roman"/>
              <w:kern w:val="0"/>
              <w:sz w:val="24"/>
              <w:szCs w:val="24"/>
              <w14:ligatures w14:val="none"/>
            </w:rPr>
          </w:pPr>
          <w:r>
            <w:rPr>
              <w:rFonts w:eastAsia="Times New Roman"/>
            </w:rPr>
            <w:t>1.</w:t>
          </w:r>
          <w:r>
            <w:rPr>
              <w:rFonts w:eastAsia="Times New Roman"/>
            </w:rPr>
            <w:tab/>
          </w:r>
          <w:commentRangeStart w:id="28"/>
          <w:r>
            <w:rPr>
              <w:rFonts w:eastAsia="Times New Roman"/>
            </w:rPr>
            <w:t xml:space="preserve">Goldstein A, AL and KSM. Principle of drug action-the basis of pharmacology. In: 2nd ed. New </w:t>
          </w:r>
          <w:proofErr w:type="gramStart"/>
          <w:r>
            <w:rPr>
              <w:rFonts w:eastAsia="Times New Roman"/>
            </w:rPr>
            <w:t>York :</w:t>
          </w:r>
          <w:proofErr w:type="gramEnd"/>
          <w:r>
            <w:rPr>
              <w:rFonts w:eastAsia="Times New Roman"/>
            </w:rPr>
            <w:t xml:space="preserve"> John wily and sons; 19974. p. 47–52. </w:t>
          </w:r>
          <w:commentRangeEnd w:id="28"/>
          <w:r w:rsidR="00440D99">
            <w:rPr>
              <w:rStyle w:val="CommentReference"/>
            </w:rPr>
            <w:commentReference w:id="28"/>
          </w:r>
        </w:p>
        <w:p w14:paraId="556B7B8A" w14:textId="77777777" w:rsidR="00F63531" w:rsidRDefault="00F63531">
          <w:pPr>
            <w:autoSpaceDE w:val="0"/>
            <w:autoSpaceDN w:val="0"/>
            <w:ind w:hanging="640"/>
            <w:divId w:val="175078672"/>
            <w:rPr>
              <w:rFonts w:eastAsia="Times New Roman"/>
            </w:rPr>
          </w:pPr>
          <w:r>
            <w:rPr>
              <w:rFonts w:eastAsia="Times New Roman"/>
            </w:rPr>
            <w:t>2.</w:t>
          </w:r>
          <w:r>
            <w:rPr>
              <w:rFonts w:eastAsia="Times New Roman"/>
            </w:rPr>
            <w:tab/>
            <w:t xml:space="preserve">Brunton LL, LJS, and PKL. Goodman &amp; Gilman’s The Pharmacological Basis of Therapeutics. In: 11th ed. The McGraw-Hill Companies; 2005. p. 26–60. </w:t>
          </w:r>
        </w:p>
        <w:p w14:paraId="176F3FAB" w14:textId="77777777" w:rsidR="00F63531" w:rsidRDefault="00F63531">
          <w:pPr>
            <w:autoSpaceDE w:val="0"/>
            <w:autoSpaceDN w:val="0"/>
            <w:ind w:hanging="640"/>
            <w:divId w:val="2117940587"/>
            <w:rPr>
              <w:rFonts w:eastAsia="Times New Roman"/>
            </w:rPr>
          </w:pPr>
          <w:r>
            <w:rPr>
              <w:rFonts w:eastAsia="Times New Roman"/>
            </w:rPr>
            <w:lastRenderedPageBreak/>
            <w:t>3.</w:t>
          </w:r>
          <w:r>
            <w:rPr>
              <w:rFonts w:eastAsia="Times New Roman"/>
            </w:rPr>
            <w:tab/>
            <w:t>Bangladesh National Formulary (BDNF)</w:t>
          </w:r>
          <w:proofErr w:type="gramStart"/>
          <w:r>
            <w:rPr>
              <w:rFonts w:eastAsia="Times New Roman"/>
            </w:rPr>
            <w:t>, .</w:t>
          </w:r>
          <w:proofErr w:type="gramEnd"/>
          <w:r>
            <w:rPr>
              <w:rFonts w:eastAsia="Times New Roman"/>
            </w:rPr>
            <w:t xml:space="preserve"> In: 5th ed. DGDA; p. 609–77. </w:t>
          </w:r>
        </w:p>
        <w:p w14:paraId="21EA3121" w14:textId="77777777" w:rsidR="00F63531" w:rsidRDefault="00F63531">
          <w:pPr>
            <w:autoSpaceDE w:val="0"/>
            <w:autoSpaceDN w:val="0"/>
            <w:ind w:hanging="640"/>
            <w:divId w:val="1630548154"/>
            <w:rPr>
              <w:rFonts w:eastAsia="Times New Roman"/>
            </w:rPr>
          </w:pPr>
          <w:r>
            <w:rPr>
              <w:rFonts w:eastAsia="Times New Roman"/>
            </w:rPr>
            <w:t>4.</w:t>
          </w:r>
          <w:r>
            <w:rPr>
              <w:rFonts w:eastAsia="Times New Roman"/>
            </w:rPr>
            <w:tab/>
            <w:t xml:space="preserve">Peter N. Bennett and Morris J. Brown. Clinical Pharmacology. 10th ed. ELSEVIER; 2008. 112–114 p. </w:t>
          </w:r>
        </w:p>
        <w:p w14:paraId="306B86B2" w14:textId="77777777" w:rsidR="00F63531" w:rsidRDefault="00F63531">
          <w:pPr>
            <w:autoSpaceDE w:val="0"/>
            <w:autoSpaceDN w:val="0"/>
            <w:ind w:hanging="640"/>
            <w:divId w:val="1884636571"/>
            <w:rPr>
              <w:rFonts w:eastAsia="Times New Roman"/>
            </w:rPr>
          </w:pPr>
          <w:r>
            <w:rPr>
              <w:rFonts w:eastAsia="Times New Roman"/>
            </w:rPr>
            <w:t>5.</w:t>
          </w:r>
          <w:r>
            <w:rPr>
              <w:rFonts w:eastAsia="Times New Roman"/>
            </w:rPr>
            <w:tab/>
            <w:t xml:space="preserve">Patrick J. Sinko. Martin’s Physical Pharmacy and Pharmaceutical Sciences. 7th ed. Wolters Kluwer; 2017. 203–221 p. </w:t>
          </w:r>
        </w:p>
        <w:p w14:paraId="281B2DFC" w14:textId="77777777" w:rsidR="00F63531" w:rsidRDefault="00F63531">
          <w:pPr>
            <w:autoSpaceDE w:val="0"/>
            <w:autoSpaceDN w:val="0"/>
            <w:ind w:hanging="640"/>
            <w:divId w:val="1995797310"/>
            <w:rPr>
              <w:rFonts w:eastAsia="Times New Roman"/>
            </w:rPr>
          </w:pPr>
          <w:r>
            <w:rPr>
              <w:rFonts w:eastAsia="Times New Roman"/>
            </w:rPr>
            <w:t>6.</w:t>
          </w:r>
          <w:r>
            <w:rPr>
              <w:rFonts w:eastAsia="Times New Roman"/>
            </w:rPr>
            <w:tab/>
            <w:t xml:space="preserve">P. D. </w:t>
          </w:r>
          <w:proofErr w:type="spellStart"/>
          <w:r>
            <w:rPr>
              <w:rFonts w:eastAsia="Times New Roman"/>
            </w:rPr>
            <w:t>Hansten</w:t>
          </w:r>
          <w:proofErr w:type="spellEnd"/>
          <w:r>
            <w:rPr>
              <w:rFonts w:eastAsia="Times New Roman"/>
            </w:rPr>
            <w:t xml:space="preserve"> and J. R. Horn. Drug Interactions: Clinical Significance of Drug-drug Interaction. </w:t>
          </w:r>
          <w:proofErr w:type="gramStart"/>
          <w:r>
            <w:rPr>
              <w:rFonts w:eastAsia="Times New Roman"/>
            </w:rPr>
            <w:t>Philadelphia ;</w:t>
          </w:r>
          <w:proofErr w:type="gramEnd"/>
          <w:r>
            <w:rPr>
              <w:rFonts w:eastAsia="Times New Roman"/>
            </w:rPr>
            <w:t xml:space="preserve"> 1989. </w:t>
          </w:r>
        </w:p>
        <w:p w14:paraId="35BFF5CA" w14:textId="77777777" w:rsidR="00F63531" w:rsidRDefault="00F63531">
          <w:pPr>
            <w:autoSpaceDE w:val="0"/>
            <w:autoSpaceDN w:val="0"/>
            <w:ind w:hanging="640"/>
            <w:divId w:val="963969133"/>
            <w:rPr>
              <w:rFonts w:eastAsia="Times New Roman"/>
            </w:rPr>
          </w:pPr>
          <w:r>
            <w:rPr>
              <w:rFonts w:eastAsia="Times New Roman"/>
            </w:rPr>
            <w:t>7.</w:t>
          </w:r>
          <w:r>
            <w:rPr>
              <w:rFonts w:eastAsia="Times New Roman"/>
            </w:rPr>
            <w:tab/>
            <w:t xml:space="preserve">Donald E. Cadwallader. Biopharmaceutics and drug interactions. 3rd ed. New </w:t>
          </w:r>
          <w:proofErr w:type="gramStart"/>
          <w:r>
            <w:rPr>
              <w:rFonts w:eastAsia="Times New Roman"/>
            </w:rPr>
            <w:t>York :</w:t>
          </w:r>
          <w:proofErr w:type="gramEnd"/>
          <w:r>
            <w:rPr>
              <w:rFonts w:eastAsia="Times New Roman"/>
            </w:rPr>
            <w:t xml:space="preserve"> Raven press; 1985. 3–7 p. </w:t>
          </w:r>
        </w:p>
        <w:p w14:paraId="204506AC" w14:textId="5A84A5DB" w:rsidR="00F63531" w:rsidRDefault="00F63531">
          <w:pPr>
            <w:autoSpaceDE w:val="0"/>
            <w:autoSpaceDN w:val="0"/>
            <w:ind w:hanging="640"/>
            <w:divId w:val="1559626174"/>
            <w:rPr>
              <w:rFonts w:eastAsia="Times New Roman"/>
            </w:rPr>
          </w:pPr>
          <w:r>
            <w:rPr>
              <w:rFonts w:eastAsia="Times New Roman"/>
            </w:rPr>
            <w:t>8.</w:t>
          </w:r>
          <w:r>
            <w:rPr>
              <w:rFonts w:eastAsia="Times New Roman"/>
            </w:rPr>
            <w:tab/>
            <w:t xml:space="preserve">Azam ATMZ, </w:t>
          </w:r>
          <w:proofErr w:type="spellStart"/>
          <w:r>
            <w:rPr>
              <w:rFonts w:eastAsia="Times New Roman"/>
            </w:rPr>
            <w:t>Siraji</w:t>
          </w:r>
          <w:proofErr w:type="spellEnd"/>
          <w:r>
            <w:rPr>
              <w:rFonts w:eastAsia="Times New Roman"/>
            </w:rPr>
            <w:t xml:space="preserve"> F, Amran MS, Islam JN, Amjad FM, Hossain MA. Interaction of Metronidazole and Mebendazole with Copper (II) and Chromium (III) in Aqueous Media. Journal of Scientific Research. 2011 Dec 26;4(1):173. </w:t>
          </w:r>
        </w:p>
        <w:p w14:paraId="131DC87B" w14:textId="15AE9A75" w:rsidR="00F63531" w:rsidRDefault="00F63531">
          <w:pPr>
            <w:autoSpaceDE w:val="0"/>
            <w:autoSpaceDN w:val="0"/>
            <w:ind w:hanging="640"/>
            <w:divId w:val="1533416237"/>
            <w:rPr>
              <w:rFonts w:eastAsia="Times New Roman"/>
            </w:rPr>
          </w:pPr>
          <w:r>
            <w:rPr>
              <w:rFonts w:eastAsia="Times New Roman"/>
            </w:rPr>
            <w:t>9.</w:t>
          </w:r>
          <w:r>
            <w:rPr>
              <w:rFonts w:eastAsia="Times New Roman"/>
            </w:rPr>
            <w:tab/>
            <w:t>Mohiuddin M,</w:t>
          </w:r>
          <w:r w:rsidR="0063087B">
            <w:rPr>
              <w:rFonts w:eastAsia="Times New Roman"/>
            </w:rPr>
            <w:t xml:space="preserve"> Amran MS,</w:t>
          </w:r>
          <w:r>
            <w:rPr>
              <w:rFonts w:eastAsia="Times New Roman"/>
            </w:rPr>
            <w:t xml:space="preserve"> Hossain MA. The In vivo Effects of Caffeine on the Hypoglycemic Activity of Gliclazide and Metformin in Healthy Rats. </w:t>
          </w:r>
          <w:r w:rsidR="0063087B" w:rsidRPr="0063087B">
            <w:rPr>
              <w:rFonts w:eastAsia="Times New Roman"/>
            </w:rPr>
            <w:t>Dhaka University Journal of Pharmaceutical Sciences,</w:t>
          </w:r>
          <w:r w:rsidR="0063087B">
            <w:rPr>
              <w:rFonts w:eastAsia="Times New Roman"/>
            </w:rPr>
            <w:t xml:space="preserve"> 2010, </w:t>
          </w:r>
          <w:r w:rsidR="0063087B" w:rsidRPr="0063087B">
            <w:rPr>
              <w:rFonts w:eastAsia="Times New Roman"/>
            </w:rPr>
            <w:t>8(1)</w:t>
          </w:r>
          <w:r w:rsidR="0063087B">
            <w:rPr>
              <w:rFonts w:eastAsia="Times New Roman"/>
            </w:rPr>
            <w:t>:</w:t>
          </w:r>
          <w:r w:rsidR="0063087B" w:rsidRPr="0063087B">
            <w:rPr>
              <w:rFonts w:eastAsia="Times New Roman"/>
            </w:rPr>
            <w:t xml:space="preserve"> 47–51. https://doi.org/10.3329/dujps.v8i1.5335</w:t>
          </w:r>
        </w:p>
        <w:p w14:paraId="78A0E1E9" w14:textId="77777777" w:rsidR="00F63531" w:rsidRDefault="00F63531">
          <w:pPr>
            <w:autoSpaceDE w:val="0"/>
            <w:autoSpaceDN w:val="0"/>
            <w:ind w:hanging="640"/>
            <w:divId w:val="738091098"/>
            <w:rPr>
              <w:rFonts w:eastAsia="Times New Roman"/>
            </w:rPr>
          </w:pPr>
          <w:r>
            <w:rPr>
              <w:rFonts w:eastAsia="Times New Roman"/>
            </w:rPr>
            <w:t>10.</w:t>
          </w:r>
          <w:r>
            <w:rPr>
              <w:rFonts w:eastAsia="Times New Roman"/>
            </w:rPr>
            <w:tab/>
            <w:t xml:space="preserve">Shahriar S, Chowdhury AA, Amran MS, Chowdhury JA. Tablet Splitting Performance Evaluation of Losartan Potassium and Olmesartan </w:t>
          </w:r>
          <w:proofErr w:type="spellStart"/>
          <w:r>
            <w:rPr>
              <w:rFonts w:eastAsia="Times New Roman"/>
            </w:rPr>
            <w:t>Medoxomil</w:t>
          </w:r>
          <w:proofErr w:type="spellEnd"/>
          <w:r>
            <w:rPr>
              <w:rFonts w:eastAsia="Times New Roman"/>
            </w:rPr>
            <w:t xml:space="preserve"> IR Tablets Marketed in Bangladesh. Bangladesh Pharmaceutical Journal. 2020 Jul 23;23(2):146–54. </w:t>
          </w:r>
        </w:p>
        <w:p w14:paraId="4F078F92" w14:textId="77777777" w:rsidR="00F63531" w:rsidRDefault="00F63531">
          <w:pPr>
            <w:autoSpaceDE w:val="0"/>
            <w:autoSpaceDN w:val="0"/>
            <w:ind w:hanging="640"/>
            <w:divId w:val="84422001"/>
            <w:rPr>
              <w:rFonts w:eastAsia="Times New Roman"/>
            </w:rPr>
          </w:pPr>
          <w:r>
            <w:rPr>
              <w:rFonts w:eastAsia="Times New Roman"/>
            </w:rPr>
            <w:t>11.</w:t>
          </w:r>
          <w:r>
            <w:rPr>
              <w:rFonts w:eastAsia="Times New Roman"/>
            </w:rPr>
            <w:tab/>
            <w:t xml:space="preserve">Akter Hossain Md, Shah Amran Md. A Cross-Sectional Pilot Study on Pharmacovigilance to Improve the Drug Safety in Bangladesh. Biomedical &amp; Pharmacology Journal. 2019 Sep 30;12(3):1039–49. </w:t>
          </w:r>
        </w:p>
        <w:p w14:paraId="447F8CBF" w14:textId="77777777" w:rsidR="00450933" w:rsidRPr="00450933" w:rsidRDefault="00F63531" w:rsidP="00450933">
          <w:pPr>
            <w:autoSpaceDE w:val="0"/>
            <w:autoSpaceDN w:val="0"/>
            <w:ind w:hanging="640"/>
            <w:divId w:val="1890603212"/>
            <w:rPr>
              <w:rFonts w:eastAsia="Times New Roman"/>
            </w:rPr>
          </w:pPr>
          <w:r>
            <w:rPr>
              <w:rFonts w:eastAsia="Times New Roman"/>
            </w:rPr>
            <w:t>12.</w:t>
          </w:r>
          <w:r>
            <w:rPr>
              <w:rFonts w:eastAsia="Times New Roman"/>
            </w:rPr>
            <w:tab/>
          </w:r>
          <w:r w:rsidR="00450933" w:rsidRPr="00450933">
            <w:rPr>
              <w:rFonts w:eastAsia="Times New Roman"/>
            </w:rPr>
            <w:t>Bari AHMR, Azam ATMZ, Amran MS, Hossain MA. In vivo Effects of Ibuprofen and Naproxen on the Plasma Concentration of Diltiazem in Rabbits. Pakistan Journal of Biological Sciences. 2000 Mar 15;3(4):555–557. DOI: 10.3923/pjbs.2000.555.557</w:t>
          </w:r>
        </w:p>
        <w:p w14:paraId="708E668C" w14:textId="3A46AD9F" w:rsidR="00F63531" w:rsidRDefault="00F63531" w:rsidP="00450933">
          <w:pPr>
            <w:autoSpaceDE w:val="0"/>
            <w:autoSpaceDN w:val="0"/>
            <w:ind w:hanging="640"/>
            <w:divId w:val="1890603212"/>
            <w:rPr>
              <w:rFonts w:eastAsia="Times New Roman"/>
            </w:rPr>
          </w:pPr>
          <w:r>
            <w:rPr>
              <w:rFonts w:eastAsia="Times New Roman"/>
            </w:rPr>
            <w:t>13.</w:t>
          </w:r>
          <w:r>
            <w:rPr>
              <w:rFonts w:eastAsia="Times New Roman"/>
            </w:rPr>
            <w:tab/>
            <w:t xml:space="preserve">Ahsan MR, Sultan MZ, </w:t>
          </w:r>
          <w:proofErr w:type="spellStart"/>
          <w:r>
            <w:rPr>
              <w:rFonts w:eastAsia="Times New Roman"/>
            </w:rPr>
            <w:t>Aamjad</w:t>
          </w:r>
          <w:proofErr w:type="spellEnd"/>
          <w:r>
            <w:rPr>
              <w:rFonts w:eastAsia="Times New Roman"/>
            </w:rPr>
            <w:t xml:space="preserve"> FM, Sultana S, Baki MA, Hossain MA, </w:t>
          </w:r>
          <w:r w:rsidR="0001411E">
            <w:rPr>
              <w:rFonts w:eastAsia="Times New Roman"/>
            </w:rPr>
            <w:t>Amran MS</w:t>
          </w:r>
          <w:r>
            <w:rPr>
              <w:rFonts w:eastAsia="Times New Roman"/>
            </w:rPr>
            <w:t>. The study of in Vitro Interaction of Ciprofloxacin with Paracetamol and Zinc in Aqueous Medium. Journal of Scientific Research. 2012 Aug 29;4(3):701–</w:t>
          </w:r>
          <w:r w:rsidR="0001411E">
            <w:rPr>
              <w:rFonts w:eastAsia="Times New Roman"/>
            </w:rPr>
            <w:t>70</w:t>
          </w:r>
          <w:r>
            <w:rPr>
              <w:rFonts w:eastAsia="Times New Roman"/>
            </w:rPr>
            <w:t xml:space="preserve">8. </w:t>
          </w:r>
          <w:r w:rsidR="0001411E" w:rsidRPr="0001411E">
            <w:rPr>
              <w:rFonts w:eastAsia="Times New Roman"/>
            </w:rPr>
            <w:t>https://doi.org/10.3329/jsr.v4i3.8709</w:t>
          </w:r>
        </w:p>
        <w:p w14:paraId="2200F32F" w14:textId="77777777" w:rsidR="00F63531" w:rsidRDefault="00F63531">
          <w:pPr>
            <w:autoSpaceDE w:val="0"/>
            <w:autoSpaceDN w:val="0"/>
            <w:ind w:hanging="640"/>
            <w:divId w:val="861013163"/>
            <w:rPr>
              <w:rFonts w:eastAsia="Times New Roman"/>
            </w:rPr>
          </w:pPr>
          <w:r>
            <w:rPr>
              <w:rFonts w:eastAsia="Times New Roman"/>
            </w:rPr>
            <w:t>14.</w:t>
          </w:r>
          <w:r>
            <w:rPr>
              <w:rFonts w:eastAsia="Times New Roman"/>
            </w:rPr>
            <w:tab/>
            <w:t xml:space="preserve">Paul Kundu S, Mohammad Amjad F, Sultana S, Zakir Sultan M, Amjad Hossain M, Shah Amran M. Study of Differential Scanning Calorimetry of complex of Magnesium Sulfate with Aspirin, Paracetamol and Naproxen. Vol. 15, Bangladesh Pharmaceutical Journal. 2012. </w:t>
          </w:r>
        </w:p>
        <w:p w14:paraId="197E2253" w14:textId="010AF101" w:rsidR="00F63531" w:rsidRDefault="00F63531">
          <w:pPr>
            <w:autoSpaceDE w:val="0"/>
            <w:autoSpaceDN w:val="0"/>
            <w:ind w:hanging="640"/>
            <w:divId w:val="326791920"/>
            <w:rPr>
              <w:rFonts w:eastAsia="Times New Roman"/>
            </w:rPr>
          </w:pPr>
          <w:r>
            <w:rPr>
              <w:rFonts w:eastAsia="Times New Roman"/>
            </w:rPr>
            <w:t>15.</w:t>
          </w:r>
          <w:r>
            <w:rPr>
              <w:rFonts w:eastAsia="Times New Roman"/>
            </w:rPr>
            <w:tab/>
            <w:t xml:space="preserve">Ahsan MR, Sultan MZ, Baki MA, Rahman MA, Hossain MA, Hossain MA, </w:t>
          </w:r>
          <w:r w:rsidR="004F75C0">
            <w:rPr>
              <w:rFonts w:eastAsia="Times New Roman"/>
            </w:rPr>
            <w:t>Amran MS</w:t>
          </w:r>
          <w:r>
            <w:rPr>
              <w:rFonts w:eastAsia="Times New Roman"/>
            </w:rPr>
            <w:t xml:space="preserve">. The Study of in vitro and in vivo Effects of Concurrent Administration of Paracetamol and Zinc on the Antibacterial Activity of Ciprofloxacin. Dhaka University Journal of Pharmaceutical Sciences. 2012 Sep 4;10(2):137–42. </w:t>
          </w:r>
          <w:r w:rsidR="004F75C0" w:rsidRPr="004F75C0">
            <w:rPr>
              <w:rFonts w:eastAsia="Times New Roman"/>
            </w:rPr>
            <w:t>https://doi.org/10.3329/dujps.v10i2.11795</w:t>
          </w:r>
        </w:p>
        <w:p w14:paraId="16F7923C" w14:textId="59A2AB57" w:rsidR="00F63531" w:rsidRDefault="00F63531">
          <w:pPr>
            <w:autoSpaceDE w:val="0"/>
            <w:autoSpaceDN w:val="0"/>
            <w:ind w:hanging="640"/>
            <w:divId w:val="480317582"/>
            <w:rPr>
              <w:rFonts w:eastAsia="Times New Roman"/>
            </w:rPr>
          </w:pPr>
          <w:r>
            <w:rPr>
              <w:rFonts w:eastAsia="Times New Roman"/>
            </w:rPr>
            <w:t>16.</w:t>
          </w:r>
          <w:r>
            <w:rPr>
              <w:rFonts w:eastAsia="Times New Roman"/>
            </w:rPr>
            <w:tab/>
            <w:t xml:space="preserve">Afzal M, Sultan MZ, Begum R, Rahman A, Amran MS, Hossain MA. In vitro Interaction of Nandrolone with Calcium Nitrate, Magnesium Sulfate and Potassium Permanganate in Aqueous </w:t>
          </w:r>
          <w:r>
            <w:rPr>
              <w:rFonts w:eastAsia="Times New Roman"/>
            </w:rPr>
            <w:lastRenderedPageBreak/>
            <w:t xml:space="preserve">Medium. Dhaka University Journal of Pharmaceutical Sciences. 2013 Apr 14;11(2):93–9. </w:t>
          </w:r>
          <w:r w:rsidR="004F75C0" w:rsidRPr="004F75C0">
            <w:rPr>
              <w:rFonts w:eastAsia="Times New Roman"/>
            </w:rPr>
            <w:t>DOI: 10.3329/</w:t>
          </w:r>
          <w:proofErr w:type="gramStart"/>
          <w:r w:rsidR="004F75C0" w:rsidRPr="004F75C0">
            <w:rPr>
              <w:rFonts w:eastAsia="Times New Roman"/>
            </w:rPr>
            <w:t>dujps.v</w:t>
          </w:r>
          <w:proofErr w:type="gramEnd"/>
          <w:r w:rsidR="004F75C0" w:rsidRPr="004F75C0">
            <w:rPr>
              <w:rFonts w:eastAsia="Times New Roman"/>
            </w:rPr>
            <w:t>11i2.14554</w:t>
          </w:r>
        </w:p>
        <w:p w14:paraId="6BA8CD37" w14:textId="6A5A6C0B" w:rsidR="00F63531" w:rsidRDefault="00F63531">
          <w:pPr>
            <w:autoSpaceDE w:val="0"/>
            <w:autoSpaceDN w:val="0"/>
            <w:ind w:hanging="640"/>
            <w:divId w:val="1526940294"/>
            <w:rPr>
              <w:rFonts w:eastAsia="Times New Roman"/>
            </w:rPr>
          </w:pPr>
          <w:r>
            <w:rPr>
              <w:rFonts w:eastAsia="Times New Roman"/>
            </w:rPr>
            <w:t>1</w:t>
          </w:r>
          <w:r w:rsidR="00C97507">
            <w:rPr>
              <w:rFonts w:eastAsia="Times New Roman"/>
            </w:rPr>
            <w:t>7</w:t>
          </w:r>
          <w:r>
            <w:rPr>
              <w:rFonts w:eastAsia="Times New Roman"/>
            </w:rPr>
            <w:t>.</w:t>
          </w:r>
          <w:r>
            <w:rPr>
              <w:rFonts w:eastAsia="Times New Roman"/>
            </w:rPr>
            <w:tab/>
            <w:t xml:space="preserve">Aktar F, Sultan MZ, Rashid MA. In vitro Complexation of Olmesartan </w:t>
          </w:r>
          <w:proofErr w:type="spellStart"/>
          <w:r>
            <w:rPr>
              <w:rFonts w:eastAsia="Times New Roman"/>
            </w:rPr>
            <w:t>Medoxomil</w:t>
          </w:r>
          <w:proofErr w:type="spellEnd"/>
          <w:r>
            <w:rPr>
              <w:rFonts w:eastAsia="Times New Roman"/>
            </w:rPr>
            <w:t xml:space="preserve"> with Dapagliflozin, Vildagliptin and Metformin. Dhaka University Journal of Pharmaceutical Sciences. 2019 Dec 12;18(2):271–80. </w:t>
          </w:r>
          <w:r w:rsidR="004F75C0" w:rsidRPr="004F75C0">
            <w:rPr>
              <w:rFonts w:eastAsia="Times New Roman"/>
            </w:rPr>
            <w:t>https://doi.org/10.3329/dujps.v18i2.44467</w:t>
          </w:r>
        </w:p>
        <w:p w14:paraId="45D59F81" w14:textId="714A2144" w:rsidR="00F63531" w:rsidRDefault="00F63531">
          <w:pPr>
            <w:autoSpaceDE w:val="0"/>
            <w:autoSpaceDN w:val="0"/>
            <w:ind w:hanging="640"/>
            <w:divId w:val="868374152"/>
            <w:rPr>
              <w:rFonts w:eastAsia="Times New Roman"/>
            </w:rPr>
          </w:pPr>
          <w:r>
            <w:rPr>
              <w:rFonts w:eastAsia="Times New Roman"/>
            </w:rPr>
            <w:t>1</w:t>
          </w:r>
          <w:r w:rsidR="00C97507">
            <w:rPr>
              <w:rFonts w:eastAsia="Times New Roman"/>
            </w:rPr>
            <w:t>8</w:t>
          </w:r>
          <w:r>
            <w:rPr>
              <w:rFonts w:eastAsia="Times New Roman"/>
            </w:rPr>
            <w:t>.</w:t>
          </w:r>
          <w:r>
            <w:rPr>
              <w:rFonts w:eastAsia="Times New Roman"/>
            </w:rPr>
            <w:tab/>
            <w:t>Saha S, Begum R, Rahman A, Sultan MZ, Amran MS, Hossain MA. Evaluation of in vitro Interaction of Metformin with Ibuprofen in Aqueous Medium. Bangladesh Pharmaceutical Journal. 2015 Feb 20;16(2):189–</w:t>
          </w:r>
          <w:r w:rsidR="003A6AF8">
            <w:rPr>
              <w:rFonts w:eastAsia="Times New Roman"/>
            </w:rPr>
            <w:t>1</w:t>
          </w:r>
          <w:r>
            <w:rPr>
              <w:rFonts w:eastAsia="Times New Roman"/>
            </w:rPr>
            <w:t xml:space="preserve">94. </w:t>
          </w:r>
          <w:r w:rsidR="003A6AF8" w:rsidRPr="003A6AF8">
            <w:rPr>
              <w:rFonts w:eastAsia="Times New Roman"/>
            </w:rPr>
            <w:t>https://doi.org/10.3329/bpj.v16i2.22303</w:t>
          </w:r>
        </w:p>
        <w:p w14:paraId="2F5500B0" w14:textId="25C3BC76" w:rsidR="00F63531" w:rsidRDefault="00C97507">
          <w:pPr>
            <w:autoSpaceDE w:val="0"/>
            <w:autoSpaceDN w:val="0"/>
            <w:ind w:hanging="640"/>
            <w:divId w:val="1352683125"/>
            <w:rPr>
              <w:rFonts w:eastAsia="Times New Roman"/>
            </w:rPr>
          </w:pPr>
          <w:r>
            <w:rPr>
              <w:rFonts w:eastAsia="Times New Roman"/>
            </w:rPr>
            <w:t>19</w:t>
          </w:r>
          <w:r w:rsidR="00F63531">
            <w:rPr>
              <w:rFonts w:eastAsia="Times New Roman"/>
            </w:rPr>
            <w:t>.</w:t>
          </w:r>
          <w:r w:rsidR="00F63531">
            <w:rPr>
              <w:rFonts w:eastAsia="Times New Roman"/>
            </w:rPr>
            <w:tab/>
            <w:t xml:space="preserve">Leslie G. Chatten. Pharmaceutical Chemistry. In New York and London: Marcel Dekker; 1969. p. 1–58. </w:t>
          </w:r>
        </w:p>
        <w:p w14:paraId="6B083E32" w14:textId="6877261B" w:rsidR="00F63531" w:rsidRDefault="00F63531">
          <w:pPr>
            <w:autoSpaceDE w:val="0"/>
            <w:autoSpaceDN w:val="0"/>
            <w:ind w:hanging="640"/>
            <w:divId w:val="282612474"/>
            <w:rPr>
              <w:rFonts w:eastAsia="Times New Roman"/>
            </w:rPr>
          </w:pPr>
          <w:r>
            <w:rPr>
              <w:rFonts w:eastAsia="Times New Roman"/>
            </w:rPr>
            <w:t>2</w:t>
          </w:r>
          <w:r w:rsidR="00C97507">
            <w:rPr>
              <w:rFonts w:eastAsia="Times New Roman"/>
            </w:rPr>
            <w:t>0</w:t>
          </w:r>
          <w:r>
            <w:rPr>
              <w:rFonts w:eastAsia="Times New Roman"/>
            </w:rPr>
            <w:t>.</w:t>
          </w:r>
          <w:r>
            <w:rPr>
              <w:rFonts w:eastAsia="Times New Roman"/>
            </w:rPr>
            <w:tab/>
          </w:r>
          <w:r w:rsidR="00D03911" w:rsidRPr="00D03911">
            <w:rPr>
              <w:rFonts w:eastAsia="Times New Roman"/>
            </w:rPr>
            <w:t>Aktar</w:t>
          </w:r>
          <w:r w:rsidR="00D03911">
            <w:rPr>
              <w:rFonts w:eastAsia="Times New Roman"/>
            </w:rPr>
            <w:t xml:space="preserve"> F</w:t>
          </w:r>
          <w:r w:rsidR="00D03911" w:rsidRPr="00D03911">
            <w:rPr>
              <w:rFonts w:eastAsia="Times New Roman"/>
            </w:rPr>
            <w:t>, Sultan</w:t>
          </w:r>
          <w:r w:rsidR="00D03911">
            <w:rPr>
              <w:rFonts w:eastAsia="Times New Roman"/>
            </w:rPr>
            <w:t xml:space="preserve"> MZ</w:t>
          </w:r>
          <w:r w:rsidR="00D03911" w:rsidRPr="00D03911">
            <w:rPr>
              <w:rFonts w:eastAsia="Times New Roman"/>
            </w:rPr>
            <w:t>,</w:t>
          </w:r>
          <w:r w:rsidR="00D03911">
            <w:rPr>
              <w:rFonts w:eastAsia="Times New Roman"/>
            </w:rPr>
            <w:t xml:space="preserve"> </w:t>
          </w:r>
          <w:r w:rsidR="00D03911" w:rsidRPr="00D03911">
            <w:rPr>
              <w:rFonts w:eastAsia="Times New Roman"/>
            </w:rPr>
            <w:t>Rashid</w:t>
          </w:r>
          <w:r w:rsidR="00D03911">
            <w:rPr>
              <w:rFonts w:eastAsia="Times New Roman"/>
            </w:rPr>
            <w:t xml:space="preserve"> MA. </w:t>
          </w:r>
          <w:r>
            <w:rPr>
              <w:rFonts w:eastAsia="Times New Roman"/>
            </w:rPr>
            <w:t>Study of the Effects of Complexation of Lead with Metformin, Glimepiride, Vildagliptin and Dapagliflozin in Mice Model. Microbial Bioactive. 2020 Nov 11;3(1)</w:t>
          </w:r>
          <w:r w:rsidR="00D03911">
            <w:rPr>
              <w:rFonts w:eastAsia="Times New Roman"/>
            </w:rPr>
            <w:t>:123-133</w:t>
          </w:r>
          <w:r>
            <w:rPr>
              <w:rFonts w:eastAsia="Times New Roman"/>
            </w:rPr>
            <w:t xml:space="preserve"> </w:t>
          </w:r>
          <w:r w:rsidR="00D03911" w:rsidRPr="00D03911">
            <w:rPr>
              <w:rFonts w:eastAsia="Times New Roman"/>
            </w:rPr>
            <w:t>https://doi.org/10.25163/microbbioacts.31210910822111120</w:t>
          </w:r>
        </w:p>
        <w:p w14:paraId="3646F156" w14:textId="4DBE60FA" w:rsidR="00F63531" w:rsidRDefault="00F63531">
          <w:pPr>
            <w:autoSpaceDE w:val="0"/>
            <w:autoSpaceDN w:val="0"/>
            <w:ind w:hanging="640"/>
            <w:divId w:val="1816944794"/>
            <w:rPr>
              <w:rFonts w:eastAsia="Times New Roman"/>
            </w:rPr>
          </w:pPr>
          <w:r>
            <w:rPr>
              <w:rFonts w:eastAsia="Times New Roman"/>
            </w:rPr>
            <w:t>2</w:t>
          </w:r>
          <w:r w:rsidR="00C97507">
            <w:rPr>
              <w:rFonts w:eastAsia="Times New Roman"/>
            </w:rPr>
            <w:t>1</w:t>
          </w:r>
          <w:r>
            <w:rPr>
              <w:rFonts w:eastAsia="Times New Roman"/>
            </w:rPr>
            <w:t>.</w:t>
          </w:r>
          <w:r>
            <w:rPr>
              <w:rFonts w:eastAsia="Times New Roman"/>
            </w:rPr>
            <w:tab/>
            <w:t xml:space="preserve">Bates. Determination of pH - Theory and practice. In: Wily. 1964. p. 50–67. </w:t>
          </w:r>
        </w:p>
        <w:p w14:paraId="10183053" w14:textId="2E6115A4" w:rsidR="00F63531" w:rsidRDefault="00F63531">
          <w:pPr>
            <w:autoSpaceDE w:val="0"/>
            <w:autoSpaceDN w:val="0"/>
            <w:ind w:hanging="640"/>
            <w:divId w:val="1386836805"/>
            <w:rPr>
              <w:rFonts w:eastAsia="Times New Roman"/>
            </w:rPr>
          </w:pPr>
          <w:r>
            <w:rPr>
              <w:rFonts w:eastAsia="Times New Roman"/>
            </w:rPr>
            <w:t>2</w:t>
          </w:r>
          <w:r w:rsidR="00C97507">
            <w:rPr>
              <w:rFonts w:eastAsia="Times New Roman"/>
            </w:rPr>
            <w:t>2</w:t>
          </w:r>
          <w:r>
            <w:rPr>
              <w:rFonts w:eastAsia="Times New Roman"/>
            </w:rPr>
            <w:t>.</w:t>
          </w:r>
          <w:r>
            <w:rPr>
              <w:rFonts w:eastAsia="Times New Roman"/>
            </w:rPr>
            <w:tab/>
            <w:t xml:space="preserve">Evaluation of in vitro interaction of diltiazem hydrochloride with iron (II) in the aqueous media. </w:t>
          </w:r>
        </w:p>
        <w:p w14:paraId="0B0297D4" w14:textId="46F4582C" w:rsidR="00F63531" w:rsidRDefault="00F63531">
          <w:pPr>
            <w:autoSpaceDE w:val="0"/>
            <w:autoSpaceDN w:val="0"/>
            <w:ind w:hanging="640"/>
            <w:divId w:val="1372459419"/>
            <w:rPr>
              <w:rFonts w:eastAsia="Times New Roman"/>
            </w:rPr>
          </w:pPr>
          <w:r>
            <w:rPr>
              <w:rFonts w:eastAsia="Times New Roman"/>
            </w:rPr>
            <w:t>2</w:t>
          </w:r>
          <w:r w:rsidR="00C97507">
            <w:rPr>
              <w:rFonts w:eastAsia="Times New Roman"/>
            </w:rPr>
            <w:t>3</w:t>
          </w:r>
          <w:r>
            <w:rPr>
              <w:rFonts w:eastAsia="Times New Roman"/>
            </w:rPr>
            <w:t>.</w:t>
          </w:r>
          <w:r>
            <w:rPr>
              <w:rFonts w:eastAsia="Times New Roman"/>
            </w:rPr>
            <w:tab/>
            <w:t xml:space="preserve">Amran MS, </w:t>
          </w:r>
          <w:proofErr w:type="spellStart"/>
          <w:r>
            <w:rPr>
              <w:rFonts w:eastAsia="Times New Roman"/>
            </w:rPr>
            <w:t>Rahatuzzamn</w:t>
          </w:r>
          <w:proofErr w:type="spellEnd"/>
          <w:r>
            <w:rPr>
              <w:rFonts w:eastAsia="Times New Roman"/>
            </w:rPr>
            <w:t xml:space="preserve"> M, Hossain MA. The Synergism of Diltiazem and Nifedipine in their Antihypertensive Functions in the Animal Model and the Case of Coadministration of Ketotifen </w:t>
          </w:r>
          <w:proofErr w:type="spellStart"/>
          <w:r>
            <w:rPr>
              <w:rFonts w:eastAsia="Times New Roman"/>
            </w:rPr>
            <w:t>Fumerate</w:t>
          </w:r>
          <w:proofErr w:type="spellEnd"/>
          <w:r>
            <w:rPr>
              <w:rFonts w:eastAsia="Times New Roman"/>
            </w:rPr>
            <w:t xml:space="preserve"> and Potassium Nitrate with them. J Biosci (</w:t>
          </w:r>
          <w:proofErr w:type="spellStart"/>
          <w:r>
            <w:rPr>
              <w:rFonts w:eastAsia="Times New Roman"/>
            </w:rPr>
            <w:t>Rajsha</w:t>
          </w:r>
          <w:r w:rsidR="00B015A4">
            <w:rPr>
              <w:rFonts w:eastAsia="Times New Roman"/>
            </w:rPr>
            <w:t>h</w:t>
          </w:r>
          <w:r>
            <w:rPr>
              <w:rFonts w:eastAsia="Times New Roman"/>
            </w:rPr>
            <w:t>i</w:t>
          </w:r>
          <w:proofErr w:type="spellEnd"/>
          <w:r>
            <w:rPr>
              <w:rFonts w:eastAsia="Times New Roman"/>
            </w:rPr>
            <w:t xml:space="preserve">). </w:t>
          </w:r>
          <w:proofErr w:type="gramStart"/>
          <w:r w:rsidR="00B015A4">
            <w:rPr>
              <w:rFonts w:eastAsia="Times New Roman"/>
            </w:rPr>
            <w:t>2007</w:t>
          </w:r>
          <w:r>
            <w:rPr>
              <w:rFonts w:eastAsia="Times New Roman"/>
            </w:rPr>
            <w:t>;14:61</w:t>
          </w:r>
          <w:proofErr w:type="gramEnd"/>
          <w:r>
            <w:rPr>
              <w:rFonts w:eastAsia="Times New Roman"/>
            </w:rPr>
            <w:t>–</w:t>
          </w:r>
          <w:r w:rsidR="00B015A4">
            <w:rPr>
              <w:rFonts w:eastAsia="Times New Roman"/>
            </w:rPr>
            <w:t>6</w:t>
          </w:r>
          <w:r>
            <w:rPr>
              <w:rFonts w:eastAsia="Times New Roman"/>
            </w:rPr>
            <w:t xml:space="preserve">7. </w:t>
          </w:r>
          <w:r w:rsidR="003A6AF8" w:rsidRPr="003A6AF8">
            <w:rPr>
              <w:rFonts w:eastAsia="Times New Roman"/>
            </w:rPr>
            <w:t>https://doi.org/10.3329/jbs.v14i0.444</w:t>
          </w:r>
        </w:p>
        <w:p w14:paraId="7D8751EA" w14:textId="18B39FBB" w:rsidR="00F63531" w:rsidRDefault="00F63531">
          <w:pPr>
            <w:autoSpaceDE w:val="0"/>
            <w:autoSpaceDN w:val="0"/>
            <w:ind w:hanging="640"/>
            <w:divId w:val="2123183134"/>
            <w:rPr>
              <w:rFonts w:eastAsia="Times New Roman"/>
            </w:rPr>
          </w:pPr>
          <w:r>
            <w:rPr>
              <w:rFonts w:eastAsia="Times New Roman"/>
            </w:rPr>
            <w:t>2</w:t>
          </w:r>
          <w:r w:rsidR="00C97507">
            <w:rPr>
              <w:rFonts w:eastAsia="Times New Roman"/>
            </w:rPr>
            <w:t>4</w:t>
          </w:r>
          <w:r>
            <w:rPr>
              <w:rFonts w:eastAsia="Times New Roman"/>
            </w:rPr>
            <w:t>.</w:t>
          </w:r>
          <w:r>
            <w:rPr>
              <w:rFonts w:eastAsia="Times New Roman"/>
            </w:rPr>
            <w:tab/>
            <w:t xml:space="preserve">Amran MS, Bari AR, Hossain MA. Interactions of Diltiazem with Ibuprofen and Naproxen in Aqueous Medium and Rabbits. Dhaka University Journal of Pharmaceutical Sciences. </w:t>
          </w:r>
          <w:r w:rsidR="00AB2CD5">
            <w:rPr>
              <w:rFonts w:eastAsia="Times New Roman"/>
            </w:rPr>
            <w:t>2006</w:t>
          </w:r>
          <w:r>
            <w:rPr>
              <w:rFonts w:eastAsia="Times New Roman"/>
            </w:rPr>
            <w:t>;5(1):25–</w:t>
          </w:r>
          <w:r w:rsidR="00AB2CD5">
            <w:rPr>
              <w:rFonts w:eastAsia="Times New Roman"/>
            </w:rPr>
            <w:t>2</w:t>
          </w:r>
          <w:r>
            <w:rPr>
              <w:rFonts w:eastAsia="Times New Roman"/>
            </w:rPr>
            <w:t xml:space="preserve">8. </w:t>
          </w:r>
          <w:r w:rsidR="003A6AF8" w:rsidRPr="003A6AF8">
            <w:rPr>
              <w:rFonts w:eastAsia="Times New Roman"/>
            </w:rPr>
            <w:t>DOI: 10.3329/</w:t>
          </w:r>
          <w:proofErr w:type="gramStart"/>
          <w:r w:rsidR="003A6AF8" w:rsidRPr="003A6AF8">
            <w:rPr>
              <w:rFonts w:eastAsia="Times New Roman"/>
            </w:rPr>
            <w:t>dujps.v</w:t>
          </w:r>
          <w:proofErr w:type="gramEnd"/>
          <w:r w:rsidR="003A6AF8" w:rsidRPr="003A6AF8">
            <w:rPr>
              <w:rFonts w:eastAsia="Times New Roman"/>
            </w:rPr>
            <w:t>5i1.224</w:t>
          </w:r>
        </w:p>
        <w:p w14:paraId="4B5E7D29" w14:textId="27107696" w:rsidR="00F63531" w:rsidRDefault="00F63531">
          <w:pPr>
            <w:autoSpaceDE w:val="0"/>
            <w:autoSpaceDN w:val="0"/>
            <w:ind w:hanging="640"/>
            <w:divId w:val="2010591777"/>
            <w:rPr>
              <w:rFonts w:eastAsia="Times New Roman"/>
            </w:rPr>
          </w:pPr>
          <w:r>
            <w:rPr>
              <w:rFonts w:eastAsia="Times New Roman"/>
            </w:rPr>
            <w:t>2</w:t>
          </w:r>
          <w:r w:rsidR="00C97507">
            <w:rPr>
              <w:rFonts w:eastAsia="Times New Roman"/>
            </w:rPr>
            <w:t>5</w:t>
          </w:r>
          <w:r>
            <w:rPr>
              <w:rFonts w:eastAsia="Times New Roman"/>
            </w:rPr>
            <w:t>.</w:t>
          </w:r>
          <w:r>
            <w:rPr>
              <w:rFonts w:eastAsia="Times New Roman"/>
            </w:rPr>
            <w:tab/>
            <w:t xml:space="preserve">Amran MS, Morshed SN, Khandakar MJA, Rahman MM, Rahman MM, Hossain MA. Effects of Atenolol and Zinc Chloride on the Protein Binding of Amlodipine in Aqueous Medium. Dhaka University Journal of Pharmaceutical Sciences. </w:t>
          </w:r>
          <w:r w:rsidR="001152C7">
            <w:rPr>
              <w:rFonts w:eastAsia="Times New Roman"/>
            </w:rPr>
            <w:t>2008</w:t>
          </w:r>
          <w:r>
            <w:rPr>
              <w:rFonts w:eastAsia="Times New Roman"/>
            </w:rPr>
            <w:t xml:space="preserve">;7(1):15–21. </w:t>
          </w:r>
          <w:r w:rsidR="001152C7" w:rsidRPr="001152C7">
            <w:rPr>
              <w:rFonts w:eastAsia="Times New Roman"/>
            </w:rPr>
            <w:t>DOI: 10.3329/</w:t>
          </w:r>
          <w:proofErr w:type="gramStart"/>
          <w:r w:rsidR="001152C7" w:rsidRPr="001152C7">
            <w:rPr>
              <w:rFonts w:eastAsia="Times New Roman"/>
            </w:rPr>
            <w:t>dujps.v</w:t>
          </w:r>
          <w:proofErr w:type="gramEnd"/>
          <w:r w:rsidR="001152C7" w:rsidRPr="001152C7">
            <w:rPr>
              <w:rFonts w:eastAsia="Times New Roman"/>
            </w:rPr>
            <w:t>7i1.1202</w:t>
          </w:r>
        </w:p>
        <w:p w14:paraId="02F4712E" w14:textId="0E6F86B9" w:rsidR="00F63531" w:rsidRDefault="00F63531">
          <w:pPr>
            <w:autoSpaceDE w:val="0"/>
            <w:autoSpaceDN w:val="0"/>
            <w:ind w:hanging="640"/>
            <w:divId w:val="731008372"/>
            <w:rPr>
              <w:rFonts w:eastAsia="Times New Roman"/>
            </w:rPr>
          </w:pPr>
          <w:r>
            <w:rPr>
              <w:rFonts w:eastAsia="Times New Roman"/>
            </w:rPr>
            <w:t>2</w:t>
          </w:r>
          <w:r w:rsidR="00C97507">
            <w:rPr>
              <w:rFonts w:eastAsia="Times New Roman"/>
            </w:rPr>
            <w:t>6</w:t>
          </w:r>
          <w:r>
            <w:rPr>
              <w:rFonts w:eastAsia="Times New Roman"/>
            </w:rPr>
            <w:t>.</w:t>
          </w:r>
          <w:r>
            <w:rPr>
              <w:rFonts w:eastAsia="Times New Roman"/>
            </w:rPr>
            <w:tab/>
            <w:t xml:space="preserve">Salam MA, Baki MA, Zafrul Azam ATM, Amran MS, Amjad FM, Rokeya B, </w:t>
          </w:r>
          <w:r w:rsidR="003A6AF8">
            <w:rPr>
              <w:rFonts w:eastAsia="Times New Roman"/>
            </w:rPr>
            <w:t>Hossain MA</w:t>
          </w:r>
          <w:r>
            <w:rPr>
              <w:rFonts w:eastAsia="Times New Roman"/>
            </w:rPr>
            <w:t xml:space="preserve">. In vitro and in vivo effects of glipizide and gliclazide on the protein binding, plasma concentration and serum glucose, cholesterol and creatinine levels of ibuprofen. Journal of Pharmacology and Toxicology. 2009;4(8):307–13. </w:t>
          </w:r>
          <w:r w:rsidR="003A6AF8" w:rsidRPr="003A6AF8">
            <w:rPr>
              <w:rFonts w:eastAsia="Times New Roman"/>
            </w:rPr>
            <w:t>DOI: 10.3923/jpt.2009.307.313</w:t>
          </w:r>
        </w:p>
        <w:p w14:paraId="76A698AC" w14:textId="204DC6E0" w:rsidR="00F63531" w:rsidRDefault="00F63531">
          <w:pPr>
            <w:autoSpaceDE w:val="0"/>
            <w:autoSpaceDN w:val="0"/>
            <w:ind w:hanging="640"/>
            <w:divId w:val="1898737228"/>
            <w:rPr>
              <w:rFonts w:eastAsia="Times New Roman"/>
            </w:rPr>
          </w:pPr>
          <w:r>
            <w:rPr>
              <w:rFonts w:eastAsia="Times New Roman"/>
            </w:rPr>
            <w:t>2</w:t>
          </w:r>
          <w:r w:rsidR="00C97507">
            <w:rPr>
              <w:rFonts w:eastAsia="Times New Roman"/>
            </w:rPr>
            <w:t>7</w:t>
          </w:r>
          <w:r>
            <w:rPr>
              <w:rFonts w:eastAsia="Times New Roman"/>
            </w:rPr>
            <w:t>.</w:t>
          </w:r>
          <w:r>
            <w:rPr>
              <w:rFonts w:eastAsia="Times New Roman"/>
            </w:rPr>
            <w:tab/>
            <w:t xml:space="preserve">Aktar F, Sultan </w:t>
          </w:r>
          <w:proofErr w:type="spellStart"/>
          <w:r>
            <w:rPr>
              <w:rFonts w:eastAsia="Times New Roman"/>
            </w:rPr>
            <w:t>MdZ</w:t>
          </w:r>
          <w:proofErr w:type="spellEnd"/>
          <w:r>
            <w:rPr>
              <w:rFonts w:eastAsia="Times New Roman"/>
            </w:rPr>
            <w:t xml:space="preserve">, Rashid MA. Chromium (III) Complexes of Metformin, Dapagliflozin, Vildagliptin and Glimepiride Potentiate Antidiabetic Activity in Animal Model. Int J Curr Res Rev. 2021;13(05):64–9. </w:t>
          </w:r>
          <w:r w:rsidR="00C871A8" w:rsidRPr="00C871A8">
            <w:rPr>
              <w:rFonts w:eastAsia="Times New Roman"/>
            </w:rPr>
            <w:t>DOI: 10.31782/IJCRR.2021.13506</w:t>
          </w:r>
        </w:p>
        <w:p w14:paraId="703BE9B5" w14:textId="106A63D5" w:rsidR="00F63531" w:rsidRDefault="00C97507">
          <w:pPr>
            <w:autoSpaceDE w:val="0"/>
            <w:autoSpaceDN w:val="0"/>
            <w:ind w:hanging="640"/>
            <w:divId w:val="2076512521"/>
            <w:rPr>
              <w:rFonts w:eastAsia="Times New Roman"/>
            </w:rPr>
          </w:pPr>
          <w:r>
            <w:rPr>
              <w:rFonts w:eastAsia="Times New Roman"/>
            </w:rPr>
            <w:t>28</w:t>
          </w:r>
          <w:r w:rsidR="00F63531">
            <w:rPr>
              <w:rFonts w:eastAsia="Times New Roman"/>
            </w:rPr>
            <w:t>.</w:t>
          </w:r>
          <w:r w:rsidR="00F63531">
            <w:rPr>
              <w:rFonts w:eastAsia="Times New Roman"/>
            </w:rPr>
            <w:tab/>
            <w:t xml:space="preserve">Chowdhury AA, Brishti MA, Uddin G, Tipu FK, Kabir S, Amran </w:t>
          </w:r>
          <w:proofErr w:type="spellStart"/>
          <w:r w:rsidR="00F63531">
            <w:rPr>
              <w:rFonts w:eastAsia="Times New Roman"/>
            </w:rPr>
            <w:t>MdS</w:t>
          </w:r>
          <w:proofErr w:type="spellEnd"/>
          <w:r w:rsidR="00F63531">
            <w:rPr>
              <w:rFonts w:eastAsia="Times New Roman"/>
            </w:rPr>
            <w:t xml:space="preserve">. </w:t>
          </w:r>
          <w:r w:rsidR="001152C7">
            <w:rPr>
              <w:rFonts w:eastAsia="Times New Roman"/>
            </w:rPr>
            <w:t xml:space="preserve">Analytical method development and validation of cefixime trihydrate in bulk and dosage form by </w:t>
          </w:r>
          <w:proofErr w:type="spellStart"/>
          <w:r w:rsidR="001152C7">
            <w:rPr>
              <w:rFonts w:eastAsia="Times New Roman"/>
            </w:rPr>
            <w:t>uv</w:t>
          </w:r>
          <w:proofErr w:type="spellEnd"/>
          <w:r w:rsidR="001152C7">
            <w:rPr>
              <w:rFonts w:eastAsia="Times New Roman"/>
            </w:rPr>
            <w:t>-visible spectroscopy.</w:t>
          </w:r>
          <w:r w:rsidR="00F63531">
            <w:rPr>
              <w:rFonts w:eastAsia="Times New Roman"/>
            </w:rPr>
            <w:t xml:space="preserve"> Journal of Applied Pharmaceutical Sciences and Research. 2021 Sep 27;4(2):4–9. </w:t>
          </w:r>
          <w:r w:rsidR="00C871A8" w:rsidRPr="00C871A8">
            <w:rPr>
              <w:rFonts w:eastAsia="Times New Roman"/>
            </w:rPr>
            <w:t>DOI: 10.31069/</w:t>
          </w:r>
          <w:proofErr w:type="gramStart"/>
          <w:r w:rsidR="00C871A8" w:rsidRPr="00C871A8">
            <w:rPr>
              <w:rFonts w:eastAsia="Times New Roman"/>
            </w:rPr>
            <w:t>japsr.v</w:t>
          </w:r>
          <w:proofErr w:type="gramEnd"/>
          <w:r w:rsidR="00C871A8" w:rsidRPr="00C871A8">
            <w:rPr>
              <w:rFonts w:eastAsia="Times New Roman"/>
            </w:rPr>
            <w:t>4i2.2</w:t>
          </w:r>
        </w:p>
        <w:p w14:paraId="4581B2D3" w14:textId="2AA1725F" w:rsidR="00F63531" w:rsidRDefault="00C97507">
          <w:pPr>
            <w:autoSpaceDE w:val="0"/>
            <w:autoSpaceDN w:val="0"/>
            <w:ind w:hanging="640"/>
            <w:divId w:val="467938413"/>
            <w:rPr>
              <w:rFonts w:eastAsia="Times New Roman"/>
            </w:rPr>
          </w:pPr>
          <w:r>
            <w:rPr>
              <w:rFonts w:eastAsia="Times New Roman"/>
            </w:rPr>
            <w:lastRenderedPageBreak/>
            <w:t>29</w:t>
          </w:r>
          <w:r w:rsidR="00F63531">
            <w:rPr>
              <w:rFonts w:eastAsia="Times New Roman"/>
            </w:rPr>
            <w:t>.</w:t>
          </w:r>
          <w:r w:rsidR="00F63531">
            <w:rPr>
              <w:rFonts w:eastAsia="Times New Roman"/>
            </w:rPr>
            <w:tab/>
            <w:t xml:space="preserve">Karim SR, Koly SF, Amran MS, Kabir S. In vivo Studies of Protein Binding of Ketorolac in Rat Model by UV-VIS Spectrophotometry and </w:t>
          </w:r>
          <w:proofErr w:type="gramStart"/>
          <w:r w:rsidR="00F63531">
            <w:rPr>
              <w:rFonts w:eastAsia="Times New Roman"/>
            </w:rPr>
            <w:t>High Performance</w:t>
          </w:r>
          <w:proofErr w:type="gramEnd"/>
          <w:r w:rsidR="00F63531">
            <w:rPr>
              <w:rFonts w:eastAsia="Times New Roman"/>
            </w:rPr>
            <w:t xml:space="preserve"> Liquid Chromatographic Methods. Dhaka University Journal of Pharmaceutical Sciences. 2016 Aug 8;15(1):63–7. </w:t>
          </w:r>
          <w:r w:rsidR="00C871A8" w:rsidRPr="00C871A8">
            <w:rPr>
              <w:rFonts w:eastAsia="Times New Roman"/>
            </w:rPr>
            <w:t>https://doi.org/10.3329/dujps.v15i1.29194</w:t>
          </w:r>
        </w:p>
        <w:p w14:paraId="1BB61C0D" w14:textId="3107EF88" w:rsidR="00F63531" w:rsidRDefault="00F63531">
          <w:pPr>
            <w:autoSpaceDE w:val="0"/>
            <w:autoSpaceDN w:val="0"/>
            <w:ind w:hanging="640"/>
            <w:divId w:val="1943101124"/>
            <w:rPr>
              <w:rFonts w:eastAsia="Times New Roman"/>
            </w:rPr>
          </w:pPr>
          <w:r>
            <w:rPr>
              <w:rFonts w:eastAsia="Times New Roman"/>
            </w:rPr>
            <w:t>3</w:t>
          </w:r>
          <w:r w:rsidR="00C97507">
            <w:rPr>
              <w:rFonts w:eastAsia="Times New Roman"/>
            </w:rPr>
            <w:t>0</w:t>
          </w:r>
          <w:r>
            <w:rPr>
              <w:rFonts w:eastAsia="Times New Roman"/>
            </w:rPr>
            <w:t>.</w:t>
          </w:r>
          <w:r>
            <w:rPr>
              <w:rFonts w:eastAsia="Times New Roman"/>
            </w:rPr>
            <w:tab/>
            <w:t xml:space="preserve">Nahar Deepa K, Kabir S, Shah Amran M. </w:t>
          </w:r>
          <w:r w:rsidR="001152C7">
            <w:rPr>
              <w:rFonts w:eastAsia="Times New Roman"/>
            </w:rPr>
            <w:t xml:space="preserve">Fluorescence spectroscopic analysis of the interaction between omeprazole and bovine serum albumin. </w:t>
          </w:r>
          <w:r w:rsidR="00B009BD" w:rsidRPr="00B009BD">
            <w:rPr>
              <w:rFonts w:eastAsia="Times New Roman"/>
            </w:rPr>
            <w:t>World journal of pharmacy and pharmaceutical sciences</w:t>
          </w:r>
          <w:r w:rsidR="00B009BD">
            <w:rPr>
              <w:rFonts w:eastAsia="Times New Roman"/>
            </w:rPr>
            <w:t>, 2016, 5(9):16-25.</w:t>
          </w:r>
          <w:r w:rsidR="00B009BD" w:rsidRPr="00B009BD">
            <w:t xml:space="preserve"> </w:t>
          </w:r>
          <w:r w:rsidR="00B009BD" w:rsidRPr="00B009BD">
            <w:rPr>
              <w:rFonts w:eastAsia="Times New Roman"/>
            </w:rPr>
            <w:t>DOI: 10.20959/wjpps20169-7533</w:t>
          </w:r>
        </w:p>
        <w:p w14:paraId="345ED891" w14:textId="10563B89" w:rsidR="00F63531" w:rsidRDefault="00F63531">
          <w:pPr>
            <w:autoSpaceDE w:val="0"/>
            <w:autoSpaceDN w:val="0"/>
            <w:ind w:hanging="640"/>
            <w:divId w:val="1014958254"/>
            <w:rPr>
              <w:rFonts w:eastAsia="Times New Roman"/>
            </w:rPr>
          </w:pPr>
          <w:r>
            <w:rPr>
              <w:rFonts w:eastAsia="Times New Roman"/>
            </w:rPr>
            <w:t>3</w:t>
          </w:r>
          <w:r w:rsidR="00C97507">
            <w:rPr>
              <w:rFonts w:eastAsia="Times New Roman"/>
            </w:rPr>
            <w:t>1</w:t>
          </w:r>
          <w:r>
            <w:rPr>
              <w:rFonts w:eastAsia="Times New Roman"/>
            </w:rPr>
            <w:t>.</w:t>
          </w:r>
          <w:r>
            <w:rPr>
              <w:rFonts w:eastAsia="Times New Roman"/>
            </w:rPr>
            <w:tab/>
            <w:t xml:space="preserve">Deepa K, Sultan M, Amran M, Kabir S. In vitro Analysis of the Interaction between Ketorolac Tromethamine and Bovine Serum Albumin Using Fluorescence Spectroscopy. J Adv Med Pharm Sci. 2016 Jan 10;10(1):1–8. </w:t>
          </w:r>
          <w:r w:rsidR="00B009BD" w:rsidRPr="00B009BD">
            <w:rPr>
              <w:rFonts w:eastAsia="Times New Roman"/>
            </w:rPr>
            <w:t>DOI: 10.9734/JAMPS/2016/29006</w:t>
          </w:r>
        </w:p>
        <w:p w14:paraId="35A71535" w14:textId="69D1862A" w:rsidR="00F63531" w:rsidRDefault="00F63531">
          <w:pPr>
            <w:autoSpaceDE w:val="0"/>
            <w:autoSpaceDN w:val="0"/>
            <w:ind w:hanging="640"/>
            <w:divId w:val="64493824"/>
            <w:rPr>
              <w:rFonts w:eastAsia="Times New Roman"/>
            </w:rPr>
          </w:pPr>
          <w:r>
            <w:rPr>
              <w:rFonts w:eastAsia="Times New Roman"/>
            </w:rPr>
            <w:t>3</w:t>
          </w:r>
          <w:r w:rsidR="00C97507">
            <w:rPr>
              <w:rFonts w:eastAsia="Times New Roman"/>
            </w:rPr>
            <w:t>2</w:t>
          </w:r>
          <w:r>
            <w:rPr>
              <w:rFonts w:eastAsia="Times New Roman"/>
            </w:rPr>
            <w:t>.</w:t>
          </w:r>
          <w:r>
            <w:rPr>
              <w:rFonts w:eastAsia="Times New Roman"/>
            </w:rPr>
            <w:tab/>
            <w:t>Braun, R.D., Chemical Analysis. Encyclopedia Britannica. Encyclopedia Britannica Online</w:t>
          </w:r>
          <w:proofErr w:type="gramStart"/>
          <w:r>
            <w:rPr>
              <w:rFonts w:eastAsia="Times New Roman"/>
            </w:rPr>
            <w:t>. .</w:t>
          </w:r>
          <w:proofErr w:type="gramEnd"/>
          <w:r>
            <w:rPr>
              <w:rFonts w:eastAsia="Times New Roman"/>
            </w:rPr>
            <w:t xml:space="preserve"> In. </w:t>
          </w:r>
        </w:p>
        <w:p w14:paraId="65E5669F" w14:textId="0C3A667C" w:rsidR="00F63531" w:rsidRDefault="00F63531">
          <w:pPr>
            <w:autoSpaceDE w:val="0"/>
            <w:autoSpaceDN w:val="0"/>
            <w:ind w:hanging="640"/>
            <w:divId w:val="837844138"/>
            <w:rPr>
              <w:rFonts w:eastAsia="Times New Roman"/>
            </w:rPr>
          </w:pPr>
          <w:r>
            <w:rPr>
              <w:rFonts w:eastAsia="Times New Roman"/>
            </w:rPr>
            <w:t>3</w:t>
          </w:r>
          <w:r w:rsidR="00C97507">
            <w:rPr>
              <w:rFonts w:eastAsia="Times New Roman"/>
            </w:rPr>
            <w:t>3</w:t>
          </w:r>
          <w:r>
            <w:rPr>
              <w:rFonts w:eastAsia="Times New Roman"/>
            </w:rPr>
            <w:t>.</w:t>
          </w:r>
          <w:r>
            <w:rPr>
              <w:rFonts w:eastAsia="Times New Roman"/>
            </w:rPr>
            <w:tab/>
            <w:t xml:space="preserve">Khopkar, S.M., Basic Concepts of Analytical Chemistry, 3rd edition, 2007. </w:t>
          </w:r>
        </w:p>
        <w:p w14:paraId="2C9ECFD5" w14:textId="541F64CB" w:rsidR="00F63531" w:rsidRDefault="00F63531">
          <w:pPr>
            <w:autoSpaceDE w:val="0"/>
            <w:autoSpaceDN w:val="0"/>
            <w:ind w:hanging="640"/>
            <w:divId w:val="636180959"/>
            <w:rPr>
              <w:rFonts w:eastAsia="Times New Roman"/>
            </w:rPr>
          </w:pPr>
          <w:r>
            <w:rPr>
              <w:rFonts w:eastAsia="Times New Roman"/>
            </w:rPr>
            <w:t>3</w:t>
          </w:r>
          <w:r w:rsidR="003E2A9E">
            <w:rPr>
              <w:rFonts w:eastAsia="Times New Roman"/>
            </w:rPr>
            <w:t>4</w:t>
          </w:r>
          <w:r>
            <w:rPr>
              <w:rFonts w:eastAsia="Times New Roman"/>
            </w:rPr>
            <w:t>.</w:t>
          </w:r>
          <w:r>
            <w:rPr>
              <w:rFonts w:eastAsia="Times New Roman"/>
            </w:rPr>
            <w:tab/>
            <w:t xml:space="preserve">Perrin DD and B. Buffers for pH and metal ion control. In New York: Science papers back; 1974. p. 44–64. </w:t>
          </w:r>
        </w:p>
        <w:p w14:paraId="6397F1B3" w14:textId="3F5B9595" w:rsidR="00F63531" w:rsidRDefault="00F63531">
          <w:pPr>
            <w:autoSpaceDE w:val="0"/>
            <w:autoSpaceDN w:val="0"/>
            <w:ind w:hanging="640"/>
            <w:divId w:val="1689410152"/>
            <w:rPr>
              <w:rFonts w:eastAsia="Times New Roman"/>
            </w:rPr>
          </w:pPr>
          <w:r>
            <w:rPr>
              <w:rFonts w:eastAsia="Times New Roman"/>
            </w:rPr>
            <w:t>3</w:t>
          </w:r>
          <w:r w:rsidR="003E2A9E">
            <w:rPr>
              <w:rFonts w:eastAsia="Times New Roman"/>
            </w:rPr>
            <w:t>5</w:t>
          </w:r>
          <w:r>
            <w:rPr>
              <w:rFonts w:eastAsia="Times New Roman"/>
            </w:rPr>
            <w:t>.</w:t>
          </w:r>
          <w:r>
            <w:rPr>
              <w:rFonts w:eastAsia="Times New Roman"/>
            </w:rPr>
            <w:tab/>
            <w:t xml:space="preserve">Saha S, Begum R, Sultan MZ, Amjad FM, Amran MS, Hossain MA. In vitro Interaction of Metformin with Diclofenac in Aqueous Medium. Dhaka University Journal of Pharmaceutical Sciences. 2013 Apr 14;11(2):101–6. </w:t>
          </w:r>
          <w:r w:rsidR="00847E2C" w:rsidRPr="00847E2C">
            <w:rPr>
              <w:rFonts w:eastAsia="Times New Roman"/>
            </w:rPr>
            <w:t>https://doi.org/10.3329/dujps.v11i2.14555</w:t>
          </w:r>
        </w:p>
        <w:p w14:paraId="57203944" w14:textId="3556FFDD" w:rsidR="00F63531" w:rsidRDefault="00F63531">
          <w:pPr>
            <w:autoSpaceDE w:val="0"/>
            <w:autoSpaceDN w:val="0"/>
            <w:ind w:hanging="640"/>
            <w:divId w:val="1569875385"/>
            <w:rPr>
              <w:rFonts w:eastAsia="Times New Roman"/>
            </w:rPr>
          </w:pPr>
          <w:r>
            <w:rPr>
              <w:rFonts w:eastAsia="Times New Roman"/>
            </w:rPr>
            <w:t>3</w:t>
          </w:r>
          <w:r w:rsidR="003E2A9E">
            <w:rPr>
              <w:rFonts w:eastAsia="Times New Roman"/>
            </w:rPr>
            <w:t>6</w:t>
          </w:r>
          <w:r>
            <w:rPr>
              <w:rFonts w:eastAsia="Times New Roman"/>
            </w:rPr>
            <w:t>.</w:t>
          </w:r>
          <w:r>
            <w:rPr>
              <w:rFonts w:eastAsia="Times New Roman"/>
            </w:rPr>
            <w:tab/>
            <w:t xml:space="preserve"> H. B. John BREOWC and OST. Inorganic Medicinal and Pharmaceutical </w:t>
          </w:r>
          <w:proofErr w:type="gramStart"/>
          <w:r>
            <w:rPr>
              <w:rFonts w:eastAsia="Times New Roman"/>
            </w:rPr>
            <w:t>Chemistry .</w:t>
          </w:r>
          <w:proofErr w:type="gramEnd"/>
          <w:r>
            <w:rPr>
              <w:rFonts w:eastAsia="Times New Roman"/>
            </w:rPr>
            <w:t xml:space="preserve"> In London: Henry Kimpton; 1974. p. 213. </w:t>
          </w:r>
        </w:p>
        <w:p w14:paraId="0A41CC5C" w14:textId="28686058" w:rsidR="00F63531" w:rsidRDefault="00F63531">
          <w:pPr>
            <w:autoSpaceDE w:val="0"/>
            <w:autoSpaceDN w:val="0"/>
            <w:ind w:hanging="640"/>
            <w:divId w:val="207496032"/>
            <w:rPr>
              <w:rFonts w:eastAsia="Times New Roman"/>
            </w:rPr>
          </w:pPr>
          <w:r>
            <w:rPr>
              <w:rFonts w:eastAsia="Times New Roman"/>
            </w:rPr>
            <w:t>3</w:t>
          </w:r>
          <w:r w:rsidR="003E2A9E">
            <w:rPr>
              <w:rFonts w:eastAsia="Times New Roman"/>
            </w:rPr>
            <w:t>7</w:t>
          </w:r>
          <w:r>
            <w:rPr>
              <w:rFonts w:eastAsia="Times New Roman"/>
            </w:rPr>
            <w:t>.</w:t>
          </w:r>
          <w:r>
            <w:rPr>
              <w:rFonts w:eastAsia="Times New Roman"/>
            </w:rPr>
            <w:tab/>
            <w:t xml:space="preserve">A. I. Vogel. A Textbook of Quantitative Inorganic Analysis. In London: Longmans; 1961. p. 93. </w:t>
          </w:r>
        </w:p>
        <w:p w14:paraId="369B4B51" w14:textId="424BE5B5" w:rsidR="00F63531" w:rsidRPr="003E2A9E" w:rsidRDefault="003E2A9E" w:rsidP="003E2A9E">
          <w:pPr>
            <w:autoSpaceDE w:val="0"/>
            <w:autoSpaceDN w:val="0"/>
            <w:ind w:hanging="640"/>
            <w:divId w:val="1002929190"/>
            <w:rPr>
              <w:rFonts w:eastAsia="Times New Roman"/>
            </w:rPr>
          </w:pPr>
          <w:r>
            <w:rPr>
              <w:rFonts w:eastAsia="Times New Roman"/>
            </w:rPr>
            <w:t>38</w:t>
          </w:r>
          <w:r w:rsidR="00F63531">
            <w:rPr>
              <w:rFonts w:eastAsia="Times New Roman"/>
            </w:rPr>
            <w:t>.</w:t>
          </w:r>
          <w:r w:rsidR="00F63531">
            <w:rPr>
              <w:rFonts w:eastAsia="Times New Roman"/>
            </w:rPr>
            <w:tab/>
            <w:t xml:space="preserve">Ardon M. 340. Oxidation of ethanol by ceric perchlorate. Journal of the Chemical Society (Resumed). 1957;1811. </w:t>
          </w:r>
        </w:p>
        <w:p w14:paraId="7EA523FC" w14:textId="2D4EC86C" w:rsidR="00F63531" w:rsidRDefault="003E2A9E">
          <w:pPr>
            <w:autoSpaceDE w:val="0"/>
            <w:autoSpaceDN w:val="0"/>
            <w:ind w:hanging="640"/>
            <w:divId w:val="1531065329"/>
            <w:rPr>
              <w:rFonts w:eastAsia="Times New Roman"/>
            </w:rPr>
          </w:pPr>
          <w:r>
            <w:rPr>
              <w:rFonts w:eastAsia="Times New Roman"/>
            </w:rPr>
            <w:t>39</w:t>
          </w:r>
          <w:r w:rsidR="00F63531">
            <w:rPr>
              <w:rFonts w:eastAsia="Times New Roman"/>
            </w:rPr>
            <w:t>.</w:t>
          </w:r>
          <w:r w:rsidR="00F63531">
            <w:rPr>
              <w:rFonts w:eastAsia="Times New Roman"/>
            </w:rPr>
            <w:tab/>
            <w:t xml:space="preserve">Chowdhury KAA. In vitro drug-drug interaction study between Ranitidine Hydrochloride and Bisoprolol fumarate. IIUC Studies. 2023 Jun 30;20(1):33–58. </w:t>
          </w:r>
          <w:r w:rsidR="00847E2C" w:rsidRPr="00847E2C">
            <w:rPr>
              <w:rFonts w:eastAsia="Times New Roman"/>
            </w:rPr>
            <w:t>https://doi.org/10.3329/iiucs.v20i1.69049</w:t>
          </w:r>
        </w:p>
        <w:p w14:paraId="20627847" w14:textId="375B4440" w:rsidR="00F63531" w:rsidRDefault="00F63531">
          <w:pPr>
            <w:autoSpaceDE w:val="0"/>
            <w:autoSpaceDN w:val="0"/>
            <w:ind w:hanging="640"/>
            <w:divId w:val="1216158057"/>
            <w:rPr>
              <w:rFonts w:eastAsia="Times New Roman"/>
            </w:rPr>
          </w:pPr>
          <w:r>
            <w:rPr>
              <w:rFonts w:eastAsia="Times New Roman"/>
            </w:rPr>
            <w:t>4</w:t>
          </w:r>
          <w:r w:rsidR="003E2A9E">
            <w:rPr>
              <w:rFonts w:eastAsia="Times New Roman"/>
            </w:rPr>
            <w:t>0</w:t>
          </w:r>
          <w:r>
            <w:rPr>
              <w:rFonts w:eastAsia="Times New Roman"/>
            </w:rPr>
            <w:t>.</w:t>
          </w:r>
          <w:r>
            <w:rPr>
              <w:rFonts w:eastAsia="Times New Roman"/>
            </w:rPr>
            <w:tab/>
            <w:t xml:space="preserve">Flora M, Tahsin R, Chowdhury JA, Kabir S, Amran MS, Chowdhury AA. In vitro and In vivo Interaction of Ketorolac Tromethamine and Cefixime Trihydrate. Dhaka University Journal of Pharmaceutical Sciences. 2023 Dec 26;22(2):137–46. </w:t>
          </w:r>
          <w:r w:rsidR="00847E2C" w:rsidRPr="00847E2C">
            <w:rPr>
              <w:rFonts w:eastAsia="Times New Roman"/>
            </w:rPr>
            <w:t>https://doi.org/10.3329/dujps.v22i2.67405</w:t>
          </w:r>
        </w:p>
        <w:p w14:paraId="7CAD0DD6" w14:textId="5810D519" w:rsidR="00F63531" w:rsidRDefault="00F63531">
          <w:pPr>
            <w:autoSpaceDE w:val="0"/>
            <w:autoSpaceDN w:val="0"/>
            <w:ind w:hanging="640"/>
            <w:divId w:val="1420130032"/>
            <w:rPr>
              <w:rFonts w:eastAsia="Times New Roman"/>
            </w:rPr>
          </w:pPr>
          <w:r>
            <w:rPr>
              <w:rFonts w:eastAsia="Times New Roman"/>
            </w:rPr>
            <w:t>4</w:t>
          </w:r>
          <w:r w:rsidR="003E2A9E">
            <w:rPr>
              <w:rFonts w:eastAsia="Times New Roman"/>
            </w:rPr>
            <w:t>1</w:t>
          </w:r>
          <w:r>
            <w:rPr>
              <w:rFonts w:eastAsia="Times New Roman"/>
            </w:rPr>
            <w:t>.</w:t>
          </w:r>
          <w:r>
            <w:rPr>
              <w:rFonts w:eastAsia="Times New Roman"/>
            </w:rPr>
            <w:tab/>
            <w:t xml:space="preserve">https://www.google.com/search?q=differential+scanning+calorimetry (Accessed on 26-03-2025). </w:t>
          </w:r>
        </w:p>
        <w:p w14:paraId="15F8C6FA" w14:textId="67DD3AC3" w:rsidR="00F63531" w:rsidRDefault="00F63531">
          <w:pPr>
            <w:autoSpaceDE w:val="0"/>
            <w:autoSpaceDN w:val="0"/>
            <w:ind w:hanging="640"/>
            <w:divId w:val="164365487"/>
            <w:rPr>
              <w:rFonts w:eastAsia="Times New Roman"/>
            </w:rPr>
          </w:pPr>
          <w:r>
            <w:rPr>
              <w:rFonts w:eastAsia="Times New Roman"/>
            </w:rPr>
            <w:t>4</w:t>
          </w:r>
          <w:r w:rsidR="003E2A9E">
            <w:rPr>
              <w:rFonts w:eastAsia="Times New Roman"/>
            </w:rPr>
            <w:t>2</w:t>
          </w:r>
          <w:r>
            <w:rPr>
              <w:rFonts w:eastAsia="Times New Roman"/>
            </w:rPr>
            <w:t>.</w:t>
          </w:r>
          <w:r>
            <w:rPr>
              <w:rFonts w:eastAsia="Times New Roman"/>
            </w:rPr>
            <w:tab/>
            <w:t xml:space="preserve">Nabi SN, Hussain A, Ahmed NN. Salt-like behaviour of covalent halides. Part IV. Electrolytic conductance of solutions of thionyl chloride, and its reactions with silver salts and Lewis acids in acetone. Journal of the Chemical Society, Dalton Transactions. 1974;(11):1199. </w:t>
          </w:r>
          <w:r w:rsidR="00847E2C" w:rsidRPr="00847E2C">
            <w:rPr>
              <w:rFonts w:eastAsia="Times New Roman"/>
            </w:rPr>
            <w:t>DOI: 10.1039/dt9740001199</w:t>
          </w:r>
        </w:p>
        <w:p w14:paraId="03F61E98" w14:textId="00830315" w:rsidR="00F63531" w:rsidRDefault="00F63531">
          <w:pPr>
            <w:autoSpaceDE w:val="0"/>
            <w:autoSpaceDN w:val="0"/>
            <w:ind w:hanging="640"/>
            <w:divId w:val="1036740266"/>
            <w:rPr>
              <w:rFonts w:eastAsia="Times New Roman"/>
            </w:rPr>
          </w:pPr>
          <w:r>
            <w:rPr>
              <w:rFonts w:eastAsia="Times New Roman"/>
            </w:rPr>
            <w:t>4</w:t>
          </w:r>
          <w:r w:rsidR="003E2A9E">
            <w:rPr>
              <w:rFonts w:eastAsia="Times New Roman"/>
            </w:rPr>
            <w:t>3</w:t>
          </w:r>
          <w:r>
            <w:rPr>
              <w:rFonts w:eastAsia="Times New Roman"/>
            </w:rPr>
            <w:t>.</w:t>
          </w:r>
          <w:r>
            <w:rPr>
              <w:rFonts w:eastAsia="Times New Roman"/>
            </w:rPr>
            <w:tab/>
          </w:r>
          <w:proofErr w:type="spellStart"/>
          <w:r w:rsidR="006916B5" w:rsidRPr="006916B5">
            <w:rPr>
              <w:rFonts w:eastAsia="Times New Roman"/>
            </w:rPr>
            <w:t>Siraji</w:t>
          </w:r>
          <w:proofErr w:type="spellEnd"/>
          <w:r w:rsidR="006916B5" w:rsidRPr="006916B5">
            <w:rPr>
              <w:rFonts w:eastAsia="Times New Roman"/>
            </w:rPr>
            <w:t>, F</w:t>
          </w:r>
          <w:r w:rsidR="006916B5">
            <w:rPr>
              <w:rFonts w:eastAsia="Times New Roman"/>
            </w:rPr>
            <w:t xml:space="preserve">. </w:t>
          </w:r>
          <w:r w:rsidR="006916B5" w:rsidRPr="006916B5">
            <w:rPr>
              <w:rFonts w:eastAsia="Times New Roman"/>
            </w:rPr>
            <w:t>Azam, A T M</w:t>
          </w:r>
          <w:r w:rsidR="006916B5">
            <w:rPr>
              <w:rFonts w:eastAsia="Times New Roman"/>
            </w:rPr>
            <w:t>.</w:t>
          </w:r>
          <w:r w:rsidR="006916B5" w:rsidRPr="006916B5">
            <w:rPr>
              <w:rFonts w:eastAsia="Times New Roman"/>
            </w:rPr>
            <w:t xml:space="preserve"> Amran, M</w:t>
          </w:r>
          <w:r w:rsidR="006916B5">
            <w:rPr>
              <w:rFonts w:eastAsia="Times New Roman"/>
            </w:rPr>
            <w:t>S.</w:t>
          </w:r>
          <w:r w:rsidR="006916B5" w:rsidRPr="006916B5">
            <w:rPr>
              <w:rFonts w:eastAsia="Times New Roman"/>
            </w:rPr>
            <w:t xml:space="preserve"> Islam, </w:t>
          </w:r>
          <w:proofErr w:type="spellStart"/>
          <w:r w:rsidR="006916B5" w:rsidRPr="006916B5">
            <w:rPr>
              <w:rFonts w:eastAsia="Times New Roman"/>
            </w:rPr>
            <w:t>Jahidul</w:t>
          </w:r>
          <w:proofErr w:type="spellEnd"/>
          <w:r w:rsidR="006916B5">
            <w:rPr>
              <w:rFonts w:eastAsia="Times New Roman"/>
            </w:rPr>
            <w:t>.</w:t>
          </w:r>
          <w:r w:rsidR="006916B5" w:rsidRPr="006916B5">
            <w:rPr>
              <w:rFonts w:eastAsia="Times New Roman"/>
            </w:rPr>
            <w:t xml:space="preserve"> Amjad, F</w:t>
          </w:r>
          <w:r w:rsidR="006916B5">
            <w:rPr>
              <w:rFonts w:eastAsia="Times New Roman"/>
            </w:rPr>
            <w:t>.</w:t>
          </w:r>
          <w:r w:rsidR="006916B5" w:rsidRPr="006916B5">
            <w:rPr>
              <w:rFonts w:eastAsia="Times New Roman"/>
            </w:rPr>
            <w:t xml:space="preserve"> Hossain, </w:t>
          </w:r>
          <w:proofErr w:type="spellStart"/>
          <w:r w:rsidR="006916B5" w:rsidRPr="006916B5">
            <w:rPr>
              <w:rFonts w:eastAsia="Times New Roman"/>
            </w:rPr>
            <w:t>Mobarok</w:t>
          </w:r>
          <w:proofErr w:type="spellEnd"/>
          <w:r w:rsidR="006916B5" w:rsidRPr="006916B5">
            <w:rPr>
              <w:rFonts w:eastAsia="Times New Roman"/>
            </w:rPr>
            <w:t>. In vitro Interaction of Metronidazole and Mebendazole with Copper (II) and Chromium (III) in Aqueous Media. Journal of Scientific Research. 2011</w:t>
          </w:r>
          <w:r w:rsidR="006916B5">
            <w:rPr>
              <w:rFonts w:eastAsia="Times New Roman"/>
            </w:rPr>
            <w:t>,</w:t>
          </w:r>
          <w:r w:rsidR="006916B5" w:rsidRPr="006916B5">
            <w:rPr>
              <w:rFonts w:eastAsia="Times New Roman"/>
            </w:rPr>
            <w:t>4</w:t>
          </w:r>
          <w:r w:rsidR="006916B5">
            <w:rPr>
              <w:rFonts w:eastAsia="Times New Roman"/>
            </w:rPr>
            <w:t>(1)</w:t>
          </w:r>
          <w:r w:rsidR="006916B5" w:rsidRPr="006916B5">
            <w:rPr>
              <w:rFonts w:eastAsia="Times New Roman"/>
            </w:rPr>
            <w:t>. 10.3329/</w:t>
          </w:r>
          <w:proofErr w:type="gramStart"/>
          <w:r w:rsidR="006916B5" w:rsidRPr="006916B5">
            <w:rPr>
              <w:rFonts w:eastAsia="Times New Roman"/>
            </w:rPr>
            <w:t>jsr.v</w:t>
          </w:r>
          <w:proofErr w:type="gramEnd"/>
          <w:r w:rsidR="006916B5" w:rsidRPr="006916B5">
            <w:rPr>
              <w:rFonts w:eastAsia="Times New Roman"/>
            </w:rPr>
            <w:t>4i1.7599.</w:t>
          </w:r>
        </w:p>
        <w:p w14:paraId="1400626C" w14:textId="28FD17E3" w:rsidR="00F63531" w:rsidRDefault="00F63531">
          <w:pPr>
            <w:autoSpaceDE w:val="0"/>
            <w:autoSpaceDN w:val="0"/>
            <w:ind w:hanging="640"/>
            <w:divId w:val="554589126"/>
            <w:rPr>
              <w:rFonts w:eastAsia="Times New Roman"/>
            </w:rPr>
          </w:pPr>
          <w:r>
            <w:rPr>
              <w:rFonts w:eastAsia="Times New Roman"/>
            </w:rPr>
            <w:lastRenderedPageBreak/>
            <w:t>4</w:t>
          </w:r>
          <w:r w:rsidR="003E2A9E">
            <w:rPr>
              <w:rFonts w:eastAsia="Times New Roman"/>
            </w:rPr>
            <w:t>4</w:t>
          </w:r>
          <w:r>
            <w:rPr>
              <w:rFonts w:eastAsia="Times New Roman"/>
            </w:rPr>
            <w:t>.</w:t>
          </w:r>
          <w:r>
            <w:rPr>
              <w:rFonts w:eastAsia="Times New Roman"/>
            </w:rPr>
            <w:tab/>
          </w:r>
          <w:proofErr w:type="gramStart"/>
          <w:r>
            <w:rPr>
              <w:rFonts w:eastAsia="Times New Roman"/>
            </w:rPr>
            <w:t>https://www.google.com/search?q=FTIR+spectroscopic+investigation .</w:t>
          </w:r>
          <w:proofErr w:type="gramEnd"/>
          <w:r>
            <w:rPr>
              <w:rFonts w:eastAsia="Times New Roman"/>
            </w:rPr>
            <w:t xml:space="preserve"> </w:t>
          </w:r>
        </w:p>
        <w:p w14:paraId="6DCC7B5C" w14:textId="1E052234" w:rsidR="00F63531" w:rsidRDefault="00F63531">
          <w:pPr>
            <w:autoSpaceDE w:val="0"/>
            <w:autoSpaceDN w:val="0"/>
            <w:ind w:hanging="640"/>
            <w:divId w:val="1469199839"/>
            <w:rPr>
              <w:rFonts w:eastAsia="Times New Roman"/>
            </w:rPr>
          </w:pPr>
          <w:r>
            <w:rPr>
              <w:rFonts w:eastAsia="Times New Roman"/>
            </w:rPr>
            <w:t>4</w:t>
          </w:r>
          <w:r w:rsidR="003E2A9E">
            <w:rPr>
              <w:rFonts w:eastAsia="Times New Roman"/>
            </w:rPr>
            <w:t>5</w:t>
          </w:r>
          <w:r>
            <w:rPr>
              <w:rFonts w:eastAsia="Times New Roman"/>
            </w:rPr>
            <w:t>.</w:t>
          </w:r>
          <w:r>
            <w:rPr>
              <w:rFonts w:eastAsia="Times New Roman"/>
            </w:rPr>
            <w:tab/>
            <w:t xml:space="preserve">Dun W, </w:t>
          </w:r>
          <w:proofErr w:type="spellStart"/>
          <w:r>
            <w:rPr>
              <w:rFonts w:eastAsia="Times New Roman"/>
            </w:rPr>
            <w:t>Guijian</w:t>
          </w:r>
          <w:proofErr w:type="spellEnd"/>
          <w:r>
            <w:rPr>
              <w:rFonts w:eastAsia="Times New Roman"/>
            </w:rPr>
            <w:t xml:space="preserve"> L, </w:t>
          </w:r>
          <w:proofErr w:type="spellStart"/>
          <w:r>
            <w:rPr>
              <w:rFonts w:eastAsia="Times New Roman"/>
            </w:rPr>
            <w:t>Ruoyu</w:t>
          </w:r>
          <w:proofErr w:type="spellEnd"/>
          <w:r>
            <w:rPr>
              <w:rFonts w:eastAsia="Times New Roman"/>
            </w:rPr>
            <w:t xml:space="preserve"> S, Xiang F. Investigation of Structural Characteristics of Thermally Metamorphosed Coal by FTIR Spectroscopy and X-ray Diffraction. Energy &amp; Fuels. 2013 Oct 17;27(10):5823–30. </w:t>
          </w:r>
          <w:r w:rsidR="00EB773B" w:rsidRPr="00EB773B">
            <w:rPr>
              <w:rFonts w:eastAsia="Times New Roman"/>
            </w:rPr>
            <w:t>DOI: 10.1021/ef401276h</w:t>
          </w:r>
        </w:p>
        <w:p w14:paraId="58A5661E" w14:textId="3B5EA666" w:rsidR="00F63531" w:rsidRDefault="00F63531">
          <w:pPr>
            <w:autoSpaceDE w:val="0"/>
            <w:autoSpaceDN w:val="0"/>
            <w:ind w:hanging="640"/>
            <w:divId w:val="1110396841"/>
            <w:rPr>
              <w:rFonts w:eastAsia="Times New Roman"/>
            </w:rPr>
          </w:pPr>
          <w:r>
            <w:rPr>
              <w:rFonts w:eastAsia="Times New Roman"/>
            </w:rPr>
            <w:t>4</w:t>
          </w:r>
          <w:r w:rsidR="003E2A9E">
            <w:rPr>
              <w:rFonts w:eastAsia="Times New Roman"/>
            </w:rPr>
            <w:t>6</w:t>
          </w:r>
          <w:r>
            <w:rPr>
              <w:rFonts w:eastAsia="Times New Roman"/>
            </w:rPr>
            <w:t>.</w:t>
          </w:r>
          <w:r>
            <w:rPr>
              <w:rFonts w:eastAsia="Times New Roman"/>
            </w:rPr>
            <w:tab/>
            <w:t xml:space="preserve">Kabir </w:t>
          </w:r>
          <w:proofErr w:type="spellStart"/>
          <w:r>
            <w:rPr>
              <w:rFonts w:eastAsia="Times New Roman"/>
            </w:rPr>
            <w:t>MdZ</w:t>
          </w:r>
          <w:proofErr w:type="spellEnd"/>
          <w:r>
            <w:rPr>
              <w:rFonts w:eastAsia="Times New Roman"/>
            </w:rPr>
            <w:t xml:space="preserve">, Tee WV, Mohamad SB, Alias Z, Tayyab S. Interaction of an anticancer drug, gefitinib with human serum albumin: insights from fluorescence spectroscopy and computational modeling analysis. RSC Adv. 2016;6(94):91756–67. </w:t>
          </w:r>
          <w:r w:rsidR="00EB773B" w:rsidRPr="00EB773B">
            <w:rPr>
              <w:rFonts w:eastAsia="Times New Roman"/>
            </w:rPr>
            <w:t>DOI</w:t>
          </w:r>
          <w:r w:rsidR="00EB773B" w:rsidRPr="00EB773B">
            <w:rPr>
              <w:rFonts w:eastAsia="Times New Roman"/>
            </w:rPr>
            <w:tab/>
            <w:t>https://doi.org/10.1039/C6RA12019A</w:t>
          </w:r>
        </w:p>
        <w:p w14:paraId="3D2CA2DA" w14:textId="13825691" w:rsidR="00B6227B" w:rsidRDefault="003E2A9E" w:rsidP="00B6227B">
          <w:pPr>
            <w:autoSpaceDE w:val="0"/>
            <w:autoSpaceDN w:val="0"/>
            <w:ind w:hanging="640"/>
            <w:divId w:val="636644769"/>
            <w:rPr>
              <w:rFonts w:eastAsia="Times New Roman"/>
            </w:rPr>
          </w:pPr>
          <w:r>
            <w:rPr>
              <w:rFonts w:eastAsia="Times New Roman"/>
            </w:rPr>
            <w:t>47</w:t>
          </w:r>
          <w:r w:rsidR="00F63531">
            <w:rPr>
              <w:rFonts w:eastAsia="Times New Roman"/>
            </w:rPr>
            <w:t>.</w:t>
          </w:r>
          <w:r w:rsidR="00F63531">
            <w:rPr>
              <w:rFonts w:eastAsia="Times New Roman"/>
            </w:rPr>
            <w:tab/>
          </w:r>
          <w:proofErr w:type="spellStart"/>
          <w:r w:rsidR="00F63531">
            <w:rPr>
              <w:rFonts w:eastAsia="Times New Roman"/>
            </w:rPr>
            <w:t>Dahshan</w:t>
          </w:r>
          <w:proofErr w:type="spellEnd"/>
          <w:r w:rsidR="00F63531">
            <w:rPr>
              <w:rFonts w:eastAsia="Times New Roman"/>
            </w:rPr>
            <w:t xml:space="preserve"> HE, Helal MA, Mostafa SM, </w:t>
          </w:r>
          <w:proofErr w:type="spellStart"/>
          <w:r w:rsidR="00F63531">
            <w:rPr>
              <w:rFonts w:eastAsia="Times New Roman"/>
            </w:rPr>
            <w:t>Elgawish</w:t>
          </w:r>
          <w:proofErr w:type="spellEnd"/>
          <w:r w:rsidR="00F63531">
            <w:rPr>
              <w:rFonts w:eastAsia="Times New Roman"/>
            </w:rPr>
            <w:t xml:space="preserve"> MS. Development and validation of an HPLC-UV method for simultaneous determination of sildenafil and tramadol in biological fluids: Application to drug-drug interaction study. J Pharm Biomed Anal. 2019 </w:t>
          </w:r>
          <w:proofErr w:type="gramStart"/>
          <w:r w:rsidR="00F63531">
            <w:rPr>
              <w:rFonts w:eastAsia="Times New Roman"/>
            </w:rPr>
            <w:t>May;168:201</w:t>
          </w:r>
          <w:proofErr w:type="gramEnd"/>
          <w:r w:rsidR="00F63531">
            <w:rPr>
              <w:rFonts w:eastAsia="Times New Roman"/>
            </w:rPr>
            <w:t xml:space="preserve">–8. </w:t>
          </w:r>
          <w:r w:rsidR="00EB773B" w:rsidRPr="00EB773B">
            <w:rPr>
              <w:rFonts w:eastAsia="Times New Roman"/>
            </w:rPr>
            <w:t>DOI: 10.1016/j.jpba.2019.02.025</w:t>
          </w:r>
        </w:p>
        <w:p w14:paraId="533E3781" w14:textId="4F36953A" w:rsidR="00F63531" w:rsidRDefault="00B6227B" w:rsidP="00B6227B">
          <w:pPr>
            <w:autoSpaceDE w:val="0"/>
            <w:autoSpaceDN w:val="0"/>
            <w:ind w:hanging="640"/>
            <w:divId w:val="636644769"/>
            <w:rPr>
              <w:rFonts w:eastAsia="Times New Roman"/>
            </w:rPr>
          </w:pPr>
          <w:r>
            <w:rPr>
              <w:rFonts w:eastAsia="Times New Roman"/>
            </w:rPr>
            <w:t xml:space="preserve"> </w:t>
          </w:r>
          <w:r w:rsidR="003E2A9E">
            <w:rPr>
              <w:rFonts w:eastAsia="Times New Roman"/>
            </w:rPr>
            <w:t>48</w:t>
          </w:r>
          <w:r>
            <w:rPr>
              <w:rFonts w:eastAsia="Times New Roman"/>
            </w:rPr>
            <w:t xml:space="preserve">.      </w:t>
          </w:r>
          <w:proofErr w:type="spellStart"/>
          <w:r w:rsidR="00F63531">
            <w:rPr>
              <w:rFonts w:eastAsia="Times New Roman"/>
            </w:rPr>
            <w:t>Kayesh</w:t>
          </w:r>
          <w:proofErr w:type="spellEnd"/>
          <w:r w:rsidR="00F63531">
            <w:rPr>
              <w:rFonts w:eastAsia="Times New Roman"/>
            </w:rPr>
            <w:t xml:space="preserve"> R, Sultan MZ, Rahman A, Uddin MG, Aktar F, Rashid MA. Development and Validation of a RP-HPLC Method for the Quantification of Omeprazole in Pharmaceutical Dosage Form. Journal of Scientific Research. 2013 Apr 22;5(2):335–42. </w:t>
          </w:r>
          <w:r w:rsidR="00EB773B" w:rsidRPr="00EB773B">
            <w:rPr>
              <w:rFonts w:eastAsia="Times New Roman"/>
            </w:rPr>
            <w:t>DOI: 10.3329/</w:t>
          </w:r>
          <w:proofErr w:type="gramStart"/>
          <w:r w:rsidR="00EB773B" w:rsidRPr="00EB773B">
            <w:rPr>
              <w:rFonts w:eastAsia="Times New Roman"/>
            </w:rPr>
            <w:t>jsr.v</w:t>
          </w:r>
          <w:proofErr w:type="gramEnd"/>
          <w:r w:rsidR="00EB773B" w:rsidRPr="00EB773B">
            <w:rPr>
              <w:rFonts w:eastAsia="Times New Roman"/>
            </w:rPr>
            <w:t>5i2.12779</w:t>
          </w:r>
        </w:p>
        <w:p w14:paraId="11C45D2F" w14:textId="33474B81" w:rsidR="00F63531" w:rsidRDefault="003E2A9E">
          <w:pPr>
            <w:autoSpaceDE w:val="0"/>
            <w:autoSpaceDN w:val="0"/>
            <w:ind w:hanging="640"/>
            <w:divId w:val="477036893"/>
            <w:rPr>
              <w:rFonts w:eastAsia="Times New Roman"/>
            </w:rPr>
          </w:pPr>
          <w:r>
            <w:rPr>
              <w:rFonts w:eastAsia="Times New Roman"/>
            </w:rPr>
            <w:t>49</w:t>
          </w:r>
          <w:r w:rsidR="00F63531">
            <w:rPr>
              <w:rFonts w:eastAsia="Times New Roman"/>
            </w:rPr>
            <w:t>.</w:t>
          </w:r>
          <w:r w:rsidR="00F63531">
            <w:rPr>
              <w:rFonts w:eastAsia="Times New Roman"/>
            </w:rPr>
            <w:tab/>
            <w:t>Sayeed MA, Rana S. In vitro and In</w:t>
          </w:r>
          <w:r w:rsidR="00B6227B">
            <w:rPr>
              <w:rFonts w:eastAsia="Times New Roman"/>
            </w:rPr>
            <w:t xml:space="preserve"> </w:t>
          </w:r>
          <w:r w:rsidR="00F63531">
            <w:rPr>
              <w:rFonts w:eastAsia="Times New Roman"/>
            </w:rPr>
            <w:t xml:space="preserve">vivo Drug-Drug Interaction Study between Ketotifen </w:t>
          </w:r>
          <w:proofErr w:type="spellStart"/>
          <w:r w:rsidR="00F63531">
            <w:rPr>
              <w:rFonts w:eastAsia="Times New Roman"/>
            </w:rPr>
            <w:t>Fumerate</w:t>
          </w:r>
          <w:proofErr w:type="spellEnd"/>
          <w:r w:rsidR="00F63531">
            <w:rPr>
              <w:rFonts w:eastAsia="Times New Roman"/>
            </w:rPr>
            <w:t xml:space="preserve"> and Chlorpheniramine Maleate at Gastric and Intestinal pH. </w:t>
          </w:r>
          <w:r w:rsidR="00BD12FF" w:rsidRPr="00BD12FF">
            <w:rPr>
              <w:rFonts w:eastAsia="Times New Roman"/>
            </w:rPr>
            <w:t>e-Journal of Science &amp; Technology (e-JST) (2), 8, 2013</w:t>
          </w:r>
          <w:r w:rsidR="00BD12FF">
            <w:rPr>
              <w:rFonts w:eastAsia="Times New Roman"/>
            </w:rPr>
            <w:t>.</w:t>
          </w:r>
        </w:p>
        <w:p w14:paraId="301869B9" w14:textId="12931747" w:rsidR="00F63531" w:rsidRDefault="00F63531">
          <w:pPr>
            <w:autoSpaceDE w:val="0"/>
            <w:autoSpaceDN w:val="0"/>
            <w:ind w:hanging="640"/>
            <w:divId w:val="2079016914"/>
            <w:rPr>
              <w:rFonts w:eastAsia="Times New Roman"/>
            </w:rPr>
          </w:pPr>
          <w:r>
            <w:rPr>
              <w:rFonts w:eastAsia="Times New Roman"/>
            </w:rPr>
            <w:t>5</w:t>
          </w:r>
          <w:r w:rsidR="003E2A9E">
            <w:rPr>
              <w:rFonts w:eastAsia="Times New Roman"/>
            </w:rPr>
            <w:t>0</w:t>
          </w:r>
          <w:r>
            <w:rPr>
              <w:rFonts w:eastAsia="Times New Roman"/>
            </w:rPr>
            <w:t>.</w:t>
          </w:r>
          <w:r>
            <w:rPr>
              <w:rFonts w:eastAsia="Times New Roman"/>
            </w:rPr>
            <w:tab/>
          </w:r>
          <w:r w:rsidR="007D005A" w:rsidRPr="007D005A">
            <w:rPr>
              <w:rFonts w:eastAsia="Times New Roman"/>
            </w:rPr>
            <w:t xml:space="preserve">Kundu SP, Sultan MZ, Rahman A, Paul SK, </w:t>
          </w:r>
          <w:proofErr w:type="spellStart"/>
          <w:r w:rsidR="007D005A" w:rsidRPr="007D005A">
            <w:rPr>
              <w:rFonts w:eastAsia="Times New Roman"/>
            </w:rPr>
            <w:t>Shikder</w:t>
          </w:r>
          <w:proofErr w:type="spellEnd"/>
          <w:r w:rsidR="007D005A" w:rsidRPr="007D005A">
            <w:rPr>
              <w:rFonts w:eastAsia="Times New Roman"/>
            </w:rPr>
            <w:t xml:space="preserve"> S</w:t>
          </w:r>
          <w:r w:rsidR="007D005A">
            <w:rPr>
              <w:rFonts w:eastAsia="Times New Roman"/>
            </w:rPr>
            <w:t>, Kundu S, Hossain MA, Amran MS</w:t>
          </w:r>
          <w:r>
            <w:rPr>
              <w:rFonts w:eastAsia="Times New Roman"/>
            </w:rPr>
            <w:t xml:space="preserve">. The Study of Analgesic Activity of Complexes of Magnesium Sulfate with Aspirin, Paracetamol and Naproxen. Clin Pharmacol </w:t>
          </w:r>
          <w:proofErr w:type="spellStart"/>
          <w:r>
            <w:rPr>
              <w:rFonts w:eastAsia="Times New Roman"/>
            </w:rPr>
            <w:t>Biopharm</w:t>
          </w:r>
          <w:proofErr w:type="spellEnd"/>
          <w:r>
            <w:rPr>
              <w:rFonts w:eastAsia="Times New Roman"/>
            </w:rPr>
            <w:t xml:space="preserve">. 2015;04(03). </w:t>
          </w:r>
          <w:r w:rsidR="007D005A" w:rsidRPr="007D005A">
            <w:rPr>
              <w:rFonts w:eastAsia="Times New Roman"/>
            </w:rPr>
            <w:t>DOI: 10.4172/2167-065X.1000143</w:t>
          </w:r>
        </w:p>
        <w:p w14:paraId="339C9A87" w14:textId="42FBEFD2" w:rsidR="00F63531" w:rsidRDefault="00F63531">
          <w:pPr>
            <w:autoSpaceDE w:val="0"/>
            <w:autoSpaceDN w:val="0"/>
            <w:ind w:hanging="640"/>
            <w:divId w:val="1351027556"/>
            <w:rPr>
              <w:rFonts w:eastAsia="Times New Roman"/>
            </w:rPr>
          </w:pPr>
          <w:r>
            <w:rPr>
              <w:rFonts w:eastAsia="Times New Roman"/>
            </w:rPr>
            <w:t>5</w:t>
          </w:r>
          <w:r w:rsidR="003E2A9E">
            <w:rPr>
              <w:rFonts w:eastAsia="Times New Roman"/>
            </w:rPr>
            <w:t>1</w:t>
          </w:r>
          <w:r>
            <w:rPr>
              <w:rFonts w:eastAsia="Times New Roman"/>
            </w:rPr>
            <w:t>.</w:t>
          </w:r>
          <w:r>
            <w:rPr>
              <w:rFonts w:eastAsia="Times New Roman"/>
            </w:rPr>
            <w:tab/>
            <w:t xml:space="preserve">Dmitriev A V., Rudik A V., Karasev DA, Pogodin P V., </w:t>
          </w:r>
          <w:proofErr w:type="spellStart"/>
          <w:r>
            <w:rPr>
              <w:rFonts w:eastAsia="Times New Roman"/>
            </w:rPr>
            <w:t>Lagunin</w:t>
          </w:r>
          <w:proofErr w:type="spellEnd"/>
          <w:r>
            <w:rPr>
              <w:rFonts w:eastAsia="Times New Roman"/>
            </w:rPr>
            <w:t xml:space="preserve"> AA, Filimonov DA, et al. In Silico Prediction of Drug–Drug Interactions Mediated by Cytochrome P450 Isoforms. Pharmaceutics. 2021 Apr 13;13(4):538. </w:t>
          </w:r>
          <w:r w:rsidR="007D005A" w:rsidRPr="007D005A">
            <w:rPr>
              <w:rFonts w:eastAsia="Times New Roman"/>
            </w:rPr>
            <w:t>doi: 10.3390/pharmaceutics13040538</w:t>
          </w:r>
        </w:p>
        <w:p w14:paraId="19E0E8FD" w14:textId="768235B1" w:rsidR="00F63531" w:rsidRDefault="00F63531">
          <w:pPr>
            <w:autoSpaceDE w:val="0"/>
            <w:autoSpaceDN w:val="0"/>
            <w:ind w:hanging="640"/>
            <w:divId w:val="88625460"/>
            <w:rPr>
              <w:rFonts w:eastAsia="Times New Roman"/>
            </w:rPr>
          </w:pPr>
          <w:r>
            <w:rPr>
              <w:rFonts w:eastAsia="Times New Roman"/>
            </w:rPr>
            <w:t>5</w:t>
          </w:r>
          <w:r w:rsidR="003E2A9E">
            <w:rPr>
              <w:rFonts w:eastAsia="Times New Roman"/>
            </w:rPr>
            <w:t>2</w:t>
          </w:r>
          <w:r>
            <w:rPr>
              <w:rFonts w:eastAsia="Times New Roman"/>
            </w:rPr>
            <w:t>.</w:t>
          </w:r>
          <w:r>
            <w:rPr>
              <w:rFonts w:eastAsia="Times New Roman"/>
            </w:rPr>
            <w:tab/>
            <w:t xml:space="preserve">Liu T, Qian G, Wang W, Zhang Y. Molecular docking to understand the metabolic behavior of GNF-351 by CYP3A4 and its potential drug–drug interaction with ketoconazole. Eur J Drug Metab Pharmacokinet. 2015 Jun 23;40(2):235–8. </w:t>
          </w:r>
          <w:r w:rsidR="00730701" w:rsidRPr="00730701">
            <w:rPr>
              <w:rFonts w:eastAsia="Times New Roman"/>
            </w:rPr>
            <w:t>doi: 10.1007/s13318-014-0201-1</w:t>
          </w:r>
        </w:p>
        <w:p w14:paraId="6456F15F" w14:textId="3856EE03" w:rsidR="00F63531" w:rsidRDefault="00F63531">
          <w:pPr>
            <w:autoSpaceDE w:val="0"/>
            <w:autoSpaceDN w:val="0"/>
            <w:ind w:hanging="640"/>
            <w:divId w:val="1603687574"/>
            <w:rPr>
              <w:rFonts w:eastAsia="Times New Roman"/>
            </w:rPr>
          </w:pPr>
          <w:r>
            <w:rPr>
              <w:rFonts w:eastAsia="Times New Roman"/>
            </w:rPr>
            <w:t>5</w:t>
          </w:r>
          <w:r w:rsidR="003E2A9E">
            <w:rPr>
              <w:rFonts w:eastAsia="Times New Roman"/>
            </w:rPr>
            <w:t>3</w:t>
          </w:r>
          <w:r>
            <w:rPr>
              <w:rFonts w:eastAsia="Times New Roman"/>
            </w:rPr>
            <w:t>.</w:t>
          </w:r>
          <w:r>
            <w:rPr>
              <w:rFonts w:eastAsia="Times New Roman"/>
            </w:rPr>
            <w:tab/>
            <w:t xml:space="preserve">Duan P, Zhao P, Zhang L. Physiologically Based Pharmacokinetic (PBPK) Modeling of Pitavastatin and Atorvastatin to Predict Drug-Drug Interactions (DDIs). Eur J Drug Metab Pharmacokinet. 2017 Aug 17;42(4):689–705. </w:t>
          </w:r>
          <w:r w:rsidR="00730701" w:rsidRPr="00730701">
            <w:rPr>
              <w:rFonts w:eastAsia="Times New Roman"/>
            </w:rPr>
            <w:t>doi: 10.1007/s13318-016-0383-9</w:t>
          </w:r>
          <w:r w:rsidR="00413A12">
            <w:rPr>
              <w:rFonts w:eastAsia="Times New Roman"/>
            </w:rPr>
            <w:t xml:space="preserve">. </w:t>
          </w:r>
        </w:p>
        <w:p w14:paraId="4E428CD6" w14:textId="32426A8A" w:rsidR="00413A12" w:rsidRDefault="00413A12">
          <w:pPr>
            <w:autoSpaceDE w:val="0"/>
            <w:autoSpaceDN w:val="0"/>
            <w:ind w:hanging="640"/>
            <w:divId w:val="1603687574"/>
            <w:rPr>
              <w:rFonts w:eastAsia="Times New Roman"/>
            </w:rPr>
          </w:pPr>
          <w:r>
            <w:rPr>
              <w:rFonts w:eastAsia="Times New Roman"/>
              <w:lang w:val="es-US"/>
            </w:rPr>
            <w:t xml:space="preserve">54. </w:t>
          </w:r>
          <w:proofErr w:type="spellStart"/>
          <w:r w:rsidRPr="00CA3DFA">
            <w:rPr>
              <w:rFonts w:eastAsia="Times New Roman"/>
              <w:lang w:val="es-US"/>
            </w:rPr>
            <w:t>Palleria</w:t>
          </w:r>
          <w:proofErr w:type="spellEnd"/>
          <w:r w:rsidRPr="00CA3DFA">
            <w:rPr>
              <w:rFonts w:eastAsia="Times New Roman"/>
              <w:lang w:val="es-US"/>
            </w:rPr>
            <w:t xml:space="preserve">, C., Di Paolo, A., </w:t>
          </w:r>
          <w:proofErr w:type="spellStart"/>
          <w:r w:rsidRPr="00CA3DFA">
            <w:rPr>
              <w:rFonts w:eastAsia="Times New Roman"/>
              <w:lang w:val="es-US"/>
            </w:rPr>
            <w:t>Giofrè</w:t>
          </w:r>
          <w:proofErr w:type="spellEnd"/>
          <w:r w:rsidRPr="00CA3DFA">
            <w:rPr>
              <w:rFonts w:eastAsia="Times New Roman"/>
              <w:lang w:val="es-US"/>
            </w:rPr>
            <w:t xml:space="preserve">, C., </w:t>
          </w:r>
          <w:proofErr w:type="spellStart"/>
          <w:r w:rsidRPr="00CA3DFA">
            <w:rPr>
              <w:rFonts w:eastAsia="Times New Roman"/>
              <w:lang w:val="es-US"/>
            </w:rPr>
            <w:t>Caglioti</w:t>
          </w:r>
          <w:proofErr w:type="spellEnd"/>
          <w:r w:rsidRPr="00CA3DFA">
            <w:rPr>
              <w:rFonts w:eastAsia="Times New Roman"/>
              <w:lang w:val="es-US"/>
            </w:rPr>
            <w:t xml:space="preserve">, C., </w:t>
          </w:r>
          <w:proofErr w:type="spellStart"/>
          <w:r w:rsidRPr="00CA3DFA">
            <w:rPr>
              <w:rFonts w:eastAsia="Times New Roman"/>
              <w:lang w:val="es-US"/>
            </w:rPr>
            <w:t>Leuzzi</w:t>
          </w:r>
          <w:proofErr w:type="spellEnd"/>
          <w:r w:rsidRPr="00CA3DFA">
            <w:rPr>
              <w:rFonts w:eastAsia="Times New Roman"/>
              <w:lang w:val="es-US"/>
            </w:rPr>
            <w:t xml:space="preserve">, G., </w:t>
          </w:r>
          <w:proofErr w:type="spellStart"/>
          <w:r w:rsidRPr="00CA3DFA">
            <w:rPr>
              <w:rFonts w:eastAsia="Times New Roman"/>
              <w:lang w:val="es-US"/>
            </w:rPr>
            <w:t>Siniscalchi</w:t>
          </w:r>
          <w:proofErr w:type="spellEnd"/>
          <w:r w:rsidRPr="00CA3DFA">
            <w:rPr>
              <w:rFonts w:eastAsia="Times New Roman"/>
              <w:lang w:val="es-US"/>
            </w:rPr>
            <w:t xml:space="preserve">, A., ... </w:t>
          </w:r>
          <w:r w:rsidRPr="00413A12">
            <w:rPr>
              <w:rFonts w:eastAsia="Times New Roman"/>
            </w:rPr>
            <w:t>&amp; Gallelli, L. (2013). Pharmacokinetic drug-drug interaction and their implication in clinical management. </w:t>
          </w:r>
          <w:r w:rsidRPr="00413A12">
            <w:rPr>
              <w:rFonts w:eastAsia="Times New Roman"/>
              <w:i/>
              <w:iCs/>
            </w:rPr>
            <w:t>Journal of research in medical sciences: the official journal of Isfahan University of Medical Sciences</w:t>
          </w:r>
          <w:r w:rsidRPr="00413A12">
            <w:rPr>
              <w:rFonts w:eastAsia="Times New Roman"/>
            </w:rPr>
            <w:t>, </w:t>
          </w:r>
          <w:r w:rsidRPr="00413A12">
            <w:rPr>
              <w:rFonts w:eastAsia="Times New Roman"/>
              <w:i/>
              <w:iCs/>
            </w:rPr>
            <w:t>18</w:t>
          </w:r>
          <w:r w:rsidRPr="00413A12">
            <w:rPr>
              <w:rFonts w:eastAsia="Times New Roman"/>
            </w:rPr>
            <w:t>(7), 601.</w:t>
          </w:r>
        </w:p>
        <w:p w14:paraId="120E8011" w14:textId="1649536E" w:rsidR="00413A12" w:rsidRDefault="00413A12">
          <w:pPr>
            <w:autoSpaceDE w:val="0"/>
            <w:autoSpaceDN w:val="0"/>
            <w:ind w:hanging="640"/>
            <w:divId w:val="1603687574"/>
            <w:rPr>
              <w:rFonts w:eastAsia="Times New Roman"/>
            </w:rPr>
          </w:pPr>
          <w:r>
            <w:rPr>
              <w:rFonts w:eastAsia="Times New Roman"/>
            </w:rPr>
            <w:t xml:space="preserve">55. </w:t>
          </w:r>
          <w:r w:rsidRPr="00413A12">
            <w:rPr>
              <w:rFonts w:eastAsia="Times New Roman"/>
            </w:rPr>
            <w:t>Niu, J., Straubinger, R. M., &amp; Mager, D. E. (2019). Pharmacodynamic drug–drug interactions. </w:t>
          </w:r>
          <w:r w:rsidRPr="00413A12">
            <w:rPr>
              <w:rFonts w:eastAsia="Times New Roman"/>
              <w:i/>
              <w:iCs/>
            </w:rPr>
            <w:t>Clinical Pharmacology &amp; Therapeutics</w:t>
          </w:r>
          <w:r w:rsidRPr="00413A12">
            <w:rPr>
              <w:rFonts w:eastAsia="Times New Roman"/>
            </w:rPr>
            <w:t>, </w:t>
          </w:r>
          <w:r w:rsidRPr="00413A12">
            <w:rPr>
              <w:rFonts w:eastAsia="Times New Roman"/>
              <w:i/>
              <w:iCs/>
            </w:rPr>
            <w:t>105</w:t>
          </w:r>
          <w:r w:rsidRPr="00413A12">
            <w:rPr>
              <w:rFonts w:eastAsia="Times New Roman"/>
            </w:rPr>
            <w:t>(6), 1395-1406.</w:t>
          </w:r>
        </w:p>
        <w:p w14:paraId="697DB30C" w14:textId="7676C3F1" w:rsidR="00D67619" w:rsidRDefault="00F63531" w:rsidP="00AE1DFD">
          <w:pPr>
            <w:spacing w:line="360" w:lineRule="auto"/>
            <w:jc w:val="both"/>
            <w:rPr>
              <w:rFonts w:ascii="Times New Roman" w:eastAsia="Times New Roman" w:hAnsi="Times New Roman" w:cs="Times New Roman"/>
              <w:bCs/>
              <w:color w:val="000000"/>
              <w:kern w:val="0"/>
              <w:sz w:val="36"/>
              <w:szCs w:val="36"/>
              <w14:ligatures w14:val="none"/>
            </w:rPr>
          </w:pPr>
          <w:r>
            <w:rPr>
              <w:rFonts w:eastAsia="Times New Roman"/>
            </w:rPr>
            <w:t> </w:t>
          </w:r>
        </w:p>
      </w:sdtContent>
    </w:sdt>
    <w:p w14:paraId="15A859FF" w14:textId="7CD0A838" w:rsidR="00D67619" w:rsidRPr="00D67619" w:rsidRDefault="00D67619" w:rsidP="00AE1DFD">
      <w:pPr>
        <w:spacing w:line="360" w:lineRule="auto"/>
        <w:jc w:val="both"/>
        <w:rPr>
          <w:rFonts w:ascii="Times New Roman" w:eastAsia="Times New Roman" w:hAnsi="Times New Roman" w:cs="Times New Roman"/>
          <w:color w:val="000000"/>
          <w:kern w:val="0"/>
          <w:sz w:val="36"/>
          <w:szCs w:val="36"/>
          <w:highlight w:val="yellow"/>
        </w:rPr>
      </w:pPr>
      <w:r w:rsidRPr="00D67619">
        <w:rPr>
          <w:rFonts w:ascii="Times New Roman" w:hAnsi="Times New Roman" w:cs="Times New Roman"/>
          <w:b/>
          <w:bCs/>
          <w:sz w:val="36"/>
          <w:szCs w:val="36"/>
        </w:rPr>
        <w:lastRenderedPageBreak/>
        <w:t xml:space="preserve"> </w:t>
      </w:r>
    </w:p>
    <w:p w14:paraId="4098E5E4" w14:textId="266BA2F5" w:rsidR="00D67619" w:rsidRPr="00D67619" w:rsidRDefault="00D67619" w:rsidP="00AE1DFD">
      <w:pPr>
        <w:spacing w:after="0" w:line="360" w:lineRule="auto"/>
        <w:jc w:val="both"/>
        <w:rPr>
          <w:rFonts w:ascii="Times New Roman" w:eastAsia="Times New Roman" w:hAnsi="Times New Roman" w:cs="Times New Roman"/>
          <w:bCs/>
          <w:iCs/>
          <w:color w:val="000000"/>
          <w:kern w:val="0"/>
          <w:sz w:val="36"/>
          <w:szCs w:val="36"/>
          <w:highlight w:val="yellow"/>
          <w14:ligatures w14:val="none"/>
        </w:rPr>
      </w:pPr>
    </w:p>
    <w:p w14:paraId="6BDE1C8C" w14:textId="362301C5" w:rsidR="00D67619" w:rsidRPr="00D67619" w:rsidRDefault="00D67619" w:rsidP="00AE1DFD">
      <w:pPr>
        <w:spacing w:after="0" w:line="360" w:lineRule="auto"/>
        <w:jc w:val="both"/>
        <w:rPr>
          <w:rFonts w:ascii="Times New Roman" w:eastAsia="Times New Roman" w:hAnsi="Times New Roman" w:cs="Times New Roman"/>
          <w:bCs/>
          <w:iCs/>
          <w:color w:val="000000"/>
          <w:kern w:val="0"/>
          <w:sz w:val="36"/>
          <w:szCs w:val="36"/>
          <w:highlight w:val="yellow"/>
          <w14:ligatures w14:val="none"/>
        </w:rPr>
      </w:pPr>
    </w:p>
    <w:p w14:paraId="42FA1454" w14:textId="1B67AEC5" w:rsidR="00D67619" w:rsidRPr="00D67619" w:rsidRDefault="00D67619" w:rsidP="00AE1DFD">
      <w:pPr>
        <w:spacing w:after="0" w:line="360" w:lineRule="auto"/>
        <w:jc w:val="both"/>
        <w:rPr>
          <w:rFonts w:ascii="Times New Roman" w:eastAsia="Times New Roman" w:hAnsi="Times New Roman" w:cs="Times New Roman"/>
          <w:bCs/>
          <w:iCs/>
          <w:color w:val="000000"/>
          <w:kern w:val="0"/>
          <w:sz w:val="36"/>
          <w:szCs w:val="36"/>
          <w:highlight w:val="yellow"/>
          <w14:ligatures w14:val="none"/>
        </w:rPr>
      </w:pPr>
    </w:p>
    <w:p w14:paraId="3F29045E" w14:textId="026FA608" w:rsidR="00D062F7" w:rsidRPr="00D062F7" w:rsidRDefault="00D062F7" w:rsidP="00AE1DFD">
      <w:pPr>
        <w:pStyle w:val="Heading3533"/>
        <w:spacing w:after="0" w:line="360" w:lineRule="auto"/>
        <w:ind w:right="245"/>
        <w:jc w:val="both"/>
        <w:rPr>
          <w:rFonts w:ascii="Times New Roman" w:hAnsi="Times New Roman" w:cs="Times New Roman"/>
          <w:sz w:val="36"/>
          <w:szCs w:val="36"/>
          <w:highlight w:val="yellow"/>
        </w:rPr>
      </w:pPr>
    </w:p>
    <w:p w14:paraId="4A84809B" w14:textId="3B84961D" w:rsidR="00CA1FF1" w:rsidRPr="00CA1FF1" w:rsidRDefault="00CA1FF1" w:rsidP="00AE1DFD">
      <w:pPr>
        <w:spacing w:after="0" w:line="360" w:lineRule="auto"/>
        <w:jc w:val="both"/>
        <w:rPr>
          <w:rFonts w:ascii="Times New Roman" w:eastAsia="Times New Roman" w:hAnsi="Times New Roman" w:cs="Times New Roman"/>
          <w:b/>
          <w:bCs/>
          <w:color w:val="000000"/>
          <w:kern w:val="0"/>
          <w:sz w:val="36"/>
          <w:szCs w:val="36"/>
          <w14:ligatures w14:val="none"/>
        </w:rPr>
      </w:pPr>
    </w:p>
    <w:sectPr w:rsidR="00CA1FF1" w:rsidRPr="00CA1FF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SureshBabu Ganapa" w:date="2025-07-03T09:09:00Z" w:initials="SG">
    <w:p w14:paraId="4893BBE4" w14:textId="77777777" w:rsidR="00440D99" w:rsidRDefault="00440D99" w:rsidP="00440D99">
      <w:pPr>
        <w:pStyle w:val="CommentText"/>
      </w:pPr>
      <w:r>
        <w:rPr>
          <w:rStyle w:val="CommentReference"/>
        </w:rPr>
        <w:annotationRef/>
      </w:r>
      <w:r>
        <w:t xml:space="preserve">For reference different font and font size has been used. Pls ensure/ adhere to author guidelines of “ Journal of Advances in Medical and Pharmaceutical Sciences” for reference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93BB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EE49E2" w16cex:dateUtc="2025-07-03T0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93BBE4" w16cid:durableId="75EE49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93A95" w14:textId="77777777" w:rsidR="0002380D" w:rsidRDefault="0002380D" w:rsidP="008E7EAC">
      <w:pPr>
        <w:spacing w:after="0" w:line="240" w:lineRule="auto"/>
      </w:pPr>
      <w:r>
        <w:separator/>
      </w:r>
    </w:p>
  </w:endnote>
  <w:endnote w:type="continuationSeparator" w:id="0">
    <w:p w14:paraId="4089F164" w14:textId="77777777" w:rsidR="0002380D" w:rsidRDefault="0002380D" w:rsidP="008E7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F6">
    <w:altName w:val="Microsoft YaHei"/>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TrebuchetMS-Bold">
    <w:altName w:val="Cambria"/>
    <w:panose1 w:val="00000000000000000000"/>
    <w:charset w:val="00"/>
    <w:family w:val="roman"/>
    <w:notTrueType/>
    <w:pitch w:val="default"/>
  </w:font>
  <w:font w:name="Trebuchet-BoldItalic">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Bold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2F4CD" w14:textId="77777777" w:rsidR="008E7EAC" w:rsidRDefault="008E7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2CE59" w14:textId="77777777" w:rsidR="008E7EAC" w:rsidRDefault="008E7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FD506" w14:textId="77777777" w:rsidR="008E7EAC" w:rsidRDefault="008E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DC6F6" w14:textId="77777777" w:rsidR="0002380D" w:rsidRDefault="0002380D" w:rsidP="008E7EAC">
      <w:pPr>
        <w:spacing w:after="0" w:line="240" w:lineRule="auto"/>
      </w:pPr>
      <w:r>
        <w:separator/>
      </w:r>
    </w:p>
  </w:footnote>
  <w:footnote w:type="continuationSeparator" w:id="0">
    <w:p w14:paraId="726A9B4C" w14:textId="77777777" w:rsidR="0002380D" w:rsidRDefault="0002380D" w:rsidP="008E7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E2FCF" w14:textId="0C779A70" w:rsidR="008E7EAC" w:rsidRDefault="00000000">
    <w:pPr>
      <w:pStyle w:val="Header"/>
    </w:pPr>
    <w:r>
      <w:rPr>
        <w:noProof/>
      </w:rPr>
      <w:pict w14:anchorId="05A0F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9828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F1BC" w14:textId="2D715303" w:rsidR="008E7EAC" w:rsidRDefault="00000000">
    <w:pPr>
      <w:pStyle w:val="Header"/>
    </w:pPr>
    <w:r>
      <w:rPr>
        <w:noProof/>
      </w:rPr>
      <w:pict w14:anchorId="39708A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9828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A16F9" w14:textId="31CC23CA" w:rsidR="008E7EAC" w:rsidRDefault="00000000">
    <w:pPr>
      <w:pStyle w:val="Header"/>
    </w:pPr>
    <w:r>
      <w:rPr>
        <w:noProof/>
      </w:rPr>
      <w:pict w14:anchorId="321A30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9828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D07"/>
    <w:multiLevelType w:val="multilevel"/>
    <w:tmpl w:val="CFB0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43FE3"/>
    <w:multiLevelType w:val="multilevel"/>
    <w:tmpl w:val="73A4D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D4C33"/>
    <w:multiLevelType w:val="multilevel"/>
    <w:tmpl w:val="0AE67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54D4D"/>
    <w:multiLevelType w:val="hybridMultilevel"/>
    <w:tmpl w:val="76F4F5C0"/>
    <w:lvl w:ilvl="0" w:tplc="AEFC6C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B4835"/>
    <w:multiLevelType w:val="hybridMultilevel"/>
    <w:tmpl w:val="E8EC226A"/>
    <w:lvl w:ilvl="0" w:tplc="2466E1AA">
      <w:start w:val="1"/>
      <w:numFmt w:val="lowerRoman"/>
      <w:lvlText w:val="(%1)"/>
      <w:lvlJc w:val="left"/>
      <w:pPr>
        <w:ind w:left="1080" w:hanging="10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974DCB"/>
    <w:multiLevelType w:val="hybridMultilevel"/>
    <w:tmpl w:val="59E41684"/>
    <w:lvl w:ilvl="0" w:tplc="6F2EC126">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44716"/>
    <w:multiLevelType w:val="multilevel"/>
    <w:tmpl w:val="9D36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FA3CC9"/>
    <w:multiLevelType w:val="multilevel"/>
    <w:tmpl w:val="5A7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F16886"/>
    <w:multiLevelType w:val="hybridMultilevel"/>
    <w:tmpl w:val="EA80B090"/>
    <w:lvl w:ilvl="0" w:tplc="173832AA">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318984">
    <w:abstractNumId w:val="8"/>
  </w:num>
  <w:num w:numId="2" w16cid:durableId="505629381">
    <w:abstractNumId w:val="5"/>
  </w:num>
  <w:num w:numId="3" w16cid:durableId="835681609">
    <w:abstractNumId w:val="1"/>
  </w:num>
  <w:num w:numId="4" w16cid:durableId="835875040">
    <w:abstractNumId w:val="1"/>
  </w:num>
  <w:num w:numId="5" w16cid:durableId="1027173923">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 w16cid:durableId="25372063">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16cid:durableId="1703169932">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8" w16cid:durableId="1077361997">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16cid:durableId="862210766">
    <w:abstractNumId w:val="1"/>
  </w:num>
  <w:num w:numId="10" w16cid:durableId="1931040838">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16cid:durableId="517814568">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2" w16cid:durableId="557664132">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3" w16cid:durableId="1459377003">
    <w:abstractNumId w:val="1"/>
  </w:num>
  <w:num w:numId="14" w16cid:durableId="1301417602">
    <w:abstractNumId w:val="1"/>
  </w:num>
  <w:num w:numId="15" w16cid:durableId="1586457305">
    <w:abstractNumId w:val="1"/>
  </w:num>
  <w:num w:numId="16" w16cid:durableId="1356425798">
    <w:abstractNumId w:val="1"/>
  </w:num>
  <w:num w:numId="17" w16cid:durableId="982150999">
    <w:abstractNumId w:val="1"/>
  </w:num>
  <w:num w:numId="18" w16cid:durableId="1380279749">
    <w:abstractNumId w:val="1"/>
  </w:num>
  <w:num w:numId="19" w16cid:durableId="88045778">
    <w:abstractNumId w:val="1"/>
  </w:num>
  <w:num w:numId="20" w16cid:durableId="939223174">
    <w:abstractNumId w:val="1"/>
  </w:num>
  <w:num w:numId="21" w16cid:durableId="1724139088">
    <w:abstractNumId w:val="1"/>
  </w:num>
  <w:num w:numId="22" w16cid:durableId="34044180">
    <w:abstractNumId w:val="7"/>
  </w:num>
  <w:num w:numId="23" w16cid:durableId="56629855">
    <w:abstractNumId w:val="6"/>
  </w:num>
  <w:num w:numId="24" w16cid:durableId="1601796647">
    <w:abstractNumId w:val="2"/>
  </w:num>
  <w:num w:numId="25" w16cid:durableId="749808543">
    <w:abstractNumId w:val="0"/>
  </w:num>
  <w:num w:numId="26" w16cid:durableId="664432834">
    <w:abstractNumId w:val="4"/>
  </w:num>
  <w:num w:numId="27" w16cid:durableId="164970397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reshBabu Ganapa">
    <w15:presenceInfo w15:providerId="Windows Live" w15:userId="c0fe5b14c68af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UwMjExNDc0MTS1tDBW0lEKTi0uzszPAykwrAUA39pZFSwAAAA="/>
  </w:docVars>
  <w:rsids>
    <w:rsidRoot w:val="00B20CEB"/>
    <w:rsid w:val="00002563"/>
    <w:rsid w:val="000037A5"/>
    <w:rsid w:val="0001411E"/>
    <w:rsid w:val="0002112E"/>
    <w:rsid w:val="0002380D"/>
    <w:rsid w:val="00036821"/>
    <w:rsid w:val="00071AD6"/>
    <w:rsid w:val="00074842"/>
    <w:rsid w:val="0008055A"/>
    <w:rsid w:val="00096943"/>
    <w:rsid w:val="00096B40"/>
    <w:rsid w:val="0009712D"/>
    <w:rsid w:val="000A73D5"/>
    <w:rsid w:val="000C193B"/>
    <w:rsid w:val="000C3FF2"/>
    <w:rsid w:val="000C5CD2"/>
    <w:rsid w:val="000D174C"/>
    <w:rsid w:val="000D520E"/>
    <w:rsid w:val="000D6A6A"/>
    <w:rsid w:val="000F26CA"/>
    <w:rsid w:val="00104786"/>
    <w:rsid w:val="0010678D"/>
    <w:rsid w:val="001152C7"/>
    <w:rsid w:val="00121040"/>
    <w:rsid w:val="00122CD7"/>
    <w:rsid w:val="001246DC"/>
    <w:rsid w:val="001366EE"/>
    <w:rsid w:val="001369EA"/>
    <w:rsid w:val="00140A38"/>
    <w:rsid w:val="0014225C"/>
    <w:rsid w:val="001464ED"/>
    <w:rsid w:val="00160BB1"/>
    <w:rsid w:val="00173B7B"/>
    <w:rsid w:val="00176622"/>
    <w:rsid w:val="00180049"/>
    <w:rsid w:val="00180C1F"/>
    <w:rsid w:val="001823C7"/>
    <w:rsid w:val="00195929"/>
    <w:rsid w:val="001A3293"/>
    <w:rsid w:val="001A3D18"/>
    <w:rsid w:val="001A5F49"/>
    <w:rsid w:val="001B590D"/>
    <w:rsid w:val="001B7950"/>
    <w:rsid w:val="001C4FAE"/>
    <w:rsid w:val="001D1E82"/>
    <w:rsid w:val="001E34A6"/>
    <w:rsid w:val="001E4F01"/>
    <w:rsid w:val="001E4F0A"/>
    <w:rsid w:val="001E592D"/>
    <w:rsid w:val="001E74D1"/>
    <w:rsid w:val="001F0BE6"/>
    <w:rsid w:val="001F3ECF"/>
    <w:rsid w:val="00227D7F"/>
    <w:rsid w:val="00261E00"/>
    <w:rsid w:val="00274F3C"/>
    <w:rsid w:val="002846C3"/>
    <w:rsid w:val="002969E1"/>
    <w:rsid w:val="002B63B9"/>
    <w:rsid w:val="002C0568"/>
    <w:rsid w:val="002C2557"/>
    <w:rsid w:val="002D75D4"/>
    <w:rsid w:val="002E2D03"/>
    <w:rsid w:val="00302CF0"/>
    <w:rsid w:val="0030559A"/>
    <w:rsid w:val="00305B9C"/>
    <w:rsid w:val="003119B2"/>
    <w:rsid w:val="00320DB7"/>
    <w:rsid w:val="003216AA"/>
    <w:rsid w:val="0032435E"/>
    <w:rsid w:val="00341963"/>
    <w:rsid w:val="00345E43"/>
    <w:rsid w:val="00355A5A"/>
    <w:rsid w:val="00360F8E"/>
    <w:rsid w:val="003711EC"/>
    <w:rsid w:val="00374ABF"/>
    <w:rsid w:val="00384802"/>
    <w:rsid w:val="00391D65"/>
    <w:rsid w:val="003A6AF8"/>
    <w:rsid w:val="003B791D"/>
    <w:rsid w:val="003C56C0"/>
    <w:rsid w:val="003C77B7"/>
    <w:rsid w:val="003E2A9E"/>
    <w:rsid w:val="003E54FE"/>
    <w:rsid w:val="004036D5"/>
    <w:rsid w:val="00413A12"/>
    <w:rsid w:val="00415313"/>
    <w:rsid w:val="0041613A"/>
    <w:rsid w:val="00417E8A"/>
    <w:rsid w:val="00440D99"/>
    <w:rsid w:val="00443B76"/>
    <w:rsid w:val="0044503F"/>
    <w:rsid w:val="00450933"/>
    <w:rsid w:val="00466395"/>
    <w:rsid w:val="00467DEA"/>
    <w:rsid w:val="004B21AE"/>
    <w:rsid w:val="004B432F"/>
    <w:rsid w:val="004F0621"/>
    <w:rsid w:val="004F616D"/>
    <w:rsid w:val="004F75C0"/>
    <w:rsid w:val="0050401D"/>
    <w:rsid w:val="005134FB"/>
    <w:rsid w:val="00514713"/>
    <w:rsid w:val="00533FF0"/>
    <w:rsid w:val="00534210"/>
    <w:rsid w:val="00535077"/>
    <w:rsid w:val="00544C41"/>
    <w:rsid w:val="005747DE"/>
    <w:rsid w:val="00593B3D"/>
    <w:rsid w:val="005A023A"/>
    <w:rsid w:val="005B2A85"/>
    <w:rsid w:val="005B7992"/>
    <w:rsid w:val="005C65C0"/>
    <w:rsid w:val="005D23D2"/>
    <w:rsid w:val="005E441D"/>
    <w:rsid w:val="005F2ACB"/>
    <w:rsid w:val="005F6EB7"/>
    <w:rsid w:val="00602605"/>
    <w:rsid w:val="00603B3A"/>
    <w:rsid w:val="00607384"/>
    <w:rsid w:val="00621FC6"/>
    <w:rsid w:val="00625D03"/>
    <w:rsid w:val="0062633F"/>
    <w:rsid w:val="0063087B"/>
    <w:rsid w:val="00636C06"/>
    <w:rsid w:val="006375E9"/>
    <w:rsid w:val="00652F55"/>
    <w:rsid w:val="00665CBE"/>
    <w:rsid w:val="00684AD8"/>
    <w:rsid w:val="006916B5"/>
    <w:rsid w:val="00691EBA"/>
    <w:rsid w:val="006A2F00"/>
    <w:rsid w:val="006A4DCC"/>
    <w:rsid w:val="006B2DB2"/>
    <w:rsid w:val="006B3090"/>
    <w:rsid w:val="006C1614"/>
    <w:rsid w:val="006C2E07"/>
    <w:rsid w:val="006E09AE"/>
    <w:rsid w:val="006E2FB8"/>
    <w:rsid w:val="006E45CE"/>
    <w:rsid w:val="006F3EBF"/>
    <w:rsid w:val="00717258"/>
    <w:rsid w:val="00730701"/>
    <w:rsid w:val="00730C65"/>
    <w:rsid w:val="0073185D"/>
    <w:rsid w:val="007654A8"/>
    <w:rsid w:val="00794370"/>
    <w:rsid w:val="0079732F"/>
    <w:rsid w:val="007B34AF"/>
    <w:rsid w:val="007C3022"/>
    <w:rsid w:val="007C6330"/>
    <w:rsid w:val="007D005A"/>
    <w:rsid w:val="007D2A4B"/>
    <w:rsid w:val="007F0A5E"/>
    <w:rsid w:val="0080011C"/>
    <w:rsid w:val="00831CDF"/>
    <w:rsid w:val="008447D0"/>
    <w:rsid w:val="00844FAF"/>
    <w:rsid w:val="00847E2C"/>
    <w:rsid w:val="00866C4B"/>
    <w:rsid w:val="00885968"/>
    <w:rsid w:val="008B4D55"/>
    <w:rsid w:val="008C3195"/>
    <w:rsid w:val="008C3241"/>
    <w:rsid w:val="008C4693"/>
    <w:rsid w:val="008C673D"/>
    <w:rsid w:val="008E7EAC"/>
    <w:rsid w:val="00900786"/>
    <w:rsid w:val="00910AC6"/>
    <w:rsid w:val="00912113"/>
    <w:rsid w:val="00917D53"/>
    <w:rsid w:val="0094132E"/>
    <w:rsid w:val="0095621E"/>
    <w:rsid w:val="0097326E"/>
    <w:rsid w:val="009748F4"/>
    <w:rsid w:val="00983B9F"/>
    <w:rsid w:val="00984A22"/>
    <w:rsid w:val="009C3F6B"/>
    <w:rsid w:val="009D7BAB"/>
    <w:rsid w:val="009E7C41"/>
    <w:rsid w:val="009F01D8"/>
    <w:rsid w:val="009F1EA7"/>
    <w:rsid w:val="009F41EE"/>
    <w:rsid w:val="009F48F9"/>
    <w:rsid w:val="00A16D14"/>
    <w:rsid w:val="00A21102"/>
    <w:rsid w:val="00A3022C"/>
    <w:rsid w:val="00A35626"/>
    <w:rsid w:val="00A37854"/>
    <w:rsid w:val="00A51513"/>
    <w:rsid w:val="00A6584E"/>
    <w:rsid w:val="00A66C12"/>
    <w:rsid w:val="00A83AC2"/>
    <w:rsid w:val="00A969DA"/>
    <w:rsid w:val="00AB2CD5"/>
    <w:rsid w:val="00AB4CC4"/>
    <w:rsid w:val="00AC14C7"/>
    <w:rsid w:val="00AC6B0A"/>
    <w:rsid w:val="00AD6446"/>
    <w:rsid w:val="00AE1DFD"/>
    <w:rsid w:val="00AF2772"/>
    <w:rsid w:val="00B009BD"/>
    <w:rsid w:val="00B015A4"/>
    <w:rsid w:val="00B11AAF"/>
    <w:rsid w:val="00B20CEB"/>
    <w:rsid w:val="00B22DC9"/>
    <w:rsid w:val="00B23607"/>
    <w:rsid w:val="00B36EDE"/>
    <w:rsid w:val="00B40122"/>
    <w:rsid w:val="00B43B44"/>
    <w:rsid w:val="00B6227B"/>
    <w:rsid w:val="00B642C7"/>
    <w:rsid w:val="00B82CAE"/>
    <w:rsid w:val="00B8460F"/>
    <w:rsid w:val="00BA030F"/>
    <w:rsid w:val="00BA4AE1"/>
    <w:rsid w:val="00BA667E"/>
    <w:rsid w:val="00BB00E4"/>
    <w:rsid w:val="00BC35BB"/>
    <w:rsid w:val="00BD12FF"/>
    <w:rsid w:val="00BD3F23"/>
    <w:rsid w:val="00BF6803"/>
    <w:rsid w:val="00C05B8C"/>
    <w:rsid w:val="00C13762"/>
    <w:rsid w:val="00C15270"/>
    <w:rsid w:val="00C1578C"/>
    <w:rsid w:val="00C17F3C"/>
    <w:rsid w:val="00C24675"/>
    <w:rsid w:val="00C277E4"/>
    <w:rsid w:val="00C465CE"/>
    <w:rsid w:val="00C57A55"/>
    <w:rsid w:val="00C602F3"/>
    <w:rsid w:val="00C60726"/>
    <w:rsid w:val="00C66C9E"/>
    <w:rsid w:val="00C732C6"/>
    <w:rsid w:val="00C871A8"/>
    <w:rsid w:val="00C97507"/>
    <w:rsid w:val="00CA1FF1"/>
    <w:rsid w:val="00CA3DFA"/>
    <w:rsid w:val="00CC1050"/>
    <w:rsid w:val="00CD04F2"/>
    <w:rsid w:val="00CE0F45"/>
    <w:rsid w:val="00CF2E90"/>
    <w:rsid w:val="00D03911"/>
    <w:rsid w:val="00D062F7"/>
    <w:rsid w:val="00D34CEA"/>
    <w:rsid w:val="00D364FF"/>
    <w:rsid w:val="00D41212"/>
    <w:rsid w:val="00D446F0"/>
    <w:rsid w:val="00D53DDD"/>
    <w:rsid w:val="00D57847"/>
    <w:rsid w:val="00D62562"/>
    <w:rsid w:val="00D67619"/>
    <w:rsid w:val="00D739CF"/>
    <w:rsid w:val="00DA4389"/>
    <w:rsid w:val="00DA63A3"/>
    <w:rsid w:val="00DA64D1"/>
    <w:rsid w:val="00DA7A8A"/>
    <w:rsid w:val="00DB3333"/>
    <w:rsid w:val="00DC0C81"/>
    <w:rsid w:val="00DC17F3"/>
    <w:rsid w:val="00DC38BC"/>
    <w:rsid w:val="00DC7B6E"/>
    <w:rsid w:val="00DD2912"/>
    <w:rsid w:val="00DE1A0A"/>
    <w:rsid w:val="00DE4223"/>
    <w:rsid w:val="00DE6C78"/>
    <w:rsid w:val="00DF20B7"/>
    <w:rsid w:val="00DF4B2A"/>
    <w:rsid w:val="00E05AAD"/>
    <w:rsid w:val="00E40255"/>
    <w:rsid w:val="00E5333A"/>
    <w:rsid w:val="00E617AE"/>
    <w:rsid w:val="00E67920"/>
    <w:rsid w:val="00E705E3"/>
    <w:rsid w:val="00E85CA7"/>
    <w:rsid w:val="00E91CE7"/>
    <w:rsid w:val="00E94CC8"/>
    <w:rsid w:val="00EA0191"/>
    <w:rsid w:val="00EA1141"/>
    <w:rsid w:val="00EA5528"/>
    <w:rsid w:val="00EB19EE"/>
    <w:rsid w:val="00EB51AB"/>
    <w:rsid w:val="00EB57EB"/>
    <w:rsid w:val="00EB6187"/>
    <w:rsid w:val="00EB773B"/>
    <w:rsid w:val="00EC49D8"/>
    <w:rsid w:val="00EE3B7A"/>
    <w:rsid w:val="00EF102F"/>
    <w:rsid w:val="00EF1DCD"/>
    <w:rsid w:val="00F27386"/>
    <w:rsid w:val="00F27C38"/>
    <w:rsid w:val="00F35038"/>
    <w:rsid w:val="00F50746"/>
    <w:rsid w:val="00F62210"/>
    <w:rsid w:val="00F63531"/>
    <w:rsid w:val="00F63E36"/>
    <w:rsid w:val="00F72A7D"/>
    <w:rsid w:val="00F767C8"/>
    <w:rsid w:val="00F81655"/>
    <w:rsid w:val="00F95722"/>
    <w:rsid w:val="00F9703D"/>
    <w:rsid w:val="00FA1518"/>
    <w:rsid w:val="00FB3BBC"/>
    <w:rsid w:val="00FD23E3"/>
    <w:rsid w:val="00FE1005"/>
    <w:rsid w:val="00FE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21E559"/>
  <w15:chartTrackingRefBased/>
  <w15:docId w15:val="{232242AF-D156-4103-AF9E-5EB86B66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35BB"/>
    <w:pPr>
      <w:spacing w:before="100" w:beforeAutospacing="1" w:after="100" w:afterAutospacing="1" w:line="240" w:lineRule="auto"/>
      <w:outlineLvl w:val="0"/>
    </w:pPr>
    <w:rPr>
      <w:rFonts w:ascii="E-F6" w:eastAsia="E-F6" w:hAnsi="E-F6" w:cs="E-F6"/>
      <w:b/>
      <w:bCs/>
      <w:kern w:val="36"/>
      <w:sz w:val="48"/>
      <w:szCs w:val="48"/>
      <w:lang w:val="x-none" w:eastAsia="x-none"/>
      <w14:ligatures w14:val="none"/>
    </w:rPr>
  </w:style>
  <w:style w:type="paragraph" w:styleId="Heading2">
    <w:name w:val="heading 2"/>
    <w:basedOn w:val="Normal"/>
    <w:next w:val="Normal"/>
    <w:link w:val="Heading2Char"/>
    <w:uiPriority w:val="9"/>
    <w:unhideWhenUsed/>
    <w:qFormat/>
    <w:rsid w:val="00CF2E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17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74842"/>
    <w:rPr>
      <w:rFonts w:ascii="TrebuchetMS-Bold" w:hAnsi="TrebuchetMS-Bold" w:hint="default"/>
      <w:b/>
      <w:bCs/>
      <w:i w:val="0"/>
      <w:iCs w:val="0"/>
      <w:color w:val="000000"/>
      <w:sz w:val="36"/>
      <w:szCs w:val="36"/>
    </w:rPr>
  </w:style>
  <w:style w:type="character" w:customStyle="1" w:styleId="fontstyle21">
    <w:name w:val="fontstyle21"/>
    <w:basedOn w:val="DefaultParagraphFont"/>
    <w:rsid w:val="00074842"/>
    <w:rPr>
      <w:rFonts w:ascii="Trebuchet-BoldItalic" w:hAnsi="Trebuchet-BoldItalic" w:hint="default"/>
      <w:b/>
      <w:bCs/>
      <w:i/>
      <w:iCs/>
      <w:color w:val="000000"/>
      <w:sz w:val="36"/>
      <w:szCs w:val="36"/>
    </w:rPr>
  </w:style>
  <w:style w:type="character" w:customStyle="1" w:styleId="fontstyle31">
    <w:name w:val="fontstyle31"/>
    <w:basedOn w:val="DefaultParagraphFont"/>
    <w:rsid w:val="00074842"/>
    <w:rPr>
      <w:rFonts w:ascii="TimesNewRomanPSMT" w:hAnsi="TimesNewRomanPSMT" w:hint="default"/>
      <w:b w:val="0"/>
      <w:bCs w:val="0"/>
      <w:i w:val="0"/>
      <w:iCs w:val="0"/>
      <w:color w:val="000000"/>
      <w:sz w:val="14"/>
      <w:szCs w:val="14"/>
    </w:rPr>
  </w:style>
  <w:style w:type="character" w:customStyle="1" w:styleId="fontstyle41">
    <w:name w:val="fontstyle41"/>
    <w:basedOn w:val="DefaultParagraphFont"/>
    <w:rsid w:val="00074842"/>
    <w:rPr>
      <w:rFonts w:ascii="TimesNewRomanPS-BoldMT" w:hAnsi="TimesNewRomanPS-BoldMT" w:hint="default"/>
      <w:b/>
      <w:bCs/>
      <w:i w:val="0"/>
      <w:iCs w:val="0"/>
      <w:color w:val="000000"/>
      <w:sz w:val="16"/>
      <w:szCs w:val="16"/>
    </w:rPr>
  </w:style>
  <w:style w:type="character" w:customStyle="1" w:styleId="fontstyle51">
    <w:name w:val="fontstyle51"/>
    <w:basedOn w:val="DefaultParagraphFont"/>
    <w:rsid w:val="00074842"/>
    <w:rPr>
      <w:rFonts w:ascii="TimesNewRomanPS-BoldItalicMT" w:hAnsi="TimesNewRomanPS-BoldItalicMT" w:hint="default"/>
      <w:b/>
      <w:bCs/>
      <w:i/>
      <w:iCs/>
      <w:color w:val="000000"/>
      <w:sz w:val="16"/>
      <w:szCs w:val="16"/>
    </w:rPr>
  </w:style>
  <w:style w:type="character" w:customStyle="1" w:styleId="fontstyle61">
    <w:name w:val="fontstyle61"/>
    <w:basedOn w:val="DefaultParagraphFont"/>
    <w:rsid w:val="00074842"/>
    <w:rPr>
      <w:rFonts w:ascii="TimesNewRomanPS-ItalicMT" w:hAnsi="TimesNewRomanPS-ItalicMT" w:hint="default"/>
      <w:b w:val="0"/>
      <w:bCs w:val="0"/>
      <w:i/>
      <w:iCs/>
      <w:color w:val="000000"/>
      <w:sz w:val="16"/>
      <w:szCs w:val="16"/>
    </w:rPr>
  </w:style>
  <w:style w:type="character" w:customStyle="1" w:styleId="fontstyle11">
    <w:name w:val="fontstyle11"/>
    <w:basedOn w:val="DefaultParagraphFont"/>
    <w:rsid w:val="005A023A"/>
    <w:rPr>
      <w:rFonts w:ascii="TimesNewRomanPSMT" w:hAnsi="TimesNewRomanPSMT" w:hint="default"/>
      <w:b w:val="0"/>
      <w:bCs w:val="0"/>
      <w:i w:val="0"/>
      <w:iCs w:val="0"/>
      <w:color w:val="000000"/>
      <w:sz w:val="20"/>
      <w:szCs w:val="20"/>
    </w:rPr>
  </w:style>
  <w:style w:type="character" w:styleId="Strong">
    <w:name w:val="Strong"/>
    <w:uiPriority w:val="22"/>
    <w:qFormat/>
    <w:rsid w:val="00983B9F"/>
    <w:rPr>
      <w:b/>
      <w:bCs/>
    </w:rPr>
  </w:style>
  <w:style w:type="paragraph" w:customStyle="1" w:styleId="Heading3533">
    <w:name w:val="Heading 3533"/>
    <w:basedOn w:val="Normal"/>
    <w:rsid w:val="00983B9F"/>
    <w:pPr>
      <w:spacing w:after="60" w:line="240" w:lineRule="auto"/>
      <w:ind w:right="240"/>
      <w:outlineLvl w:val="3"/>
    </w:pPr>
    <w:rPr>
      <w:rFonts w:ascii="Courier New" w:eastAsia="Cambria-BoldItalic" w:hAnsi="Courier New" w:cs="E-F6"/>
      <w:kern w:val="0"/>
      <w:sz w:val="43"/>
      <w:szCs w:val="43"/>
      <w:lang w:eastAsia="ja-JP"/>
      <w14:ligatures w14:val="none"/>
    </w:rPr>
  </w:style>
  <w:style w:type="character" w:styleId="Hyperlink">
    <w:name w:val="Hyperlink"/>
    <w:basedOn w:val="DefaultParagraphFont"/>
    <w:uiPriority w:val="99"/>
    <w:unhideWhenUsed/>
    <w:rsid w:val="00983B9F"/>
    <w:rPr>
      <w:color w:val="0563C1" w:themeColor="hyperlink"/>
      <w:u w:val="single"/>
    </w:rPr>
  </w:style>
  <w:style w:type="character" w:styleId="UnresolvedMention">
    <w:name w:val="Unresolved Mention"/>
    <w:basedOn w:val="DefaultParagraphFont"/>
    <w:uiPriority w:val="99"/>
    <w:semiHidden/>
    <w:unhideWhenUsed/>
    <w:rsid w:val="00983B9F"/>
    <w:rPr>
      <w:color w:val="605E5C"/>
      <w:shd w:val="clear" w:color="auto" w:fill="E1DFDD"/>
    </w:rPr>
  </w:style>
  <w:style w:type="paragraph" w:styleId="ListParagraph">
    <w:name w:val="List Paragraph"/>
    <w:basedOn w:val="Normal"/>
    <w:uiPriority w:val="34"/>
    <w:qFormat/>
    <w:rsid w:val="008C3241"/>
    <w:pPr>
      <w:ind w:left="720"/>
      <w:contextualSpacing/>
    </w:pPr>
  </w:style>
  <w:style w:type="table" w:styleId="TableGrid">
    <w:name w:val="Table Grid"/>
    <w:basedOn w:val="TableNormal"/>
    <w:uiPriority w:val="39"/>
    <w:rsid w:val="00136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39CF"/>
    <w:rPr>
      <w:color w:val="666666"/>
    </w:rPr>
  </w:style>
  <w:style w:type="character" w:customStyle="1" w:styleId="Heading1Char">
    <w:name w:val="Heading 1 Char"/>
    <w:basedOn w:val="DefaultParagraphFont"/>
    <w:link w:val="Heading1"/>
    <w:uiPriority w:val="9"/>
    <w:rsid w:val="00BC35BB"/>
    <w:rPr>
      <w:rFonts w:ascii="E-F6" w:eastAsia="E-F6" w:hAnsi="E-F6" w:cs="E-F6"/>
      <w:b/>
      <w:bCs/>
      <w:kern w:val="36"/>
      <w:sz w:val="48"/>
      <w:szCs w:val="48"/>
      <w:lang w:val="x-none" w:eastAsia="x-none"/>
      <w14:ligatures w14:val="none"/>
    </w:rPr>
  </w:style>
  <w:style w:type="character" w:customStyle="1" w:styleId="Heading2Char">
    <w:name w:val="Heading 2 Char"/>
    <w:basedOn w:val="DefaultParagraphFont"/>
    <w:link w:val="Heading2"/>
    <w:uiPriority w:val="9"/>
    <w:rsid w:val="00CF2E90"/>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27D7F"/>
    <w:pPr>
      <w:spacing w:after="0" w:line="240" w:lineRule="auto"/>
    </w:pPr>
  </w:style>
  <w:style w:type="paragraph" w:styleId="NormalWeb">
    <w:name w:val="Normal (Web)"/>
    <w:basedOn w:val="Normal"/>
    <w:uiPriority w:val="99"/>
    <w:semiHidden/>
    <w:unhideWhenUsed/>
    <w:rsid w:val="00DA7A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semiHidden/>
    <w:rsid w:val="00DC17F3"/>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A51513"/>
    <w:pPr>
      <w:spacing w:after="0" w:line="240" w:lineRule="auto"/>
    </w:pPr>
  </w:style>
  <w:style w:type="paragraph" w:styleId="BalloonText">
    <w:name w:val="Balloon Text"/>
    <w:basedOn w:val="Normal"/>
    <w:link w:val="BalloonTextChar"/>
    <w:uiPriority w:val="99"/>
    <w:semiHidden/>
    <w:unhideWhenUsed/>
    <w:rsid w:val="00665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BE"/>
    <w:rPr>
      <w:rFonts w:ascii="Segoe UI" w:hAnsi="Segoe UI" w:cs="Segoe UI"/>
      <w:sz w:val="18"/>
      <w:szCs w:val="18"/>
    </w:rPr>
  </w:style>
  <w:style w:type="paragraph" w:styleId="Header">
    <w:name w:val="header"/>
    <w:basedOn w:val="Normal"/>
    <w:link w:val="HeaderChar"/>
    <w:uiPriority w:val="99"/>
    <w:unhideWhenUsed/>
    <w:rsid w:val="008E7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EAC"/>
  </w:style>
  <w:style w:type="paragraph" w:styleId="Footer">
    <w:name w:val="footer"/>
    <w:basedOn w:val="Normal"/>
    <w:link w:val="FooterChar"/>
    <w:uiPriority w:val="99"/>
    <w:unhideWhenUsed/>
    <w:rsid w:val="008E7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EAC"/>
  </w:style>
  <w:style w:type="character" w:styleId="CommentReference">
    <w:name w:val="annotation reference"/>
    <w:basedOn w:val="DefaultParagraphFont"/>
    <w:uiPriority w:val="99"/>
    <w:semiHidden/>
    <w:unhideWhenUsed/>
    <w:rsid w:val="00440D99"/>
    <w:rPr>
      <w:sz w:val="16"/>
      <w:szCs w:val="16"/>
    </w:rPr>
  </w:style>
  <w:style w:type="paragraph" w:styleId="CommentText">
    <w:name w:val="annotation text"/>
    <w:basedOn w:val="Normal"/>
    <w:link w:val="CommentTextChar"/>
    <w:uiPriority w:val="99"/>
    <w:unhideWhenUsed/>
    <w:rsid w:val="00440D99"/>
    <w:pPr>
      <w:spacing w:line="240" w:lineRule="auto"/>
    </w:pPr>
    <w:rPr>
      <w:sz w:val="20"/>
      <w:szCs w:val="20"/>
    </w:rPr>
  </w:style>
  <w:style w:type="character" w:customStyle="1" w:styleId="CommentTextChar">
    <w:name w:val="Comment Text Char"/>
    <w:basedOn w:val="DefaultParagraphFont"/>
    <w:link w:val="CommentText"/>
    <w:uiPriority w:val="99"/>
    <w:rsid w:val="00440D99"/>
    <w:rPr>
      <w:sz w:val="20"/>
      <w:szCs w:val="20"/>
    </w:rPr>
  </w:style>
  <w:style w:type="paragraph" w:styleId="CommentSubject">
    <w:name w:val="annotation subject"/>
    <w:basedOn w:val="CommentText"/>
    <w:next w:val="CommentText"/>
    <w:link w:val="CommentSubjectChar"/>
    <w:uiPriority w:val="99"/>
    <w:semiHidden/>
    <w:unhideWhenUsed/>
    <w:rsid w:val="00440D99"/>
    <w:rPr>
      <w:b/>
      <w:bCs/>
    </w:rPr>
  </w:style>
  <w:style w:type="character" w:customStyle="1" w:styleId="CommentSubjectChar">
    <w:name w:val="Comment Subject Char"/>
    <w:basedOn w:val="CommentTextChar"/>
    <w:link w:val="CommentSubject"/>
    <w:uiPriority w:val="99"/>
    <w:semiHidden/>
    <w:rsid w:val="00440D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8577">
      <w:bodyDiv w:val="1"/>
      <w:marLeft w:val="0"/>
      <w:marRight w:val="0"/>
      <w:marTop w:val="0"/>
      <w:marBottom w:val="0"/>
      <w:divBdr>
        <w:top w:val="none" w:sz="0" w:space="0" w:color="auto"/>
        <w:left w:val="none" w:sz="0" w:space="0" w:color="auto"/>
        <w:bottom w:val="none" w:sz="0" w:space="0" w:color="auto"/>
        <w:right w:val="none" w:sz="0" w:space="0" w:color="auto"/>
      </w:divBdr>
    </w:div>
    <w:div w:id="5333425">
      <w:bodyDiv w:val="1"/>
      <w:marLeft w:val="0"/>
      <w:marRight w:val="0"/>
      <w:marTop w:val="0"/>
      <w:marBottom w:val="0"/>
      <w:divBdr>
        <w:top w:val="none" w:sz="0" w:space="0" w:color="auto"/>
        <w:left w:val="none" w:sz="0" w:space="0" w:color="auto"/>
        <w:bottom w:val="none" w:sz="0" w:space="0" w:color="auto"/>
        <w:right w:val="none" w:sz="0" w:space="0" w:color="auto"/>
      </w:divBdr>
    </w:div>
    <w:div w:id="12070712">
      <w:bodyDiv w:val="1"/>
      <w:marLeft w:val="0"/>
      <w:marRight w:val="0"/>
      <w:marTop w:val="0"/>
      <w:marBottom w:val="0"/>
      <w:divBdr>
        <w:top w:val="none" w:sz="0" w:space="0" w:color="auto"/>
        <w:left w:val="none" w:sz="0" w:space="0" w:color="auto"/>
        <w:bottom w:val="none" w:sz="0" w:space="0" w:color="auto"/>
        <w:right w:val="none" w:sz="0" w:space="0" w:color="auto"/>
      </w:divBdr>
    </w:div>
    <w:div w:id="21057969">
      <w:bodyDiv w:val="1"/>
      <w:marLeft w:val="0"/>
      <w:marRight w:val="0"/>
      <w:marTop w:val="0"/>
      <w:marBottom w:val="0"/>
      <w:divBdr>
        <w:top w:val="none" w:sz="0" w:space="0" w:color="auto"/>
        <w:left w:val="none" w:sz="0" w:space="0" w:color="auto"/>
        <w:bottom w:val="none" w:sz="0" w:space="0" w:color="auto"/>
        <w:right w:val="none" w:sz="0" w:space="0" w:color="auto"/>
      </w:divBdr>
    </w:div>
    <w:div w:id="21365735">
      <w:bodyDiv w:val="1"/>
      <w:marLeft w:val="0"/>
      <w:marRight w:val="0"/>
      <w:marTop w:val="0"/>
      <w:marBottom w:val="0"/>
      <w:divBdr>
        <w:top w:val="none" w:sz="0" w:space="0" w:color="auto"/>
        <w:left w:val="none" w:sz="0" w:space="0" w:color="auto"/>
        <w:bottom w:val="none" w:sz="0" w:space="0" w:color="auto"/>
        <w:right w:val="none" w:sz="0" w:space="0" w:color="auto"/>
      </w:divBdr>
    </w:div>
    <w:div w:id="23143494">
      <w:bodyDiv w:val="1"/>
      <w:marLeft w:val="0"/>
      <w:marRight w:val="0"/>
      <w:marTop w:val="0"/>
      <w:marBottom w:val="0"/>
      <w:divBdr>
        <w:top w:val="none" w:sz="0" w:space="0" w:color="auto"/>
        <w:left w:val="none" w:sz="0" w:space="0" w:color="auto"/>
        <w:bottom w:val="none" w:sz="0" w:space="0" w:color="auto"/>
        <w:right w:val="none" w:sz="0" w:space="0" w:color="auto"/>
      </w:divBdr>
    </w:div>
    <w:div w:id="25953794">
      <w:bodyDiv w:val="1"/>
      <w:marLeft w:val="0"/>
      <w:marRight w:val="0"/>
      <w:marTop w:val="0"/>
      <w:marBottom w:val="0"/>
      <w:divBdr>
        <w:top w:val="none" w:sz="0" w:space="0" w:color="auto"/>
        <w:left w:val="none" w:sz="0" w:space="0" w:color="auto"/>
        <w:bottom w:val="none" w:sz="0" w:space="0" w:color="auto"/>
        <w:right w:val="none" w:sz="0" w:space="0" w:color="auto"/>
      </w:divBdr>
    </w:div>
    <w:div w:id="31422590">
      <w:bodyDiv w:val="1"/>
      <w:marLeft w:val="0"/>
      <w:marRight w:val="0"/>
      <w:marTop w:val="0"/>
      <w:marBottom w:val="0"/>
      <w:divBdr>
        <w:top w:val="none" w:sz="0" w:space="0" w:color="auto"/>
        <w:left w:val="none" w:sz="0" w:space="0" w:color="auto"/>
        <w:bottom w:val="none" w:sz="0" w:space="0" w:color="auto"/>
        <w:right w:val="none" w:sz="0" w:space="0" w:color="auto"/>
      </w:divBdr>
    </w:div>
    <w:div w:id="31924429">
      <w:bodyDiv w:val="1"/>
      <w:marLeft w:val="0"/>
      <w:marRight w:val="0"/>
      <w:marTop w:val="0"/>
      <w:marBottom w:val="0"/>
      <w:divBdr>
        <w:top w:val="none" w:sz="0" w:space="0" w:color="auto"/>
        <w:left w:val="none" w:sz="0" w:space="0" w:color="auto"/>
        <w:bottom w:val="none" w:sz="0" w:space="0" w:color="auto"/>
        <w:right w:val="none" w:sz="0" w:space="0" w:color="auto"/>
      </w:divBdr>
    </w:div>
    <w:div w:id="44641039">
      <w:bodyDiv w:val="1"/>
      <w:marLeft w:val="0"/>
      <w:marRight w:val="0"/>
      <w:marTop w:val="0"/>
      <w:marBottom w:val="0"/>
      <w:divBdr>
        <w:top w:val="none" w:sz="0" w:space="0" w:color="auto"/>
        <w:left w:val="none" w:sz="0" w:space="0" w:color="auto"/>
        <w:bottom w:val="none" w:sz="0" w:space="0" w:color="auto"/>
        <w:right w:val="none" w:sz="0" w:space="0" w:color="auto"/>
      </w:divBdr>
    </w:div>
    <w:div w:id="45447431">
      <w:bodyDiv w:val="1"/>
      <w:marLeft w:val="0"/>
      <w:marRight w:val="0"/>
      <w:marTop w:val="0"/>
      <w:marBottom w:val="0"/>
      <w:divBdr>
        <w:top w:val="none" w:sz="0" w:space="0" w:color="auto"/>
        <w:left w:val="none" w:sz="0" w:space="0" w:color="auto"/>
        <w:bottom w:val="none" w:sz="0" w:space="0" w:color="auto"/>
        <w:right w:val="none" w:sz="0" w:space="0" w:color="auto"/>
      </w:divBdr>
    </w:div>
    <w:div w:id="46228613">
      <w:bodyDiv w:val="1"/>
      <w:marLeft w:val="0"/>
      <w:marRight w:val="0"/>
      <w:marTop w:val="0"/>
      <w:marBottom w:val="0"/>
      <w:divBdr>
        <w:top w:val="none" w:sz="0" w:space="0" w:color="auto"/>
        <w:left w:val="none" w:sz="0" w:space="0" w:color="auto"/>
        <w:bottom w:val="none" w:sz="0" w:space="0" w:color="auto"/>
        <w:right w:val="none" w:sz="0" w:space="0" w:color="auto"/>
      </w:divBdr>
    </w:div>
    <w:div w:id="49043615">
      <w:bodyDiv w:val="1"/>
      <w:marLeft w:val="0"/>
      <w:marRight w:val="0"/>
      <w:marTop w:val="0"/>
      <w:marBottom w:val="0"/>
      <w:divBdr>
        <w:top w:val="none" w:sz="0" w:space="0" w:color="auto"/>
        <w:left w:val="none" w:sz="0" w:space="0" w:color="auto"/>
        <w:bottom w:val="none" w:sz="0" w:space="0" w:color="auto"/>
        <w:right w:val="none" w:sz="0" w:space="0" w:color="auto"/>
      </w:divBdr>
    </w:div>
    <w:div w:id="53745467">
      <w:bodyDiv w:val="1"/>
      <w:marLeft w:val="0"/>
      <w:marRight w:val="0"/>
      <w:marTop w:val="0"/>
      <w:marBottom w:val="0"/>
      <w:divBdr>
        <w:top w:val="none" w:sz="0" w:space="0" w:color="auto"/>
        <w:left w:val="none" w:sz="0" w:space="0" w:color="auto"/>
        <w:bottom w:val="none" w:sz="0" w:space="0" w:color="auto"/>
        <w:right w:val="none" w:sz="0" w:space="0" w:color="auto"/>
      </w:divBdr>
    </w:div>
    <w:div w:id="59836185">
      <w:bodyDiv w:val="1"/>
      <w:marLeft w:val="0"/>
      <w:marRight w:val="0"/>
      <w:marTop w:val="0"/>
      <w:marBottom w:val="0"/>
      <w:divBdr>
        <w:top w:val="none" w:sz="0" w:space="0" w:color="auto"/>
        <w:left w:val="none" w:sz="0" w:space="0" w:color="auto"/>
        <w:bottom w:val="none" w:sz="0" w:space="0" w:color="auto"/>
        <w:right w:val="none" w:sz="0" w:space="0" w:color="auto"/>
      </w:divBdr>
    </w:div>
    <w:div w:id="61755584">
      <w:bodyDiv w:val="1"/>
      <w:marLeft w:val="0"/>
      <w:marRight w:val="0"/>
      <w:marTop w:val="0"/>
      <w:marBottom w:val="0"/>
      <w:divBdr>
        <w:top w:val="none" w:sz="0" w:space="0" w:color="auto"/>
        <w:left w:val="none" w:sz="0" w:space="0" w:color="auto"/>
        <w:bottom w:val="none" w:sz="0" w:space="0" w:color="auto"/>
        <w:right w:val="none" w:sz="0" w:space="0" w:color="auto"/>
      </w:divBdr>
    </w:div>
    <w:div w:id="62410680">
      <w:bodyDiv w:val="1"/>
      <w:marLeft w:val="0"/>
      <w:marRight w:val="0"/>
      <w:marTop w:val="0"/>
      <w:marBottom w:val="0"/>
      <w:divBdr>
        <w:top w:val="none" w:sz="0" w:space="0" w:color="auto"/>
        <w:left w:val="none" w:sz="0" w:space="0" w:color="auto"/>
        <w:bottom w:val="none" w:sz="0" w:space="0" w:color="auto"/>
        <w:right w:val="none" w:sz="0" w:space="0" w:color="auto"/>
      </w:divBdr>
    </w:div>
    <w:div w:id="66807080">
      <w:bodyDiv w:val="1"/>
      <w:marLeft w:val="0"/>
      <w:marRight w:val="0"/>
      <w:marTop w:val="0"/>
      <w:marBottom w:val="0"/>
      <w:divBdr>
        <w:top w:val="none" w:sz="0" w:space="0" w:color="auto"/>
        <w:left w:val="none" w:sz="0" w:space="0" w:color="auto"/>
        <w:bottom w:val="none" w:sz="0" w:space="0" w:color="auto"/>
        <w:right w:val="none" w:sz="0" w:space="0" w:color="auto"/>
      </w:divBdr>
    </w:div>
    <w:div w:id="68618603">
      <w:bodyDiv w:val="1"/>
      <w:marLeft w:val="0"/>
      <w:marRight w:val="0"/>
      <w:marTop w:val="0"/>
      <w:marBottom w:val="0"/>
      <w:divBdr>
        <w:top w:val="none" w:sz="0" w:space="0" w:color="auto"/>
        <w:left w:val="none" w:sz="0" w:space="0" w:color="auto"/>
        <w:bottom w:val="none" w:sz="0" w:space="0" w:color="auto"/>
        <w:right w:val="none" w:sz="0" w:space="0" w:color="auto"/>
      </w:divBdr>
      <w:divsChild>
        <w:div w:id="1924946378">
          <w:marLeft w:val="480"/>
          <w:marRight w:val="0"/>
          <w:marTop w:val="0"/>
          <w:marBottom w:val="0"/>
          <w:divBdr>
            <w:top w:val="none" w:sz="0" w:space="0" w:color="auto"/>
            <w:left w:val="none" w:sz="0" w:space="0" w:color="auto"/>
            <w:bottom w:val="none" w:sz="0" w:space="0" w:color="auto"/>
            <w:right w:val="none" w:sz="0" w:space="0" w:color="auto"/>
          </w:divBdr>
        </w:div>
        <w:div w:id="829248328">
          <w:marLeft w:val="480"/>
          <w:marRight w:val="0"/>
          <w:marTop w:val="0"/>
          <w:marBottom w:val="0"/>
          <w:divBdr>
            <w:top w:val="none" w:sz="0" w:space="0" w:color="auto"/>
            <w:left w:val="none" w:sz="0" w:space="0" w:color="auto"/>
            <w:bottom w:val="none" w:sz="0" w:space="0" w:color="auto"/>
            <w:right w:val="none" w:sz="0" w:space="0" w:color="auto"/>
          </w:divBdr>
        </w:div>
        <w:div w:id="211767512">
          <w:marLeft w:val="480"/>
          <w:marRight w:val="0"/>
          <w:marTop w:val="0"/>
          <w:marBottom w:val="0"/>
          <w:divBdr>
            <w:top w:val="none" w:sz="0" w:space="0" w:color="auto"/>
            <w:left w:val="none" w:sz="0" w:space="0" w:color="auto"/>
            <w:bottom w:val="none" w:sz="0" w:space="0" w:color="auto"/>
            <w:right w:val="none" w:sz="0" w:space="0" w:color="auto"/>
          </w:divBdr>
        </w:div>
        <w:div w:id="2072919776">
          <w:marLeft w:val="480"/>
          <w:marRight w:val="0"/>
          <w:marTop w:val="0"/>
          <w:marBottom w:val="0"/>
          <w:divBdr>
            <w:top w:val="none" w:sz="0" w:space="0" w:color="auto"/>
            <w:left w:val="none" w:sz="0" w:space="0" w:color="auto"/>
            <w:bottom w:val="none" w:sz="0" w:space="0" w:color="auto"/>
            <w:right w:val="none" w:sz="0" w:space="0" w:color="auto"/>
          </w:divBdr>
        </w:div>
        <w:div w:id="852954909">
          <w:marLeft w:val="480"/>
          <w:marRight w:val="0"/>
          <w:marTop w:val="0"/>
          <w:marBottom w:val="0"/>
          <w:divBdr>
            <w:top w:val="none" w:sz="0" w:space="0" w:color="auto"/>
            <w:left w:val="none" w:sz="0" w:space="0" w:color="auto"/>
            <w:bottom w:val="none" w:sz="0" w:space="0" w:color="auto"/>
            <w:right w:val="none" w:sz="0" w:space="0" w:color="auto"/>
          </w:divBdr>
        </w:div>
        <w:div w:id="1302424716">
          <w:marLeft w:val="480"/>
          <w:marRight w:val="0"/>
          <w:marTop w:val="0"/>
          <w:marBottom w:val="0"/>
          <w:divBdr>
            <w:top w:val="none" w:sz="0" w:space="0" w:color="auto"/>
            <w:left w:val="none" w:sz="0" w:space="0" w:color="auto"/>
            <w:bottom w:val="none" w:sz="0" w:space="0" w:color="auto"/>
            <w:right w:val="none" w:sz="0" w:space="0" w:color="auto"/>
          </w:divBdr>
        </w:div>
        <w:div w:id="1842112808">
          <w:marLeft w:val="480"/>
          <w:marRight w:val="0"/>
          <w:marTop w:val="0"/>
          <w:marBottom w:val="0"/>
          <w:divBdr>
            <w:top w:val="none" w:sz="0" w:space="0" w:color="auto"/>
            <w:left w:val="none" w:sz="0" w:space="0" w:color="auto"/>
            <w:bottom w:val="none" w:sz="0" w:space="0" w:color="auto"/>
            <w:right w:val="none" w:sz="0" w:space="0" w:color="auto"/>
          </w:divBdr>
        </w:div>
        <w:div w:id="1151672797">
          <w:marLeft w:val="480"/>
          <w:marRight w:val="0"/>
          <w:marTop w:val="0"/>
          <w:marBottom w:val="0"/>
          <w:divBdr>
            <w:top w:val="none" w:sz="0" w:space="0" w:color="auto"/>
            <w:left w:val="none" w:sz="0" w:space="0" w:color="auto"/>
            <w:bottom w:val="none" w:sz="0" w:space="0" w:color="auto"/>
            <w:right w:val="none" w:sz="0" w:space="0" w:color="auto"/>
          </w:divBdr>
        </w:div>
        <w:div w:id="750128499">
          <w:marLeft w:val="480"/>
          <w:marRight w:val="0"/>
          <w:marTop w:val="0"/>
          <w:marBottom w:val="0"/>
          <w:divBdr>
            <w:top w:val="none" w:sz="0" w:space="0" w:color="auto"/>
            <w:left w:val="none" w:sz="0" w:space="0" w:color="auto"/>
            <w:bottom w:val="none" w:sz="0" w:space="0" w:color="auto"/>
            <w:right w:val="none" w:sz="0" w:space="0" w:color="auto"/>
          </w:divBdr>
        </w:div>
        <w:div w:id="293293616">
          <w:marLeft w:val="480"/>
          <w:marRight w:val="0"/>
          <w:marTop w:val="0"/>
          <w:marBottom w:val="0"/>
          <w:divBdr>
            <w:top w:val="none" w:sz="0" w:space="0" w:color="auto"/>
            <w:left w:val="none" w:sz="0" w:space="0" w:color="auto"/>
            <w:bottom w:val="none" w:sz="0" w:space="0" w:color="auto"/>
            <w:right w:val="none" w:sz="0" w:space="0" w:color="auto"/>
          </w:divBdr>
        </w:div>
        <w:div w:id="553932060">
          <w:marLeft w:val="480"/>
          <w:marRight w:val="0"/>
          <w:marTop w:val="0"/>
          <w:marBottom w:val="0"/>
          <w:divBdr>
            <w:top w:val="none" w:sz="0" w:space="0" w:color="auto"/>
            <w:left w:val="none" w:sz="0" w:space="0" w:color="auto"/>
            <w:bottom w:val="none" w:sz="0" w:space="0" w:color="auto"/>
            <w:right w:val="none" w:sz="0" w:space="0" w:color="auto"/>
          </w:divBdr>
        </w:div>
        <w:div w:id="750471033">
          <w:marLeft w:val="480"/>
          <w:marRight w:val="0"/>
          <w:marTop w:val="0"/>
          <w:marBottom w:val="0"/>
          <w:divBdr>
            <w:top w:val="none" w:sz="0" w:space="0" w:color="auto"/>
            <w:left w:val="none" w:sz="0" w:space="0" w:color="auto"/>
            <w:bottom w:val="none" w:sz="0" w:space="0" w:color="auto"/>
            <w:right w:val="none" w:sz="0" w:space="0" w:color="auto"/>
          </w:divBdr>
        </w:div>
        <w:div w:id="154612341">
          <w:marLeft w:val="480"/>
          <w:marRight w:val="0"/>
          <w:marTop w:val="0"/>
          <w:marBottom w:val="0"/>
          <w:divBdr>
            <w:top w:val="none" w:sz="0" w:space="0" w:color="auto"/>
            <w:left w:val="none" w:sz="0" w:space="0" w:color="auto"/>
            <w:bottom w:val="none" w:sz="0" w:space="0" w:color="auto"/>
            <w:right w:val="none" w:sz="0" w:space="0" w:color="auto"/>
          </w:divBdr>
        </w:div>
        <w:div w:id="1372732525">
          <w:marLeft w:val="480"/>
          <w:marRight w:val="0"/>
          <w:marTop w:val="0"/>
          <w:marBottom w:val="0"/>
          <w:divBdr>
            <w:top w:val="none" w:sz="0" w:space="0" w:color="auto"/>
            <w:left w:val="none" w:sz="0" w:space="0" w:color="auto"/>
            <w:bottom w:val="none" w:sz="0" w:space="0" w:color="auto"/>
            <w:right w:val="none" w:sz="0" w:space="0" w:color="auto"/>
          </w:divBdr>
        </w:div>
        <w:div w:id="774640730">
          <w:marLeft w:val="480"/>
          <w:marRight w:val="0"/>
          <w:marTop w:val="0"/>
          <w:marBottom w:val="0"/>
          <w:divBdr>
            <w:top w:val="none" w:sz="0" w:space="0" w:color="auto"/>
            <w:left w:val="none" w:sz="0" w:space="0" w:color="auto"/>
            <w:bottom w:val="none" w:sz="0" w:space="0" w:color="auto"/>
            <w:right w:val="none" w:sz="0" w:space="0" w:color="auto"/>
          </w:divBdr>
        </w:div>
        <w:div w:id="1187016752">
          <w:marLeft w:val="480"/>
          <w:marRight w:val="0"/>
          <w:marTop w:val="0"/>
          <w:marBottom w:val="0"/>
          <w:divBdr>
            <w:top w:val="none" w:sz="0" w:space="0" w:color="auto"/>
            <w:left w:val="none" w:sz="0" w:space="0" w:color="auto"/>
            <w:bottom w:val="none" w:sz="0" w:space="0" w:color="auto"/>
            <w:right w:val="none" w:sz="0" w:space="0" w:color="auto"/>
          </w:divBdr>
        </w:div>
        <w:div w:id="157040537">
          <w:marLeft w:val="480"/>
          <w:marRight w:val="0"/>
          <w:marTop w:val="0"/>
          <w:marBottom w:val="0"/>
          <w:divBdr>
            <w:top w:val="none" w:sz="0" w:space="0" w:color="auto"/>
            <w:left w:val="none" w:sz="0" w:space="0" w:color="auto"/>
            <w:bottom w:val="none" w:sz="0" w:space="0" w:color="auto"/>
            <w:right w:val="none" w:sz="0" w:space="0" w:color="auto"/>
          </w:divBdr>
        </w:div>
        <w:div w:id="1942911181">
          <w:marLeft w:val="480"/>
          <w:marRight w:val="0"/>
          <w:marTop w:val="0"/>
          <w:marBottom w:val="0"/>
          <w:divBdr>
            <w:top w:val="none" w:sz="0" w:space="0" w:color="auto"/>
            <w:left w:val="none" w:sz="0" w:space="0" w:color="auto"/>
            <w:bottom w:val="none" w:sz="0" w:space="0" w:color="auto"/>
            <w:right w:val="none" w:sz="0" w:space="0" w:color="auto"/>
          </w:divBdr>
        </w:div>
        <w:div w:id="1926184834">
          <w:marLeft w:val="480"/>
          <w:marRight w:val="0"/>
          <w:marTop w:val="0"/>
          <w:marBottom w:val="0"/>
          <w:divBdr>
            <w:top w:val="none" w:sz="0" w:space="0" w:color="auto"/>
            <w:left w:val="none" w:sz="0" w:space="0" w:color="auto"/>
            <w:bottom w:val="none" w:sz="0" w:space="0" w:color="auto"/>
            <w:right w:val="none" w:sz="0" w:space="0" w:color="auto"/>
          </w:divBdr>
        </w:div>
        <w:div w:id="1864594354">
          <w:marLeft w:val="480"/>
          <w:marRight w:val="0"/>
          <w:marTop w:val="0"/>
          <w:marBottom w:val="0"/>
          <w:divBdr>
            <w:top w:val="none" w:sz="0" w:space="0" w:color="auto"/>
            <w:left w:val="none" w:sz="0" w:space="0" w:color="auto"/>
            <w:bottom w:val="none" w:sz="0" w:space="0" w:color="auto"/>
            <w:right w:val="none" w:sz="0" w:space="0" w:color="auto"/>
          </w:divBdr>
        </w:div>
        <w:div w:id="636496975">
          <w:marLeft w:val="480"/>
          <w:marRight w:val="0"/>
          <w:marTop w:val="0"/>
          <w:marBottom w:val="0"/>
          <w:divBdr>
            <w:top w:val="none" w:sz="0" w:space="0" w:color="auto"/>
            <w:left w:val="none" w:sz="0" w:space="0" w:color="auto"/>
            <w:bottom w:val="none" w:sz="0" w:space="0" w:color="auto"/>
            <w:right w:val="none" w:sz="0" w:space="0" w:color="auto"/>
          </w:divBdr>
        </w:div>
        <w:div w:id="1663122599">
          <w:marLeft w:val="480"/>
          <w:marRight w:val="0"/>
          <w:marTop w:val="0"/>
          <w:marBottom w:val="0"/>
          <w:divBdr>
            <w:top w:val="none" w:sz="0" w:space="0" w:color="auto"/>
            <w:left w:val="none" w:sz="0" w:space="0" w:color="auto"/>
            <w:bottom w:val="none" w:sz="0" w:space="0" w:color="auto"/>
            <w:right w:val="none" w:sz="0" w:space="0" w:color="auto"/>
          </w:divBdr>
        </w:div>
        <w:div w:id="1951432176">
          <w:marLeft w:val="480"/>
          <w:marRight w:val="0"/>
          <w:marTop w:val="0"/>
          <w:marBottom w:val="0"/>
          <w:divBdr>
            <w:top w:val="none" w:sz="0" w:space="0" w:color="auto"/>
            <w:left w:val="none" w:sz="0" w:space="0" w:color="auto"/>
            <w:bottom w:val="none" w:sz="0" w:space="0" w:color="auto"/>
            <w:right w:val="none" w:sz="0" w:space="0" w:color="auto"/>
          </w:divBdr>
        </w:div>
        <w:div w:id="2097288525">
          <w:marLeft w:val="480"/>
          <w:marRight w:val="0"/>
          <w:marTop w:val="0"/>
          <w:marBottom w:val="0"/>
          <w:divBdr>
            <w:top w:val="none" w:sz="0" w:space="0" w:color="auto"/>
            <w:left w:val="none" w:sz="0" w:space="0" w:color="auto"/>
            <w:bottom w:val="none" w:sz="0" w:space="0" w:color="auto"/>
            <w:right w:val="none" w:sz="0" w:space="0" w:color="auto"/>
          </w:divBdr>
        </w:div>
        <w:div w:id="1274092428">
          <w:marLeft w:val="480"/>
          <w:marRight w:val="0"/>
          <w:marTop w:val="0"/>
          <w:marBottom w:val="0"/>
          <w:divBdr>
            <w:top w:val="none" w:sz="0" w:space="0" w:color="auto"/>
            <w:left w:val="none" w:sz="0" w:space="0" w:color="auto"/>
            <w:bottom w:val="none" w:sz="0" w:space="0" w:color="auto"/>
            <w:right w:val="none" w:sz="0" w:space="0" w:color="auto"/>
          </w:divBdr>
        </w:div>
        <w:div w:id="1443762361">
          <w:marLeft w:val="480"/>
          <w:marRight w:val="0"/>
          <w:marTop w:val="0"/>
          <w:marBottom w:val="0"/>
          <w:divBdr>
            <w:top w:val="none" w:sz="0" w:space="0" w:color="auto"/>
            <w:left w:val="none" w:sz="0" w:space="0" w:color="auto"/>
            <w:bottom w:val="none" w:sz="0" w:space="0" w:color="auto"/>
            <w:right w:val="none" w:sz="0" w:space="0" w:color="auto"/>
          </w:divBdr>
        </w:div>
        <w:div w:id="252401288">
          <w:marLeft w:val="480"/>
          <w:marRight w:val="0"/>
          <w:marTop w:val="0"/>
          <w:marBottom w:val="0"/>
          <w:divBdr>
            <w:top w:val="none" w:sz="0" w:space="0" w:color="auto"/>
            <w:left w:val="none" w:sz="0" w:space="0" w:color="auto"/>
            <w:bottom w:val="none" w:sz="0" w:space="0" w:color="auto"/>
            <w:right w:val="none" w:sz="0" w:space="0" w:color="auto"/>
          </w:divBdr>
        </w:div>
        <w:div w:id="943346721">
          <w:marLeft w:val="480"/>
          <w:marRight w:val="0"/>
          <w:marTop w:val="0"/>
          <w:marBottom w:val="0"/>
          <w:divBdr>
            <w:top w:val="none" w:sz="0" w:space="0" w:color="auto"/>
            <w:left w:val="none" w:sz="0" w:space="0" w:color="auto"/>
            <w:bottom w:val="none" w:sz="0" w:space="0" w:color="auto"/>
            <w:right w:val="none" w:sz="0" w:space="0" w:color="auto"/>
          </w:divBdr>
        </w:div>
        <w:div w:id="122583698">
          <w:marLeft w:val="480"/>
          <w:marRight w:val="0"/>
          <w:marTop w:val="0"/>
          <w:marBottom w:val="0"/>
          <w:divBdr>
            <w:top w:val="none" w:sz="0" w:space="0" w:color="auto"/>
            <w:left w:val="none" w:sz="0" w:space="0" w:color="auto"/>
            <w:bottom w:val="none" w:sz="0" w:space="0" w:color="auto"/>
            <w:right w:val="none" w:sz="0" w:space="0" w:color="auto"/>
          </w:divBdr>
        </w:div>
        <w:div w:id="1738169095">
          <w:marLeft w:val="480"/>
          <w:marRight w:val="0"/>
          <w:marTop w:val="0"/>
          <w:marBottom w:val="0"/>
          <w:divBdr>
            <w:top w:val="none" w:sz="0" w:space="0" w:color="auto"/>
            <w:left w:val="none" w:sz="0" w:space="0" w:color="auto"/>
            <w:bottom w:val="none" w:sz="0" w:space="0" w:color="auto"/>
            <w:right w:val="none" w:sz="0" w:space="0" w:color="auto"/>
          </w:divBdr>
        </w:div>
        <w:div w:id="1213155230">
          <w:marLeft w:val="480"/>
          <w:marRight w:val="0"/>
          <w:marTop w:val="0"/>
          <w:marBottom w:val="0"/>
          <w:divBdr>
            <w:top w:val="none" w:sz="0" w:space="0" w:color="auto"/>
            <w:left w:val="none" w:sz="0" w:space="0" w:color="auto"/>
            <w:bottom w:val="none" w:sz="0" w:space="0" w:color="auto"/>
            <w:right w:val="none" w:sz="0" w:space="0" w:color="auto"/>
          </w:divBdr>
        </w:div>
        <w:div w:id="670909728">
          <w:marLeft w:val="480"/>
          <w:marRight w:val="0"/>
          <w:marTop w:val="0"/>
          <w:marBottom w:val="0"/>
          <w:divBdr>
            <w:top w:val="none" w:sz="0" w:space="0" w:color="auto"/>
            <w:left w:val="none" w:sz="0" w:space="0" w:color="auto"/>
            <w:bottom w:val="none" w:sz="0" w:space="0" w:color="auto"/>
            <w:right w:val="none" w:sz="0" w:space="0" w:color="auto"/>
          </w:divBdr>
        </w:div>
        <w:div w:id="183594965">
          <w:marLeft w:val="480"/>
          <w:marRight w:val="0"/>
          <w:marTop w:val="0"/>
          <w:marBottom w:val="0"/>
          <w:divBdr>
            <w:top w:val="none" w:sz="0" w:space="0" w:color="auto"/>
            <w:left w:val="none" w:sz="0" w:space="0" w:color="auto"/>
            <w:bottom w:val="none" w:sz="0" w:space="0" w:color="auto"/>
            <w:right w:val="none" w:sz="0" w:space="0" w:color="auto"/>
          </w:divBdr>
        </w:div>
        <w:div w:id="1451315900">
          <w:marLeft w:val="480"/>
          <w:marRight w:val="0"/>
          <w:marTop w:val="0"/>
          <w:marBottom w:val="0"/>
          <w:divBdr>
            <w:top w:val="none" w:sz="0" w:space="0" w:color="auto"/>
            <w:left w:val="none" w:sz="0" w:space="0" w:color="auto"/>
            <w:bottom w:val="none" w:sz="0" w:space="0" w:color="auto"/>
            <w:right w:val="none" w:sz="0" w:space="0" w:color="auto"/>
          </w:divBdr>
        </w:div>
        <w:div w:id="517810638">
          <w:marLeft w:val="480"/>
          <w:marRight w:val="0"/>
          <w:marTop w:val="0"/>
          <w:marBottom w:val="0"/>
          <w:divBdr>
            <w:top w:val="none" w:sz="0" w:space="0" w:color="auto"/>
            <w:left w:val="none" w:sz="0" w:space="0" w:color="auto"/>
            <w:bottom w:val="none" w:sz="0" w:space="0" w:color="auto"/>
            <w:right w:val="none" w:sz="0" w:space="0" w:color="auto"/>
          </w:divBdr>
        </w:div>
        <w:div w:id="1799763537">
          <w:marLeft w:val="480"/>
          <w:marRight w:val="0"/>
          <w:marTop w:val="0"/>
          <w:marBottom w:val="0"/>
          <w:divBdr>
            <w:top w:val="none" w:sz="0" w:space="0" w:color="auto"/>
            <w:left w:val="none" w:sz="0" w:space="0" w:color="auto"/>
            <w:bottom w:val="none" w:sz="0" w:space="0" w:color="auto"/>
            <w:right w:val="none" w:sz="0" w:space="0" w:color="auto"/>
          </w:divBdr>
        </w:div>
        <w:div w:id="1248806963">
          <w:marLeft w:val="480"/>
          <w:marRight w:val="0"/>
          <w:marTop w:val="0"/>
          <w:marBottom w:val="0"/>
          <w:divBdr>
            <w:top w:val="none" w:sz="0" w:space="0" w:color="auto"/>
            <w:left w:val="none" w:sz="0" w:space="0" w:color="auto"/>
            <w:bottom w:val="none" w:sz="0" w:space="0" w:color="auto"/>
            <w:right w:val="none" w:sz="0" w:space="0" w:color="auto"/>
          </w:divBdr>
        </w:div>
        <w:div w:id="1511525090">
          <w:marLeft w:val="480"/>
          <w:marRight w:val="0"/>
          <w:marTop w:val="0"/>
          <w:marBottom w:val="0"/>
          <w:divBdr>
            <w:top w:val="none" w:sz="0" w:space="0" w:color="auto"/>
            <w:left w:val="none" w:sz="0" w:space="0" w:color="auto"/>
            <w:bottom w:val="none" w:sz="0" w:space="0" w:color="auto"/>
            <w:right w:val="none" w:sz="0" w:space="0" w:color="auto"/>
          </w:divBdr>
        </w:div>
        <w:div w:id="23681329">
          <w:marLeft w:val="480"/>
          <w:marRight w:val="0"/>
          <w:marTop w:val="0"/>
          <w:marBottom w:val="0"/>
          <w:divBdr>
            <w:top w:val="none" w:sz="0" w:space="0" w:color="auto"/>
            <w:left w:val="none" w:sz="0" w:space="0" w:color="auto"/>
            <w:bottom w:val="none" w:sz="0" w:space="0" w:color="auto"/>
            <w:right w:val="none" w:sz="0" w:space="0" w:color="auto"/>
          </w:divBdr>
        </w:div>
        <w:div w:id="1371146710">
          <w:marLeft w:val="480"/>
          <w:marRight w:val="0"/>
          <w:marTop w:val="0"/>
          <w:marBottom w:val="0"/>
          <w:divBdr>
            <w:top w:val="none" w:sz="0" w:space="0" w:color="auto"/>
            <w:left w:val="none" w:sz="0" w:space="0" w:color="auto"/>
            <w:bottom w:val="none" w:sz="0" w:space="0" w:color="auto"/>
            <w:right w:val="none" w:sz="0" w:space="0" w:color="auto"/>
          </w:divBdr>
        </w:div>
        <w:div w:id="1620843199">
          <w:marLeft w:val="480"/>
          <w:marRight w:val="0"/>
          <w:marTop w:val="0"/>
          <w:marBottom w:val="0"/>
          <w:divBdr>
            <w:top w:val="none" w:sz="0" w:space="0" w:color="auto"/>
            <w:left w:val="none" w:sz="0" w:space="0" w:color="auto"/>
            <w:bottom w:val="none" w:sz="0" w:space="0" w:color="auto"/>
            <w:right w:val="none" w:sz="0" w:space="0" w:color="auto"/>
          </w:divBdr>
        </w:div>
        <w:div w:id="298804316">
          <w:marLeft w:val="480"/>
          <w:marRight w:val="0"/>
          <w:marTop w:val="0"/>
          <w:marBottom w:val="0"/>
          <w:divBdr>
            <w:top w:val="none" w:sz="0" w:space="0" w:color="auto"/>
            <w:left w:val="none" w:sz="0" w:space="0" w:color="auto"/>
            <w:bottom w:val="none" w:sz="0" w:space="0" w:color="auto"/>
            <w:right w:val="none" w:sz="0" w:space="0" w:color="auto"/>
          </w:divBdr>
        </w:div>
        <w:div w:id="1145777312">
          <w:marLeft w:val="480"/>
          <w:marRight w:val="0"/>
          <w:marTop w:val="0"/>
          <w:marBottom w:val="0"/>
          <w:divBdr>
            <w:top w:val="none" w:sz="0" w:space="0" w:color="auto"/>
            <w:left w:val="none" w:sz="0" w:space="0" w:color="auto"/>
            <w:bottom w:val="none" w:sz="0" w:space="0" w:color="auto"/>
            <w:right w:val="none" w:sz="0" w:space="0" w:color="auto"/>
          </w:divBdr>
        </w:div>
        <w:div w:id="76827123">
          <w:marLeft w:val="480"/>
          <w:marRight w:val="0"/>
          <w:marTop w:val="0"/>
          <w:marBottom w:val="0"/>
          <w:divBdr>
            <w:top w:val="none" w:sz="0" w:space="0" w:color="auto"/>
            <w:left w:val="none" w:sz="0" w:space="0" w:color="auto"/>
            <w:bottom w:val="none" w:sz="0" w:space="0" w:color="auto"/>
            <w:right w:val="none" w:sz="0" w:space="0" w:color="auto"/>
          </w:divBdr>
        </w:div>
        <w:div w:id="483425184">
          <w:marLeft w:val="480"/>
          <w:marRight w:val="0"/>
          <w:marTop w:val="0"/>
          <w:marBottom w:val="0"/>
          <w:divBdr>
            <w:top w:val="none" w:sz="0" w:space="0" w:color="auto"/>
            <w:left w:val="none" w:sz="0" w:space="0" w:color="auto"/>
            <w:bottom w:val="none" w:sz="0" w:space="0" w:color="auto"/>
            <w:right w:val="none" w:sz="0" w:space="0" w:color="auto"/>
          </w:divBdr>
        </w:div>
        <w:div w:id="1576553164">
          <w:marLeft w:val="480"/>
          <w:marRight w:val="0"/>
          <w:marTop w:val="0"/>
          <w:marBottom w:val="0"/>
          <w:divBdr>
            <w:top w:val="none" w:sz="0" w:space="0" w:color="auto"/>
            <w:left w:val="none" w:sz="0" w:space="0" w:color="auto"/>
            <w:bottom w:val="none" w:sz="0" w:space="0" w:color="auto"/>
            <w:right w:val="none" w:sz="0" w:space="0" w:color="auto"/>
          </w:divBdr>
        </w:div>
        <w:div w:id="101540321">
          <w:marLeft w:val="480"/>
          <w:marRight w:val="0"/>
          <w:marTop w:val="0"/>
          <w:marBottom w:val="0"/>
          <w:divBdr>
            <w:top w:val="none" w:sz="0" w:space="0" w:color="auto"/>
            <w:left w:val="none" w:sz="0" w:space="0" w:color="auto"/>
            <w:bottom w:val="none" w:sz="0" w:space="0" w:color="auto"/>
            <w:right w:val="none" w:sz="0" w:space="0" w:color="auto"/>
          </w:divBdr>
        </w:div>
        <w:div w:id="293563163">
          <w:marLeft w:val="480"/>
          <w:marRight w:val="0"/>
          <w:marTop w:val="0"/>
          <w:marBottom w:val="0"/>
          <w:divBdr>
            <w:top w:val="none" w:sz="0" w:space="0" w:color="auto"/>
            <w:left w:val="none" w:sz="0" w:space="0" w:color="auto"/>
            <w:bottom w:val="none" w:sz="0" w:space="0" w:color="auto"/>
            <w:right w:val="none" w:sz="0" w:space="0" w:color="auto"/>
          </w:divBdr>
        </w:div>
        <w:div w:id="109132464">
          <w:marLeft w:val="480"/>
          <w:marRight w:val="0"/>
          <w:marTop w:val="0"/>
          <w:marBottom w:val="0"/>
          <w:divBdr>
            <w:top w:val="none" w:sz="0" w:space="0" w:color="auto"/>
            <w:left w:val="none" w:sz="0" w:space="0" w:color="auto"/>
            <w:bottom w:val="none" w:sz="0" w:space="0" w:color="auto"/>
            <w:right w:val="none" w:sz="0" w:space="0" w:color="auto"/>
          </w:divBdr>
        </w:div>
        <w:div w:id="317458712">
          <w:marLeft w:val="480"/>
          <w:marRight w:val="0"/>
          <w:marTop w:val="0"/>
          <w:marBottom w:val="0"/>
          <w:divBdr>
            <w:top w:val="none" w:sz="0" w:space="0" w:color="auto"/>
            <w:left w:val="none" w:sz="0" w:space="0" w:color="auto"/>
            <w:bottom w:val="none" w:sz="0" w:space="0" w:color="auto"/>
            <w:right w:val="none" w:sz="0" w:space="0" w:color="auto"/>
          </w:divBdr>
        </w:div>
        <w:div w:id="1811970990">
          <w:marLeft w:val="480"/>
          <w:marRight w:val="0"/>
          <w:marTop w:val="0"/>
          <w:marBottom w:val="0"/>
          <w:divBdr>
            <w:top w:val="none" w:sz="0" w:space="0" w:color="auto"/>
            <w:left w:val="none" w:sz="0" w:space="0" w:color="auto"/>
            <w:bottom w:val="none" w:sz="0" w:space="0" w:color="auto"/>
            <w:right w:val="none" w:sz="0" w:space="0" w:color="auto"/>
          </w:divBdr>
        </w:div>
        <w:div w:id="1640921609">
          <w:marLeft w:val="480"/>
          <w:marRight w:val="0"/>
          <w:marTop w:val="0"/>
          <w:marBottom w:val="0"/>
          <w:divBdr>
            <w:top w:val="none" w:sz="0" w:space="0" w:color="auto"/>
            <w:left w:val="none" w:sz="0" w:space="0" w:color="auto"/>
            <w:bottom w:val="none" w:sz="0" w:space="0" w:color="auto"/>
            <w:right w:val="none" w:sz="0" w:space="0" w:color="auto"/>
          </w:divBdr>
        </w:div>
        <w:div w:id="1668482348">
          <w:marLeft w:val="480"/>
          <w:marRight w:val="0"/>
          <w:marTop w:val="0"/>
          <w:marBottom w:val="0"/>
          <w:divBdr>
            <w:top w:val="none" w:sz="0" w:space="0" w:color="auto"/>
            <w:left w:val="none" w:sz="0" w:space="0" w:color="auto"/>
            <w:bottom w:val="none" w:sz="0" w:space="0" w:color="auto"/>
            <w:right w:val="none" w:sz="0" w:space="0" w:color="auto"/>
          </w:divBdr>
        </w:div>
      </w:divsChild>
    </w:div>
    <w:div w:id="70198352">
      <w:bodyDiv w:val="1"/>
      <w:marLeft w:val="0"/>
      <w:marRight w:val="0"/>
      <w:marTop w:val="0"/>
      <w:marBottom w:val="0"/>
      <w:divBdr>
        <w:top w:val="none" w:sz="0" w:space="0" w:color="auto"/>
        <w:left w:val="none" w:sz="0" w:space="0" w:color="auto"/>
        <w:bottom w:val="none" w:sz="0" w:space="0" w:color="auto"/>
        <w:right w:val="none" w:sz="0" w:space="0" w:color="auto"/>
      </w:divBdr>
    </w:div>
    <w:div w:id="75325759">
      <w:bodyDiv w:val="1"/>
      <w:marLeft w:val="0"/>
      <w:marRight w:val="0"/>
      <w:marTop w:val="0"/>
      <w:marBottom w:val="0"/>
      <w:divBdr>
        <w:top w:val="none" w:sz="0" w:space="0" w:color="auto"/>
        <w:left w:val="none" w:sz="0" w:space="0" w:color="auto"/>
        <w:bottom w:val="none" w:sz="0" w:space="0" w:color="auto"/>
        <w:right w:val="none" w:sz="0" w:space="0" w:color="auto"/>
      </w:divBdr>
    </w:div>
    <w:div w:id="79060054">
      <w:bodyDiv w:val="1"/>
      <w:marLeft w:val="0"/>
      <w:marRight w:val="0"/>
      <w:marTop w:val="0"/>
      <w:marBottom w:val="0"/>
      <w:divBdr>
        <w:top w:val="none" w:sz="0" w:space="0" w:color="auto"/>
        <w:left w:val="none" w:sz="0" w:space="0" w:color="auto"/>
        <w:bottom w:val="none" w:sz="0" w:space="0" w:color="auto"/>
        <w:right w:val="none" w:sz="0" w:space="0" w:color="auto"/>
      </w:divBdr>
    </w:div>
    <w:div w:id="83500534">
      <w:bodyDiv w:val="1"/>
      <w:marLeft w:val="0"/>
      <w:marRight w:val="0"/>
      <w:marTop w:val="0"/>
      <w:marBottom w:val="0"/>
      <w:divBdr>
        <w:top w:val="none" w:sz="0" w:space="0" w:color="auto"/>
        <w:left w:val="none" w:sz="0" w:space="0" w:color="auto"/>
        <w:bottom w:val="none" w:sz="0" w:space="0" w:color="auto"/>
        <w:right w:val="none" w:sz="0" w:space="0" w:color="auto"/>
      </w:divBdr>
    </w:div>
    <w:div w:id="85922750">
      <w:bodyDiv w:val="1"/>
      <w:marLeft w:val="0"/>
      <w:marRight w:val="0"/>
      <w:marTop w:val="0"/>
      <w:marBottom w:val="0"/>
      <w:divBdr>
        <w:top w:val="none" w:sz="0" w:space="0" w:color="auto"/>
        <w:left w:val="none" w:sz="0" w:space="0" w:color="auto"/>
        <w:bottom w:val="none" w:sz="0" w:space="0" w:color="auto"/>
        <w:right w:val="none" w:sz="0" w:space="0" w:color="auto"/>
      </w:divBdr>
    </w:div>
    <w:div w:id="87045246">
      <w:bodyDiv w:val="1"/>
      <w:marLeft w:val="0"/>
      <w:marRight w:val="0"/>
      <w:marTop w:val="0"/>
      <w:marBottom w:val="0"/>
      <w:divBdr>
        <w:top w:val="none" w:sz="0" w:space="0" w:color="auto"/>
        <w:left w:val="none" w:sz="0" w:space="0" w:color="auto"/>
        <w:bottom w:val="none" w:sz="0" w:space="0" w:color="auto"/>
        <w:right w:val="none" w:sz="0" w:space="0" w:color="auto"/>
      </w:divBdr>
    </w:div>
    <w:div w:id="89014725">
      <w:bodyDiv w:val="1"/>
      <w:marLeft w:val="0"/>
      <w:marRight w:val="0"/>
      <w:marTop w:val="0"/>
      <w:marBottom w:val="0"/>
      <w:divBdr>
        <w:top w:val="none" w:sz="0" w:space="0" w:color="auto"/>
        <w:left w:val="none" w:sz="0" w:space="0" w:color="auto"/>
        <w:bottom w:val="none" w:sz="0" w:space="0" w:color="auto"/>
        <w:right w:val="none" w:sz="0" w:space="0" w:color="auto"/>
      </w:divBdr>
    </w:div>
    <w:div w:id="89785936">
      <w:bodyDiv w:val="1"/>
      <w:marLeft w:val="0"/>
      <w:marRight w:val="0"/>
      <w:marTop w:val="0"/>
      <w:marBottom w:val="0"/>
      <w:divBdr>
        <w:top w:val="none" w:sz="0" w:space="0" w:color="auto"/>
        <w:left w:val="none" w:sz="0" w:space="0" w:color="auto"/>
        <w:bottom w:val="none" w:sz="0" w:space="0" w:color="auto"/>
        <w:right w:val="none" w:sz="0" w:space="0" w:color="auto"/>
      </w:divBdr>
    </w:div>
    <w:div w:id="91900749">
      <w:bodyDiv w:val="1"/>
      <w:marLeft w:val="0"/>
      <w:marRight w:val="0"/>
      <w:marTop w:val="0"/>
      <w:marBottom w:val="0"/>
      <w:divBdr>
        <w:top w:val="none" w:sz="0" w:space="0" w:color="auto"/>
        <w:left w:val="none" w:sz="0" w:space="0" w:color="auto"/>
        <w:bottom w:val="none" w:sz="0" w:space="0" w:color="auto"/>
        <w:right w:val="none" w:sz="0" w:space="0" w:color="auto"/>
      </w:divBdr>
    </w:div>
    <w:div w:id="100221292">
      <w:bodyDiv w:val="1"/>
      <w:marLeft w:val="0"/>
      <w:marRight w:val="0"/>
      <w:marTop w:val="0"/>
      <w:marBottom w:val="0"/>
      <w:divBdr>
        <w:top w:val="none" w:sz="0" w:space="0" w:color="auto"/>
        <w:left w:val="none" w:sz="0" w:space="0" w:color="auto"/>
        <w:bottom w:val="none" w:sz="0" w:space="0" w:color="auto"/>
        <w:right w:val="none" w:sz="0" w:space="0" w:color="auto"/>
      </w:divBdr>
    </w:div>
    <w:div w:id="100804093">
      <w:bodyDiv w:val="1"/>
      <w:marLeft w:val="0"/>
      <w:marRight w:val="0"/>
      <w:marTop w:val="0"/>
      <w:marBottom w:val="0"/>
      <w:divBdr>
        <w:top w:val="none" w:sz="0" w:space="0" w:color="auto"/>
        <w:left w:val="none" w:sz="0" w:space="0" w:color="auto"/>
        <w:bottom w:val="none" w:sz="0" w:space="0" w:color="auto"/>
        <w:right w:val="none" w:sz="0" w:space="0" w:color="auto"/>
      </w:divBdr>
    </w:div>
    <w:div w:id="101999873">
      <w:bodyDiv w:val="1"/>
      <w:marLeft w:val="0"/>
      <w:marRight w:val="0"/>
      <w:marTop w:val="0"/>
      <w:marBottom w:val="0"/>
      <w:divBdr>
        <w:top w:val="none" w:sz="0" w:space="0" w:color="auto"/>
        <w:left w:val="none" w:sz="0" w:space="0" w:color="auto"/>
        <w:bottom w:val="none" w:sz="0" w:space="0" w:color="auto"/>
        <w:right w:val="none" w:sz="0" w:space="0" w:color="auto"/>
      </w:divBdr>
    </w:div>
    <w:div w:id="102504229">
      <w:bodyDiv w:val="1"/>
      <w:marLeft w:val="0"/>
      <w:marRight w:val="0"/>
      <w:marTop w:val="0"/>
      <w:marBottom w:val="0"/>
      <w:divBdr>
        <w:top w:val="none" w:sz="0" w:space="0" w:color="auto"/>
        <w:left w:val="none" w:sz="0" w:space="0" w:color="auto"/>
        <w:bottom w:val="none" w:sz="0" w:space="0" w:color="auto"/>
        <w:right w:val="none" w:sz="0" w:space="0" w:color="auto"/>
      </w:divBdr>
    </w:div>
    <w:div w:id="105317563">
      <w:bodyDiv w:val="1"/>
      <w:marLeft w:val="0"/>
      <w:marRight w:val="0"/>
      <w:marTop w:val="0"/>
      <w:marBottom w:val="0"/>
      <w:divBdr>
        <w:top w:val="none" w:sz="0" w:space="0" w:color="auto"/>
        <w:left w:val="none" w:sz="0" w:space="0" w:color="auto"/>
        <w:bottom w:val="none" w:sz="0" w:space="0" w:color="auto"/>
        <w:right w:val="none" w:sz="0" w:space="0" w:color="auto"/>
      </w:divBdr>
    </w:div>
    <w:div w:id="109670660">
      <w:bodyDiv w:val="1"/>
      <w:marLeft w:val="0"/>
      <w:marRight w:val="0"/>
      <w:marTop w:val="0"/>
      <w:marBottom w:val="0"/>
      <w:divBdr>
        <w:top w:val="none" w:sz="0" w:space="0" w:color="auto"/>
        <w:left w:val="none" w:sz="0" w:space="0" w:color="auto"/>
        <w:bottom w:val="none" w:sz="0" w:space="0" w:color="auto"/>
        <w:right w:val="none" w:sz="0" w:space="0" w:color="auto"/>
      </w:divBdr>
    </w:div>
    <w:div w:id="109933716">
      <w:bodyDiv w:val="1"/>
      <w:marLeft w:val="0"/>
      <w:marRight w:val="0"/>
      <w:marTop w:val="0"/>
      <w:marBottom w:val="0"/>
      <w:divBdr>
        <w:top w:val="none" w:sz="0" w:space="0" w:color="auto"/>
        <w:left w:val="none" w:sz="0" w:space="0" w:color="auto"/>
        <w:bottom w:val="none" w:sz="0" w:space="0" w:color="auto"/>
        <w:right w:val="none" w:sz="0" w:space="0" w:color="auto"/>
      </w:divBdr>
    </w:div>
    <w:div w:id="112484315">
      <w:bodyDiv w:val="1"/>
      <w:marLeft w:val="0"/>
      <w:marRight w:val="0"/>
      <w:marTop w:val="0"/>
      <w:marBottom w:val="0"/>
      <w:divBdr>
        <w:top w:val="none" w:sz="0" w:space="0" w:color="auto"/>
        <w:left w:val="none" w:sz="0" w:space="0" w:color="auto"/>
        <w:bottom w:val="none" w:sz="0" w:space="0" w:color="auto"/>
        <w:right w:val="none" w:sz="0" w:space="0" w:color="auto"/>
      </w:divBdr>
    </w:div>
    <w:div w:id="113210286">
      <w:bodyDiv w:val="1"/>
      <w:marLeft w:val="0"/>
      <w:marRight w:val="0"/>
      <w:marTop w:val="0"/>
      <w:marBottom w:val="0"/>
      <w:divBdr>
        <w:top w:val="none" w:sz="0" w:space="0" w:color="auto"/>
        <w:left w:val="none" w:sz="0" w:space="0" w:color="auto"/>
        <w:bottom w:val="none" w:sz="0" w:space="0" w:color="auto"/>
        <w:right w:val="none" w:sz="0" w:space="0" w:color="auto"/>
      </w:divBdr>
    </w:div>
    <w:div w:id="113452435">
      <w:bodyDiv w:val="1"/>
      <w:marLeft w:val="0"/>
      <w:marRight w:val="0"/>
      <w:marTop w:val="0"/>
      <w:marBottom w:val="0"/>
      <w:divBdr>
        <w:top w:val="none" w:sz="0" w:space="0" w:color="auto"/>
        <w:left w:val="none" w:sz="0" w:space="0" w:color="auto"/>
        <w:bottom w:val="none" w:sz="0" w:space="0" w:color="auto"/>
        <w:right w:val="none" w:sz="0" w:space="0" w:color="auto"/>
      </w:divBdr>
    </w:div>
    <w:div w:id="114523454">
      <w:bodyDiv w:val="1"/>
      <w:marLeft w:val="0"/>
      <w:marRight w:val="0"/>
      <w:marTop w:val="0"/>
      <w:marBottom w:val="0"/>
      <w:divBdr>
        <w:top w:val="none" w:sz="0" w:space="0" w:color="auto"/>
        <w:left w:val="none" w:sz="0" w:space="0" w:color="auto"/>
        <w:bottom w:val="none" w:sz="0" w:space="0" w:color="auto"/>
        <w:right w:val="none" w:sz="0" w:space="0" w:color="auto"/>
      </w:divBdr>
    </w:div>
    <w:div w:id="114762870">
      <w:bodyDiv w:val="1"/>
      <w:marLeft w:val="0"/>
      <w:marRight w:val="0"/>
      <w:marTop w:val="0"/>
      <w:marBottom w:val="0"/>
      <w:divBdr>
        <w:top w:val="none" w:sz="0" w:space="0" w:color="auto"/>
        <w:left w:val="none" w:sz="0" w:space="0" w:color="auto"/>
        <w:bottom w:val="none" w:sz="0" w:space="0" w:color="auto"/>
        <w:right w:val="none" w:sz="0" w:space="0" w:color="auto"/>
      </w:divBdr>
    </w:div>
    <w:div w:id="121120856">
      <w:bodyDiv w:val="1"/>
      <w:marLeft w:val="0"/>
      <w:marRight w:val="0"/>
      <w:marTop w:val="0"/>
      <w:marBottom w:val="0"/>
      <w:divBdr>
        <w:top w:val="none" w:sz="0" w:space="0" w:color="auto"/>
        <w:left w:val="none" w:sz="0" w:space="0" w:color="auto"/>
        <w:bottom w:val="none" w:sz="0" w:space="0" w:color="auto"/>
        <w:right w:val="none" w:sz="0" w:space="0" w:color="auto"/>
      </w:divBdr>
    </w:div>
    <w:div w:id="121924663">
      <w:bodyDiv w:val="1"/>
      <w:marLeft w:val="0"/>
      <w:marRight w:val="0"/>
      <w:marTop w:val="0"/>
      <w:marBottom w:val="0"/>
      <w:divBdr>
        <w:top w:val="none" w:sz="0" w:space="0" w:color="auto"/>
        <w:left w:val="none" w:sz="0" w:space="0" w:color="auto"/>
        <w:bottom w:val="none" w:sz="0" w:space="0" w:color="auto"/>
        <w:right w:val="none" w:sz="0" w:space="0" w:color="auto"/>
      </w:divBdr>
    </w:div>
    <w:div w:id="122814850">
      <w:bodyDiv w:val="1"/>
      <w:marLeft w:val="0"/>
      <w:marRight w:val="0"/>
      <w:marTop w:val="0"/>
      <w:marBottom w:val="0"/>
      <w:divBdr>
        <w:top w:val="none" w:sz="0" w:space="0" w:color="auto"/>
        <w:left w:val="none" w:sz="0" w:space="0" w:color="auto"/>
        <w:bottom w:val="none" w:sz="0" w:space="0" w:color="auto"/>
        <w:right w:val="none" w:sz="0" w:space="0" w:color="auto"/>
      </w:divBdr>
    </w:div>
    <w:div w:id="128592873">
      <w:bodyDiv w:val="1"/>
      <w:marLeft w:val="0"/>
      <w:marRight w:val="0"/>
      <w:marTop w:val="0"/>
      <w:marBottom w:val="0"/>
      <w:divBdr>
        <w:top w:val="none" w:sz="0" w:space="0" w:color="auto"/>
        <w:left w:val="none" w:sz="0" w:space="0" w:color="auto"/>
        <w:bottom w:val="none" w:sz="0" w:space="0" w:color="auto"/>
        <w:right w:val="none" w:sz="0" w:space="0" w:color="auto"/>
      </w:divBdr>
    </w:div>
    <w:div w:id="131753232">
      <w:bodyDiv w:val="1"/>
      <w:marLeft w:val="0"/>
      <w:marRight w:val="0"/>
      <w:marTop w:val="0"/>
      <w:marBottom w:val="0"/>
      <w:divBdr>
        <w:top w:val="none" w:sz="0" w:space="0" w:color="auto"/>
        <w:left w:val="none" w:sz="0" w:space="0" w:color="auto"/>
        <w:bottom w:val="none" w:sz="0" w:space="0" w:color="auto"/>
        <w:right w:val="none" w:sz="0" w:space="0" w:color="auto"/>
      </w:divBdr>
    </w:div>
    <w:div w:id="132255929">
      <w:bodyDiv w:val="1"/>
      <w:marLeft w:val="0"/>
      <w:marRight w:val="0"/>
      <w:marTop w:val="0"/>
      <w:marBottom w:val="0"/>
      <w:divBdr>
        <w:top w:val="none" w:sz="0" w:space="0" w:color="auto"/>
        <w:left w:val="none" w:sz="0" w:space="0" w:color="auto"/>
        <w:bottom w:val="none" w:sz="0" w:space="0" w:color="auto"/>
        <w:right w:val="none" w:sz="0" w:space="0" w:color="auto"/>
      </w:divBdr>
    </w:div>
    <w:div w:id="139620032">
      <w:bodyDiv w:val="1"/>
      <w:marLeft w:val="0"/>
      <w:marRight w:val="0"/>
      <w:marTop w:val="0"/>
      <w:marBottom w:val="0"/>
      <w:divBdr>
        <w:top w:val="none" w:sz="0" w:space="0" w:color="auto"/>
        <w:left w:val="none" w:sz="0" w:space="0" w:color="auto"/>
        <w:bottom w:val="none" w:sz="0" w:space="0" w:color="auto"/>
        <w:right w:val="none" w:sz="0" w:space="0" w:color="auto"/>
      </w:divBdr>
    </w:div>
    <w:div w:id="142897864">
      <w:bodyDiv w:val="1"/>
      <w:marLeft w:val="0"/>
      <w:marRight w:val="0"/>
      <w:marTop w:val="0"/>
      <w:marBottom w:val="0"/>
      <w:divBdr>
        <w:top w:val="none" w:sz="0" w:space="0" w:color="auto"/>
        <w:left w:val="none" w:sz="0" w:space="0" w:color="auto"/>
        <w:bottom w:val="none" w:sz="0" w:space="0" w:color="auto"/>
        <w:right w:val="none" w:sz="0" w:space="0" w:color="auto"/>
      </w:divBdr>
    </w:div>
    <w:div w:id="143280864">
      <w:bodyDiv w:val="1"/>
      <w:marLeft w:val="0"/>
      <w:marRight w:val="0"/>
      <w:marTop w:val="0"/>
      <w:marBottom w:val="0"/>
      <w:divBdr>
        <w:top w:val="none" w:sz="0" w:space="0" w:color="auto"/>
        <w:left w:val="none" w:sz="0" w:space="0" w:color="auto"/>
        <w:bottom w:val="none" w:sz="0" w:space="0" w:color="auto"/>
        <w:right w:val="none" w:sz="0" w:space="0" w:color="auto"/>
      </w:divBdr>
      <w:divsChild>
        <w:div w:id="1920747377">
          <w:marLeft w:val="0"/>
          <w:marRight w:val="0"/>
          <w:marTop w:val="0"/>
          <w:marBottom w:val="0"/>
          <w:divBdr>
            <w:top w:val="none" w:sz="0" w:space="0" w:color="auto"/>
            <w:left w:val="none" w:sz="0" w:space="0" w:color="auto"/>
            <w:bottom w:val="none" w:sz="0" w:space="0" w:color="auto"/>
            <w:right w:val="none" w:sz="0" w:space="0" w:color="auto"/>
          </w:divBdr>
          <w:divsChild>
            <w:div w:id="1705203811">
              <w:marLeft w:val="0"/>
              <w:marRight w:val="0"/>
              <w:marTop w:val="0"/>
              <w:marBottom w:val="0"/>
              <w:divBdr>
                <w:top w:val="none" w:sz="0" w:space="0" w:color="auto"/>
                <w:left w:val="none" w:sz="0" w:space="0" w:color="auto"/>
                <w:bottom w:val="none" w:sz="0" w:space="0" w:color="auto"/>
                <w:right w:val="none" w:sz="0" w:space="0" w:color="auto"/>
              </w:divBdr>
              <w:divsChild>
                <w:div w:id="1535383726">
                  <w:marLeft w:val="0"/>
                  <w:marRight w:val="0"/>
                  <w:marTop w:val="0"/>
                  <w:marBottom w:val="0"/>
                  <w:divBdr>
                    <w:top w:val="none" w:sz="0" w:space="0" w:color="auto"/>
                    <w:left w:val="none" w:sz="0" w:space="0" w:color="auto"/>
                    <w:bottom w:val="none" w:sz="0" w:space="0" w:color="auto"/>
                    <w:right w:val="none" w:sz="0" w:space="0" w:color="auto"/>
                  </w:divBdr>
                  <w:divsChild>
                    <w:div w:id="598217278">
                      <w:marLeft w:val="0"/>
                      <w:marRight w:val="0"/>
                      <w:marTop w:val="0"/>
                      <w:marBottom w:val="0"/>
                      <w:divBdr>
                        <w:top w:val="none" w:sz="0" w:space="0" w:color="auto"/>
                        <w:left w:val="none" w:sz="0" w:space="0" w:color="auto"/>
                        <w:bottom w:val="none" w:sz="0" w:space="0" w:color="auto"/>
                        <w:right w:val="none" w:sz="0" w:space="0" w:color="auto"/>
                      </w:divBdr>
                      <w:divsChild>
                        <w:div w:id="651715969">
                          <w:marLeft w:val="0"/>
                          <w:marRight w:val="0"/>
                          <w:marTop w:val="0"/>
                          <w:marBottom w:val="0"/>
                          <w:divBdr>
                            <w:top w:val="none" w:sz="0" w:space="0" w:color="auto"/>
                            <w:left w:val="none" w:sz="0" w:space="0" w:color="auto"/>
                            <w:bottom w:val="none" w:sz="0" w:space="0" w:color="auto"/>
                            <w:right w:val="none" w:sz="0" w:space="0" w:color="auto"/>
                          </w:divBdr>
                          <w:divsChild>
                            <w:div w:id="113716688">
                              <w:marLeft w:val="0"/>
                              <w:marRight w:val="0"/>
                              <w:marTop w:val="0"/>
                              <w:marBottom w:val="0"/>
                              <w:divBdr>
                                <w:top w:val="none" w:sz="0" w:space="0" w:color="auto"/>
                                <w:left w:val="none" w:sz="0" w:space="0" w:color="auto"/>
                                <w:bottom w:val="none" w:sz="0" w:space="0" w:color="auto"/>
                                <w:right w:val="none" w:sz="0" w:space="0" w:color="auto"/>
                              </w:divBdr>
                              <w:divsChild>
                                <w:div w:id="11508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456014">
          <w:marLeft w:val="0"/>
          <w:marRight w:val="0"/>
          <w:marTop w:val="0"/>
          <w:marBottom w:val="0"/>
          <w:divBdr>
            <w:top w:val="none" w:sz="0" w:space="0" w:color="auto"/>
            <w:left w:val="none" w:sz="0" w:space="0" w:color="auto"/>
            <w:bottom w:val="none" w:sz="0" w:space="0" w:color="auto"/>
            <w:right w:val="none" w:sz="0" w:space="0" w:color="auto"/>
          </w:divBdr>
          <w:divsChild>
            <w:div w:id="653483857">
              <w:marLeft w:val="0"/>
              <w:marRight w:val="0"/>
              <w:marTop w:val="0"/>
              <w:marBottom w:val="0"/>
              <w:divBdr>
                <w:top w:val="none" w:sz="0" w:space="0" w:color="auto"/>
                <w:left w:val="none" w:sz="0" w:space="0" w:color="auto"/>
                <w:bottom w:val="none" w:sz="0" w:space="0" w:color="auto"/>
                <w:right w:val="none" w:sz="0" w:space="0" w:color="auto"/>
              </w:divBdr>
              <w:divsChild>
                <w:div w:id="16755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32165">
          <w:marLeft w:val="0"/>
          <w:marRight w:val="0"/>
          <w:marTop w:val="0"/>
          <w:marBottom w:val="0"/>
          <w:divBdr>
            <w:top w:val="none" w:sz="0" w:space="0" w:color="auto"/>
            <w:left w:val="none" w:sz="0" w:space="0" w:color="auto"/>
            <w:bottom w:val="none" w:sz="0" w:space="0" w:color="auto"/>
            <w:right w:val="none" w:sz="0" w:space="0" w:color="auto"/>
          </w:divBdr>
          <w:divsChild>
            <w:div w:id="509491715">
              <w:marLeft w:val="0"/>
              <w:marRight w:val="0"/>
              <w:marTop w:val="0"/>
              <w:marBottom w:val="0"/>
              <w:divBdr>
                <w:top w:val="none" w:sz="0" w:space="0" w:color="auto"/>
                <w:left w:val="none" w:sz="0" w:space="0" w:color="auto"/>
                <w:bottom w:val="none" w:sz="0" w:space="0" w:color="auto"/>
                <w:right w:val="none" w:sz="0" w:space="0" w:color="auto"/>
              </w:divBdr>
              <w:divsChild>
                <w:div w:id="825243722">
                  <w:marLeft w:val="0"/>
                  <w:marRight w:val="0"/>
                  <w:marTop w:val="0"/>
                  <w:marBottom w:val="0"/>
                  <w:divBdr>
                    <w:top w:val="none" w:sz="0" w:space="0" w:color="auto"/>
                    <w:left w:val="none" w:sz="0" w:space="0" w:color="auto"/>
                    <w:bottom w:val="none" w:sz="0" w:space="0" w:color="auto"/>
                    <w:right w:val="none" w:sz="0" w:space="0" w:color="auto"/>
                  </w:divBdr>
                  <w:divsChild>
                    <w:div w:id="1697197307">
                      <w:marLeft w:val="0"/>
                      <w:marRight w:val="0"/>
                      <w:marTop w:val="0"/>
                      <w:marBottom w:val="0"/>
                      <w:divBdr>
                        <w:top w:val="none" w:sz="0" w:space="0" w:color="auto"/>
                        <w:left w:val="none" w:sz="0" w:space="0" w:color="auto"/>
                        <w:bottom w:val="none" w:sz="0" w:space="0" w:color="auto"/>
                        <w:right w:val="none" w:sz="0" w:space="0" w:color="auto"/>
                      </w:divBdr>
                      <w:divsChild>
                        <w:div w:id="1691760566">
                          <w:marLeft w:val="0"/>
                          <w:marRight w:val="0"/>
                          <w:marTop w:val="0"/>
                          <w:marBottom w:val="0"/>
                          <w:divBdr>
                            <w:top w:val="none" w:sz="0" w:space="0" w:color="auto"/>
                            <w:left w:val="none" w:sz="0" w:space="0" w:color="auto"/>
                            <w:bottom w:val="none" w:sz="0" w:space="0" w:color="auto"/>
                            <w:right w:val="none" w:sz="0" w:space="0" w:color="auto"/>
                          </w:divBdr>
                          <w:divsChild>
                            <w:div w:id="1183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239183">
                  <w:marLeft w:val="0"/>
                  <w:marRight w:val="0"/>
                  <w:marTop w:val="0"/>
                  <w:marBottom w:val="0"/>
                  <w:divBdr>
                    <w:top w:val="none" w:sz="0" w:space="0" w:color="auto"/>
                    <w:left w:val="none" w:sz="0" w:space="0" w:color="auto"/>
                    <w:bottom w:val="none" w:sz="0" w:space="0" w:color="auto"/>
                    <w:right w:val="none" w:sz="0" w:space="0" w:color="auto"/>
                  </w:divBdr>
                  <w:divsChild>
                    <w:div w:id="1646661550">
                      <w:marLeft w:val="0"/>
                      <w:marRight w:val="0"/>
                      <w:marTop w:val="0"/>
                      <w:marBottom w:val="0"/>
                      <w:divBdr>
                        <w:top w:val="none" w:sz="0" w:space="0" w:color="auto"/>
                        <w:left w:val="none" w:sz="0" w:space="0" w:color="auto"/>
                        <w:bottom w:val="none" w:sz="0" w:space="0" w:color="auto"/>
                        <w:right w:val="none" w:sz="0" w:space="0" w:color="auto"/>
                      </w:divBdr>
                      <w:divsChild>
                        <w:div w:id="891817734">
                          <w:marLeft w:val="0"/>
                          <w:marRight w:val="0"/>
                          <w:marTop w:val="0"/>
                          <w:marBottom w:val="0"/>
                          <w:divBdr>
                            <w:top w:val="none" w:sz="0" w:space="0" w:color="auto"/>
                            <w:left w:val="none" w:sz="0" w:space="0" w:color="auto"/>
                            <w:bottom w:val="none" w:sz="0" w:space="0" w:color="auto"/>
                            <w:right w:val="none" w:sz="0" w:space="0" w:color="auto"/>
                          </w:divBdr>
                          <w:divsChild>
                            <w:div w:id="19945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4025">
                  <w:marLeft w:val="0"/>
                  <w:marRight w:val="0"/>
                  <w:marTop w:val="0"/>
                  <w:marBottom w:val="0"/>
                  <w:divBdr>
                    <w:top w:val="none" w:sz="0" w:space="0" w:color="auto"/>
                    <w:left w:val="none" w:sz="0" w:space="0" w:color="auto"/>
                    <w:bottom w:val="none" w:sz="0" w:space="0" w:color="auto"/>
                    <w:right w:val="none" w:sz="0" w:space="0" w:color="auto"/>
                  </w:divBdr>
                  <w:divsChild>
                    <w:div w:id="688991072">
                      <w:marLeft w:val="0"/>
                      <w:marRight w:val="0"/>
                      <w:marTop w:val="0"/>
                      <w:marBottom w:val="0"/>
                      <w:divBdr>
                        <w:top w:val="none" w:sz="0" w:space="0" w:color="auto"/>
                        <w:left w:val="none" w:sz="0" w:space="0" w:color="auto"/>
                        <w:bottom w:val="none" w:sz="0" w:space="0" w:color="auto"/>
                        <w:right w:val="none" w:sz="0" w:space="0" w:color="auto"/>
                      </w:divBdr>
                      <w:divsChild>
                        <w:div w:id="1882017178">
                          <w:marLeft w:val="0"/>
                          <w:marRight w:val="0"/>
                          <w:marTop w:val="0"/>
                          <w:marBottom w:val="0"/>
                          <w:divBdr>
                            <w:top w:val="none" w:sz="0" w:space="0" w:color="auto"/>
                            <w:left w:val="none" w:sz="0" w:space="0" w:color="auto"/>
                            <w:bottom w:val="none" w:sz="0" w:space="0" w:color="auto"/>
                            <w:right w:val="none" w:sz="0" w:space="0" w:color="auto"/>
                          </w:divBdr>
                          <w:divsChild>
                            <w:div w:id="18613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92948">
                  <w:marLeft w:val="0"/>
                  <w:marRight w:val="0"/>
                  <w:marTop w:val="0"/>
                  <w:marBottom w:val="0"/>
                  <w:divBdr>
                    <w:top w:val="none" w:sz="0" w:space="0" w:color="auto"/>
                    <w:left w:val="none" w:sz="0" w:space="0" w:color="auto"/>
                    <w:bottom w:val="none" w:sz="0" w:space="0" w:color="auto"/>
                    <w:right w:val="none" w:sz="0" w:space="0" w:color="auto"/>
                  </w:divBdr>
                  <w:divsChild>
                    <w:div w:id="1212962094">
                      <w:marLeft w:val="0"/>
                      <w:marRight w:val="0"/>
                      <w:marTop w:val="0"/>
                      <w:marBottom w:val="0"/>
                      <w:divBdr>
                        <w:top w:val="none" w:sz="0" w:space="0" w:color="auto"/>
                        <w:left w:val="none" w:sz="0" w:space="0" w:color="auto"/>
                        <w:bottom w:val="none" w:sz="0" w:space="0" w:color="auto"/>
                        <w:right w:val="none" w:sz="0" w:space="0" w:color="auto"/>
                      </w:divBdr>
                      <w:divsChild>
                        <w:div w:id="1358695730">
                          <w:marLeft w:val="0"/>
                          <w:marRight w:val="0"/>
                          <w:marTop w:val="0"/>
                          <w:marBottom w:val="0"/>
                          <w:divBdr>
                            <w:top w:val="none" w:sz="0" w:space="0" w:color="auto"/>
                            <w:left w:val="none" w:sz="0" w:space="0" w:color="auto"/>
                            <w:bottom w:val="none" w:sz="0" w:space="0" w:color="auto"/>
                            <w:right w:val="none" w:sz="0" w:space="0" w:color="auto"/>
                          </w:divBdr>
                          <w:divsChild>
                            <w:div w:id="6650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57887">
                  <w:marLeft w:val="0"/>
                  <w:marRight w:val="0"/>
                  <w:marTop w:val="0"/>
                  <w:marBottom w:val="0"/>
                  <w:divBdr>
                    <w:top w:val="none" w:sz="0" w:space="0" w:color="auto"/>
                    <w:left w:val="none" w:sz="0" w:space="0" w:color="auto"/>
                    <w:bottom w:val="none" w:sz="0" w:space="0" w:color="auto"/>
                    <w:right w:val="none" w:sz="0" w:space="0" w:color="auto"/>
                  </w:divBdr>
                  <w:divsChild>
                    <w:div w:id="1177616752">
                      <w:marLeft w:val="0"/>
                      <w:marRight w:val="0"/>
                      <w:marTop w:val="0"/>
                      <w:marBottom w:val="0"/>
                      <w:divBdr>
                        <w:top w:val="none" w:sz="0" w:space="0" w:color="auto"/>
                        <w:left w:val="none" w:sz="0" w:space="0" w:color="auto"/>
                        <w:bottom w:val="none" w:sz="0" w:space="0" w:color="auto"/>
                        <w:right w:val="none" w:sz="0" w:space="0" w:color="auto"/>
                      </w:divBdr>
                      <w:divsChild>
                        <w:div w:id="1619289557">
                          <w:marLeft w:val="0"/>
                          <w:marRight w:val="0"/>
                          <w:marTop w:val="0"/>
                          <w:marBottom w:val="0"/>
                          <w:divBdr>
                            <w:top w:val="none" w:sz="0" w:space="0" w:color="auto"/>
                            <w:left w:val="none" w:sz="0" w:space="0" w:color="auto"/>
                            <w:bottom w:val="none" w:sz="0" w:space="0" w:color="auto"/>
                            <w:right w:val="none" w:sz="0" w:space="0" w:color="auto"/>
                          </w:divBdr>
                          <w:divsChild>
                            <w:div w:id="9538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222235">
          <w:marLeft w:val="0"/>
          <w:marRight w:val="0"/>
          <w:marTop w:val="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505320525">
                  <w:marLeft w:val="0"/>
                  <w:marRight w:val="0"/>
                  <w:marTop w:val="0"/>
                  <w:marBottom w:val="0"/>
                  <w:divBdr>
                    <w:top w:val="none" w:sz="0" w:space="0" w:color="auto"/>
                    <w:left w:val="none" w:sz="0" w:space="0" w:color="auto"/>
                    <w:bottom w:val="none" w:sz="0" w:space="0" w:color="auto"/>
                    <w:right w:val="none" w:sz="0" w:space="0" w:color="auto"/>
                  </w:divBdr>
                  <w:divsChild>
                    <w:div w:id="821699471">
                      <w:marLeft w:val="0"/>
                      <w:marRight w:val="0"/>
                      <w:marTop w:val="0"/>
                      <w:marBottom w:val="0"/>
                      <w:divBdr>
                        <w:top w:val="none" w:sz="0" w:space="0" w:color="auto"/>
                        <w:left w:val="none" w:sz="0" w:space="0" w:color="auto"/>
                        <w:bottom w:val="none" w:sz="0" w:space="0" w:color="auto"/>
                        <w:right w:val="none" w:sz="0" w:space="0" w:color="auto"/>
                      </w:divBdr>
                    </w:div>
                    <w:div w:id="1018703787">
                      <w:marLeft w:val="0"/>
                      <w:marRight w:val="0"/>
                      <w:marTop w:val="0"/>
                      <w:marBottom w:val="0"/>
                      <w:divBdr>
                        <w:top w:val="none" w:sz="0" w:space="0" w:color="auto"/>
                        <w:left w:val="none" w:sz="0" w:space="0" w:color="auto"/>
                        <w:bottom w:val="none" w:sz="0" w:space="0" w:color="auto"/>
                        <w:right w:val="none" w:sz="0" w:space="0" w:color="auto"/>
                      </w:divBdr>
                    </w:div>
                    <w:div w:id="558248866">
                      <w:marLeft w:val="0"/>
                      <w:marRight w:val="0"/>
                      <w:marTop w:val="0"/>
                      <w:marBottom w:val="0"/>
                      <w:divBdr>
                        <w:top w:val="none" w:sz="0" w:space="0" w:color="auto"/>
                        <w:left w:val="none" w:sz="0" w:space="0" w:color="auto"/>
                        <w:bottom w:val="none" w:sz="0" w:space="0" w:color="auto"/>
                        <w:right w:val="none" w:sz="0" w:space="0" w:color="auto"/>
                      </w:divBdr>
                      <w:divsChild>
                        <w:div w:id="463667434">
                          <w:marLeft w:val="0"/>
                          <w:marRight w:val="0"/>
                          <w:marTop w:val="0"/>
                          <w:marBottom w:val="0"/>
                          <w:divBdr>
                            <w:top w:val="none" w:sz="0" w:space="0" w:color="auto"/>
                            <w:left w:val="none" w:sz="0" w:space="0" w:color="auto"/>
                            <w:bottom w:val="none" w:sz="0" w:space="0" w:color="auto"/>
                            <w:right w:val="none" w:sz="0" w:space="0" w:color="auto"/>
                          </w:divBdr>
                          <w:divsChild>
                            <w:div w:id="1673754022">
                              <w:marLeft w:val="0"/>
                              <w:marRight w:val="0"/>
                              <w:marTop w:val="0"/>
                              <w:marBottom w:val="0"/>
                              <w:divBdr>
                                <w:top w:val="none" w:sz="0" w:space="0" w:color="auto"/>
                                <w:left w:val="none" w:sz="0" w:space="0" w:color="auto"/>
                                <w:bottom w:val="none" w:sz="0" w:space="0" w:color="auto"/>
                                <w:right w:val="none" w:sz="0" w:space="0" w:color="auto"/>
                              </w:divBdr>
                              <w:divsChild>
                                <w:div w:id="1903756644">
                                  <w:marLeft w:val="0"/>
                                  <w:marRight w:val="0"/>
                                  <w:marTop w:val="0"/>
                                  <w:marBottom w:val="0"/>
                                  <w:divBdr>
                                    <w:top w:val="none" w:sz="0" w:space="0" w:color="auto"/>
                                    <w:left w:val="none" w:sz="0" w:space="0" w:color="auto"/>
                                    <w:bottom w:val="none" w:sz="0" w:space="0" w:color="auto"/>
                                    <w:right w:val="none" w:sz="0" w:space="0" w:color="auto"/>
                                  </w:divBdr>
                                  <w:divsChild>
                                    <w:div w:id="11696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370279">
                  <w:marLeft w:val="0"/>
                  <w:marRight w:val="0"/>
                  <w:marTop w:val="0"/>
                  <w:marBottom w:val="0"/>
                  <w:divBdr>
                    <w:top w:val="none" w:sz="0" w:space="0" w:color="auto"/>
                    <w:left w:val="none" w:sz="0" w:space="0" w:color="auto"/>
                    <w:bottom w:val="none" w:sz="0" w:space="0" w:color="auto"/>
                    <w:right w:val="none" w:sz="0" w:space="0" w:color="auto"/>
                  </w:divBdr>
                  <w:divsChild>
                    <w:div w:id="1504279573">
                      <w:marLeft w:val="0"/>
                      <w:marRight w:val="0"/>
                      <w:marTop w:val="0"/>
                      <w:marBottom w:val="0"/>
                      <w:divBdr>
                        <w:top w:val="none" w:sz="0" w:space="0" w:color="auto"/>
                        <w:left w:val="none" w:sz="0" w:space="0" w:color="auto"/>
                        <w:bottom w:val="none" w:sz="0" w:space="0" w:color="auto"/>
                        <w:right w:val="none" w:sz="0" w:space="0" w:color="auto"/>
                      </w:divBdr>
                    </w:div>
                    <w:div w:id="1534346605">
                      <w:marLeft w:val="0"/>
                      <w:marRight w:val="0"/>
                      <w:marTop w:val="0"/>
                      <w:marBottom w:val="0"/>
                      <w:divBdr>
                        <w:top w:val="none" w:sz="0" w:space="0" w:color="auto"/>
                        <w:left w:val="none" w:sz="0" w:space="0" w:color="auto"/>
                        <w:bottom w:val="none" w:sz="0" w:space="0" w:color="auto"/>
                        <w:right w:val="none" w:sz="0" w:space="0" w:color="auto"/>
                      </w:divBdr>
                    </w:div>
                    <w:div w:id="1985546390">
                      <w:marLeft w:val="0"/>
                      <w:marRight w:val="0"/>
                      <w:marTop w:val="0"/>
                      <w:marBottom w:val="0"/>
                      <w:divBdr>
                        <w:top w:val="none" w:sz="0" w:space="0" w:color="auto"/>
                        <w:left w:val="none" w:sz="0" w:space="0" w:color="auto"/>
                        <w:bottom w:val="none" w:sz="0" w:space="0" w:color="auto"/>
                        <w:right w:val="none" w:sz="0" w:space="0" w:color="auto"/>
                      </w:divBdr>
                      <w:divsChild>
                        <w:div w:id="499660306">
                          <w:marLeft w:val="0"/>
                          <w:marRight w:val="0"/>
                          <w:marTop w:val="0"/>
                          <w:marBottom w:val="0"/>
                          <w:divBdr>
                            <w:top w:val="none" w:sz="0" w:space="0" w:color="auto"/>
                            <w:left w:val="none" w:sz="0" w:space="0" w:color="auto"/>
                            <w:bottom w:val="none" w:sz="0" w:space="0" w:color="auto"/>
                            <w:right w:val="none" w:sz="0" w:space="0" w:color="auto"/>
                          </w:divBdr>
                          <w:divsChild>
                            <w:div w:id="1484615288">
                              <w:marLeft w:val="0"/>
                              <w:marRight w:val="0"/>
                              <w:marTop w:val="0"/>
                              <w:marBottom w:val="0"/>
                              <w:divBdr>
                                <w:top w:val="none" w:sz="0" w:space="0" w:color="auto"/>
                                <w:left w:val="none" w:sz="0" w:space="0" w:color="auto"/>
                                <w:bottom w:val="none" w:sz="0" w:space="0" w:color="auto"/>
                                <w:right w:val="none" w:sz="0" w:space="0" w:color="auto"/>
                              </w:divBdr>
                              <w:divsChild>
                                <w:div w:id="1333795161">
                                  <w:marLeft w:val="0"/>
                                  <w:marRight w:val="0"/>
                                  <w:marTop w:val="0"/>
                                  <w:marBottom w:val="0"/>
                                  <w:divBdr>
                                    <w:top w:val="none" w:sz="0" w:space="0" w:color="auto"/>
                                    <w:left w:val="none" w:sz="0" w:space="0" w:color="auto"/>
                                    <w:bottom w:val="none" w:sz="0" w:space="0" w:color="auto"/>
                                    <w:right w:val="none" w:sz="0" w:space="0" w:color="auto"/>
                                  </w:divBdr>
                                  <w:divsChild>
                                    <w:div w:id="1889761230">
                                      <w:marLeft w:val="0"/>
                                      <w:marRight w:val="0"/>
                                      <w:marTop w:val="0"/>
                                      <w:marBottom w:val="0"/>
                                      <w:divBdr>
                                        <w:top w:val="none" w:sz="0" w:space="0" w:color="auto"/>
                                        <w:left w:val="none" w:sz="0" w:space="0" w:color="auto"/>
                                        <w:bottom w:val="none" w:sz="0" w:space="0" w:color="auto"/>
                                        <w:right w:val="none" w:sz="0" w:space="0" w:color="auto"/>
                                      </w:divBdr>
                                      <w:divsChild>
                                        <w:div w:id="19811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4953">
                                  <w:marLeft w:val="0"/>
                                  <w:marRight w:val="0"/>
                                  <w:marTop w:val="0"/>
                                  <w:marBottom w:val="0"/>
                                  <w:divBdr>
                                    <w:top w:val="none" w:sz="0" w:space="0" w:color="auto"/>
                                    <w:left w:val="none" w:sz="0" w:space="0" w:color="auto"/>
                                    <w:bottom w:val="none" w:sz="0" w:space="0" w:color="auto"/>
                                    <w:right w:val="none" w:sz="0" w:space="0" w:color="auto"/>
                                  </w:divBdr>
                                  <w:divsChild>
                                    <w:div w:id="20045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3880">
                  <w:marLeft w:val="0"/>
                  <w:marRight w:val="0"/>
                  <w:marTop w:val="0"/>
                  <w:marBottom w:val="0"/>
                  <w:divBdr>
                    <w:top w:val="none" w:sz="0" w:space="0" w:color="auto"/>
                    <w:left w:val="none" w:sz="0" w:space="0" w:color="auto"/>
                    <w:bottom w:val="none" w:sz="0" w:space="0" w:color="auto"/>
                    <w:right w:val="none" w:sz="0" w:space="0" w:color="auto"/>
                  </w:divBdr>
                  <w:divsChild>
                    <w:div w:id="476075988">
                      <w:marLeft w:val="0"/>
                      <w:marRight w:val="0"/>
                      <w:marTop w:val="0"/>
                      <w:marBottom w:val="0"/>
                      <w:divBdr>
                        <w:top w:val="none" w:sz="0" w:space="0" w:color="auto"/>
                        <w:left w:val="none" w:sz="0" w:space="0" w:color="auto"/>
                        <w:bottom w:val="none" w:sz="0" w:space="0" w:color="auto"/>
                        <w:right w:val="none" w:sz="0" w:space="0" w:color="auto"/>
                      </w:divBdr>
                    </w:div>
                    <w:div w:id="2132244670">
                      <w:marLeft w:val="0"/>
                      <w:marRight w:val="0"/>
                      <w:marTop w:val="0"/>
                      <w:marBottom w:val="0"/>
                      <w:divBdr>
                        <w:top w:val="none" w:sz="0" w:space="0" w:color="auto"/>
                        <w:left w:val="none" w:sz="0" w:space="0" w:color="auto"/>
                        <w:bottom w:val="none" w:sz="0" w:space="0" w:color="auto"/>
                        <w:right w:val="none" w:sz="0" w:space="0" w:color="auto"/>
                      </w:divBdr>
                    </w:div>
                    <w:div w:id="643705628">
                      <w:marLeft w:val="0"/>
                      <w:marRight w:val="0"/>
                      <w:marTop w:val="0"/>
                      <w:marBottom w:val="0"/>
                      <w:divBdr>
                        <w:top w:val="none" w:sz="0" w:space="0" w:color="auto"/>
                        <w:left w:val="none" w:sz="0" w:space="0" w:color="auto"/>
                        <w:bottom w:val="none" w:sz="0" w:space="0" w:color="auto"/>
                        <w:right w:val="none" w:sz="0" w:space="0" w:color="auto"/>
                      </w:divBdr>
                      <w:divsChild>
                        <w:div w:id="492530066">
                          <w:marLeft w:val="0"/>
                          <w:marRight w:val="0"/>
                          <w:marTop w:val="0"/>
                          <w:marBottom w:val="0"/>
                          <w:divBdr>
                            <w:top w:val="none" w:sz="0" w:space="0" w:color="auto"/>
                            <w:left w:val="none" w:sz="0" w:space="0" w:color="auto"/>
                            <w:bottom w:val="none" w:sz="0" w:space="0" w:color="auto"/>
                            <w:right w:val="none" w:sz="0" w:space="0" w:color="auto"/>
                          </w:divBdr>
                          <w:divsChild>
                            <w:div w:id="302734673">
                              <w:marLeft w:val="0"/>
                              <w:marRight w:val="0"/>
                              <w:marTop w:val="0"/>
                              <w:marBottom w:val="0"/>
                              <w:divBdr>
                                <w:top w:val="none" w:sz="0" w:space="0" w:color="auto"/>
                                <w:left w:val="none" w:sz="0" w:space="0" w:color="auto"/>
                                <w:bottom w:val="none" w:sz="0" w:space="0" w:color="auto"/>
                                <w:right w:val="none" w:sz="0" w:space="0" w:color="auto"/>
                              </w:divBdr>
                              <w:divsChild>
                                <w:div w:id="782655741">
                                  <w:marLeft w:val="0"/>
                                  <w:marRight w:val="0"/>
                                  <w:marTop w:val="0"/>
                                  <w:marBottom w:val="0"/>
                                  <w:divBdr>
                                    <w:top w:val="none" w:sz="0" w:space="0" w:color="auto"/>
                                    <w:left w:val="none" w:sz="0" w:space="0" w:color="auto"/>
                                    <w:bottom w:val="none" w:sz="0" w:space="0" w:color="auto"/>
                                    <w:right w:val="none" w:sz="0" w:space="0" w:color="auto"/>
                                  </w:divBdr>
                                  <w:divsChild>
                                    <w:div w:id="1139494829">
                                      <w:marLeft w:val="0"/>
                                      <w:marRight w:val="0"/>
                                      <w:marTop w:val="0"/>
                                      <w:marBottom w:val="0"/>
                                      <w:divBdr>
                                        <w:top w:val="none" w:sz="0" w:space="0" w:color="auto"/>
                                        <w:left w:val="none" w:sz="0" w:space="0" w:color="auto"/>
                                        <w:bottom w:val="none" w:sz="0" w:space="0" w:color="auto"/>
                                        <w:right w:val="none" w:sz="0" w:space="0" w:color="auto"/>
                                      </w:divBdr>
                                      <w:divsChild>
                                        <w:div w:id="9538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7338">
                                  <w:marLeft w:val="0"/>
                                  <w:marRight w:val="0"/>
                                  <w:marTop w:val="0"/>
                                  <w:marBottom w:val="0"/>
                                  <w:divBdr>
                                    <w:top w:val="none" w:sz="0" w:space="0" w:color="auto"/>
                                    <w:left w:val="none" w:sz="0" w:space="0" w:color="auto"/>
                                    <w:bottom w:val="none" w:sz="0" w:space="0" w:color="auto"/>
                                    <w:right w:val="none" w:sz="0" w:space="0" w:color="auto"/>
                                  </w:divBdr>
                                  <w:divsChild>
                                    <w:div w:id="205811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60750">
          <w:marLeft w:val="0"/>
          <w:marRight w:val="0"/>
          <w:marTop w:val="0"/>
          <w:marBottom w:val="0"/>
          <w:divBdr>
            <w:top w:val="none" w:sz="0" w:space="0" w:color="auto"/>
            <w:left w:val="none" w:sz="0" w:space="0" w:color="auto"/>
            <w:bottom w:val="none" w:sz="0" w:space="0" w:color="auto"/>
            <w:right w:val="none" w:sz="0" w:space="0" w:color="auto"/>
          </w:divBdr>
          <w:divsChild>
            <w:div w:id="1680233269">
              <w:marLeft w:val="0"/>
              <w:marRight w:val="0"/>
              <w:marTop w:val="0"/>
              <w:marBottom w:val="0"/>
              <w:divBdr>
                <w:top w:val="none" w:sz="0" w:space="0" w:color="auto"/>
                <w:left w:val="none" w:sz="0" w:space="0" w:color="auto"/>
                <w:bottom w:val="none" w:sz="0" w:space="0" w:color="auto"/>
                <w:right w:val="none" w:sz="0" w:space="0" w:color="auto"/>
              </w:divBdr>
              <w:divsChild>
                <w:div w:id="7353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9445">
      <w:bodyDiv w:val="1"/>
      <w:marLeft w:val="0"/>
      <w:marRight w:val="0"/>
      <w:marTop w:val="0"/>
      <w:marBottom w:val="0"/>
      <w:divBdr>
        <w:top w:val="none" w:sz="0" w:space="0" w:color="auto"/>
        <w:left w:val="none" w:sz="0" w:space="0" w:color="auto"/>
        <w:bottom w:val="none" w:sz="0" w:space="0" w:color="auto"/>
        <w:right w:val="none" w:sz="0" w:space="0" w:color="auto"/>
      </w:divBdr>
      <w:divsChild>
        <w:div w:id="1402633655">
          <w:marLeft w:val="0"/>
          <w:marRight w:val="0"/>
          <w:marTop w:val="0"/>
          <w:marBottom w:val="0"/>
          <w:divBdr>
            <w:top w:val="none" w:sz="0" w:space="0" w:color="auto"/>
            <w:left w:val="none" w:sz="0" w:space="0" w:color="auto"/>
            <w:bottom w:val="none" w:sz="0" w:space="0" w:color="auto"/>
            <w:right w:val="none" w:sz="0" w:space="0" w:color="auto"/>
          </w:divBdr>
          <w:divsChild>
            <w:div w:id="1199665546">
              <w:marLeft w:val="0"/>
              <w:marRight w:val="0"/>
              <w:marTop w:val="0"/>
              <w:marBottom w:val="0"/>
              <w:divBdr>
                <w:top w:val="none" w:sz="0" w:space="0" w:color="auto"/>
                <w:left w:val="none" w:sz="0" w:space="0" w:color="auto"/>
                <w:bottom w:val="none" w:sz="0" w:space="0" w:color="auto"/>
                <w:right w:val="none" w:sz="0" w:space="0" w:color="auto"/>
              </w:divBdr>
              <w:divsChild>
                <w:div w:id="20366101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39178566">
          <w:marLeft w:val="0"/>
          <w:marRight w:val="0"/>
          <w:marTop w:val="0"/>
          <w:marBottom w:val="0"/>
          <w:divBdr>
            <w:top w:val="none" w:sz="0" w:space="0" w:color="auto"/>
            <w:left w:val="none" w:sz="0" w:space="0" w:color="auto"/>
            <w:bottom w:val="none" w:sz="0" w:space="0" w:color="auto"/>
            <w:right w:val="none" w:sz="0" w:space="0" w:color="auto"/>
          </w:divBdr>
          <w:divsChild>
            <w:div w:id="1211696187">
              <w:marLeft w:val="0"/>
              <w:marRight w:val="0"/>
              <w:marTop w:val="0"/>
              <w:marBottom w:val="0"/>
              <w:divBdr>
                <w:top w:val="none" w:sz="0" w:space="0" w:color="auto"/>
                <w:left w:val="none" w:sz="0" w:space="0" w:color="auto"/>
                <w:bottom w:val="none" w:sz="0" w:space="0" w:color="auto"/>
                <w:right w:val="none" w:sz="0" w:space="0" w:color="auto"/>
              </w:divBdr>
              <w:divsChild>
                <w:div w:id="274868622">
                  <w:marLeft w:val="-420"/>
                  <w:marRight w:val="0"/>
                  <w:marTop w:val="0"/>
                  <w:marBottom w:val="0"/>
                  <w:divBdr>
                    <w:top w:val="none" w:sz="0" w:space="0" w:color="auto"/>
                    <w:left w:val="none" w:sz="0" w:space="0" w:color="auto"/>
                    <w:bottom w:val="none" w:sz="0" w:space="0" w:color="auto"/>
                    <w:right w:val="none" w:sz="0" w:space="0" w:color="auto"/>
                  </w:divBdr>
                  <w:divsChild>
                    <w:div w:id="839737898">
                      <w:marLeft w:val="0"/>
                      <w:marRight w:val="0"/>
                      <w:marTop w:val="0"/>
                      <w:marBottom w:val="0"/>
                      <w:divBdr>
                        <w:top w:val="none" w:sz="0" w:space="0" w:color="auto"/>
                        <w:left w:val="none" w:sz="0" w:space="0" w:color="auto"/>
                        <w:bottom w:val="none" w:sz="0" w:space="0" w:color="auto"/>
                        <w:right w:val="none" w:sz="0" w:space="0" w:color="auto"/>
                      </w:divBdr>
                      <w:divsChild>
                        <w:div w:id="1598976403">
                          <w:marLeft w:val="0"/>
                          <w:marRight w:val="0"/>
                          <w:marTop w:val="0"/>
                          <w:marBottom w:val="0"/>
                          <w:divBdr>
                            <w:top w:val="none" w:sz="0" w:space="0" w:color="auto"/>
                            <w:left w:val="none" w:sz="0" w:space="0" w:color="auto"/>
                            <w:bottom w:val="none" w:sz="0" w:space="0" w:color="auto"/>
                            <w:right w:val="none" w:sz="0" w:space="0" w:color="auto"/>
                          </w:divBdr>
                          <w:divsChild>
                            <w:div w:id="412505423">
                              <w:marLeft w:val="0"/>
                              <w:marRight w:val="0"/>
                              <w:marTop w:val="0"/>
                              <w:marBottom w:val="0"/>
                              <w:divBdr>
                                <w:top w:val="none" w:sz="0" w:space="0" w:color="auto"/>
                                <w:left w:val="none" w:sz="0" w:space="0" w:color="auto"/>
                                <w:bottom w:val="none" w:sz="0" w:space="0" w:color="auto"/>
                                <w:right w:val="none" w:sz="0" w:space="0" w:color="auto"/>
                              </w:divBdr>
                            </w:div>
                            <w:div w:id="14060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0937">
                  <w:marLeft w:val="-420"/>
                  <w:marRight w:val="0"/>
                  <w:marTop w:val="0"/>
                  <w:marBottom w:val="0"/>
                  <w:divBdr>
                    <w:top w:val="none" w:sz="0" w:space="0" w:color="auto"/>
                    <w:left w:val="none" w:sz="0" w:space="0" w:color="auto"/>
                    <w:bottom w:val="none" w:sz="0" w:space="0" w:color="auto"/>
                    <w:right w:val="none" w:sz="0" w:space="0" w:color="auto"/>
                  </w:divBdr>
                  <w:divsChild>
                    <w:div w:id="1306204416">
                      <w:marLeft w:val="0"/>
                      <w:marRight w:val="0"/>
                      <w:marTop w:val="0"/>
                      <w:marBottom w:val="0"/>
                      <w:divBdr>
                        <w:top w:val="none" w:sz="0" w:space="0" w:color="auto"/>
                        <w:left w:val="none" w:sz="0" w:space="0" w:color="auto"/>
                        <w:bottom w:val="none" w:sz="0" w:space="0" w:color="auto"/>
                        <w:right w:val="none" w:sz="0" w:space="0" w:color="auto"/>
                      </w:divBdr>
                      <w:divsChild>
                        <w:div w:id="1805193793">
                          <w:marLeft w:val="0"/>
                          <w:marRight w:val="0"/>
                          <w:marTop w:val="0"/>
                          <w:marBottom w:val="0"/>
                          <w:divBdr>
                            <w:top w:val="none" w:sz="0" w:space="0" w:color="auto"/>
                            <w:left w:val="none" w:sz="0" w:space="0" w:color="auto"/>
                            <w:bottom w:val="none" w:sz="0" w:space="0" w:color="auto"/>
                            <w:right w:val="none" w:sz="0" w:space="0" w:color="auto"/>
                          </w:divBdr>
                          <w:divsChild>
                            <w:div w:id="1264000542">
                              <w:marLeft w:val="0"/>
                              <w:marRight w:val="0"/>
                              <w:marTop w:val="0"/>
                              <w:marBottom w:val="0"/>
                              <w:divBdr>
                                <w:top w:val="none" w:sz="0" w:space="0" w:color="auto"/>
                                <w:left w:val="none" w:sz="0" w:space="0" w:color="auto"/>
                                <w:bottom w:val="none" w:sz="0" w:space="0" w:color="auto"/>
                                <w:right w:val="none" w:sz="0" w:space="0" w:color="auto"/>
                              </w:divBdr>
                            </w:div>
                            <w:div w:id="4578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4334">
                  <w:marLeft w:val="-420"/>
                  <w:marRight w:val="0"/>
                  <w:marTop w:val="0"/>
                  <w:marBottom w:val="0"/>
                  <w:divBdr>
                    <w:top w:val="none" w:sz="0" w:space="0" w:color="auto"/>
                    <w:left w:val="none" w:sz="0" w:space="0" w:color="auto"/>
                    <w:bottom w:val="none" w:sz="0" w:space="0" w:color="auto"/>
                    <w:right w:val="none" w:sz="0" w:space="0" w:color="auto"/>
                  </w:divBdr>
                  <w:divsChild>
                    <w:div w:id="1328635633">
                      <w:marLeft w:val="0"/>
                      <w:marRight w:val="0"/>
                      <w:marTop w:val="0"/>
                      <w:marBottom w:val="0"/>
                      <w:divBdr>
                        <w:top w:val="none" w:sz="0" w:space="0" w:color="auto"/>
                        <w:left w:val="none" w:sz="0" w:space="0" w:color="auto"/>
                        <w:bottom w:val="none" w:sz="0" w:space="0" w:color="auto"/>
                        <w:right w:val="none" w:sz="0" w:space="0" w:color="auto"/>
                      </w:divBdr>
                      <w:divsChild>
                        <w:div w:id="1573850712">
                          <w:marLeft w:val="0"/>
                          <w:marRight w:val="0"/>
                          <w:marTop w:val="0"/>
                          <w:marBottom w:val="0"/>
                          <w:divBdr>
                            <w:top w:val="none" w:sz="0" w:space="0" w:color="auto"/>
                            <w:left w:val="none" w:sz="0" w:space="0" w:color="auto"/>
                            <w:bottom w:val="none" w:sz="0" w:space="0" w:color="auto"/>
                            <w:right w:val="none" w:sz="0" w:space="0" w:color="auto"/>
                          </w:divBdr>
                          <w:divsChild>
                            <w:div w:id="1390111846">
                              <w:marLeft w:val="0"/>
                              <w:marRight w:val="0"/>
                              <w:marTop w:val="0"/>
                              <w:marBottom w:val="0"/>
                              <w:divBdr>
                                <w:top w:val="none" w:sz="0" w:space="0" w:color="auto"/>
                                <w:left w:val="none" w:sz="0" w:space="0" w:color="auto"/>
                                <w:bottom w:val="none" w:sz="0" w:space="0" w:color="auto"/>
                                <w:right w:val="none" w:sz="0" w:space="0" w:color="auto"/>
                              </w:divBdr>
                            </w:div>
                            <w:div w:id="18605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2264">
                  <w:marLeft w:val="-420"/>
                  <w:marRight w:val="0"/>
                  <w:marTop w:val="0"/>
                  <w:marBottom w:val="0"/>
                  <w:divBdr>
                    <w:top w:val="none" w:sz="0" w:space="0" w:color="auto"/>
                    <w:left w:val="none" w:sz="0" w:space="0" w:color="auto"/>
                    <w:bottom w:val="none" w:sz="0" w:space="0" w:color="auto"/>
                    <w:right w:val="none" w:sz="0" w:space="0" w:color="auto"/>
                  </w:divBdr>
                  <w:divsChild>
                    <w:div w:id="1972663087">
                      <w:marLeft w:val="0"/>
                      <w:marRight w:val="0"/>
                      <w:marTop w:val="0"/>
                      <w:marBottom w:val="0"/>
                      <w:divBdr>
                        <w:top w:val="none" w:sz="0" w:space="0" w:color="auto"/>
                        <w:left w:val="none" w:sz="0" w:space="0" w:color="auto"/>
                        <w:bottom w:val="none" w:sz="0" w:space="0" w:color="auto"/>
                        <w:right w:val="none" w:sz="0" w:space="0" w:color="auto"/>
                      </w:divBdr>
                      <w:divsChild>
                        <w:div w:id="1018774305">
                          <w:marLeft w:val="0"/>
                          <w:marRight w:val="0"/>
                          <w:marTop w:val="0"/>
                          <w:marBottom w:val="0"/>
                          <w:divBdr>
                            <w:top w:val="none" w:sz="0" w:space="0" w:color="auto"/>
                            <w:left w:val="none" w:sz="0" w:space="0" w:color="auto"/>
                            <w:bottom w:val="none" w:sz="0" w:space="0" w:color="auto"/>
                            <w:right w:val="none" w:sz="0" w:space="0" w:color="auto"/>
                          </w:divBdr>
                          <w:divsChild>
                            <w:div w:id="225455141">
                              <w:marLeft w:val="0"/>
                              <w:marRight w:val="0"/>
                              <w:marTop w:val="0"/>
                              <w:marBottom w:val="0"/>
                              <w:divBdr>
                                <w:top w:val="none" w:sz="0" w:space="0" w:color="auto"/>
                                <w:left w:val="none" w:sz="0" w:space="0" w:color="auto"/>
                                <w:bottom w:val="none" w:sz="0" w:space="0" w:color="auto"/>
                                <w:right w:val="none" w:sz="0" w:space="0" w:color="auto"/>
                              </w:divBdr>
                            </w:div>
                            <w:div w:id="17918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45936">
          <w:marLeft w:val="0"/>
          <w:marRight w:val="0"/>
          <w:marTop w:val="0"/>
          <w:marBottom w:val="0"/>
          <w:divBdr>
            <w:top w:val="none" w:sz="0" w:space="0" w:color="auto"/>
            <w:left w:val="none" w:sz="0" w:space="0" w:color="auto"/>
            <w:bottom w:val="none" w:sz="0" w:space="0" w:color="auto"/>
            <w:right w:val="none" w:sz="0" w:space="0" w:color="auto"/>
          </w:divBdr>
          <w:divsChild>
            <w:div w:id="1599485408">
              <w:marLeft w:val="0"/>
              <w:marRight w:val="0"/>
              <w:marTop w:val="0"/>
              <w:marBottom w:val="0"/>
              <w:divBdr>
                <w:top w:val="none" w:sz="0" w:space="0" w:color="auto"/>
                <w:left w:val="none" w:sz="0" w:space="0" w:color="auto"/>
                <w:bottom w:val="none" w:sz="0" w:space="0" w:color="auto"/>
                <w:right w:val="none" w:sz="0" w:space="0" w:color="auto"/>
              </w:divBdr>
              <w:divsChild>
                <w:div w:id="11671332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659144">
          <w:marLeft w:val="0"/>
          <w:marRight w:val="0"/>
          <w:marTop w:val="0"/>
          <w:marBottom w:val="0"/>
          <w:divBdr>
            <w:top w:val="none" w:sz="0" w:space="0" w:color="auto"/>
            <w:left w:val="none" w:sz="0" w:space="0" w:color="auto"/>
            <w:bottom w:val="none" w:sz="0" w:space="0" w:color="auto"/>
            <w:right w:val="none" w:sz="0" w:space="0" w:color="auto"/>
          </w:divBdr>
          <w:divsChild>
            <w:div w:id="1132165392">
              <w:marLeft w:val="0"/>
              <w:marRight w:val="0"/>
              <w:marTop w:val="0"/>
              <w:marBottom w:val="0"/>
              <w:divBdr>
                <w:top w:val="none" w:sz="0" w:space="0" w:color="auto"/>
                <w:left w:val="none" w:sz="0" w:space="0" w:color="auto"/>
                <w:bottom w:val="none" w:sz="0" w:space="0" w:color="auto"/>
                <w:right w:val="none" w:sz="0" w:space="0" w:color="auto"/>
              </w:divBdr>
              <w:divsChild>
                <w:div w:id="2070300235">
                  <w:marLeft w:val="-420"/>
                  <w:marRight w:val="0"/>
                  <w:marTop w:val="0"/>
                  <w:marBottom w:val="0"/>
                  <w:divBdr>
                    <w:top w:val="none" w:sz="0" w:space="0" w:color="auto"/>
                    <w:left w:val="none" w:sz="0" w:space="0" w:color="auto"/>
                    <w:bottom w:val="none" w:sz="0" w:space="0" w:color="auto"/>
                    <w:right w:val="none" w:sz="0" w:space="0" w:color="auto"/>
                  </w:divBdr>
                  <w:divsChild>
                    <w:div w:id="2099983156">
                      <w:marLeft w:val="0"/>
                      <w:marRight w:val="0"/>
                      <w:marTop w:val="0"/>
                      <w:marBottom w:val="0"/>
                      <w:divBdr>
                        <w:top w:val="none" w:sz="0" w:space="0" w:color="auto"/>
                        <w:left w:val="none" w:sz="0" w:space="0" w:color="auto"/>
                        <w:bottom w:val="none" w:sz="0" w:space="0" w:color="auto"/>
                        <w:right w:val="none" w:sz="0" w:space="0" w:color="auto"/>
                      </w:divBdr>
                      <w:divsChild>
                        <w:div w:id="814180993">
                          <w:marLeft w:val="0"/>
                          <w:marRight w:val="0"/>
                          <w:marTop w:val="0"/>
                          <w:marBottom w:val="0"/>
                          <w:divBdr>
                            <w:top w:val="none" w:sz="0" w:space="0" w:color="auto"/>
                            <w:left w:val="none" w:sz="0" w:space="0" w:color="auto"/>
                            <w:bottom w:val="none" w:sz="0" w:space="0" w:color="auto"/>
                            <w:right w:val="none" w:sz="0" w:space="0" w:color="auto"/>
                          </w:divBdr>
                          <w:divsChild>
                            <w:div w:id="865824452">
                              <w:marLeft w:val="0"/>
                              <w:marRight w:val="0"/>
                              <w:marTop w:val="0"/>
                              <w:marBottom w:val="0"/>
                              <w:divBdr>
                                <w:top w:val="none" w:sz="0" w:space="0" w:color="auto"/>
                                <w:left w:val="none" w:sz="0" w:space="0" w:color="auto"/>
                                <w:bottom w:val="none" w:sz="0" w:space="0" w:color="auto"/>
                                <w:right w:val="none" w:sz="0" w:space="0" w:color="auto"/>
                              </w:divBdr>
                            </w:div>
                            <w:div w:id="258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7237">
                  <w:marLeft w:val="-420"/>
                  <w:marRight w:val="0"/>
                  <w:marTop w:val="0"/>
                  <w:marBottom w:val="0"/>
                  <w:divBdr>
                    <w:top w:val="none" w:sz="0" w:space="0" w:color="auto"/>
                    <w:left w:val="none" w:sz="0" w:space="0" w:color="auto"/>
                    <w:bottom w:val="none" w:sz="0" w:space="0" w:color="auto"/>
                    <w:right w:val="none" w:sz="0" w:space="0" w:color="auto"/>
                  </w:divBdr>
                  <w:divsChild>
                    <w:div w:id="1446270909">
                      <w:marLeft w:val="0"/>
                      <w:marRight w:val="0"/>
                      <w:marTop w:val="0"/>
                      <w:marBottom w:val="0"/>
                      <w:divBdr>
                        <w:top w:val="none" w:sz="0" w:space="0" w:color="auto"/>
                        <w:left w:val="none" w:sz="0" w:space="0" w:color="auto"/>
                        <w:bottom w:val="none" w:sz="0" w:space="0" w:color="auto"/>
                        <w:right w:val="none" w:sz="0" w:space="0" w:color="auto"/>
                      </w:divBdr>
                      <w:divsChild>
                        <w:div w:id="1527207571">
                          <w:marLeft w:val="0"/>
                          <w:marRight w:val="0"/>
                          <w:marTop w:val="0"/>
                          <w:marBottom w:val="0"/>
                          <w:divBdr>
                            <w:top w:val="none" w:sz="0" w:space="0" w:color="auto"/>
                            <w:left w:val="none" w:sz="0" w:space="0" w:color="auto"/>
                            <w:bottom w:val="none" w:sz="0" w:space="0" w:color="auto"/>
                            <w:right w:val="none" w:sz="0" w:space="0" w:color="auto"/>
                          </w:divBdr>
                          <w:divsChild>
                            <w:div w:id="1276641546">
                              <w:marLeft w:val="0"/>
                              <w:marRight w:val="0"/>
                              <w:marTop w:val="0"/>
                              <w:marBottom w:val="0"/>
                              <w:divBdr>
                                <w:top w:val="none" w:sz="0" w:space="0" w:color="auto"/>
                                <w:left w:val="none" w:sz="0" w:space="0" w:color="auto"/>
                                <w:bottom w:val="none" w:sz="0" w:space="0" w:color="auto"/>
                                <w:right w:val="none" w:sz="0" w:space="0" w:color="auto"/>
                              </w:divBdr>
                            </w:div>
                            <w:div w:id="16984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10030">
                  <w:marLeft w:val="-420"/>
                  <w:marRight w:val="0"/>
                  <w:marTop w:val="0"/>
                  <w:marBottom w:val="0"/>
                  <w:divBdr>
                    <w:top w:val="none" w:sz="0" w:space="0" w:color="auto"/>
                    <w:left w:val="none" w:sz="0" w:space="0" w:color="auto"/>
                    <w:bottom w:val="none" w:sz="0" w:space="0" w:color="auto"/>
                    <w:right w:val="none" w:sz="0" w:space="0" w:color="auto"/>
                  </w:divBdr>
                  <w:divsChild>
                    <w:div w:id="275646237">
                      <w:marLeft w:val="0"/>
                      <w:marRight w:val="0"/>
                      <w:marTop w:val="0"/>
                      <w:marBottom w:val="0"/>
                      <w:divBdr>
                        <w:top w:val="none" w:sz="0" w:space="0" w:color="auto"/>
                        <w:left w:val="none" w:sz="0" w:space="0" w:color="auto"/>
                        <w:bottom w:val="none" w:sz="0" w:space="0" w:color="auto"/>
                        <w:right w:val="none" w:sz="0" w:space="0" w:color="auto"/>
                      </w:divBdr>
                      <w:divsChild>
                        <w:div w:id="1123184485">
                          <w:marLeft w:val="0"/>
                          <w:marRight w:val="0"/>
                          <w:marTop w:val="0"/>
                          <w:marBottom w:val="0"/>
                          <w:divBdr>
                            <w:top w:val="none" w:sz="0" w:space="0" w:color="auto"/>
                            <w:left w:val="none" w:sz="0" w:space="0" w:color="auto"/>
                            <w:bottom w:val="none" w:sz="0" w:space="0" w:color="auto"/>
                            <w:right w:val="none" w:sz="0" w:space="0" w:color="auto"/>
                          </w:divBdr>
                          <w:divsChild>
                            <w:div w:id="1337221523">
                              <w:marLeft w:val="0"/>
                              <w:marRight w:val="0"/>
                              <w:marTop w:val="0"/>
                              <w:marBottom w:val="0"/>
                              <w:divBdr>
                                <w:top w:val="none" w:sz="0" w:space="0" w:color="auto"/>
                                <w:left w:val="none" w:sz="0" w:space="0" w:color="auto"/>
                                <w:bottom w:val="none" w:sz="0" w:space="0" w:color="auto"/>
                                <w:right w:val="none" w:sz="0" w:space="0" w:color="auto"/>
                              </w:divBdr>
                            </w:div>
                            <w:div w:id="18746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874452">
          <w:marLeft w:val="0"/>
          <w:marRight w:val="0"/>
          <w:marTop w:val="0"/>
          <w:marBottom w:val="0"/>
          <w:divBdr>
            <w:top w:val="none" w:sz="0" w:space="0" w:color="auto"/>
            <w:left w:val="none" w:sz="0" w:space="0" w:color="auto"/>
            <w:bottom w:val="none" w:sz="0" w:space="0" w:color="auto"/>
            <w:right w:val="none" w:sz="0" w:space="0" w:color="auto"/>
          </w:divBdr>
          <w:divsChild>
            <w:div w:id="1739090026">
              <w:marLeft w:val="0"/>
              <w:marRight w:val="0"/>
              <w:marTop w:val="0"/>
              <w:marBottom w:val="0"/>
              <w:divBdr>
                <w:top w:val="none" w:sz="0" w:space="0" w:color="auto"/>
                <w:left w:val="none" w:sz="0" w:space="0" w:color="auto"/>
                <w:bottom w:val="none" w:sz="0" w:space="0" w:color="auto"/>
                <w:right w:val="none" w:sz="0" w:space="0" w:color="auto"/>
              </w:divBdr>
              <w:divsChild>
                <w:div w:id="12347732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89017918">
          <w:marLeft w:val="0"/>
          <w:marRight w:val="0"/>
          <w:marTop w:val="0"/>
          <w:marBottom w:val="0"/>
          <w:divBdr>
            <w:top w:val="none" w:sz="0" w:space="0" w:color="auto"/>
            <w:left w:val="none" w:sz="0" w:space="0" w:color="auto"/>
            <w:bottom w:val="none" w:sz="0" w:space="0" w:color="auto"/>
            <w:right w:val="none" w:sz="0" w:space="0" w:color="auto"/>
          </w:divBdr>
          <w:divsChild>
            <w:div w:id="19695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8353">
      <w:bodyDiv w:val="1"/>
      <w:marLeft w:val="0"/>
      <w:marRight w:val="0"/>
      <w:marTop w:val="0"/>
      <w:marBottom w:val="0"/>
      <w:divBdr>
        <w:top w:val="none" w:sz="0" w:space="0" w:color="auto"/>
        <w:left w:val="none" w:sz="0" w:space="0" w:color="auto"/>
        <w:bottom w:val="none" w:sz="0" w:space="0" w:color="auto"/>
        <w:right w:val="none" w:sz="0" w:space="0" w:color="auto"/>
      </w:divBdr>
      <w:divsChild>
        <w:div w:id="284430216">
          <w:marLeft w:val="480"/>
          <w:marRight w:val="0"/>
          <w:marTop w:val="0"/>
          <w:marBottom w:val="0"/>
          <w:divBdr>
            <w:top w:val="none" w:sz="0" w:space="0" w:color="auto"/>
            <w:left w:val="none" w:sz="0" w:space="0" w:color="auto"/>
            <w:bottom w:val="none" w:sz="0" w:space="0" w:color="auto"/>
            <w:right w:val="none" w:sz="0" w:space="0" w:color="auto"/>
          </w:divBdr>
        </w:div>
        <w:div w:id="1788740609">
          <w:marLeft w:val="480"/>
          <w:marRight w:val="0"/>
          <w:marTop w:val="0"/>
          <w:marBottom w:val="0"/>
          <w:divBdr>
            <w:top w:val="none" w:sz="0" w:space="0" w:color="auto"/>
            <w:left w:val="none" w:sz="0" w:space="0" w:color="auto"/>
            <w:bottom w:val="none" w:sz="0" w:space="0" w:color="auto"/>
            <w:right w:val="none" w:sz="0" w:space="0" w:color="auto"/>
          </w:divBdr>
        </w:div>
        <w:div w:id="353388634">
          <w:marLeft w:val="480"/>
          <w:marRight w:val="0"/>
          <w:marTop w:val="0"/>
          <w:marBottom w:val="0"/>
          <w:divBdr>
            <w:top w:val="none" w:sz="0" w:space="0" w:color="auto"/>
            <w:left w:val="none" w:sz="0" w:space="0" w:color="auto"/>
            <w:bottom w:val="none" w:sz="0" w:space="0" w:color="auto"/>
            <w:right w:val="none" w:sz="0" w:space="0" w:color="auto"/>
          </w:divBdr>
        </w:div>
        <w:div w:id="1036929032">
          <w:marLeft w:val="480"/>
          <w:marRight w:val="0"/>
          <w:marTop w:val="0"/>
          <w:marBottom w:val="0"/>
          <w:divBdr>
            <w:top w:val="none" w:sz="0" w:space="0" w:color="auto"/>
            <w:left w:val="none" w:sz="0" w:space="0" w:color="auto"/>
            <w:bottom w:val="none" w:sz="0" w:space="0" w:color="auto"/>
            <w:right w:val="none" w:sz="0" w:space="0" w:color="auto"/>
          </w:divBdr>
        </w:div>
        <w:div w:id="1905798011">
          <w:marLeft w:val="480"/>
          <w:marRight w:val="0"/>
          <w:marTop w:val="0"/>
          <w:marBottom w:val="0"/>
          <w:divBdr>
            <w:top w:val="none" w:sz="0" w:space="0" w:color="auto"/>
            <w:left w:val="none" w:sz="0" w:space="0" w:color="auto"/>
            <w:bottom w:val="none" w:sz="0" w:space="0" w:color="auto"/>
            <w:right w:val="none" w:sz="0" w:space="0" w:color="auto"/>
          </w:divBdr>
        </w:div>
        <w:div w:id="500433036">
          <w:marLeft w:val="480"/>
          <w:marRight w:val="0"/>
          <w:marTop w:val="0"/>
          <w:marBottom w:val="0"/>
          <w:divBdr>
            <w:top w:val="none" w:sz="0" w:space="0" w:color="auto"/>
            <w:left w:val="none" w:sz="0" w:space="0" w:color="auto"/>
            <w:bottom w:val="none" w:sz="0" w:space="0" w:color="auto"/>
            <w:right w:val="none" w:sz="0" w:space="0" w:color="auto"/>
          </w:divBdr>
        </w:div>
        <w:div w:id="1894270657">
          <w:marLeft w:val="480"/>
          <w:marRight w:val="0"/>
          <w:marTop w:val="0"/>
          <w:marBottom w:val="0"/>
          <w:divBdr>
            <w:top w:val="none" w:sz="0" w:space="0" w:color="auto"/>
            <w:left w:val="none" w:sz="0" w:space="0" w:color="auto"/>
            <w:bottom w:val="none" w:sz="0" w:space="0" w:color="auto"/>
            <w:right w:val="none" w:sz="0" w:space="0" w:color="auto"/>
          </w:divBdr>
        </w:div>
        <w:div w:id="1787388363">
          <w:marLeft w:val="480"/>
          <w:marRight w:val="0"/>
          <w:marTop w:val="0"/>
          <w:marBottom w:val="0"/>
          <w:divBdr>
            <w:top w:val="none" w:sz="0" w:space="0" w:color="auto"/>
            <w:left w:val="none" w:sz="0" w:space="0" w:color="auto"/>
            <w:bottom w:val="none" w:sz="0" w:space="0" w:color="auto"/>
            <w:right w:val="none" w:sz="0" w:space="0" w:color="auto"/>
          </w:divBdr>
        </w:div>
        <w:div w:id="1171483331">
          <w:marLeft w:val="480"/>
          <w:marRight w:val="0"/>
          <w:marTop w:val="0"/>
          <w:marBottom w:val="0"/>
          <w:divBdr>
            <w:top w:val="none" w:sz="0" w:space="0" w:color="auto"/>
            <w:left w:val="none" w:sz="0" w:space="0" w:color="auto"/>
            <w:bottom w:val="none" w:sz="0" w:space="0" w:color="auto"/>
            <w:right w:val="none" w:sz="0" w:space="0" w:color="auto"/>
          </w:divBdr>
        </w:div>
        <w:div w:id="1363088362">
          <w:marLeft w:val="480"/>
          <w:marRight w:val="0"/>
          <w:marTop w:val="0"/>
          <w:marBottom w:val="0"/>
          <w:divBdr>
            <w:top w:val="none" w:sz="0" w:space="0" w:color="auto"/>
            <w:left w:val="none" w:sz="0" w:space="0" w:color="auto"/>
            <w:bottom w:val="none" w:sz="0" w:space="0" w:color="auto"/>
            <w:right w:val="none" w:sz="0" w:space="0" w:color="auto"/>
          </w:divBdr>
        </w:div>
        <w:div w:id="228082180">
          <w:marLeft w:val="480"/>
          <w:marRight w:val="0"/>
          <w:marTop w:val="0"/>
          <w:marBottom w:val="0"/>
          <w:divBdr>
            <w:top w:val="none" w:sz="0" w:space="0" w:color="auto"/>
            <w:left w:val="none" w:sz="0" w:space="0" w:color="auto"/>
            <w:bottom w:val="none" w:sz="0" w:space="0" w:color="auto"/>
            <w:right w:val="none" w:sz="0" w:space="0" w:color="auto"/>
          </w:divBdr>
        </w:div>
        <w:div w:id="482281613">
          <w:marLeft w:val="480"/>
          <w:marRight w:val="0"/>
          <w:marTop w:val="0"/>
          <w:marBottom w:val="0"/>
          <w:divBdr>
            <w:top w:val="none" w:sz="0" w:space="0" w:color="auto"/>
            <w:left w:val="none" w:sz="0" w:space="0" w:color="auto"/>
            <w:bottom w:val="none" w:sz="0" w:space="0" w:color="auto"/>
            <w:right w:val="none" w:sz="0" w:space="0" w:color="auto"/>
          </w:divBdr>
        </w:div>
        <w:div w:id="95560236">
          <w:marLeft w:val="480"/>
          <w:marRight w:val="0"/>
          <w:marTop w:val="0"/>
          <w:marBottom w:val="0"/>
          <w:divBdr>
            <w:top w:val="none" w:sz="0" w:space="0" w:color="auto"/>
            <w:left w:val="none" w:sz="0" w:space="0" w:color="auto"/>
            <w:bottom w:val="none" w:sz="0" w:space="0" w:color="auto"/>
            <w:right w:val="none" w:sz="0" w:space="0" w:color="auto"/>
          </w:divBdr>
        </w:div>
        <w:div w:id="76291205">
          <w:marLeft w:val="480"/>
          <w:marRight w:val="0"/>
          <w:marTop w:val="0"/>
          <w:marBottom w:val="0"/>
          <w:divBdr>
            <w:top w:val="none" w:sz="0" w:space="0" w:color="auto"/>
            <w:left w:val="none" w:sz="0" w:space="0" w:color="auto"/>
            <w:bottom w:val="none" w:sz="0" w:space="0" w:color="auto"/>
            <w:right w:val="none" w:sz="0" w:space="0" w:color="auto"/>
          </w:divBdr>
        </w:div>
        <w:div w:id="646589152">
          <w:marLeft w:val="480"/>
          <w:marRight w:val="0"/>
          <w:marTop w:val="0"/>
          <w:marBottom w:val="0"/>
          <w:divBdr>
            <w:top w:val="none" w:sz="0" w:space="0" w:color="auto"/>
            <w:left w:val="none" w:sz="0" w:space="0" w:color="auto"/>
            <w:bottom w:val="none" w:sz="0" w:space="0" w:color="auto"/>
            <w:right w:val="none" w:sz="0" w:space="0" w:color="auto"/>
          </w:divBdr>
        </w:div>
        <w:div w:id="1598516989">
          <w:marLeft w:val="480"/>
          <w:marRight w:val="0"/>
          <w:marTop w:val="0"/>
          <w:marBottom w:val="0"/>
          <w:divBdr>
            <w:top w:val="none" w:sz="0" w:space="0" w:color="auto"/>
            <w:left w:val="none" w:sz="0" w:space="0" w:color="auto"/>
            <w:bottom w:val="none" w:sz="0" w:space="0" w:color="auto"/>
            <w:right w:val="none" w:sz="0" w:space="0" w:color="auto"/>
          </w:divBdr>
        </w:div>
        <w:div w:id="392698475">
          <w:marLeft w:val="480"/>
          <w:marRight w:val="0"/>
          <w:marTop w:val="0"/>
          <w:marBottom w:val="0"/>
          <w:divBdr>
            <w:top w:val="none" w:sz="0" w:space="0" w:color="auto"/>
            <w:left w:val="none" w:sz="0" w:space="0" w:color="auto"/>
            <w:bottom w:val="none" w:sz="0" w:space="0" w:color="auto"/>
            <w:right w:val="none" w:sz="0" w:space="0" w:color="auto"/>
          </w:divBdr>
        </w:div>
        <w:div w:id="212734076">
          <w:marLeft w:val="480"/>
          <w:marRight w:val="0"/>
          <w:marTop w:val="0"/>
          <w:marBottom w:val="0"/>
          <w:divBdr>
            <w:top w:val="none" w:sz="0" w:space="0" w:color="auto"/>
            <w:left w:val="none" w:sz="0" w:space="0" w:color="auto"/>
            <w:bottom w:val="none" w:sz="0" w:space="0" w:color="auto"/>
            <w:right w:val="none" w:sz="0" w:space="0" w:color="auto"/>
          </w:divBdr>
        </w:div>
        <w:div w:id="1932082679">
          <w:marLeft w:val="480"/>
          <w:marRight w:val="0"/>
          <w:marTop w:val="0"/>
          <w:marBottom w:val="0"/>
          <w:divBdr>
            <w:top w:val="none" w:sz="0" w:space="0" w:color="auto"/>
            <w:left w:val="none" w:sz="0" w:space="0" w:color="auto"/>
            <w:bottom w:val="none" w:sz="0" w:space="0" w:color="auto"/>
            <w:right w:val="none" w:sz="0" w:space="0" w:color="auto"/>
          </w:divBdr>
        </w:div>
        <w:div w:id="1209999380">
          <w:marLeft w:val="480"/>
          <w:marRight w:val="0"/>
          <w:marTop w:val="0"/>
          <w:marBottom w:val="0"/>
          <w:divBdr>
            <w:top w:val="none" w:sz="0" w:space="0" w:color="auto"/>
            <w:left w:val="none" w:sz="0" w:space="0" w:color="auto"/>
            <w:bottom w:val="none" w:sz="0" w:space="0" w:color="auto"/>
            <w:right w:val="none" w:sz="0" w:space="0" w:color="auto"/>
          </w:divBdr>
        </w:div>
        <w:div w:id="941260785">
          <w:marLeft w:val="480"/>
          <w:marRight w:val="0"/>
          <w:marTop w:val="0"/>
          <w:marBottom w:val="0"/>
          <w:divBdr>
            <w:top w:val="none" w:sz="0" w:space="0" w:color="auto"/>
            <w:left w:val="none" w:sz="0" w:space="0" w:color="auto"/>
            <w:bottom w:val="none" w:sz="0" w:space="0" w:color="auto"/>
            <w:right w:val="none" w:sz="0" w:space="0" w:color="auto"/>
          </w:divBdr>
        </w:div>
        <w:div w:id="1683167370">
          <w:marLeft w:val="480"/>
          <w:marRight w:val="0"/>
          <w:marTop w:val="0"/>
          <w:marBottom w:val="0"/>
          <w:divBdr>
            <w:top w:val="none" w:sz="0" w:space="0" w:color="auto"/>
            <w:left w:val="none" w:sz="0" w:space="0" w:color="auto"/>
            <w:bottom w:val="none" w:sz="0" w:space="0" w:color="auto"/>
            <w:right w:val="none" w:sz="0" w:space="0" w:color="auto"/>
          </w:divBdr>
        </w:div>
        <w:div w:id="1772165783">
          <w:marLeft w:val="480"/>
          <w:marRight w:val="0"/>
          <w:marTop w:val="0"/>
          <w:marBottom w:val="0"/>
          <w:divBdr>
            <w:top w:val="none" w:sz="0" w:space="0" w:color="auto"/>
            <w:left w:val="none" w:sz="0" w:space="0" w:color="auto"/>
            <w:bottom w:val="none" w:sz="0" w:space="0" w:color="auto"/>
            <w:right w:val="none" w:sz="0" w:space="0" w:color="auto"/>
          </w:divBdr>
        </w:div>
        <w:div w:id="369839913">
          <w:marLeft w:val="480"/>
          <w:marRight w:val="0"/>
          <w:marTop w:val="0"/>
          <w:marBottom w:val="0"/>
          <w:divBdr>
            <w:top w:val="none" w:sz="0" w:space="0" w:color="auto"/>
            <w:left w:val="none" w:sz="0" w:space="0" w:color="auto"/>
            <w:bottom w:val="none" w:sz="0" w:space="0" w:color="auto"/>
            <w:right w:val="none" w:sz="0" w:space="0" w:color="auto"/>
          </w:divBdr>
        </w:div>
        <w:div w:id="17975099">
          <w:marLeft w:val="480"/>
          <w:marRight w:val="0"/>
          <w:marTop w:val="0"/>
          <w:marBottom w:val="0"/>
          <w:divBdr>
            <w:top w:val="none" w:sz="0" w:space="0" w:color="auto"/>
            <w:left w:val="none" w:sz="0" w:space="0" w:color="auto"/>
            <w:bottom w:val="none" w:sz="0" w:space="0" w:color="auto"/>
            <w:right w:val="none" w:sz="0" w:space="0" w:color="auto"/>
          </w:divBdr>
        </w:div>
        <w:div w:id="1192500302">
          <w:marLeft w:val="480"/>
          <w:marRight w:val="0"/>
          <w:marTop w:val="0"/>
          <w:marBottom w:val="0"/>
          <w:divBdr>
            <w:top w:val="none" w:sz="0" w:space="0" w:color="auto"/>
            <w:left w:val="none" w:sz="0" w:space="0" w:color="auto"/>
            <w:bottom w:val="none" w:sz="0" w:space="0" w:color="auto"/>
            <w:right w:val="none" w:sz="0" w:space="0" w:color="auto"/>
          </w:divBdr>
        </w:div>
        <w:div w:id="2012027028">
          <w:marLeft w:val="480"/>
          <w:marRight w:val="0"/>
          <w:marTop w:val="0"/>
          <w:marBottom w:val="0"/>
          <w:divBdr>
            <w:top w:val="none" w:sz="0" w:space="0" w:color="auto"/>
            <w:left w:val="none" w:sz="0" w:space="0" w:color="auto"/>
            <w:bottom w:val="none" w:sz="0" w:space="0" w:color="auto"/>
            <w:right w:val="none" w:sz="0" w:space="0" w:color="auto"/>
          </w:divBdr>
        </w:div>
        <w:div w:id="1914504598">
          <w:marLeft w:val="480"/>
          <w:marRight w:val="0"/>
          <w:marTop w:val="0"/>
          <w:marBottom w:val="0"/>
          <w:divBdr>
            <w:top w:val="none" w:sz="0" w:space="0" w:color="auto"/>
            <w:left w:val="none" w:sz="0" w:space="0" w:color="auto"/>
            <w:bottom w:val="none" w:sz="0" w:space="0" w:color="auto"/>
            <w:right w:val="none" w:sz="0" w:space="0" w:color="auto"/>
          </w:divBdr>
        </w:div>
        <w:div w:id="1694308086">
          <w:marLeft w:val="480"/>
          <w:marRight w:val="0"/>
          <w:marTop w:val="0"/>
          <w:marBottom w:val="0"/>
          <w:divBdr>
            <w:top w:val="none" w:sz="0" w:space="0" w:color="auto"/>
            <w:left w:val="none" w:sz="0" w:space="0" w:color="auto"/>
            <w:bottom w:val="none" w:sz="0" w:space="0" w:color="auto"/>
            <w:right w:val="none" w:sz="0" w:space="0" w:color="auto"/>
          </w:divBdr>
        </w:div>
        <w:div w:id="1838381641">
          <w:marLeft w:val="480"/>
          <w:marRight w:val="0"/>
          <w:marTop w:val="0"/>
          <w:marBottom w:val="0"/>
          <w:divBdr>
            <w:top w:val="none" w:sz="0" w:space="0" w:color="auto"/>
            <w:left w:val="none" w:sz="0" w:space="0" w:color="auto"/>
            <w:bottom w:val="none" w:sz="0" w:space="0" w:color="auto"/>
            <w:right w:val="none" w:sz="0" w:space="0" w:color="auto"/>
          </w:divBdr>
        </w:div>
        <w:div w:id="1691681230">
          <w:marLeft w:val="480"/>
          <w:marRight w:val="0"/>
          <w:marTop w:val="0"/>
          <w:marBottom w:val="0"/>
          <w:divBdr>
            <w:top w:val="none" w:sz="0" w:space="0" w:color="auto"/>
            <w:left w:val="none" w:sz="0" w:space="0" w:color="auto"/>
            <w:bottom w:val="none" w:sz="0" w:space="0" w:color="auto"/>
            <w:right w:val="none" w:sz="0" w:space="0" w:color="auto"/>
          </w:divBdr>
        </w:div>
        <w:div w:id="1275135602">
          <w:marLeft w:val="480"/>
          <w:marRight w:val="0"/>
          <w:marTop w:val="0"/>
          <w:marBottom w:val="0"/>
          <w:divBdr>
            <w:top w:val="none" w:sz="0" w:space="0" w:color="auto"/>
            <w:left w:val="none" w:sz="0" w:space="0" w:color="auto"/>
            <w:bottom w:val="none" w:sz="0" w:space="0" w:color="auto"/>
            <w:right w:val="none" w:sz="0" w:space="0" w:color="auto"/>
          </w:divBdr>
        </w:div>
        <w:div w:id="1594320618">
          <w:marLeft w:val="480"/>
          <w:marRight w:val="0"/>
          <w:marTop w:val="0"/>
          <w:marBottom w:val="0"/>
          <w:divBdr>
            <w:top w:val="none" w:sz="0" w:space="0" w:color="auto"/>
            <w:left w:val="none" w:sz="0" w:space="0" w:color="auto"/>
            <w:bottom w:val="none" w:sz="0" w:space="0" w:color="auto"/>
            <w:right w:val="none" w:sz="0" w:space="0" w:color="auto"/>
          </w:divBdr>
        </w:div>
        <w:div w:id="1202935792">
          <w:marLeft w:val="480"/>
          <w:marRight w:val="0"/>
          <w:marTop w:val="0"/>
          <w:marBottom w:val="0"/>
          <w:divBdr>
            <w:top w:val="none" w:sz="0" w:space="0" w:color="auto"/>
            <w:left w:val="none" w:sz="0" w:space="0" w:color="auto"/>
            <w:bottom w:val="none" w:sz="0" w:space="0" w:color="auto"/>
            <w:right w:val="none" w:sz="0" w:space="0" w:color="auto"/>
          </w:divBdr>
        </w:div>
        <w:div w:id="629481384">
          <w:marLeft w:val="480"/>
          <w:marRight w:val="0"/>
          <w:marTop w:val="0"/>
          <w:marBottom w:val="0"/>
          <w:divBdr>
            <w:top w:val="none" w:sz="0" w:space="0" w:color="auto"/>
            <w:left w:val="none" w:sz="0" w:space="0" w:color="auto"/>
            <w:bottom w:val="none" w:sz="0" w:space="0" w:color="auto"/>
            <w:right w:val="none" w:sz="0" w:space="0" w:color="auto"/>
          </w:divBdr>
        </w:div>
        <w:div w:id="187180873">
          <w:marLeft w:val="480"/>
          <w:marRight w:val="0"/>
          <w:marTop w:val="0"/>
          <w:marBottom w:val="0"/>
          <w:divBdr>
            <w:top w:val="none" w:sz="0" w:space="0" w:color="auto"/>
            <w:left w:val="none" w:sz="0" w:space="0" w:color="auto"/>
            <w:bottom w:val="none" w:sz="0" w:space="0" w:color="auto"/>
            <w:right w:val="none" w:sz="0" w:space="0" w:color="auto"/>
          </w:divBdr>
        </w:div>
        <w:div w:id="534198094">
          <w:marLeft w:val="480"/>
          <w:marRight w:val="0"/>
          <w:marTop w:val="0"/>
          <w:marBottom w:val="0"/>
          <w:divBdr>
            <w:top w:val="none" w:sz="0" w:space="0" w:color="auto"/>
            <w:left w:val="none" w:sz="0" w:space="0" w:color="auto"/>
            <w:bottom w:val="none" w:sz="0" w:space="0" w:color="auto"/>
            <w:right w:val="none" w:sz="0" w:space="0" w:color="auto"/>
          </w:divBdr>
        </w:div>
        <w:div w:id="980232251">
          <w:marLeft w:val="480"/>
          <w:marRight w:val="0"/>
          <w:marTop w:val="0"/>
          <w:marBottom w:val="0"/>
          <w:divBdr>
            <w:top w:val="none" w:sz="0" w:space="0" w:color="auto"/>
            <w:left w:val="none" w:sz="0" w:space="0" w:color="auto"/>
            <w:bottom w:val="none" w:sz="0" w:space="0" w:color="auto"/>
            <w:right w:val="none" w:sz="0" w:space="0" w:color="auto"/>
          </w:divBdr>
        </w:div>
        <w:div w:id="1842314406">
          <w:marLeft w:val="480"/>
          <w:marRight w:val="0"/>
          <w:marTop w:val="0"/>
          <w:marBottom w:val="0"/>
          <w:divBdr>
            <w:top w:val="none" w:sz="0" w:space="0" w:color="auto"/>
            <w:left w:val="none" w:sz="0" w:space="0" w:color="auto"/>
            <w:bottom w:val="none" w:sz="0" w:space="0" w:color="auto"/>
            <w:right w:val="none" w:sz="0" w:space="0" w:color="auto"/>
          </w:divBdr>
        </w:div>
        <w:div w:id="725299256">
          <w:marLeft w:val="480"/>
          <w:marRight w:val="0"/>
          <w:marTop w:val="0"/>
          <w:marBottom w:val="0"/>
          <w:divBdr>
            <w:top w:val="none" w:sz="0" w:space="0" w:color="auto"/>
            <w:left w:val="none" w:sz="0" w:space="0" w:color="auto"/>
            <w:bottom w:val="none" w:sz="0" w:space="0" w:color="auto"/>
            <w:right w:val="none" w:sz="0" w:space="0" w:color="auto"/>
          </w:divBdr>
        </w:div>
        <w:div w:id="1668945048">
          <w:marLeft w:val="480"/>
          <w:marRight w:val="0"/>
          <w:marTop w:val="0"/>
          <w:marBottom w:val="0"/>
          <w:divBdr>
            <w:top w:val="none" w:sz="0" w:space="0" w:color="auto"/>
            <w:left w:val="none" w:sz="0" w:space="0" w:color="auto"/>
            <w:bottom w:val="none" w:sz="0" w:space="0" w:color="auto"/>
            <w:right w:val="none" w:sz="0" w:space="0" w:color="auto"/>
          </w:divBdr>
        </w:div>
        <w:div w:id="725760011">
          <w:marLeft w:val="480"/>
          <w:marRight w:val="0"/>
          <w:marTop w:val="0"/>
          <w:marBottom w:val="0"/>
          <w:divBdr>
            <w:top w:val="none" w:sz="0" w:space="0" w:color="auto"/>
            <w:left w:val="none" w:sz="0" w:space="0" w:color="auto"/>
            <w:bottom w:val="none" w:sz="0" w:space="0" w:color="auto"/>
            <w:right w:val="none" w:sz="0" w:space="0" w:color="auto"/>
          </w:divBdr>
        </w:div>
        <w:div w:id="562645529">
          <w:marLeft w:val="480"/>
          <w:marRight w:val="0"/>
          <w:marTop w:val="0"/>
          <w:marBottom w:val="0"/>
          <w:divBdr>
            <w:top w:val="none" w:sz="0" w:space="0" w:color="auto"/>
            <w:left w:val="none" w:sz="0" w:space="0" w:color="auto"/>
            <w:bottom w:val="none" w:sz="0" w:space="0" w:color="auto"/>
            <w:right w:val="none" w:sz="0" w:space="0" w:color="auto"/>
          </w:divBdr>
        </w:div>
        <w:div w:id="846604218">
          <w:marLeft w:val="480"/>
          <w:marRight w:val="0"/>
          <w:marTop w:val="0"/>
          <w:marBottom w:val="0"/>
          <w:divBdr>
            <w:top w:val="none" w:sz="0" w:space="0" w:color="auto"/>
            <w:left w:val="none" w:sz="0" w:space="0" w:color="auto"/>
            <w:bottom w:val="none" w:sz="0" w:space="0" w:color="auto"/>
            <w:right w:val="none" w:sz="0" w:space="0" w:color="auto"/>
          </w:divBdr>
        </w:div>
        <w:div w:id="773596166">
          <w:marLeft w:val="480"/>
          <w:marRight w:val="0"/>
          <w:marTop w:val="0"/>
          <w:marBottom w:val="0"/>
          <w:divBdr>
            <w:top w:val="none" w:sz="0" w:space="0" w:color="auto"/>
            <w:left w:val="none" w:sz="0" w:space="0" w:color="auto"/>
            <w:bottom w:val="none" w:sz="0" w:space="0" w:color="auto"/>
            <w:right w:val="none" w:sz="0" w:space="0" w:color="auto"/>
          </w:divBdr>
        </w:div>
      </w:divsChild>
    </w:div>
    <w:div w:id="148643381">
      <w:bodyDiv w:val="1"/>
      <w:marLeft w:val="0"/>
      <w:marRight w:val="0"/>
      <w:marTop w:val="0"/>
      <w:marBottom w:val="0"/>
      <w:divBdr>
        <w:top w:val="none" w:sz="0" w:space="0" w:color="auto"/>
        <w:left w:val="none" w:sz="0" w:space="0" w:color="auto"/>
        <w:bottom w:val="none" w:sz="0" w:space="0" w:color="auto"/>
        <w:right w:val="none" w:sz="0" w:space="0" w:color="auto"/>
      </w:divBdr>
    </w:div>
    <w:div w:id="148982267">
      <w:bodyDiv w:val="1"/>
      <w:marLeft w:val="0"/>
      <w:marRight w:val="0"/>
      <w:marTop w:val="0"/>
      <w:marBottom w:val="0"/>
      <w:divBdr>
        <w:top w:val="none" w:sz="0" w:space="0" w:color="auto"/>
        <w:left w:val="none" w:sz="0" w:space="0" w:color="auto"/>
        <w:bottom w:val="none" w:sz="0" w:space="0" w:color="auto"/>
        <w:right w:val="none" w:sz="0" w:space="0" w:color="auto"/>
      </w:divBdr>
    </w:div>
    <w:div w:id="150024685">
      <w:bodyDiv w:val="1"/>
      <w:marLeft w:val="0"/>
      <w:marRight w:val="0"/>
      <w:marTop w:val="0"/>
      <w:marBottom w:val="0"/>
      <w:divBdr>
        <w:top w:val="none" w:sz="0" w:space="0" w:color="auto"/>
        <w:left w:val="none" w:sz="0" w:space="0" w:color="auto"/>
        <w:bottom w:val="none" w:sz="0" w:space="0" w:color="auto"/>
        <w:right w:val="none" w:sz="0" w:space="0" w:color="auto"/>
      </w:divBdr>
    </w:div>
    <w:div w:id="151217334">
      <w:bodyDiv w:val="1"/>
      <w:marLeft w:val="0"/>
      <w:marRight w:val="0"/>
      <w:marTop w:val="0"/>
      <w:marBottom w:val="0"/>
      <w:divBdr>
        <w:top w:val="none" w:sz="0" w:space="0" w:color="auto"/>
        <w:left w:val="none" w:sz="0" w:space="0" w:color="auto"/>
        <w:bottom w:val="none" w:sz="0" w:space="0" w:color="auto"/>
        <w:right w:val="none" w:sz="0" w:space="0" w:color="auto"/>
      </w:divBdr>
    </w:div>
    <w:div w:id="151456847">
      <w:bodyDiv w:val="1"/>
      <w:marLeft w:val="0"/>
      <w:marRight w:val="0"/>
      <w:marTop w:val="0"/>
      <w:marBottom w:val="0"/>
      <w:divBdr>
        <w:top w:val="none" w:sz="0" w:space="0" w:color="auto"/>
        <w:left w:val="none" w:sz="0" w:space="0" w:color="auto"/>
        <w:bottom w:val="none" w:sz="0" w:space="0" w:color="auto"/>
        <w:right w:val="none" w:sz="0" w:space="0" w:color="auto"/>
      </w:divBdr>
    </w:div>
    <w:div w:id="154301207">
      <w:bodyDiv w:val="1"/>
      <w:marLeft w:val="0"/>
      <w:marRight w:val="0"/>
      <w:marTop w:val="0"/>
      <w:marBottom w:val="0"/>
      <w:divBdr>
        <w:top w:val="none" w:sz="0" w:space="0" w:color="auto"/>
        <w:left w:val="none" w:sz="0" w:space="0" w:color="auto"/>
        <w:bottom w:val="none" w:sz="0" w:space="0" w:color="auto"/>
        <w:right w:val="none" w:sz="0" w:space="0" w:color="auto"/>
      </w:divBdr>
    </w:div>
    <w:div w:id="156848623">
      <w:bodyDiv w:val="1"/>
      <w:marLeft w:val="0"/>
      <w:marRight w:val="0"/>
      <w:marTop w:val="0"/>
      <w:marBottom w:val="0"/>
      <w:divBdr>
        <w:top w:val="none" w:sz="0" w:space="0" w:color="auto"/>
        <w:left w:val="none" w:sz="0" w:space="0" w:color="auto"/>
        <w:bottom w:val="none" w:sz="0" w:space="0" w:color="auto"/>
        <w:right w:val="none" w:sz="0" w:space="0" w:color="auto"/>
      </w:divBdr>
    </w:div>
    <w:div w:id="157965331">
      <w:bodyDiv w:val="1"/>
      <w:marLeft w:val="0"/>
      <w:marRight w:val="0"/>
      <w:marTop w:val="0"/>
      <w:marBottom w:val="0"/>
      <w:divBdr>
        <w:top w:val="none" w:sz="0" w:space="0" w:color="auto"/>
        <w:left w:val="none" w:sz="0" w:space="0" w:color="auto"/>
        <w:bottom w:val="none" w:sz="0" w:space="0" w:color="auto"/>
        <w:right w:val="none" w:sz="0" w:space="0" w:color="auto"/>
      </w:divBdr>
    </w:div>
    <w:div w:id="158739790">
      <w:bodyDiv w:val="1"/>
      <w:marLeft w:val="0"/>
      <w:marRight w:val="0"/>
      <w:marTop w:val="0"/>
      <w:marBottom w:val="0"/>
      <w:divBdr>
        <w:top w:val="none" w:sz="0" w:space="0" w:color="auto"/>
        <w:left w:val="none" w:sz="0" w:space="0" w:color="auto"/>
        <w:bottom w:val="none" w:sz="0" w:space="0" w:color="auto"/>
        <w:right w:val="none" w:sz="0" w:space="0" w:color="auto"/>
      </w:divBdr>
    </w:div>
    <w:div w:id="172300572">
      <w:bodyDiv w:val="1"/>
      <w:marLeft w:val="0"/>
      <w:marRight w:val="0"/>
      <w:marTop w:val="0"/>
      <w:marBottom w:val="0"/>
      <w:divBdr>
        <w:top w:val="none" w:sz="0" w:space="0" w:color="auto"/>
        <w:left w:val="none" w:sz="0" w:space="0" w:color="auto"/>
        <w:bottom w:val="none" w:sz="0" w:space="0" w:color="auto"/>
        <w:right w:val="none" w:sz="0" w:space="0" w:color="auto"/>
      </w:divBdr>
    </w:div>
    <w:div w:id="172574798">
      <w:bodyDiv w:val="1"/>
      <w:marLeft w:val="0"/>
      <w:marRight w:val="0"/>
      <w:marTop w:val="0"/>
      <w:marBottom w:val="0"/>
      <w:divBdr>
        <w:top w:val="none" w:sz="0" w:space="0" w:color="auto"/>
        <w:left w:val="none" w:sz="0" w:space="0" w:color="auto"/>
        <w:bottom w:val="none" w:sz="0" w:space="0" w:color="auto"/>
        <w:right w:val="none" w:sz="0" w:space="0" w:color="auto"/>
      </w:divBdr>
    </w:div>
    <w:div w:id="175117106">
      <w:bodyDiv w:val="1"/>
      <w:marLeft w:val="0"/>
      <w:marRight w:val="0"/>
      <w:marTop w:val="0"/>
      <w:marBottom w:val="0"/>
      <w:divBdr>
        <w:top w:val="none" w:sz="0" w:space="0" w:color="auto"/>
        <w:left w:val="none" w:sz="0" w:space="0" w:color="auto"/>
        <w:bottom w:val="none" w:sz="0" w:space="0" w:color="auto"/>
        <w:right w:val="none" w:sz="0" w:space="0" w:color="auto"/>
      </w:divBdr>
      <w:divsChild>
        <w:div w:id="1000699704">
          <w:marLeft w:val="480"/>
          <w:marRight w:val="0"/>
          <w:marTop w:val="0"/>
          <w:marBottom w:val="0"/>
          <w:divBdr>
            <w:top w:val="none" w:sz="0" w:space="0" w:color="auto"/>
            <w:left w:val="none" w:sz="0" w:space="0" w:color="auto"/>
            <w:bottom w:val="none" w:sz="0" w:space="0" w:color="auto"/>
            <w:right w:val="none" w:sz="0" w:space="0" w:color="auto"/>
          </w:divBdr>
        </w:div>
        <w:div w:id="1314334286">
          <w:marLeft w:val="480"/>
          <w:marRight w:val="0"/>
          <w:marTop w:val="0"/>
          <w:marBottom w:val="0"/>
          <w:divBdr>
            <w:top w:val="none" w:sz="0" w:space="0" w:color="auto"/>
            <w:left w:val="none" w:sz="0" w:space="0" w:color="auto"/>
            <w:bottom w:val="none" w:sz="0" w:space="0" w:color="auto"/>
            <w:right w:val="none" w:sz="0" w:space="0" w:color="auto"/>
          </w:divBdr>
        </w:div>
        <w:div w:id="404844816">
          <w:marLeft w:val="480"/>
          <w:marRight w:val="0"/>
          <w:marTop w:val="0"/>
          <w:marBottom w:val="0"/>
          <w:divBdr>
            <w:top w:val="none" w:sz="0" w:space="0" w:color="auto"/>
            <w:left w:val="none" w:sz="0" w:space="0" w:color="auto"/>
            <w:bottom w:val="none" w:sz="0" w:space="0" w:color="auto"/>
            <w:right w:val="none" w:sz="0" w:space="0" w:color="auto"/>
          </w:divBdr>
        </w:div>
        <w:div w:id="733044525">
          <w:marLeft w:val="480"/>
          <w:marRight w:val="0"/>
          <w:marTop w:val="0"/>
          <w:marBottom w:val="0"/>
          <w:divBdr>
            <w:top w:val="none" w:sz="0" w:space="0" w:color="auto"/>
            <w:left w:val="none" w:sz="0" w:space="0" w:color="auto"/>
            <w:bottom w:val="none" w:sz="0" w:space="0" w:color="auto"/>
            <w:right w:val="none" w:sz="0" w:space="0" w:color="auto"/>
          </w:divBdr>
        </w:div>
        <w:div w:id="1969317109">
          <w:marLeft w:val="480"/>
          <w:marRight w:val="0"/>
          <w:marTop w:val="0"/>
          <w:marBottom w:val="0"/>
          <w:divBdr>
            <w:top w:val="none" w:sz="0" w:space="0" w:color="auto"/>
            <w:left w:val="none" w:sz="0" w:space="0" w:color="auto"/>
            <w:bottom w:val="none" w:sz="0" w:space="0" w:color="auto"/>
            <w:right w:val="none" w:sz="0" w:space="0" w:color="auto"/>
          </w:divBdr>
        </w:div>
        <w:div w:id="1045955031">
          <w:marLeft w:val="480"/>
          <w:marRight w:val="0"/>
          <w:marTop w:val="0"/>
          <w:marBottom w:val="0"/>
          <w:divBdr>
            <w:top w:val="none" w:sz="0" w:space="0" w:color="auto"/>
            <w:left w:val="none" w:sz="0" w:space="0" w:color="auto"/>
            <w:bottom w:val="none" w:sz="0" w:space="0" w:color="auto"/>
            <w:right w:val="none" w:sz="0" w:space="0" w:color="auto"/>
          </w:divBdr>
        </w:div>
        <w:div w:id="439496974">
          <w:marLeft w:val="480"/>
          <w:marRight w:val="0"/>
          <w:marTop w:val="0"/>
          <w:marBottom w:val="0"/>
          <w:divBdr>
            <w:top w:val="none" w:sz="0" w:space="0" w:color="auto"/>
            <w:left w:val="none" w:sz="0" w:space="0" w:color="auto"/>
            <w:bottom w:val="none" w:sz="0" w:space="0" w:color="auto"/>
            <w:right w:val="none" w:sz="0" w:space="0" w:color="auto"/>
          </w:divBdr>
        </w:div>
        <w:div w:id="1816488337">
          <w:marLeft w:val="480"/>
          <w:marRight w:val="0"/>
          <w:marTop w:val="0"/>
          <w:marBottom w:val="0"/>
          <w:divBdr>
            <w:top w:val="none" w:sz="0" w:space="0" w:color="auto"/>
            <w:left w:val="none" w:sz="0" w:space="0" w:color="auto"/>
            <w:bottom w:val="none" w:sz="0" w:space="0" w:color="auto"/>
            <w:right w:val="none" w:sz="0" w:space="0" w:color="auto"/>
          </w:divBdr>
        </w:div>
        <w:div w:id="284888959">
          <w:marLeft w:val="480"/>
          <w:marRight w:val="0"/>
          <w:marTop w:val="0"/>
          <w:marBottom w:val="0"/>
          <w:divBdr>
            <w:top w:val="none" w:sz="0" w:space="0" w:color="auto"/>
            <w:left w:val="none" w:sz="0" w:space="0" w:color="auto"/>
            <w:bottom w:val="none" w:sz="0" w:space="0" w:color="auto"/>
            <w:right w:val="none" w:sz="0" w:space="0" w:color="auto"/>
          </w:divBdr>
        </w:div>
        <w:div w:id="2063290543">
          <w:marLeft w:val="480"/>
          <w:marRight w:val="0"/>
          <w:marTop w:val="0"/>
          <w:marBottom w:val="0"/>
          <w:divBdr>
            <w:top w:val="none" w:sz="0" w:space="0" w:color="auto"/>
            <w:left w:val="none" w:sz="0" w:space="0" w:color="auto"/>
            <w:bottom w:val="none" w:sz="0" w:space="0" w:color="auto"/>
            <w:right w:val="none" w:sz="0" w:space="0" w:color="auto"/>
          </w:divBdr>
        </w:div>
        <w:div w:id="1527714667">
          <w:marLeft w:val="480"/>
          <w:marRight w:val="0"/>
          <w:marTop w:val="0"/>
          <w:marBottom w:val="0"/>
          <w:divBdr>
            <w:top w:val="none" w:sz="0" w:space="0" w:color="auto"/>
            <w:left w:val="none" w:sz="0" w:space="0" w:color="auto"/>
            <w:bottom w:val="none" w:sz="0" w:space="0" w:color="auto"/>
            <w:right w:val="none" w:sz="0" w:space="0" w:color="auto"/>
          </w:divBdr>
        </w:div>
        <w:div w:id="1809086432">
          <w:marLeft w:val="480"/>
          <w:marRight w:val="0"/>
          <w:marTop w:val="0"/>
          <w:marBottom w:val="0"/>
          <w:divBdr>
            <w:top w:val="none" w:sz="0" w:space="0" w:color="auto"/>
            <w:left w:val="none" w:sz="0" w:space="0" w:color="auto"/>
            <w:bottom w:val="none" w:sz="0" w:space="0" w:color="auto"/>
            <w:right w:val="none" w:sz="0" w:space="0" w:color="auto"/>
          </w:divBdr>
        </w:div>
        <w:div w:id="1883008248">
          <w:marLeft w:val="480"/>
          <w:marRight w:val="0"/>
          <w:marTop w:val="0"/>
          <w:marBottom w:val="0"/>
          <w:divBdr>
            <w:top w:val="none" w:sz="0" w:space="0" w:color="auto"/>
            <w:left w:val="none" w:sz="0" w:space="0" w:color="auto"/>
            <w:bottom w:val="none" w:sz="0" w:space="0" w:color="auto"/>
            <w:right w:val="none" w:sz="0" w:space="0" w:color="auto"/>
          </w:divBdr>
        </w:div>
        <w:div w:id="2082092341">
          <w:marLeft w:val="480"/>
          <w:marRight w:val="0"/>
          <w:marTop w:val="0"/>
          <w:marBottom w:val="0"/>
          <w:divBdr>
            <w:top w:val="none" w:sz="0" w:space="0" w:color="auto"/>
            <w:left w:val="none" w:sz="0" w:space="0" w:color="auto"/>
            <w:bottom w:val="none" w:sz="0" w:space="0" w:color="auto"/>
            <w:right w:val="none" w:sz="0" w:space="0" w:color="auto"/>
          </w:divBdr>
        </w:div>
        <w:div w:id="1323654605">
          <w:marLeft w:val="480"/>
          <w:marRight w:val="0"/>
          <w:marTop w:val="0"/>
          <w:marBottom w:val="0"/>
          <w:divBdr>
            <w:top w:val="none" w:sz="0" w:space="0" w:color="auto"/>
            <w:left w:val="none" w:sz="0" w:space="0" w:color="auto"/>
            <w:bottom w:val="none" w:sz="0" w:space="0" w:color="auto"/>
            <w:right w:val="none" w:sz="0" w:space="0" w:color="auto"/>
          </w:divBdr>
        </w:div>
        <w:div w:id="409618874">
          <w:marLeft w:val="480"/>
          <w:marRight w:val="0"/>
          <w:marTop w:val="0"/>
          <w:marBottom w:val="0"/>
          <w:divBdr>
            <w:top w:val="none" w:sz="0" w:space="0" w:color="auto"/>
            <w:left w:val="none" w:sz="0" w:space="0" w:color="auto"/>
            <w:bottom w:val="none" w:sz="0" w:space="0" w:color="auto"/>
            <w:right w:val="none" w:sz="0" w:space="0" w:color="auto"/>
          </w:divBdr>
        </w:div>
        <w:div w:id="124006100">
          <w:marLeft w:val="480"/>
          <w:marRight w:val="0"/>
          <w:marTop w:val="0"/>
          <w:marBottom w:val="0"/>
          <w:divBdr>
            <w:top w:val="none" w:sz="0" w:space="0" w:color="auto"/>
            <w:left w:val="none" w:sz="0" w:space="0" w:color="auto"/>
            <w:bottom w:val="none" w:sz="0" w:space="0" w:color="auto"/>
            <w:right w:val="none" w:sz="0" w:space="0" w:color="auto"/>
          </w:divBdr>
        </w:div>
        <w:div w:id="79377037">
          <w:marLeft w:val="480"/>
          <w:marRight w:val="0"/>
          <w:marTop w:val="0"/>
          <w:marBottom w:val="0"/>
          <w:divBdr>
            <w:top w:val="none" w:sz="0" w:space="0" w:color="auto"/>
            <w:left w:val="none" w:sz="0" w:space="0" w:color="auto"/>
            <w:bottom w:val="none" w:sz="0" w:space="0" w:color="auto"/>
            <w:right w:val="none" w:sz="0" w:space="0" w:color="auto"/>
          </w:divBdr>
        </w:div>
        <w:div w:id="1393967007">
          <w:marLeft w:val="480"/>
          <w:marRight w:val="0"/>
          <w:marTop w:val="0"/>
          <w:marBottom w:val="0"/>
          <w:divBdr>
            <w:top w:val="none" w:sz="0" w:space="0" w:color="auto"/>
            <w:left w:val="none" w:sz="0" w:space="0" w:color="auto"/>
            <w:bottom w:val="none" w:sz="0" w:space="0" w:color="auto"/>
            <w:right w:val="none" w:sz="0" w:space="0" w:color="auto"/>
          </w:divBdr>
        </w:div>
        <w:div w:id="1675837544">
          <w:marLeft w:val="480"/>
          <w:marRight w:val="0"/>
          <w:marTop w:val="0"/>
          <w:marBottom w:val="0"/>
          <w:divBdr>
            <w:top w:val="none" w:sz="0" w:space="0" w:color="auto"/>
            <w:left w:val="none" w:sz="0" w:space="0" w:color="auto"/>
            <w:bottom w:val="none" w:sz="0" w:space="0" w:color="auto"/>
            <w:right w:val="none" w:sz="0" w:space="0" w:color="auto"/>
          </w:divBdr>
        </w:div>
        <w:div w:id="2084570930">
          <w:marLeft w:val="480"/>
          <w:marRight w:val="0"/>
          <w:marTop w:val="0"/>
          <w:marBottom w:val="0"/>
          <w:divBdr>
            <w:top w:val="none" w:sz="0" w:space="0" w:color="auto"/>
            <w:left w:val="none" w:sz="0" w:space="0" w:color="auto"/>
            <w:bottom w:val="none" w:sz="0" w:space="0" w:color="auto"/>
            <w:right w:val="none" w:sz="0" w:space="0" w:color="auto"/>
          </w:divBdr>
        </w:div>
        <w:div w:id="446043611">
          <w:marLeft w:val="480"/>
          <w:marRight w:val="0"/>
          <w:marTop w:val="0"/>
          <w:marBottom w:val="0"/>
          <w:divBdr>
            <w:top w:val="none" w:sz="0" w:space="0" w:color="auto"/>
            <w:left w:val="none" w:sz="0" w:space="0" w:color="auto"/>
            <w:bottom w:val="none" w:sz="0" w:space="0" w:color="auto"/>
            <w:right w:val="none" w:sz="0" w:space="0" w:color="auto"/>
          </w:divBdr>
        </w:div>
        <w:div w:id="2084519227">
          <w:marLeft w:val="480"/>
          <w:marRight w:val="0"/>
          <w:marTop w:val="0"/>
          <w:marBottom w:val="0"/>
          <w:divBdr>
            <w:top w:val="none" w:sz="0" w:space="0" w:color="auto"/>
            <w:left w:val="none" w:sz="0" w:space="0" w:color="auto"/>
            <w:bottom w:val="none" w:sz="0" w:space="0" w:color="auto"/>
            <w:right w:val="none" w:sz="0" w:space="0" w:color="auto"/>
          </w:divBdr>
        </w:div>
        <w:div w:id="290090265">
          <w:marLeft w:val="480"/>
          <w:marRight w:val="0"/>
          <w:marTop w:val="0"/>
          <w:marBottom w:val="0"/>
          <w:divBdr>
            <w:top w:val="none" w:sz="0" w:space="0" w:color="auto"/>
            <w:left w:val="none" w:sz="0" w:space="0" w:color="auto"/>
            <w:bottom w:val="none" w:sz="0" w:space="0" w:color="auto"/>
            <w:right w:val="none" w:sz="0" w:space="0" w:color="auto"/>
          </w:divBdr>
        </w:div>
        <w:div w:id="2139644280">
          <w:marLeft w:val="480"/>
          <w:marRight w:val="0"/>
          <w:marTop w:val="0"/>
          <w:marBottom w:val="0"/>
          <w:divBdr>
            <w:top w:val="none" w:sz="0" w:space="0" w:color="auto"/>
            <w:left w:val="none" w:sz="0" w:space="0" w:color="auto"/>
            <w:bottom w:val="none" w:sz="0" w:space="0" w:color="auto"/>
            <w:right w:val="none" w:sz="0" w:space="0" w:color="auto"/>
          </w:divBdr>
        </w:div>
        <w:div w:id="1779107476">
          <w:marLeft w:val="480"/>
          <w:marRight w:val="0"/>
          <w:marTop w:val="0"/>
          <w:marBottom w:val="0"/>
          <w:divBdr>
            <w:top w:val="none" w:sz="0" w:space="0" w:color="auto"/>
            <w:left w:val="none" w:sz="0" w:space="0" w:color="auto"/>
            <w:bottom w:val="none" w:sz="0" w:space="0" w:color="auto"/>
            <w:right w:val="none" w:sz="0" w:space="0" w:color="auto"/>
          </w:divBdr>
        </w:div>
        <w:div w:id="1972398932">
          <w:marLeft w:val="480"/>
          <w:marRight w:val="0"/>
          <w:marTop w:val="0"/>
          <w:marBottom w:val="0"/>
          <w:divBdr>
            <w:top w:val="none" w:sz="0" w:space="0" w:color="auto"/>
            <w:left w:val="none" w:sz="0" w:space="0" w:color="auto"/>
            <w:bottom w:val="none" w:sz="0" w:space="0" w:color="auto"/>
            <w:right w:val="none" w:sz="0" w:space="0" w:color="auto"/>
          </w:divBdr>
        </w:div>
        <w:div w:id="280840813">
          <w:marLeft w:val="480"/>
          <w:marRight w:val="0"/>
          <w:marTop w:val="0"/>
          <w:marBottom w:val="0"/>
          <w:divBdr>
            <w:top w:val="none" w:sz="0" w:space="0" w:color="auto"/>
            <w:left w:val="none" w:sz="0" w:space="0" w:color="auto"/>
            <w:bottom w:val="none" w:sz="0" w:space="0" w:color="auto"/>
            <w:right w:val="none" w:sz="0" w:space="0" w:color="auto"/>
          </w:divBdr>
        </w:div>
        <w:div w:id="1127433304">
          <w:marLeft w:val="480"/>
          <w:marRight w:val="0"/>
          <w:marTop w:val="0"/>
          <w:marBottom w:val="0"/>
          <w:divBdr>
            <w:top w:val="none" w:sz="0" w:space="0" w:color="auto"/>
            <w:left w:val="none" w:sz="0" w:space="0" w:color="auto"/>
            <w:bottom w:val="none" w:sz="0" w:space="0" w:color="auto"/>
            <w:right w:val="none" w:sz="0" w:space="0" w:color="auto"/>
          </w:divBdr>
        </w:div>
        <w:div w:id="299041713">
          <w:marLeft w:val="480"/>
          <w:marRight w:val="0"/>
          <w:marTop w:val="0"/>
          <w:marBottom w:val="0"/>
          <w:divBdr>
            <w:top w:val="none" w:sz="0" w:space="0" w:color="auto"/>
            <w:left w:val="none" w:sz="0" w:space="0" w:color="auto"/>
            <w:bottom w:val="none" w:sz="0" w:space="0" w:color="auto"/>
            <w:right w:val="none" w:sz="0" w:space="0" w:color="auto"/>
          </w:divBdr>
        </w:div>
        <w:div w:id="779494459">
          <w:marLeft w:val="480"/>
          <w:marRight w:val="0"/>
          <w:marTop w:val="0"/>
          <w:marBottom w:val="0"/>
          <w:divBdr>
            <w:top w:val="none" w:sz="0" w:space="0" w:color="auto"/>
            <w:left w:val="none" w:sz="0" w:space="0" w:color="auto"/>
            <w:bottom w:val="none" w:sz="0" w:space="0" w:color="auto"/>
            <w:right w:val="none" w:sz="0" w:space="0" w:color="auto"/>
          </w:divBdr>
        </w:div>
        <w:div w:id="1821382783">
          <w:marLeft w:val="480"/>
          <w:marRight w:val="0"/>
          <w:marTop w:val="0"/>
          <w:marBottom w:val="0"/>
          <w:divBdr>
            <w:top w:val="none" w:sz="0" w:space="0" w:color="auto"/>
            <w:left w:val="none" w:sz="0" w:space="0" w:color="auto"/>
            <w:bottom w:val="none" w:sz="0" w:space="0" w:color="auto"/>
            <w:right w:val="none" w:sz="0" w:space="0" w:color="auto"/>
          </w:divBdr>
        </w:div>
        <w:div w:id="1634212667">
          <w:marLeft w:val="480"/>
          <w:marRight w:val="0"/>
          <w:marTop w:val="0"/>
          <w:marBottom w:val="0"/>
          <w:divBdr>
            <w:top w:val="none" w:sz="0" w:space="0" w:color="auto"/>
            <w:left w:val="none" w:sz="0" w:space="0" w:color="auto"/>
            <w:bottom w:val="none" w:sz="0" w:space="0" w:color="auto"/>
            <w:right w:val="none" w:sz="0" w:space="0" w:color="auto"/>
          </w:divBdr>
        </w:div>
        <w:div w:id="639069382">
          <w:marLeft w:val="480"/>
          <w:marRight w:val="0"/>
          <w:marTop w:val="0"/>
          <w:marBottom w:val="0"/>
          <w:divBdr>
            <w:top w:val="none" w:sz="0" w:space="0" w:color="auto"/>
            <w:left w:val="none" w:sz="0" w:space="0" w:color="auto"/>
            <w:bottom w:val="none" w:sz="0" w:space="0" w:color="auto"/>
            <w:right w:val="none" w:sz="0" w:space="0" w:color="auto"/>
          </w:divBdr>
        </w:div>
        <w:div w:id="363140987">
          <w:marLeft w:val="480"/>
          <w:marRight w:val="0"/>
          <w:marTop w:val="0"/>
          <w:marBottom w:val="0"/>
          <w:divBdr>
            <w:top w:val="none" w:sz="0" w:space="0" w:color="auto"/>
            <w:left w:val="none" w:sz="0" w:space="0" w:color="auto"/>
            <w:bottom w:val="none" w:sz="0" w:space="0" w:color="auto"/>
            <w:right w:val="none" w:sz="0" w:space="0" w:color="auto"/>
          </w:divBdr>
        </w:div>
        <w:div w:id="1240098122">
          <w:marLeft w:val="480"/>
          <w:marRight w:val="0"/>
          <w:marTop w:val="0"/>
          <w:marBottom w:val="0"/>
          <w:divBdr>
            <w:top w:val="none" w:sz="0" w:space="0" w:color="auto"/>
            <w:left w:val="none" w:sz="0" w:space="0" w:color="auto"/>
            <w:bottom w:val="none" w:sz="0" w:space="0" w:color="auto"/>
            <w:right w:val="none" w:sz="0" w:space="0" w:color="auto"/>
          </w:divBdr>
        </w:div>
        <w:div w:id="1705983351">
          <w:marLeft w:val="480"/>
          <w:marRight w:val="0"/>
          <w:marTop w:val="0"/>
          <w:marBottom w:val="0"/>
          <w:divBdr>
            <w:top w:val="none" w:sz="0" w:space="0" w:color="auto"/>
            <w:left w:val="none" w:sz="0" w:space="0" w:color="auto"/>
            <w:bottom w:val="none" w:sz="0" w:space="0" w:color="auto"/>
            <w:right w:val="none" w:sz="0" w:space="0" w:color="auto"/>
          </w:divBdr>
        </w:div>
        <w:div w:id="343632275">
          <w:marLeft w:val="480"/>
          <w:marRight w:val="0"/>
          <w:marTop w:val="0"/>
          <w:marBottom w:val="0"/>
          <w:divBdr>
            <w:top w:val="none" w:sz="0" w:space="0" w:color="auto"/>
            <w:left w:val="none" w:sz="0" w:space="0" w:color="auto"/>
            <w:bottom w:val="none" w:sz="0" w:space="0" w:color="auto"/>
            <w:right w:val="none" w:sz="0" w:space="0" w:color="auto"/>
          </w:divBdr>
        </w:div>
        <w:div w:id="1349059980">
          <w:marLeft w:val="480"/>
          <w:marRight w:val="0"/>
          <w:marTop w:val="0"/>
          <w:marBottom w:val="0"/>
          <w:divBdr>
            <w:top w:val="none" w:sz="0" w:space="0" w:color="auto"/>
            <w:left w:val="none" w:sz="0" w:space="0" w:color="auto"/>
            <w:bottom w:val="none" w:sz="0" w:space="0" w:color="auto"/>
            <w:right w:val="none" w:sz="0" w:space="0" w:color="auto"/>
          </w:divBdr>
        </w:div>
        <w:div w:id="1671832397">
          <w:marLeft w:val="480"/>
          <w:marRight w:val="0"/>
          <w:marTop w:val="0"/>
          <w:marBottom w:val="0"/>
          <w:divBdr>
            <w:top w:val="none" w:sz="0" w:space="0" w:color="auto"/>
            <w:left w:val="none" w:sz="0" w:space="0" w:color="auto"/>
            <w:bottom w:val="none" w:sz="0" w:space="0" w:color="auto"/>
            <w:right w:val="none" w:sz="0" w:space="0" w:color="auto"/>
          </w:divBdr>
        </w:div>
        <w:div w:id="1377706197">
          <w:marLeft w:val="480"/>
          <w:marRight w:val="0"/>
          <w:marTop w:val="0"/>
          <w:marBottom w:val="0"/>
          <w:divBdr>
            <w:top w:val="none" w:sz="0" w:space="0" w:color="auto"/>
            <w:left w:val="none" w:sz="0" w:space="0" w:color="auto"/>
            <w:bottom w:val="none" w:sz="0" w:space="0" w:color="auto"/>
            <w:right w:val="none" w:sz="0" w:space="0" w:color="auto"/>
          </w:divBdr>
        </w:div>
        <w:div w:id="562907975">
          <w:marLeft w:val="480"/>
          <w:marRight w:val="0"/>
          <w:marTop w:val="0"/>
          <w:marBottom w:val="0"/>
          <w:divBdr>
            <w:top w:val="none" w:sz="0" w:space="0" w:color="auto"/>
            <w:left w:val="none" w:sz="0" w:space="0" w:color="auto"/>
            <w:bottom w:val="none" w:sz="0" w:space="0" w:color="auto"/>
            <w:right w:val="none" w:sz="0" w:space="0" w:color="auto"/>
          </w:divBdr>
        </w:div>
        <w:div w:id="89938039">
          <w:marLeft w:val="480"/>
          <w:marRight w:val="0"/>
          <w:marTop w:val="0"/>
          <w:marBottom w:val="0"/>
          <w:divBdr>
            <w:top w:val="none" w:sz="0" w:space="0" w:color="auto"/>
            <w:left w:val="none" w:sz="0" w:space="0" w:color="auto"/>
            <w:bottom w:val="none" w:sz="0" w:space="0" w:color="auto"/>
            <w:right w:val="none" w:sz="0" w:space="0" w:color="auto"/>
          </w:divBdr>
        </w:div>
        <w:div w:id="2134669763">
          <w:marLeft w:val="480"/>
          <w:marRight w:val="0"/>
          <w:marTop w:val="0"/>
          <w:marBottom w:val="0"/>
          <w:divBdr>
            <w:top w:val="none" w:sz="0" w:space="0" w:color="auto"/>
            <w:left w:val="none" w:sz="0" w:space="0" w:color="auto"/>
            <w:bottom w:val="none" w:sz="0" w:space="0" w:color="auto"/>
            <w:right w:val="none" w:sz="0" w:space="0" w:color="auto"/>
          </w:divBdr>
        </w:div>
        <w:div w:id="1225333041">
          <w:marLeft w:val="480"/>
          <w:marRight w:val="0"/>
          <w:marTop w:val="0"/>
          <w:marBottom w:val="0"/>
          <w:divBdr>
            <w:top w:val="none" w:sz="0" w:space="0" w:color="auto"/>
            <w:left w:val="none" w:sz="0" w:space="0" w:color="auto"/>
            <w:bottom w:val="none" w:sz="0" w:space="0" w:color="auto"/>
            <w:right w:val="none" w:sz="0" w:space="0" w:color="auto"/>
          </w:divBdr>
        </w:div>
      </w:divsChild>
    </w:div>
    <w:div w:id="179201696">
      <w:bodyDiv w:val="1"/>
      <w:marLeft w:val="0"/>
      <w:marRight w:val="0"/>
      <w:marTop w:val="0"/>
      <w:marBottom w:val="0"/>
      <w:divBdr>
        <w:top w:val="none" w:sz="0" w:space="0" w:color="auto"/>
        <w:left w:val="none" w:sz="0" w:space="0" w:color="auto"/>
        <w:bottom w:val="none" w:sz="0" w:space="0" w:color="auto"/>
        <w:right w:val="none" w:sz="0" w:space="0" w:color="auto"/>
      </w:divBdr>
    </w:div>
    <w:div w:id="180627562">
      <w:bodyDiv w:val="1"/>
      <w:marLeft w:val="0"/>
      <w:marRight w:val="0"/>
      <w:marTop w:val="0"/>
      <w:marBottom w:val="0"/>
      <w:divBdr>
        <w:top w:val="none" w:sz="0" w:space="0" w:color="auto"/>
        <w:left w:val="none" w:sz="0" w:space="0" w:color="auto"/>
        <w:bottom w:val="none" w:sz="0" w:space="0" w:color="auto"/>
        <w:right w:val="none" w:sz="0" w:space="0" w:color="auto"/>
      </w:divBdr>
    </w:div>
    <w:div w:id="181287457">
      <w:bodyDiv w:val="1"/>
      <w:marLeft w:val="0"/>
      <w:marRight w:val="0"/>
      <w:marTop w:val="0"/>
      <w:marBottom w:val="0"/>
      <w:divBdr>
        <w:top w:val="none" w:sz="0" w:space="0" w:color="auto"/>
        <w:left w:val="none" w:sz="0" w:space="0" w:color="auto"/>
        <w:bottom w:val="none" w:sz="0" w:space="0" w:color="auto"/>
        <w:right w:val="none" w:sz="0" w:space="0" w:color="auto"/>
      </w:divBdr>
    </w:div>
    <w:div w:id="182864130">
      <w:bodyDiv w:val="1"/>
      <w:marLeft w:val="0"/>
      <w:marRight w:val="0"/>
      <w:marTop w:val="0"/>
      <w:marBottom w:val="0"/>
      <w:divBdr>
        <w:top w:val="none" w:sz="0" w:space="0" w:color="auto"/>
        <w:left w:val="none" w:sz="0" w:space="0" w:color="auto"/>
        <w:bottom w:val="none" w:sz="0" w:space="0" w:color="auto"/>
        <w:right w:val="none" w:sz="0" w:space="0" w:color="auto"/>
      </w:divBdr>
      <w:divsChild>
        <w:div w:id="1717773159">
          <w:marLeft w:val="480"/>
          <w:marRight w:val="0"/>
          <w:marTop w:val="0"/>
          <w:marBottom w:val="0"/>
          <w:divBdr>
            <w:top w:val="none" w:sz="0" w:space="0" w:color="auto"/>
            <w:left w:val="none" w:sz="0" w:space="0" w:color="auto"/>
            <w:bottom w:val="none" w:sz="0" w:space="0" w:color="auto"/>
            <w:right w:val="none" w:sz="0" w:space="0" w:color="auto"/>
          </w:divBdr>
        </w:div>
        <w:div w:id="1080522285">
          <w:marLeft w:val="480"/>
          <w:marRight w:val="0"/>
          <w:marTop w:val="0"/>
          <w:marBottom w:val="0"/>
          <w:divBdr>
            <w:top w:val="none" w:sz="0" w:space="0" w:color="auto"/>
            <w:left w:val="none" w:sz="0" w:space="0" w:color="auto"/>
            <w:bottom w:val="none" w:sz="0" w:space="0" w:color="auto"/>
            <w:right w:val="none" w:sz="0" w:space="0" w:color="auto"/>
          </w:divBdr>
        </w:div>
        <w:div w:id="989332444">
          <w:marLeft w:val="480"/>
          <w:marRight w:val="0"/>
          <w:marTop w:val="0"/>
          <w:marBottom w:val="0"/>
          <w:divBdr>
            <w:top w:val="none" w:sz="0" w:space="0" w:color="auto"/>
            <w:left w:val="none" w:sz="0" w:space="0" w:color="auto"/>
            <w:bottom w:val="none" w:sz="0" w:space="0" w:color="auto"/>
            <w:right w:val="none" w:sz="0" w:space="0" w:color="auto"/>
          </w:divBdr>
        </w:div>
        <w:div w:id="87504249">
          <w:marLeft w:val="480"/>
          <w:marRight w:val="0"/>
          <w:marTop w:val="0"/>
          <w:marBottom w:val="0"/>
          <w:divBdr>
            <w:top w:val="none" w:sz="0" w:space="0" w:color="auto"/>
            <w:left w:val="none" w:sz="0" w:space="0" w:color="auto"/>
            <w:bottom w:val="none" w:sz="0" w:space="0" w:color="auto"/>
            <w:right w:val="none" w:sz="0" w:space="0" w:color="auto"/>
          </w:divBdr>
        </w:div>
        <w:div w:id="2010405964">
          <w:marLeft w:val="480"/>
          <w:marRight w:val="0"/>
          <w:marTop w:val="0"/>
          <w:marBottom w:val="0"/>
          <w:divBdr>
            <w:top w:val="none" w:sz="0" w:space="0" w:color="auto"/>
            <w:left w:val="none" w:sz="0" w:space="0" w:color="auto"/>
            <w:bottom w:val="none" w:sz="0" w:space="0" w:color="auto"/>
            <w:right w:val="none" w:sz="0" w:space="0" w:color="auto"/>
          </w:divBdr>
        </w:div>
        <w:div w:id="1839418067">
          <w:marLeft w:val="480"/>
          <w:marRight w:val="0"/>
          <w:marTop w:val="0"/>
          <w:marBottom w:val="0"/>
          <w:divBdr>
            <w:top w:val="none" w:sz="0" w:space="0" w:color="auto"/>
            <w:left w:val="none" w:sz="0" w:space="0" w:color="auto"/>
            <w:bottom w:val="none" w:sz="0" w:space="0" w:color="auto"/>
            <w:right w:val="none" w:sz="0" w:space="0" w:color="auto"/>
          </w:divBdr>
        </w:div>
        <w:div w:id="487093811">
          <w:marLeft w:val="480"/>
          <w:marRight w:val="0"/>
          <w:marTop w:val="0"/>
          <w:marBottom w:val="0"/>
          <w:divBdr>
            <w:top w:val="none" w:sz="0" w:space="0" w:color="auto"/>
            <w:left w:val="none" w:sz="0" w:space="0" w:color="auto"/>
            <w:bottom w:val="none" w:sz="0" w:space="0" w:color="auto"/>
            <w:right w:val="none" w:sz="0" w:space="0" w:color="auto"/>
          </w:divBdr>
        </w:div>
        <w:div w:id="733551899">
          <w:marLeft w:val="480"/>
          <w:marRight w:val="0"/>
          <w:marTop w:val="0"/>
          <w:marBottom w:val="0"/>
          <w:divBdr>
            <w:top w:val="none" w:sz="0" w:space="0" w:color="auto"/>
            <w:left w:val="none" w:sz="0" w:space="0" w:color="auto"/>
            <w:bottom w:val="none" w:sz="0" w:space="0" w:color="auto"/>
            <w:right w:val="none" w:sz="0" w:space="0" w:color="auto"/>
          </w:divBdr>
        </w:div>
        <w:div w:id="578563003">
          <w:marLeft w:val="480"/>
          <w:marRight w:val="0"/>
          <w:marTop w:val="0"/>
          <w:marBottom w:val="0"/>
          <w:divBdr>
            <w:top w:val="none" w:sz="0" w:space="0" w:color="auto"/>
            <w:left w:val="none" w:sz="0" w:space="0" w:color="auto"/>
            <w:bottom w:val="none" w:sz="0" w:space="0" w:color="auto"/>
            <w:right w:val="none" w:sz="0" w:space="0" w:color="auto"/>
          </w:divBdr>
        </w:div>
        <w:div w:id="933592271">
          <w:marLeft w:val="480"/>
          <w:marRight w:val="0"/>
          <w:marTop w:val="0"/>
          <w:marBottom w:val="0"/>
          <w:divBdr>
            <w:top w:val="none" w:sz="0" w:space="0" w:color="auto"/>
            <w:left w:val="none" w:sz="0" w:space="0" w:color="auto"/>
            <w:bottom w:val="none" w:sz="0" w:space="0" w:color="auto"/>
            <w:right w:val="none" w:sz="0" w:space="0" w:color="auto"/>
          </w:divBdr>
        </w:div>
        <w:div w:id="884946649">
          <w:marLeft w:val="480"/>
          <w:marRight w:val="0"/>
          <w:marTop w:val="0"/>
          <w:marBottom w:val="0"/>
          <w:divBdr>
            <w:top w:val="none" w:sz="0" w:space="0" w:color="auto"/>
            <w:left w:val="none" w:sz="0" w:space="0" w:color="auto"/>
            <w:bottom w:val="none" w:sz="0" w:space="0" w:color="auto"/>
            <w:right w:val="none" w:sz="0" w:space="0" w:color="auto"/>
          </w:divBdr>
        </w:div>
        <w:div w:id="941568097">
          <w:marLeft w:val="480"/>
          <w:marRight w:val="0"/>
          <w:marTop w:val="0"/>
          <w:marBottom w:val="0"/>
          <w:divBdr>
            <w:top w:val="none" w:sz="0" w:space="0" w:color="auto"/>
            <w:left w:val="none" w:sz="0" w:space="0" w:color="auto"/>
            <w:bottom w:val="none" w:sz="0" w:space="0" w:color="auto"/>
            <w:right w:val="none" w:sz="0" w:space="0" w:color="auto"/>
          </w:divBdr>
        </w:div>
        <w:div w:id="17439008">
          <w:marLeft w:val="480"/>
          <w:marRight w:val="0"/>
          <w:marTop w:val="0"/>
          <w:marBottom w:val="0"/>
          <w:divBdr>
            <w:top w:val="none" w:sz="0" w:space="0" w:color="auto"/>
            <w:left w:val="none" w:sz="0" w:space="0" w:color="auto"/>
            <w:bottom w:val="none" w:sz="0" w:space="0" w:color="auto"/>
            <w:right w:val="none" w:sz="0" w:space="0" w:color="auto"/>
          </w:divBdr>
        </w:div>
        <w:div w:id="1874296127">
          <w:marLeft w:val="480"/>
          <w:marRight w:val="0"/>
          <w:marTop w:val="0"/>
          <w:marBottom w:val="0"/>
          <w:divBdr>
            <w:top w:val="none" w:sz="0" w:space="0" w:color="auto"/>
            <w:left w:val="none" w:sz="0" w:space="0" w:color="auto"/>
            <w:bottom w:val="none" w:sz="0" w:space="0" w:color="auto"/>
            <w:right w:val="none" w:sz="0" w:space="0" w:color="auto"/>
          </w:divBdr>
        </w:div>
        <w:div w:id="276835666">
          <w:marLeft w:val="480"/>
          <w:marRight w:val="0"/>
          <w:marTop w:val="0"/>
          <w:marBottom w:val="0"/>
          <w:divBdr>
            <w:top w:val="none" w:sz="0" w:space="0" w:color="auto"/>
            <w:left w:val="none" w:sz="0" w:space="0" w:color="auto"/>
            <w:bottom w:val="none" w:sz="0" w:space="0" w:color="auto"/>
            <w:right w:val="none" w:sz="0" w:space="0" w:color="auto"/>
          </w:divBdr>
        </w:div>
        <w:div w:id="941452417">
          <w:marLeft w:val="480"/>
          <w:marRight w:val="0"/>
          <w:marTop w:val="0"/>
          <w:marBottom w:val="0"/>
          <w:divBdr>
            <w:top w:val="none" w:sz="0" w:space="0" w:color="auto"/>
            <w:left w:val="none" w:sz="0" w:space="0" w:color="auto"/>
            <w:bottom w:val="none" w:sz="0" w:space="0" w:color="auto"/>
            <w:right w:val="none" w:sz="0" w:space="0" w:color="auto"/>
          </w:divBdr>
        </w:div>
        <w:div w:id="940068953">
          <w:marLeft w:val="480"/>
          <w:marRight w:val="0"/>
          <w:marTop w:val="0"/>
          <w:marBottom w:val="0"/>
          <w:divBdr>
            <w:top w:val="none" w:sz="0" w:space="0" w:color="auto"/>
            <w:left w:val="none" w:sz="0" w:space="0" w:color="auto"/>
            <w:bottom w:val="none" w:sz="0" w:space="0" w:color="auto"/>
            <w:right w:val="none" w:sz="0" w:space="0" w:color="auto"/>
          </w:divBdr>
        </w:div>
        <w:div w:id="212271549">
          <w:marLeft w:val="480"/>
          <w:marRight w:val="0"/>
          <w:marTop w:val="0"/>
          <w:marBottom w:val="0"/>
          <w:divBdr>
            <w:top w:val="none" w:sz="0" w:space="0" w:color="auto"/>
            <w:left w:val="none" w:sz="0" w:space="0" w:color="auto"/>
            <w:bottom w:val="none" w:sz="0" w:space="0" w:color="auto"/>
            <w:right w:val="none" w:sz="0" w:space="0" w:color="auto"/>
          </w:divBdr>
        </w:div>
        <w:div w:id="648898197">
          <w:marLeft w:val="480"/>
          <w:marRight w:val="0"/>
          <w:marTop w:val="0"/>
          <w:marBottom w:val="0"/>
          <w:divBdr>
            <w:top w:val="none" w:sz="0" w:space="0" w:color="auto"/>
            <w:left w:val="none" w:sz="0" w:space="0" w:color="auto"/>
            <w:bottom w:val="none" w:sz="0" w:space="0" w:color="auto"/>
            <w:right w:val="none" w:sz="0" w:space="0" w:color="auto"/>
          </w:divBdr>
        </w:div>
        <w:div w:id="2128431169">
          <w:marLeft w:val="480"/>
          <w:marRight w:val="0"/>
          <w:marTop w:val="0"/>
          <w:marBottom w:val="0"/>
          <w:divBdr>
            <w:top w:val="none" w:sz="0" w:space="0" w:color="auto"/>
            <w:left w:val="none" w:sz="0" w:space="0" w:color="auto"/>
            <w:bottom w:val="none" w:sz="0" w:space="0" w:color="auto"/>
            <w:right w:val="none" w:sz="0" w:space="0" w:color="auto"/>
          </w:divBdr>
        </w:div>
        <w:div w:id="1951476461">
          <w:marLeft w:val="480"/>
          <w:marRight w:val="0"/>
          <w:marTop w:val="0"/>
          <w:marBottom w:val="0"/>
          <w:divBdr>
            <w:top w:val="none" w:sz="0" w:space="0" w:color="auto"/>
            <w:left w:val="none" w:sz="0" w:space="0" w:color="auto"/>
            <w:bottom w:val="none" w:sz="0" w:space="0" w:color="auto"/>
            <w:right w:val="none" w:sz="0" w:space="0" w:color="auto"/>
          </w:divBdr>
        </w:div>
        <w:div w:id="1774285267">
          <w:marLeft w:val="480"/>
          <w:marRight w:val="0"/>
          <w:marTop w:val="0"/>
          <w:marBottom w:val="0"/>
          <w:divBdr>
            <w:top w:val="none" w:sz="0" w:space="0" w:color="auto"/>
            <w:left w:val="none" w:sz="0" w:space="0" w:color="auto"/>
            <w:bottom w:val="none" w:sz="0" w:space="0" w:color="auto"/>
            <w:right w:val="none" w:sz="0" w:space="0" w:color="auto"/>
          </w:divBdr>
        </w:div>
        <w:div w:id="1579437268">
          <w:marLeft w:val="480"/>
          <w:marRight w:val="0"/>
          <w:marTop w:val="0"/>
          <w:marBottom w:val="0"/>
          <w:divBdr>
            <w:top w:val="none" w:sz="0" w:space="0" w:color="auto"/>
            <w:left w:val="none" w:sz="0" w:space="0" w:color="auto"/>
            <w:bottom w:val="none" w:sz="0" w:space="0" w:color="auto"/>
            <w:right w:val="none" w:sz="0" w:space="0" w:color="auto"/>
          </w:divBdr>
        </w:div>
        <w:div w:id="30617686">
          <w:marLeft w:val="480"/>
          <w:marRight w:val="0"/>
          <w:marTop w:val="0"/>
          <w:marBottom w:val="0"/>
          <w:divBdr>
            <w:top w:val="none" w:sz="0" w:space="0" w:color="auto"/>
            <w:left w:val="none" w:sz="0" w:space="0" w:color="auto"/>
            <w:bottom w:val="none" w:sz="0" w:space="0" w:color="auto"/>
            <w:right w:val="none" w:sz="0" w:space="0" w:color="auto"/>
          </w:divBdr>
        </w:div>
        <w:div w:id="1668559438">
          <w:marLeft w:val="480"/>
          <w:marRight w:val="0"/>
          <w:marTop w:val="0"/>
          <w:marBottom w:val="0"/>
          <w:divBdr>
            <w:top w:val="none" w:sz="0" w:space="0" w:color="auto"/>
            <w:left w:val="none" w:sz="0" w:space="0" w:color="auto"/>
            <w:bottom w:val="none" w:sz="0" w:space="0" w:color="auto"/>
            <w:right w:val="none" w:sz="0" w:space="0" w:color="auto"/>
          </w:divBdr>
        </w:div>
        <w:div w:id="1757165035">
          <w:marLeft w:val="480"/>
          <w:marRight w:val="0"/>
          <w:marTop w:val="0"/>
          <w:marBottom w:val="0"/>
          <w:divBdr>
            <w:top w:val="none" w:sz="0" w:space="0" w:color="auto"/>
            <w:left w:val="none" w:sz="0" w:space="0" w:color="auto"/>
            <w:bottom w:val="none" w:sz="0" w:space="0" w:color="auto"/>
            <w:right w:val="none" w:sz="0" w:space="0" w:color="auto"/>
          </w:divBdr>
        </w:div>
        <w:div w:id="568005687">
          <w:marLeft w:val="480"/>
          <w:marRight w:val="0"/>
          <w:marTop w:val="0"/>
          <w:marBottom w:val="0"/>
          <w:divBdr>
            <w:top w:val="none" w:sz="0" w:space="0" w:color="auto"/>
            <w:left w:val="none" w:sz="0" w:space="0" w:color="auto"/>
            <w:bottom w:val="none" w:sz="0" w:space="0" w:color="auto"/>
            <w:right w:val="none" w:sz="0" w:space="0" w:color="auto"/>
          </w:divBdr>
        </w:div>
        <w:div w:id="418408106">
          <w:marLeft w:val="480"/>
          <w:marRight w:val="0"/>
          <w:marTop w:val="0"/>
          <w:marBottom w:val="0"/>
          <w:divBdr>
            <w:top w:val="none" w:sz="0" w:space="0" w:color="auto"/>
            <w:left w:val="none" w:sz="0" w:space="0" w:color="auto"/>
            <w:bottom w:val="none" w:sz="0" w:space="0" w:color="auto"/>
            <w:right w:val="none" w:sz="0" w:space="0" w:color="auto"/>
          </w:divBdr>
        </w:div>
        <w:div w:id="1019694229">
          <w:marLeft w:val="480"/>
          <w:marRight w:val="0"/>
          <w:marTop w:val="0"/>
          <w:marBottom w:val="0"/>
          <w:divBdr>
            <w:top w:val="none" w:sz="0" w:space="0" w:color="auto"/>
            <w:left w:val="none" w:sz="0" w:space="0" w:color="auto"/>
            <w:bottom w:val="none" w:sz="0" w:space="0" w:color="auto"/>
            <w:right w:val="none" w:sz="0" w:space="0" w:color="auto"/>
          </w:divBdr>
        </w:div>
        <w:div w:id="561064935">
          <w:marLeft w:val="480"/>
          <w:marRight w:val="0"/>
          <w:marTop w:val="0"/>
          <w:marBottom w:val="0"/>
          <w:divBdr>
            <w:top w:val="none" w:sz="0" w:space="0" w:color="auto"/>
            <w:left w:val="none" w:sz="0" w:space="0" w:color="auto"/>
            <w:bottom w:val="none" w:sz="0" w:space="0" w:color="auto"/>
            <w:right w:val="none" w:sz="0" w:space="0" w:color="auto"/>
          </w:divBdr>
        </w:div>
        <w:div w:id="1160392744">
          <w:marLeft w:val="480"/>
          <w:marRight w:val="0"/>
          <w:marTop w:val="0"/>
          <w:marBottom w:val="0"/>
          <w:divBdr>
            <w:top w:val="none" w:sz="0" w:space="0" w:color="auto"/>
            <w:left w:val="none" w:sz="0" w:space="0" w:color="auto"/>
            <w:bottom w:val="none" w:sz="0" w:space="0" w:color="auto"/>
            <w:right w:val="none" w:sz="0" w:space="0" w:color="auto"/>
          </w:divBdr>
        </w:div>
        <w:div w:id="2145190728">
          <w:marLeft w:val="480"/>
          <w:marRight w:val="0"/>
          <w:marTop w:val="0"/>
          <w:marBottom w:val="0"/>
          <w:divBdr>
            <w:top w:val="none" w:sz="0" w:space="0" w:color="auto"/>
            <w:left w:val="none" w:sz="0" w:space="0" w:color="auto"/>
            <w:bottom w:val="none" w:sz="0" w:space="0" w:color="auto"/>
            <w:right w:val="none" w:sz="0" w:space="0" w:color="auto"/>
          </w:divBdr>
        </w:div>
        <w:div w:id="1850214635">
          <w:marLeft w:val="480"/>
          <w:marRight w:val="0"/>
          <w:marTop w:val="0"/>
          <w:marBottom w:val="0"/>
          <w:divBdr>
            <w:top w:val="none" w:sz="0" w:space="0" w:color="auto"/>
            <w:left w:val="none" w:sz="0" w:space="0" w:color="auto"/>
            <w:bottom w:val="none" w:sz="0" w:space="0" w:color="auto"/>
            <w:right w:val="none" w:sz="0" w:space="0" w:color="auto"/>
          </w:divBdr>
        </w:div>
        <w:div w:id="806094169">
          <w:marLeft w:val="480"/>
          <w:marRight w:val="0"/>
          <w:marTop w:val="0"/>
          <w:marBottom w:val="0"/>
          <w:divBdr>
            <w:top w:val="none" w:sz="0" w:space="0" w:color="auto"/>
            <w:left w:val="none" w:sz="0" w:space="0" w:color="auto"/>
            <w:bottom w:val="none" w:sz="0" w:space="0" w:color="auto"/>
            <w:right w:val="none" w:sz="0" w:space="0" w:color="auto"/>
          </w:divBdr>
        </w:div>
        <w:div w:id="1139223393">
          <w:marLeft w:val="480"/>
          <w:marRight w:val="0"/>
          <w:marTop w:val="0"/>
          <w:marBottom w:val="0"/>
          <w:divBdr>
            <w:top w:val="none" w:sz="0" w:space="0" w:color="auto"/>
            <w:left w:val="none" w:sz="0" w:space="0" w:color="auto"/>
            <w:bottom w:val="none" w:sz="0" w:space="0" w:color="auto"/>
            <w:right w:val="none" w:sz="0" w:space="0" w:color="auto"/>
          </w:divBdr>
        </w:div>
        <w:div w:id="1107966583">
          <w:marLeft w:val="480"/>
          <w:marRight w:val="0"/>
          <w:marTop w:val="0"/>
          <w:marBottom w:val="0"/>
          <w:divBdr>
            <w:top w:val="none" w:sz="0" w:space="0" w:color="auto"/>
            <w:left w:val="none" w:sz="0" w:space="0" w:color="auto"/>
            <w:bottom w:val="none" w:sz="0" w:space="0" w:color="auto"/>
            <w:right w:val="none" w:sz="0" w:space="0" w:color="auto"/>
          </w:divBdr>
        </w:div>
        <w:div w:id="26412764">
          <w:marLeft w:val="480"/>
          <w:marRight w:val="0"/>
          <w:marTop w:val="0"/>
          <w:marBottom w:val="0"/>
          <w:divBdr>
            <w:top w:val="none" w:sz="0" w:space="0" w:color="auto"/>
            <w:left w:val="none" w:sz="0" w:space="0" w:color="auto"/>
            <w:bottom w:val="none" w:sz="0" w:space="0" w:color="auto"/>
            <w:right w:val="none" w:sz="0" w:space="0" w:color="auto"/>
          </w:divBdr>
        </w:div>
        <w:div w:id="565455531">
          <w:marLeft w:val="480"/>
          <w:marRight w:val="0"/>
          <w:marTop w:val="0"/>
          <w:marBottom w:val="0"/>
          <w:divBdr>
            <w:top w:val="none" w:sz="0" w:space="0" w:color="auto"/>
            <w:left w:val="none" w:sz="0" w:space="0" w:color="auto"/>
            <w:bottom w:val="none" w:sz="0" w:space="0" w:color="auto"/>
            <w:right w:val="none" w:sz="0" w:space="0" w:color="auto"/>
          </w:divBdr>
        </w:div>
        <w:div w:id="1691567128">
          <w:marLeft w:val="480"/>
          <w:marRight w:val="0"/>
          <w:marTop w:val="0"/>
          <w:marBottom w:val="0"/>
          <w:divBdr>
            <w:top w:val="none" w:sz="0" w:space="0" w:color="auto"/>
            <w:left w:val="none" w:sz="0" w:space="0" w:color="auto"/>
            <w:bottom w:val="none" w:sz="0" w:space="0" w:color="auto"/>
            <w:right w:val="none" w:sz="0" w:space="0" w:color="auto"/>
          </w:divBdr>
        </w:div>
        <w:div w:id="1970670383">
          <w:marLeft w:val="480"/>
          <w:marRight w:val="0"/>
          <w:marTop w:val="0"/>
          <w:marBottom w:val="0"/>
          <w:divBdr>
            <w:top w:val="none" w:sz="0" w:space="0" w:color="auto"/>
            <w:left w:val="none" w:sz="0" w:space="0" w:color="auto"/>
            <w:bottom w:val="none" w:sz="0" w:space="0" w:color="auto"/>
            <w:right w:val="none" w:sz="0" w:space="0" w:color="auto"/>
          </w:divBdr>
        </w:div>
        <w:div w:id="611860588">
          <w:marLeft w:val="480"/>
          <w:marRight w:val="0"/>
          <w:marTop w:val="0"/>
          <w:marBottom w:val="0"/>
          <w:divBdr>
            <w:top w:val="none" w:sz="0" w:space="0" w:color="auto"/>
            <w:left w:val="none" w:sz="0" w:space="0" w:color="auto"/>
            <w:bottom w:val="none" w:sz="0" w:space="0" w:color="auto"/>
            <w:right w:val="none" w:sz="0" w:space="0" w:color="auto"/>
          </w:divBdr>
        </w:div>
        <w:div w:id="237129422">
          <w:marLeft w:val="480"/>
          <w:marRight w:val="0"/>
          <w:marTop w:val="0"/>
          <w:marBottom w:val="0"/>
          <w:divBdr>
            <w:top w:val="none" w:sz="0" w:space="0" w:color="auto"/>
            <w:left w:val="none" w:sz="0" w:space="0" w:color="auto"/>
            <w:bottom w:val="none" w:sz="0" w:space="0" w:color="auto"/>
            <w:right w:val="none" w:sz="0" w:space="0" w:color="auto"/>
          </w:divBdr>
        </w:div>
        <w:div w:id="1671255167">
          <w:marLeft w:val="480"/>
          <w:marRight w:val="0"/>
          <w:marTop w:val="0"/>
          <w:marBottom w:val="0"/>
          <w:divBdr>
            <w:top w:val="none" w:sz="0" w:space="0" w:color="auto"/>
            <w:left w:val="none" w:sz="0" w:space="0" w:color="auto"/>
            <w:bottom w:val="none" w:sz="0" w:space="0" w:color="auto"/>
            <w:right w:val="none" w:sz="0" w:space="0" w:color="auto"/>
          </w:divBdr>
        </w:div>
        <w:div w:id="440927115">
          <w:marLeft w:val="480"/>
          <w:marRight w:val="0"/>
          <w:marTop w:val="0"/>
          <w:marBottom w:val="0"/>
          <w:divBdr>
            <w:top w:val="none" w:sz="0" w:space="0" w:color="auto"/>
            <w:left w:val="none" w:sz="0" w:space="0" w:color="auto"/>
            <w:bottom w:val="none" w:sz="0" w:space="0" w:color="auto"/>
            <w:right w:val="none" w:sz="0" w:space="0" w:color="auto"/>
          </w:divBdr>
        </w:div>
        <w:div w:id="1650211497">
          <w:marLeft w:val="480"/>
          <w:marRight w:val="0"/>
          <w:marTop w:val="0"/>
          <w:marBottom w:val="0"/>
          <w:divBdr>
            <w:top w:val="none" w:sz="0" w:space="0" w:color="auto"/>
            <w:left w:val="none" w:sz="0" w:space="0" w:color="auto"/>
            <w:bottom w:val="none" w:sz="0" w:space="0" w:color="auto"/>
            <w:right w:val="none" w:sz="0" w:space="0" w:color="auto"/>
          </w:divBdr>
        </w:div>
        <w:div w:id="23945996">
          <w:marLeft w:val="480"/>
          <w:marRight w:val="0"/>
          <w:marTop w:val="0"/>
          <w:marBottom w:val="0"/>
          <w:divBdr>
            <w:top w:val="none" w:sz="0" w:space="0" w:color="auto"/>
            <w:left w:val="none" w:sz="0" w:space="0" w:color="auto"/>
            <w:bottom w:val="none" w:sz="0" w:space="0" w:color="auto"/>
            <w:right w:val="none" w:sz="0" w:space="0" w:color="auto"/>
          </w:divBdr>
        </w:div>
        <w:div w:id="2018458725">
          <w:marLeft w:val="480"/>
          <w:marRight w:val="0"/>
          <w:marTop w:val="0"/>
          <w:marBottom w:val="0"/>
          <w:divBdr>
            <w:top w:val="none" w:sz="0" w:space="0" w:color="auto"/>
            <w:left w:val="none" w:sz="0" w:space="0" w:color="auto"/>
            <w:bottom w:val="none" w:sz="0" w:space="0" w:color="auto"/>
            <w:right w:val="none" w:sz="0" w:space="0" w:color="auto"/>
          </w:divBdr>
        </w:div>
      </w:divsChild>
    </w:div>
    <w:div w:id="186261362">
      <w:bodyDiv w:val="1"/>
      <w:marLeft w:val="0"/>
      <w:marRight w:val="0"/>
      <w:marTop w:val="0"/>
      <w:marBottom w:val="0"/>
      <w:divBdr>
        <w:top w:val="none" w:sz="0" w:space="0" w:color="auto"/>
        <w:left w:val="none" w:sz="0" w:space="0" w:color="auto"/>
        <w:bottom w:val="none" w:sz="0" w:space="0" w:color="auto"/>
        <w:right w:val="none" w:sz="0" w:space="0" w:color="auto"/>
      </w:divBdr>
    </w:div>
    <w:div w:id="193152050">
      <w:bodyDiv w:val="1"/>
      <w:marLeft w:val="0"/>
      <w:marRight w:val="0"/>
      <w:marTop w:val="0"/>
      <w:marBottom w:val="0"/>
      <w:divBdr>
        <w:top w:val="none" w:sz="0" w:space="0" w:color="auto"/>
        <w:left w:val="none" w:sz="0" w:space="0" w:color="auto"/>
        <w:bottom w:val="none" w:sz="0" w:space="0" w:color="auto"/>
        <w:right w:val="none" w:sz="0" w:space="0" w:color="auto"/>
      </w:divBdr>
    </w:div>
    <w:div w:id="193428621">
      <w:bodyDiv w:val="1"/>
      <w:marLeft w:val="0"/>
      <w:marRight w:val="0"/>
      <w:marTop w:val="0"/>
      <w:marBottom w:val="0"/>
      <w:divBdr>
        <w:top w:val="none" w:sz="0" w:space="0" w:color="auto"/>
        <w:left w:val="none" w:sz="0" w:space="0" w:color="auto"/>
        <w:bottom w:val="none" w:sz="0" w:space="0" w:color="auto"/>
        <w:right w:val="none" w:sz="0" w:space="0" w:color="auto"/>
      </w:divBdr>
      <w:divsChild>
        <w:div w:id="881089686">
          <w:marLeft w:val="480"/>
          <w:marRight w:val="0"/>
          <w:marTop w:val="0"/>
          <w:marBottom w:val="0"/>
          <w:divBdr>
            <w:top w:val="none" w:sz="0" w:space="0" w:color="auto"/>
            <w:left w:val="none" w:sz="0" w:space="0" w:color="auto"/>
            <w:bottom w:val="none" w:sz="0" w:space="0" w:color="auto"/>
            <w:right w:val="none" w:sz="0" w:space="0" w:color="auto"/>
          </w:divBdr>
        </w:div>
        <w:div w:id="408040303">
          <w:marLeft w:val="480"/>
          <w:marRight w:val="0"/>
          <w:marTop w:val="0"/>
          <w:marBottom w:val="0"/>
          <w:divBdr>
            <w:top w:val="none" w:sz="0" w:space="0" w:color="auto"/>
            <w:left w:val="none" w:sz="0" w:space="0" w:color="auto"/>
            <w:bottom w:val="none" w:sz="0" w:space="0" w:color="auto"/>
            <w:right w:val="none" w:sz="0" w:space="0" w:color="auto"/>
          </w:divBdr>
        </w:div>
        <w:div w:id="868880577">
          <w:marLeft w:val="480"/>
          <w:marRight w:val="0"/>
          <w:marTop w:val="0"/>
          <w:marBottom w:val="0"/>
          <w:divBdr>
            <w:top w:val="none" w:sz="0" w:space="0" w:color="auto"/>
            <w:left w:val="none" w:sz="0" w:space="0" w:color="auto"/>
            <w:bottom w:val="none" w:sz="0" w:space="0" w:color="auto"/>
            <w:right w:val="none" w:sz="0" w:space="0" w:color="auto"/>
          </w:divBdr>
        </w:div>
        <w:div w:id="1031148086">
          <w:marLeft w:val="480"/>
          <w:marRight w:val="0"/>
          <w:marTop w:val="0"/>
          <w:marBottom w:val="0"/>
          <w:divBdr>
            <w:top w:val="none" w:sz="0" w:space="0" w:color="auto"/>
            <w:left w:val="none" w:sz="0" w:space="0" w:color="auto"/>
            <w:bottom w:val="none" w:sz="0" w:space="0" w:color="auto"/>
            <w:right w:val="none" w:sz="0" w:space="0" w:color="auto"/>
          </w:divBdr>
        </w:div>
        <w:div w:id="1020472653">
          <w:marLeft w:val="480"/>
          <w:marRight w:val="0"/>
          <w:marTop w:val="0"/>
          <w:marBottom w:val="0"/>
          <w:divBdr>
            <w:top w:val="none" w:sz="0" w:space="0" w:color="auto"/>
            <w:left w:val="none" w:sz="0" w:space="0" w:color="auto"/>
            <w:bottom w:val="none" w:sz="0" w:space="0" w:color="auto"/>
            <w:right w:val="none" w:sz="0" w:space="0" w:color="auto"/>
          </w:divBdr>
        </w:div>
        <w:div w:id="154421865">
          <w:marLeft w:val="480"/>
          <w:marRight w:val="0"/>
          <w:marTop w:val="0"/>
          <w:marBottom w:val="0"/>
          <w:divBdr>
            <w:top w:val="none" w:sz="0" w:space="0" w:color="auto"/>
            <w:left w:val="none" w:sz="0" w:space="0" w:color="auto"/>
            <w:bottom w:val="none" w:sz="0" w:space="0" w:color="auto"/>
            <w:right w:val="none" w:sz="0" w:space="0" w:color="auto"/>
          </w:divBdr>
        </w:div>
        <w:div w:id="733352560">
          <w:marLeft w:val="480"/>
          <w:marRight w:val="0"/>
          <w:marTop w:val="0"/>
          <w:marBottom w:val="0"/>
          <w:divBdr>
            <w:top w:val="none" w:sz="0" w:space="0" w:color="auto"/>
            <w:left w:val="none" w:sz="0" w:space="0" w:color="auto"/>
            <w:bottom w:val="none" w:sz="0" w:space="0" w:color="auto"/>
            <w:right w:val="none" w:sz="0" w:space="0" w:color="auto"/>
          </w:divBdr>
        </w:div>
        <w:div w:id="1793934098">
          <w:marLeft w:val="480"/>
          <w:marRight w:val="0"/>
          <w:marTop w:val="0"/>
          <w:marBottom w:val="0"/>
          <w:divBdr>
            <w:top w:val="none" w:sz="0" w:space="0" w:color="auto"/>
            <w:left w:val="none" w:sz="0" w:space="0" w:color="auto"/>
            <w:bottom w:val="none" w:sz="0" w:space="0" w:color="auto"/>
            <w:right w:val="none" w:sz="0" w:space="0" w:color="auto"/>
          </w:divBdr>
        </w:div>
        <w:div w:id="326439633">
          <w:marLeft w:val="480"/>
          <w:marRight w:val="0"/>
          <w:marTop w:val="0"/>
          <w:marBottom w:val="0"/>
          <w:divBdr>
            <w:top w:val="none" w:sz="0" w:space="0" w:color="auto"/>
            <w:left w:val="none" w:sz="0" w:space="0" w:color="auto"/>
            <w:bottom w:val="none" w:sz="0" w:space="0" w:color="auto"/>
            <w:right w:val="none" w:sz="0" w:space="0" w:color="auto"/>
          </w:divBdr>
        </w:div>
        <w:div w:id="1968121312">
          <w:marLeft w:val="480"/>
          <w:marRight w:val="0"/>
          <w:marTop w:val="0"/>
          <w:marBottom w:val="0"/>
          <w:divBdr>
            <w:top w:val="none" w:sz="0" w:space="0" w:color="auto"/>
            <w:left w:val="none" w:sz="0" w:space="0" w:color="auto"/>
            <w:bottom w:val="none" w:sz="0" w:space="0" w:color="auto"/>
            <w:right w:val="none" w:sz="0" w:space="0" w:color="auto"/>
          </w:divBdr>
        </w:div>
        <w:div w:id="212274604">
          <w:marLeft w:val="480"/>
          <w:marRight w:val="0"/>
          <w:marTop w:val="0"/>
          <w:marBottom w:val="0"/>
          <w:divBdr>
            <w:top w:val="none" w:sz="0" w:space="0" w:color="auto"/>
            <w:left w:val="none" w:sz="0" w:space="0" w:color="auto"/>
            <w:bottom w:val="none" w:sz="0" w:space="0" w:color="auto"/>
            <w:right w:val="none" w:sz="0" w:space="0" w:color="auto"/>
          </w:divBdr>
        </w:div>
        <w:div w:id="6950593">
          <w:marLeft w:val="480"/>
          <w:marRight w:val="0"/>
          <w:marTop w:val="0"/>
          <w:marBottom w:val="0"/>
          <w:divBdr>
            <w:top w:val="none" w:sz="0" w:space="0" w:color="auto"/>
            <w:left w:val="none" w:sz="0" w:space="0" w:color="auto"/>
            <w:bottom w:val="none" w:sz="0" w:space="0" w:color="auto"/>
            <w:right w:val="none" w:sz="0" w:space="0" w:color="auto"/>
          </w:divBdr>
        </w:div>
        <w:div w:id="51658235">
          <w:marLeft w:val="480"/>
          <w:marRight w:val="0"/>
          <w:marTop w:val="0"/>
          <w:marBottom w:val="0"/>
          <w:divBdr>
            <w:top w:val="none" w:sz="0" w:space="0" w:color="auto"/>
            <w:left w:val="none" w:sz="0" w:space="0" w:color="auto"/>
            <w:bottom w:val="none" w:sz="0" w:space="0" w:color="auto"/>
            <w:right w:val="none" w:sz="0" w:space="0" w:color="auto"/>
          </w:divBdr>
        </w:div>
        <w:div w:id="1492788852">
          <w:marLeft w:val="480"/>
          <w:marRight w:val="0"/>
          <w:marTop w:val="0"/>
          <w:marBottom w:val="0"/>
          <w:divBdr>
            <w:top w:val="none" w:sz="0" w:space="0" w:color="auto"/>
            <w:left w:val="none" w:sz="0" w:space="0" w:color="auto"/>
            <w:bottom w:val="none" w:sz="0" w:space="0" w:color="auto"/>
            <w:right w:val="none" w:sz="0" w:space="0" w:color="auto"/>
          </w:divBdr>
        </w:div>
        <w:div w:id="928931070">
          <w:marLeft w:val="480"/>
          <w:marRight w:val="0"/>
          <w:marTop w:val="0"/>
          <w:marBottom w:val="0"/>
          <w:divBdr>
            <w:top w:val="none" w:sz="0" w:space="0" w:color="auto"/>
            <w:left w:val="none" w:sz="0" w:space="0" w:color="auto"/>
            <w:bottom w:val="none" w:sz="0" w:space="0" w:color="auto"/>
            <w:right w:val="none" w:sz="0" w:space="0" w:color="auto"/>
          </w:divBdr>
        </w:div>
        <w:div w:id="290795295">
          <w:marLeft w:val="480"/>
          <w:marRight w:val="0"/>
          <w:marTop w:val="0"/>
          <w:marBottom w:val="0"/>
          <w:divBdr>
            <w:top w:val="none" w:sz="0" w:space="0" w:color="auto"/>
            <w:left w:val="none" w:sz="0" w:space="0" w:color="auto"/>
            <w:bottom w:val="none" w:sz="0" w:space="0" w:color="auto"/>
            <w:right w:val="none" w:sz="0" w:space="0" w:color="auto"/>
          </w:divBdr>
        </w:div>
        <w:div w:id="1488744449">
          <w:marLeft w:val="480"/>
          <w:marRight w:val="0"/>
          <w:marTop w:val="0"/>
          <w:marBottom w:val="0"/>
          <w:divBdr>
            <w:top w:val="none" w:sz="0" w:space="0" w:color="auto"/>
            <w:left w:val="none" w:sz="0" w:space="0" w:color="auto"/>
            <w:bottom w:val="none" w:sz="0" w:space="0" w:color="auto"/>
            <w:right w:val="none" w:sz="0" w:space="0" w:color="auto"/>
          </w:divBdr>
        </w:div>
        <w:div w:id="2058623273">
          <w:marLeft w:val="480"/>
          <w:marRight w:val="0"/>
          <w:marTop w:val="0"/>
          <w:marBottom w:val="0"/>
          <w:divBdr>
            <w:top w:val="none" w:sz="0" w:space="0" w:color="auto"/>
            <w:left w:val="none" w:sz="0" w:space="0" w:color="auto"/>
            <w:bottom w:val="none" w:sz="0" w:space="0" w:color="auto"/>
            <w:right w:val="none" w:sz="0" w:space="0" w:color="auto"/>
          </w:divBdr>
        </w:div>
        <w:div w:id="1530945104">
          <w:marLeft w:val="480"/>
          <w:marRight w:val="0"/>
          <w:marTop w:val="0"/>
          <w:marBottom w:val="0"/>
          <w:divBdr>
            <w:top w:val="none" w:sz="0" w:space="0" w:color="auto"/>
            <w:left w:val="none" w:sz="0" w:space="0" w:color="auto"/>
            <w:bottom w:val="none" w:sz="0" w:space="0" w:color="auto"/>
            <w:right w:val="none" w:sz="0" w:space="0" w:color="auto"/>
          </w:divBdr>
        </w:div>
        <w:div w:id="914124604">
          <w:marLeft w:val="480"/>
          <w:marRight w:val="0"/>
          <w:marTop w:val="0"/>
          <w:marBottom w:val="0"/>
          <w:divBdr>
            <w:top w:val="none" w:sz="0" w:space="0" w:color="auto"/>
            <w:left w:val="none" w:sz="0" w:space="0" w:color="auto"/>
            <w:bottom w:val="none" w:sz="0" w:space="0" w:color="auto"/>
            <w:right w:val="none" w:sz="0" w:space="0" w:color="auto"/>
          </w:divBdr>
        </w:div>
        <w:div w:id="1803426448">
          <w:marLeft w:val="480"/>
          <w:marRight w:val="0"/>
          <w:marTop w:val="0"/>
          <w:marBottom w:val="0"/>
          <w:divBdr>
            <w:top w:val="none" w:sz="0" w:space="0" w:color="auto"/>
            <w:left w:val="none" w:sz="0" w:space="0" w:color="auto"/>
            <w:bottom w:val="none" w:sz="0" w:space="0" w:color="auto"/>
            <w:right w:val="none" w:sz="0" w:space="0" w:color="auto"/>
          </w:divBdr>
        </w:div>
        <w:div w:id="306278248">
          <w:marLeft w:val="480"/>
          <w:marRight w:val="0"/>
          <w:marTop w:val="0"/>
          <w:marBottom w:val="0"/>
          <w:divBdr>
            <w:top w:val="none" w:sz="0" w:space="0" w:color="auto"/>
            <w:left w:val="none" w:sz="0" w:space="0" w:color="auto"/>
            <w:bottom w:val="none" w:sz="0" w:space="0" w:color="auto"/>
            <w:right w:val="none" w:sz="0" w:space="0" w:color="auto"/>
          </w:divBdr>
        </w:div>
        <w:div w:id="25302435">
          <w:marLeft w:val="480"/>
          <w:marRight w:val="0"/>
          <w:marTop w:val="0"/>
          <w:marBottom w:val="0"/>
          <w:divBdr>
            <w:top w:val="none" w:sz="0" w:space="0" w:color="auto"/>
            <w:left w:val="none" w:sz="0" w:space="0" w:color="auto"/>
            <w:bottom w:val="none" w:sz="0" w:space="0" w:color="auto"/>
            <w:right w:val="none" w:sz="0" w:space="0" w:color="auto"/>
          </w:divBdr>
        </w:div>
        <w:div w:id="392775611">
          <w:marLeft w:val="480"/>
          <w:marRight w:val="0"/>
          <w:marTop w:val="0"/>
          <w:marBottom w:val="0"/>
          <w:divBdr>
            <w:top w:val="none" w:sz="0" w:space="0" w:color="auto"/>
            <w:left w:val="none" w:sz="0" w:space="0" w:color="auto"/>
            <w:bottom w:val="none" w:sz="0" w:space="0" w:color="auto"/>
            <w:right w:val="none" w:sz="0" w:space="0" w:color="auto"/>
          </w:divBdr>
        </w:div>
        <w:div w:id="1707681337">
          <w:marLeft w:val="480"/>
          <w:marRight w:val="0"/>
          <w:marTop w:val="0"/>
          <w:marBottom w:val="0"/>
          <w:divBdr>
            <w:top w:val="none" w:sz="0" w:space="0" w:color="auto"/>
            <w:left w:val="none" w:sz="0" w:space="0" w:color="auto"/>
            <w:bottom w:val="none" w:sz="0" w:space="0" w:color="auto"/>
            <w:right w:val="none" w:sz="0" w:space="0" w:color="auto"/>
          </w:divBdr>
        </w:div>
        <w:div w:id="1648245303">
          <w:marLeft w:val="480"/>
          <w:marRight w:val="0"/>
          <w:marTop w:val="0"/>
          <w:marBottom w:val="0"/>
          <w:divBdr>
            <w:top w:val="none" w:sz="0" w:space="0" w:color="auto"/>
            <w:left w:val="none" w:sz="0" w:space="0" w:color="auto"/>
            <w:bottom w:val="none" w:sz="0" w:space="0" w:color="auto"/>
            <w:right w:val="none" w:sz="0" w:space="0" w:color="auto"/>
          </w:divBdr>
        </w:div>
        <w:div w:id="2012902337">
          <w:marLeft w:val="480"/>
          <w:marRight w:val="0"/>
          <w:marTop w:val="0"/>
          <w:marBottom w:val="0"/>
          <w:divBdr>
            <w:top w:val="none" w:sz="0" w:space="0" w:color="auto"/>
            <w:left w:val="none" w:sz="0" w:space="0" w:color="auto"/>
            <w:bottom w:val="none" w:sz="0" w:space="0" w:color="auto"/>
            <w:right w:val="none" w:sz="0" w:space="0" w:color="auto"/>
          </w:divBdr>
        </w:div>
        <w:div w:id="1739282275">
          <w:marLeft w:val="480"/>
          <w:marRight w:val="0"/>
          <w:marTop w:val="0"/>
          <w:marBottom w:val="0"/>
          <w:divBdr>
            <w:top w:val="none" w:sz="0" w:space="0" w:color="auto"/>
            <w:left w:val="none" w:sz="0" w:space="0" w:color="auto"/>
            <w:bottom w:val="none" w:sz="0" w:space="0" w:color="auto"/>
            <w:right w:val="none" w:sz="0" w:space="0" w:color="auto"/>
          </w:divBdr>
        </w:div>
        <w:div w:id="121467151">
          <w:marLeft w:val="480"/>
          <w:marRight w:val="0"/>
          <w:marTop w:val="0"/>
          <w:marBottom w:val="0"/>
          <w:divBdr>
            <w:top w:val="none" w:sz="0" w:space="0" w:color="auto"/>
            <w:left w:val="none" w:sz="0" w:space="0" w:color="auto"/>
            <w:bottom w:val="none" w:sz="0" w:space="0" w:color="auto"/>
            <w:right w:val="none" w:sz="0" w:space="0" w:color="auto"/>
          </w:divBdr>
        </w:div>
        <w:div w:id="1982422625">
          <w:marLeft w:val="480"/>
          <w:marRight w:val="0"/>
          <w:marTop w:val="0"/>
          <w:marBottom w:val="0"/>
          <w:divBdr>
            <w:top w:val="none" w:sz="0" w:space="0" w:color="auto"/>
            <w:left w:val="none" w:sz="0" w:space="0" w:color="auto"/>
            <w:bottom w:val="none" w:sz="0" w:space="0" w:color="auto"/>
            <w:right w:val="none" w:sz="0" w:space="0" w:color="auto"/>
          </w:divBdr>
        </w:div>
        <w:div w:id="1522085818">
          <w:marLeft w:val="480"/>
          <w:marRight w:val="0"/>
          <w:marTop w:val="0"/>
          <w:marBottom w:val="0"/>
          <w:divBdr>
            <w:top w:val="none" w:sz="0" w:space="0" w:color="auto"/>
            <w:left w:val="none" w:sz="0" w:space="0" w:color="auto"/>
            <w:bottom w:val="none" w:sz="0" w:space="0" w:color="auto"/>
            <w:right w:val="none" w:sz="0" w:space="0" w:color="auto"/>
          </w:divBdr>
        </w:div>
        <w:div w:id="2044472531">
          <w:marLeft w:val="480"/>
          <w:marRight w:val="0"/>
          <w:marTop w:val="0"/>
          <w:marBottom w:val="0"/>
          <w:divBdr>
            <w:top w:val="none" w:sz="0" w:space="0" w:color="auto"/>
            <w:left w:val="none" w:sz="0" w:space="0" w:color="auto"/>
            <w:bottom w:val="none" w:sz="0" w:space="0" w:color="auto"/>
            <w:right w:val="none" w:sz="0" w:space="0" w:color="auto"/>
          </w:divBdr>
        </w:div>
        <w:div w:id="589003766">
          <w:marLeft w:val="480"/>
          <w:marRight w:val="0"/>
          <w:marTop w:val="0"/>
          <w:marBottom w:val="0"/>
          <w:divBdr>
            <w:top w:val="none" w:sz="0" w:space="0" w:color="auto"/>
            <w:left w:val="none" w:sz="0" w:space="0" w:color="auto"/>
            <w:bottom w:val="none" w:sz="0" w:space="0" w:color="auto"/>
            <w:right w:val="none" w:sz="0" w:space="0" w:color="auto"/>
          </w:divBdr>
        </w:div>
        <w:div w:id="804350876">
          <w:marLeft w:val="480"/>
          <w:marRight w:val="0"/>
          <w:marTop w:val="0"/>
          <w:marBottom w:val="0"/>
          <w:divBdr>
            <w:top w:val="none" w:sz="0" w:space="0" w:color="auto"/>
            <w:left w:val="none" w:sz="0" w:space="0" w:color="auto"/>
            <w:bottom w:val="none" w:sz="0" w:space="0" w:color="auto"/>
            <w:right w:val="none" w:sz="0" w:space="0" w:color="auto"/>
          </w:divBdr>
        </w:div>
        <w:div w:id="1715958946">
          <w:marLeft w:val="480"/>
          <w:marRight w:val="0"/>
          <w:marTop w:val="0"/>
          <w:marBottom w:val="0"/>
          <w:divBdr>
            <w:top w:val="none" w:sz="0" w:space="0" w:color="auto"/>
            <w:left w:val="none" w:sz="0" w:space="0" w:color="auto"/>
            <w:bottom w:val="none" w:sz="0" w:space="0" w:color="auto"/>
            <w:right w:val="none" w:sz="0" w:space="0" w:color="auto"/>
          </w:divBdr>
        </w:div>
        <w:div w:id="551772785">
          <w:marLeft w:val="480"/>
          <w:marRight w:val="0"/>
          <w:marTop w:val="0"/>
          <w:marBottom w:val="0"/>
          <w:divBdr>
            <w:top w:val="none" w:sz="0" w:space="0" w:color="auto"/>
            <w:left w:val="none" w:sz="0" w:space="0" w:color="auto"/>
            <w:bottom w:val="none" w:sz="0" w:space="0" w:color="auto"/>
            <w:right w:val="none" w:sz="0" w:space="0" w:color="auto"/>
          </w:divBdr>
        </w:div>
        <w:div w:id="600183116">
          <w:marLeft w:val="480"/>
          <w:marRight w:val="0"/>
          <w:marTop w:val="0"/>
          <w:marBottom w:val="0"/>
          <w:divBdr>
            <w:top w:val="none" w:sz="0" w:space="0" w:color="auto"/>
            <w:left w:val="none" w:sz="0" w:space="0" w:color="auto"/>
            <w:bottom w:val="none" w:sz="0" w:space="0" w:color="auto"/>
            <w:right w:val="none" w:sz="0" w:space="0" w:color="auto"/>
          </w:divBdr>
        </w:div>
        <w:div w:id="315764217">
          <w:marLeft w:val="480"/>
          <w:marRight w:val="0"/>
          <w:marTop w:val="0"/>
          <w:marBottom w:val="0"/>
          <w:divBdr>
            <w:top w:val="none" w:sz="0" w:space="0" w:color="auto"/>
            <w:left w:val="none" w:sz="0" w:space="0" w:color="auto"/>
            <w:bottom w:val="none" w:sz="0" w:space="0" w:color="auto"/>
            <w:right w:val="none" w:sz="0" w:space="0" w:color="auto"/>
          </w:divBdr>
        </w:div>
        <w:div w:id="1048800416">
          <w:marLeft w:val="480"/>
          <w:marRight w:val="0"/>
          <w:marTop w:val="0"/>
          <w:marBottom w:val="0"/>
          <w:divBdr>
            <w:top w:val="none" w:sz="0" w:space="0" w:color="auto"/>
            <w:left w:val="none" w:sz="0" w:space="0" w:color="auto"/>
            <w:bottom w:val="none" w:sz="0" w:space="0" w:color="auto"/>
            <w:right w:val="none" w:sz="0" w:space="0" w:color="auto"/>
          </w:divBdr>
        </w:div>
        <w:div w:id="1523861748">
          <w:marLeft w:val="480"/>
          <w:marRight w:val="0"/>
          <w:marTop w:val="0"/>
          <w:marBottom w:val="0"/>
          <w:divBdr>
            <w:top w:val="none" w:sz="0" w:space="0" w:color="auto"/>
            <w:left w:val="none" w:sz="0" w:space="0" w:color="auto"/>
            <w:bottom w:val="none" w:sz="0" w:space="0" w:color="auto"/>
            <w:right w:val="none" w:sz="0" w:space="0" w:color="auto"/>
          </w:divBdr>
        </w:div>
        <w:div w:id="1458142600">
          <w:marLeft w:val="480"/>
          <w:marRight w:val="0"/>
          <w:marTop w:val="0"/>
          <w:marBottom w:val="0"/>
          <w:divBdr>
            <w:top w:val="none" w:sz="0" w:space="0" w:color="auto"/>
            <w:left w:val="none" w:sz="0" w:space="0" w:color="auto"/>
            <w:bottom w:val="none" w:sz="0" w:space="0" w:color="auto"/>
            <w:right w:val="none" w:sz="0" w:space="0" w:color="auto"/>
          </w:divBdr>
        </w:div>
        <w:div w:id="1969584780">
          <w:marLeft w:val="480"/>
          <w:marRight w:val="0"/>
          <w:marTop w:val="0"/>
          <w:marBottom w:val="0"/>
          <w:divBdr>
            <w:top w:val="none" w:sz="0" w:space="0" w:color="auto"/>
            <w:left w:val="none" w:sz="0" w:space="0" w:color="auto"/>
            <w:bottom w:val="none" w:sz="0" w:space="0" w:color="auto"/>
            <w:right w:val="none" w:sz="0" w:space="0" w:color="auto"/>
          </w:divBdr>
        </w:div>
        <w:div w:id="1895315204">
          <w:marLeft w:val="480"/>
          <w:marRight w:val="0"/>
          <w:marTop w:val="0"/>
          <w:marBottom w:val="0"/>
          <w:divBdr>
            <w:top w:val="none" w:sz="0" w:space="0" w:color="auto"/>
            <w:left w:val="none" w:sz="0" w:space="0" w:color="auto"/>
            <w:bottom w:val="none" w:sz="0" w:space="0" w:color="auto"/>
            <w:right w:val="none" w:sz="0" w:space="0" w:color="auto"/>
          </w:divBdr>
        </w:div>
        <w:div w:id="839732344">
          <w:marLeft w:val="480"/>
          <w:marRight w:val="0"/>
          <w:marTop w:val="0"/>
          <w:marBottom w:val="0"/>
          <w:divBdr>
            <w:top w:val="none" w:sz="0" w:space="0" w:color="auto"/>
            <w:left w:val="none" w:sz="0" w:space="0" w:color="auto"/>
            <w:bottom w:val="none" w:sz="0" w:space="0" w:color="auto"/>
            <w:right w:val="none" w:sz="0" w:space="0" w:color="auto"/>
          </w:divBdr>
        </w:div>
        <w:div w:id="1063798592">
          <w:marLeft w:val="480"/>
          <w:marRight w:val="0"/>
          <w:marTop w:val="0"/>
          <w:marBottom w:val="0"/>
          <w:divBdr>
            <w:top w:val="none" w:sz="0" w:space="0" w:color="auto"/>
            <w:left w:val="none" w:sz="0" w:space="0" w:color="auto"/>
            <w:bottom w:val="none" w:sz="0" w:space="0" w:color="auto"/>
            <w:right w:val="none" w:sz="0" w:space="0" w:color="auto"/>
          </w:divBdr>
        </w:div>
        <w:div w:id="98139501">
          <w:marLeft w:val="480"/>
          <w:marRight w:val="0"/>
          <w:marTop w:val="0"/>
          <w:marBottom w:val="0"/>
          <w:divBdr>
            <w:top w:val="none" w:sz="0" w:space="0" w:color="auto"/>
            <w:left w:val="none" w:sz="0" w:space="0" w:color="auto"/>
            <w:bottom w:val="none" w:sz="0" w:space="0" w:color="auto"/>
            <w:right w:val="none" w:sz="0" w:space="0" w:color="auto"/>
          </w:divBdr>
        </w:div>
        <w:div w:id="1549535206">
          <w:marLeft w:val="480"/>
          <w:marRight w:val="0"/>
          <w:marTop w:val="0"/>
          <w:marBottom w:val="0"/>
          <w:divBdr>
            <w:top w:val="none" w:sz="0" w:space="0" w:color="auto"/>
            <w:left w:val="none" w:sz="0" w:space="0" w:color="auto"/>
            <w:bottom w:val="none" w:sz="0" w:space="0" w:color="auto"/>
            <w:right w:val="none" w:sz="0" w:space="0" w:color="auto"/>
          </w:divBdr>
        </w:div>
      </w:divsChild>
    </w:div>
    <w:div w:id="196046774">
      <w:bodyDiv w:val="1"/>
      <w:marLeft w:val="0"/>
      <w:marRight w:val="0"/>
      <w:marTop w:val="0"/>
      <w:marBottom w:val="0"/>
      <w:divBdr>
        <w:top w:val="none" w:sz="0" w:space="0" w:color="auto"/>
        <w:left w:val="none" w:sz="0" w:space="0" w:color="auto"/>
        <w:bottom w:val="none" w:sz="0" w:space="0" w:color="auto"/>
        <w:right w:val="none" w:sz="0" w:space="0" w:color="auto"/>
      </w:divBdr>
    </w:div>
    <w:div w:id="197011989">
      <w:bodyDiv w:val="1"/>
      <w:marLeft w:val="0"/>
      <w:marRight w:val="0"/>
      <w:marTop w:val="0"/>
      <w:marBottom w:val="0"/>
      <w:divBdr>
        <w:top w:val="none" w:sz="0" w:space="0" w:color="auto"/>
        <w:left w:val="none" w:sz="0" w:space="0" w:color="auto"/>
        <w:bottom w:val="none" w:sz="0" w:space="0" w:color="auto"/>
        <w:right w:val="none" w:sz="0" w:space="0" w:color="auto"/>
      </w:divBdr>
    </w:div>
    <w:div w:id="202442902">
      <w:bodyDiv w:val="1"/>
      <w:marLeft w:val="0"/>
      <w:marRight w:val="0"/>
      <w:marTop w:val="0"/>
      <w:marBottom w:val="0"/>
      <w:divBdr>
        <w:top w:val="none" w:sz="0" w:space="0" w:color="auto"/>
        <w:left w:val="none" w:sz="0" w:space="0" w:color="auto"/>
        <w:bottom w:val="none" w:sz="0" w:space="0" w:color="auto"/>
        <w:right w:val="none" w:sz="0" w:space="0" w:color="auto"/>
      </w:divBdr>
    </w:div>
    <w:div w:id="205920937">
      <w:bodyDiv w:val="1"/>
      <w:marLeft w:val="0"/>
      <w:marRight w:val="0"/>
      <w:marTop w:val="0"/>
      <w:marBottom w:val="0"/>
      <w:divBdr>
        <w:top w:val="none" w:sz="0" w:space="0" w:color="auto"/>
        <w:left w:val="none" w:sz="0" w:space="0" w:color="auto"/>
        <w:bottom w:val="none" w:sz="0" w:space="0" w:color="auto"/>
        <w:right w:val="none" w:sz="0" w:space="0" w:color="auto"/>
      </w:divBdr>
    </w:div>
    <w:div w:id="208106881">
      <w:bodyDiv w:val="1"/>
      <w:marLeft w:val="0"/>
      <w:marRight w:val="0"/>
      <w:marTop w:val="0"/>
      <w:marBottom w:val="0"/>
      <w:divBdr>
        <w:top w:val="none" w:sz="0" w:space="0" w:color="auto"/>
        <w:left w:val="none" w:sz="0" w:space="0" w:color="auto"/>
        <w:bottom w:val="none" w:sz="0" w:space="0" w:color="auto"/>
        <w:right w:val="none" w:sz="0" w:space="0" w:color="auto"/>
      </w:divBdr>
    </w:div>
    <w:div w:id="211237159">
      <w:bodyDiv w:val="1"/>
      <w:marLeft w:val="0"/>
      <w:marRight w:val="0"/>
      <w:marTop w:val="0"/>
      <w:marBottom w:val="0"/>
      <w:divBdr>
        <w:top w:val="none" w:sz="0" w:space="0" w:color="auto"/>
        <w:left w:val="none" w:sz="0" w:space="0" w:color="auto"/>
        <w:bottom w:val="none" w:sz="0" w:space="0" w:color="auto"/>
        <w:right w:val="none" w:sz="0" w:space="0" w:color="auto"/>
      </w:divBdr>
    </w:div>
    <w:div w:id="213196246">
      <w:bodyDiv w:val="1"/>
      <w:marLeft w:val="0"/>
      <w:marRight w:val="0"/>
      <w:marTop w:val="0"/>
      <w:marBottom w:val="0"/>
      <w:divBdr>
        <w:top w:val="none" w:sz="0" w:space="0" w:color="auto"/>
        <w:left w:val="none" w:sz="0" w:space="0" w:color="auto"/>
        <w:bottom w:val="none" w:sz="0" w:space="0" w:color="auto"/>
        <w:right w:val="none" w:sz="0" w:space="0" w:color="auto"/>
      </w:divBdr>
    </w:div>
    <w:div w:id="215549638">
      <w:bodyDiv w:val="1"/>
      <w:marLeft w:val="0"/>
      <w:marRight w:val="0"/>
      <w:marTop w:val="0"/>
      <w:marBottom w:val="0"/>
      <w:divBdr>
        <w:top w:val="none" w:sz="0" w:space="0" w:color="auto"/>
        <w:left w:val="none" w:sz="0" w:space="0" w:color="auto"/>
        <w:bottom w:val="none" w:sz="0" w:space="0" w:color="auto"/>
        <w:right w:val="none" w:sz="0" w:space="0" w:color="auto"/>
      </w:divBdr>
    </w:div>
    <w:div w:id="218783175">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0">
          <w:marLeft w:val="640"/>
          <w:marRight w:val="0"/>
          <w:marTop w:val="0"/>
          <w:marBottom w:val="0"/>
          <w:divBdr>
            <w:top w:val="none" w:sz="0" w:space="0" w:color="auto"/>
            <w:left w:val="none" w:sz="0" w:space="0" w:color="auto"/>
            <w:bottom w:val="none" w:sz="0" w:space="0" w:color="auto"/>
            <w:right w:val="none" w:sz="0" w:space="0" w:color="auto"/>
          </w:divBdr>
        </w:div>
        <w:div w:id="2049260945">
          <w:marLeft w:val="640"/>
          <w:marRight w:val="0"/>
          <w:marTop w:val="0"/>
          <w:marBottom w:val="0"/>
          <w:divBdr>
            <w:top w:val="none" w:sz="0" w:space="0" w:color="auto"/>
            <w:left w:val="none" w:sz="0" w:space="0" w:color="auto"/>
            <w:bottom w:val="none" w:sz="0" w:space="0" w:color="auto"/>
            <w:right w:val="none" w:sz="0" w:space="0" w:color="auto"/>
          </w:divBdr>
        </w:div>
        <w:div w:id="34668650">
          <w:marLeft w:val="640"/>
          <w:marRight w:val="0"/>
          <w:marTop w:val="0"/>
          <w:marBottom w:val="0"/>
          <w:divBdr>
            <w:top w:val="none" w:sz="0" w:space="0" w:color="auto"/>
            <w:left w:val="none" w:sz="0" w:space="0" w:color="auto"/>
            <w:bottom w:val="none" w:sz="0" w:space="0" w:color="auto"/>
            <w:right w:val="none" w:sz="0" w:space="0" w:color="auto"/>
          </w:divBdr>
        </w:div>
        <w:div w:id="1774209580">
          <w:marLeft w:val="640"/>
          <w:marRight w:val="0"/>
          <w:marTop w:val="0"/>
          <w:marBottom w:val="0"/>
          <w:divBdr>
            <w:top w:val="none" w:sz="0" w:space="0" w:color="auto"/>
            <w:left w:val="none" w:sz="0" w:space="0" w:color="auto"/>
            <w:bottom w:val="none" w:sz="0" w:space="0" w:color="auto"/>
            <w:right w:val="none" w:sz="0" w:space="0" w:color="auto"/>
          </w:divBdr>
        </w:div>
        <w:div w:id="287856874">
          <w:marLeft w:val="640"/>
          <w:marRight w:val="0"/>
          <w:marTop w:val="0"/>
          <w:marBottom w:val="0"/>
          <w:divBdr>
            <w:top w:val="none" w:sz="0" w:space="0" w:color="auto"/>
            <w:left w:val="none" w:sz="0" w:space="0" w:color="auto"/>
            <w:bottom w:val="none" w:sz="0" w:space="0" w:color="auto"/>
            <w:right w:val="none" w:sz="0" w:space="0" w:color="auto"/>
          </w:divBdr>
        </w:div>
        <w:div w:id="895435585">
          <w:marLeft w:val="640"/>
          <w:marRight w:val="0"/>
          <w:marTop w:val="0"/>
          <w:marBottom w:val="0"/>
          <w:divBdr>
            <w:top w:val="none" w:sz="0" w:space="0" w:color="auto"/>
            <w:left w:val="none" w:sz="0" w:space="0" w:color="auto"/>
            <w:bottom w:val="none" w:sz="0" w:space="0" w:color="auto"/>
            <w:right w:val="none" w:sz="0" w:space="0" w:color="auto"/>
          </w:divBdr>
        </w:div>
        <w:div w:id="529924389">
          <w:marLeft w:val="640"/>
          <w:marRight w:val="0"/>
          <w:marTop w:val="0"/>
          <w:marBottom w:val="0"/>
          <w:divBdr>
            <w:top w:val="none" w:sz="0" w:space="0" w:color="auto"/>
            <w:left w:val="none" w:sz="0" w:space="0" w:color="auto"/>
            <w:bottom w:val="none" w:sz="0" w:space="0" w:color="auto"/>
            <w:right w:val="none" w:sz="0" w:space="0" w:color="auto"/>
          </w:divBdr>
        </w:div>
        <w:div w:id="1712411787">
          <w:marLeft w:val="640"/>
          <w:marRight w:val="0"/>
          <w:marTop w:val="0"/>
          <w:marBottom w:val="0"/>
          <w:divBdr>
            <w:top w:val="none" w:sz="0" w:space="0" w:color="auto"/>
            <w:left w:val="none" w:sz="0" w:space="0" w:color="auto"/>
            <w:bottom w:val="none" w:sz="0" w:space="0" w:color="auto"/>
            <w:right w:val="none" w:sz="0" w:space="0" w:color="auto"/>
          </w:divBdr>
        </w:div>
        <w:div w:id="2019966877">
          <w:marLeft w:val="640"/>
          <w:marRight w:val="0"/>
          <w:marTop w:val="0"/>
          <w:marBottom w:val="0"/>
          <w:divBdr>
            <w:top w:val="none" w:sz="0" w:space="0" w:color="auto"/>
            <w:left w:val="none" w:sz="0" w:space="0" w:color="auto"/>
            <w:bottom w:val="none" w:sz="0" w:space="0" w:color="auto"/>
            <w:right w:val="none" w:sz="0" w:space="0" w:color="auto"/>
          </w:divBdr>
        </w:div>
        <w:div w:id="1920289028">
          <w:marLeft w:val="640"/>
          <w:marRight w:val="0"/>
          <w:marTop w:val="0"/>
          <w:marBottom w:val="0"/>
          <w:divBdr>
            <w:top w:val="none" w:sz="0" w:space="0" w:color="auto"/>
            <w:left w:val="none" w:sz="0" w:space="0" w:color="auto"/>
            <w:bottom w:val="none" w:sz="0" w:space="0" w:color="auto"/>
            <w:right w:val="none" w:sz="0" w:space="0" w:color="auto"/>
          </w:divBdr>
        </w:div>
        <w:div w:id="1260328479">
          <w:marLeft w:val="640"/>
          <w:marRight w:val="0"/>
          <w:marTop w:val="0"/>
          <w:marBottom w:val="0"/>
          <w:divBdr>
            <w:top w:val="none" w:sz="0" w:space="0" w:color="auto"/>
            <w:left w:val="none" w:sz="0" w:space="0" w:color="auto"/>
            <w:bottom w:val="none" w:sz="0" w:space="0" w:color="auto"/>
            <w:right w:val="none" w:sz="0" w:space="0" w:color="auto"/>
          </w:divBdr>
        </w:div>
        <w:div w:id="625703494">
          <w:marLeft w:val="640"/>
          <w:marRight w:val="0"/>
          <w:marTop w:val="0"/>
          <w:marBottom w:val="0"/>
          <w:divBdr>
            <w:top w:val="none" w:sz="0" w:space="0" w:color="auto"/>
            <w:left w:val="none" w:sz="0" w:space="0" w:color="auto"/>
            <w:bottom w:val="none" w:sz="0" w:space="0" w:color="auto"/>
            <w:right w:val="none" w:sz="0" w:space="0" w:color="auto"/>
          </w:divBdr>
        </w:div>
        <w:div w:id="1888950608">
          <w:marLeft w:val="640"/>
          <w:marRight w:val="0"/>
          <w:marTop w:val="0"/>
          <w:marBottom w:val="0"/>
          <w:divBdr>
            <w:top w:val="none" w:sz="0" w:space="0" w:color="auto"/>
            <w:left w:val="none" w:sz="0" w:space="0" w:color="auto"/>
            <w:bottom w:val="none" w:sz="0" w:space="0" w:color="auto"/>
            <w:right w:val="none" w:sz="0" w:space="0" w:color="auto"/>
          </w:divBdr>
        </w:div>
        <w:div w:id="508250676">
          <w:marLeft w:val="640"/>
          <w:marRight w:val="0"/>
          <w:marTop w:val="0"/>
          <w:marBottom w:val="0"/>
          <w:divBdr>
            <w:top w:val="none" w:sz="0" w:space="0" w:color="auto"/>
            <w:left w:val="none" w:sz="0" w:space="0" w:color="auto"/>
            <w:bottom w:val="none" w:sz="0" w:space="0" w:color="auto"/>
            <w:right w:val="none" w:sz="0" w:space="0" w:color="auto"/>
          </w:divBdr>
        </w:div>
        <w:div w:id="1209145357">
          <w:marLeft w:val="640"/>
          <w:marRight w:val="0"/>
          <w:marTop w:val="0"/>
          <w:marBottom w:val="0"/>
          <w:divBdr>
            <w:top w:val="none" w:sz="0" w:space="0" w:color="auto"/>
            <w:left w:val="none" w:sz="0" w:space="0" w:color="auto"/>
            <w:bottom w:val="none" w:sz="0" w:space="0" w:color="auto"/>
            <w:right w:val="none" w:sz="0" w:space="0" w:color="auto"/>
          </w:divBdr>
        </w:div>
        <w:div w:id="755248875">
          <w:marLeft w:val="640"/>
          <w:marRight w:val="0"/>
          <w:marTop w:val="0"/>
          <w:marBottom w:val="0"/>
          <w:divBdr>
            <w:top w:val="none" w:sz="0" w:space="0" w:color="auto"/>
            <w:left w:val="none" w:sz="0" w:space="0" w:color="auto"/>
            <w:bottom w:val="none" w:sz="0" w:space="0" w:color="auto"/>
            <w:right w:val="none" w:sz="0" w:space="0" w:color="auto"/>
          </w:divBdr>
        </w:div>
        <w:div w:id="1946300888">
          <w:marLeft w:val="640"/>
          <w:marRight w:val="0"/>
          <w:marTop w:val="0"/>
          <w:marBottom w:val="0"/>
          <w:divBdr>
            <w:top w:val="none" w:sz="0" w:space="0" w:color="auto"/>
            <w:left w:val="none" w:sz="0" w:space="0" w:color="auto"/>
            <w:bottom w:val="none" w:sz="0" w:space="0" w:color="auto"/>
            <w:right w:val="none" w:sz="0" w:space="0" w:color="auto"/>
          </w:divBdr>
        </w:div>
        <w:div w:id="991175510">
          <w:marLeft w:val="640"/>
          <w:marRight w:val="0"/>
          <w:marTop w:val="0"/>
          <w:marBottom w:val="0"/>
          <w:divBdr>
            <w:top w:val="none" w:sz="0" w:space="0" w:color="auto"/>
            <w:left w:val="none" w:sz="0" w:space="0" w:color="auto"/>
            <w:bottom w:val="none" w:sz="0" w:space="0" w:color="auto"/>
            <w:right w:val="none" w:sz="0" w:space="0" w:color="auto"/>
          </w:divBdr>
        </w:div>
        <w:div w:id="496698049">
          <w:marLeft w:val="640"/>
          <w:marRight w:val="0"/>
          <w:marTop w:val="0"/>
          <w:marBottom w:val="0"/>
          <w:divBdr>
            <w:top w:val="none" w:sz="0" w:space="0" w:color="auto"/>
            <w:left w:val="none" w:sz="0" w:space="0" w:color="auto"/>
            <w:bottom w:val="none" w:sz="0" w:space="0" w:color="auto"/>
            <w:right w:val="none" w:sz="0" w:space="0" w:color="auto"/>
          </w:divBdr>
        </w:div>
        <w:div w:id="875120980">
          <w:marLeft w:val="640"/>
          <w:marRight w:val="0"/>
          <w:marTop w:val="0"/>
          <w:marBottom w:val="0"/>
          <w:divBdr>
            <w:top w:val="none" w:sz="0" w:space="0" w:color="auto"/>
            <w:left w:val="none" w:sz="0" w:space="0" w:color="auto"/>
            <w:bottom w:val="none" w:sz="0" w:space="0" w:color="auto"/>
            <w:right w:val="none" w:sz="0" w:space="0" w:color="auto"/>
          </w:divBdr>
        </w:div>
        <w:div w:id="767044444">
          <w:marLeft w:val="640"/>
          <w:marRight w:val="0"/>
          <w:marTop w:val="0"/>
          <w:marBottom w:val="0"/>
          <w:divBdr>
            <w:top w:val="none" w:sz="0" w:space="0" w:color="auto"/>
            <w:left w:val="none" w:sz="0" w:space="0" w:color="auto"/>
            <w:bottom w:val="none" w:sz="0" w:space="0" w:color="auto"/>
            <w:right w:val="none" w:sz="0" w:space="0" w:color="auto"/>
          </w:divBdr>
        </w:div>
        <w:div w:id="2029792514">
          <w:marLeft w:val="640"/>
          <w:marRight w:val="0"/>
          <w:marTop w:val="0"/>
          <w:marBottom w:val="0"/>
          <w:divBdr>
            <w:top w:val="none" w:sz="0" w:space="0" w:color="auto"/>
            <w:left w:val="none" w:sz="0" w:space="0" w:color="auto"/>
            <w:bottom w:val="none" w:sz="0" w:space="0" w:color="auto"/>
            <w:right w:val="none" w:sz="0" w:space="0" w:color="auto"/>
          </w:divBdr>
        </w:div>
        <w:div w:id="821197947">
          <w:marLeft w:val="640"/>
          <w:marRight w:val="0"/>
          <w:marTop w:val="0"/>
          <w:marBottom w:val="0"/>
          <w:divBdr>
            <w:top w:val="none" w:sz="0" w:space="0" w:color="auto"/>
            <w:left w:val="none" w:sz="0" w:space="0" w:color="auto"/>
            <w:bottom w:val="none" w:sz="0" w:space="0" w:color="auto"/>
            <w:right w:val="none" w:sz="0" w:space="0" w:color="auto"/>
          </w:divBdr>
        </w:div>
        <w:div w:id="862717249">
          <w:marLeft w:val="640"/>
          <w:marRight w:val="0"/>
          <w:marTop w:val="0"/>
          <w:marBottom w:val="0"/>
          <w:divBdr>
            <w:top w:val="none" w:sz="0" w:space="0" w:color="auto"/>
            <w:left w:val="none" w:sz="0" w:space="0" w:color="auto"/>
            <w:bottom w:val="none" w:sz="0" w:space="0" w:color="auto"/>
            <w:right w:val="none" w:sz="0" w:space="0" w:color="auto"/>
          </w:divBdr>
        </w:div>
        <w:div w:id="191069389">
          <w:marLeft w:val="640"/>
          <w:marRight w:val="0"/>
          <w:marTop w:val="0"/>
          <w:marBottom w:val="0"/>
          <w:divBdr>
            <w:top w:val="none" w:sz="0" w:space="0" w:color="auto"/>
            <w:left w:val="none" w:sz="0" w:space="0" w:color="auto"/>
            <w:bottom w:val="none" w:sz="0" w:space="0" w:color="auto"/>
            <w:right w:val="none" w:sz="0" w:space="0" w:color="auto"/>
          </w:divBdr>
        </w:div>
        <w:div w:id="3634238">
          <w:marLeft w:val="640"/>
          <w:marRight w:val="0"/>
          <w:marTop w:val="0"/>
          <w:marBottom w:val="0"/>
          <w:divBdr>
            <w:top w:val="none" w:sz="0" w:space="0" w:color="auto"/>
            <w:left w:val="none" w:sz="0" w:space="0" w:color="auto"/>
            <w:bottom w:val="none" w:sz="0" w:space="0" w:color="auto"/>
            <w:right w:val="none" w:sz="0" w:space="0" w:color="auto"/>
          </w:divBdr>
        </w:div>
        <w:div w:id="101926864">
          <w:marLeft w:val="640"/>
          <w:marRight w:val="0"/>
          <w:marTop w:val="0"/>
          <w:marBottom w:val="0"/>
          <w:divBdr>
            <w:top w:val="none" w:sz="0" w:space="0" w:color="auto"/>
            <w:left w:val="none" w:sz="0" w:space="0" w:color="auto"/>
            <w:bottom w:val="none" w:sz="0" w:space="0" w:color="auto"/>
            <w:right w:val="none" w:sz="0" w:space="0" w:color="auto"/>
          </w:divBdr>
        </w:div>
        <w:div w:id="26875155">
          <w:marLeft w:val="640"/>
          <w:marRight w:val="0"/>
          <w:marTop w:val="0"/>
          <w:marBottom w:val="0"/>
          <w:divBdr>
            <w:top w:val="none" w:sz="0" w:space="0" w:color="auto"/>
            <w:left w:val="none" w:sz="0" w:space="0" w:color="auto"/>
            <w:bottom w:val="none" w:sz="0" w:space="0" w:color="auto"/>
            <w:right w:val="none" w:sz="0" w:space="0" w:color="auto"/>
          </w:divBdr>
        </w:div>
        <w:div w:id="309212339">
          <w:marLeft w:val="640"/>
          <w:marRight w:val="0"/>
          <w:marTop w:val="0"/>
          <w:marBottom w:val="0"/>
          <w:divBdr>
            <w:top w:val="none" w:sz="0" w:space="0" w:color="auto"/>
            <w:left w:val="none" w:sz="0" w:space="0" w:color="auto"/>
            <w:bottom w:val="none" w:sz="0" w:space="0" w:color="auto"/>
            <w:right w:val="none" w:sz="0" w:space="0" w:color="auto"/>
          </w:divBdr>
        </w:div>
        <w:div w:id="1628002084">
          <w:marLeft w:val="640"/>
          <w:marRight w:val="0"/>
          <w:marTop w:val="0"/>
          <w:marBottom w:val="0"/>
          <w:divBdr>
            <w:top w:val="none" w:sz="0" w:space="0" w:color="auto"/>
            <w:left w:val="none" w:sz="0" w:space="0" w:color="auto"/>
            <w:bottom w:val="none" w:sz="0" w:space="0" w:color="auto"/>
            <w:right w:val="none" w:sz="0" w:space="0" w:color="auto"/>
          </w:divBdr>
        </w:div>
        <w:div w:id="785080677">
          <w:marLeft w:val="640"/>
          <w:marRight w:val="0"/>
          <w:marTop w:val="0"/>
          <w:marBottom w:val="0"/>
          <w:divBdr>
            <w:top w:val="none" w:sz="0" w:space="0" w:color="auto"/>
            <w:left w:val="none" w:sz="0" w:space="0" w:color="auto"/>
            <w:bottom w:val="none" w:sz="0" w:space="0" w:color="auto"/>
            <w:right w:val="none" w:sz="0" w:space="0" w:color="auto"/>
          </w:divBdr>
        </w:div>
        <w:div w:id="189102961">
          <w:marLeft w:val="640"/>
          <w:marRight w:val="0"/>
          <w:marTop w:val="0"/>
          <w:marBottom w:val="0"/>
          <w:divBdr>
            <w:top w:val="none" w:sz="0" w:space="0" w:color="auto"/>
            <w:left w:val="none" w:sz="0" w:space="0" w:color="auto"/>
            <w:bottom w:val="none" w:sz="0" w:space="0" w:color="auto"/>
            <w:right w:val="none" w:sz="0" w:space="0" w:color="auto"/>
          </w:divBdr>
        </w:div>
        <w:div w:id="1174956791">
          <w:marLeft w:val="640"/>
          <w:marRight w:val="0"/>
          <w:marTop w:val="0"/>
          <w:marBottom w:val="0"/>
          <w:divBdr>
            <w:top w:val="none" w:sz="0" w:space="0" w:color="auto"/>
            <w:left w:val="none" w:sz="0" w:space="0" w:color="auto"/>
            <w:bottom w:val="none" w:sz="0" w:space="0" w:color="auto"/>
            <w:right w:val="none" w:sz="0" w:space="0" w:color="auto"/>
          </w:divBdr>
        </w:div>
        <w:div w:id="600836863">
          <w:marLeft w:val="640"/>
          <w:marRight w:val="0"/>
          <w:marTop w:val="0"/>
          <w:marBottom w:val="0"/>
          <w:divBdr>
            <w:top w:val="none" w:sz="0" w:space="0" w:color="auto"/>
            <w:left w:val="none" w:sz="0" w:space="0" w:color="auto"/>
            <w:bottom w:val="none" w:sz="0" w:space="0" w:color="auto"/>
            <w:right w:val="none" w:sz="0" w:space="0" w:color="auto"/>
          </w:divBdr>
        </w:div>
        <w:div w:id="1788936465">
          <w:marLeft w:val="640"/>
          <w:marRight w:val="0"/>
          <w:marTop w:val="0"/>
          <w:marBottom w:val="0"/>
          <w:divBdr>
            <w:top w:val="none" w:sz="0" w:space="0" w:color="auto"/>
            <w:left w:val="none" w:sz="0" w:space="0" w:color="auto"/>
            <w:bottom w:val="none" w:sz="0" w:space="0" w:color="auto"/>
            <w:right w:val="none" w:sz="0" w:space="0" w:color="auto"/>
          </w:divBdr>
        </w:div>
        <w:div w:id="2078626590">
          <w:marLeft w:val="640"/>
          <w:marRight w:val="0"/>
          <w:marTop w:val="0"/>
          <w:marBottom w:val="0"/>
          <w:divBdr>
            <w:top w:val="none" w:sz="0" w:space="0" w:color="auto"/>
            <w:left w:val="none" w:sz="0" w:space="0" w:color="auto"/>
            <w:bottom w:val="none" w:sz="0" w:space="0" w:color="auto"/>
            <w:right w:val="none" w:sz="0" w:space="0" w:color="auto"/>
          </w:divBdr>
        </w:div>
        <w:div w:id="1103771222">
          <w:marLeft w:val="640"/>
          <w:marRight w:val="0"/>
          <w:marTop w:val="0"/>
          <w:marBottom w:val="0"/>
          <w:divBdr>
            <w:top w:val="none" w:sz="0" w:space="0" w:color="auto"/>
            <w:left w:val="none" w:sz="0" w:space="0" w:color="auto"/>
            <w:bottom w:val="none" w:sz="0" w:space="0" w:color="auto"/>
            <w:right w:val="none" w:sz="0" w:space="0" w:color="auto"/>
          </w:divBdr>
        </w:div>
        <w:div w:id="290482162">
          <w:marLeft w:val="640"/>
          <w:marRight w:val="0"/>
          <w:marTop w:val="0"/>
          <w:marBottom w:val="0"/>
          <w:divBdr>
            <w:top w:val="none" w:sz="0" w:space="0" w:color="auto"/>
            <w:left w:val="none" w:sz="0" w:space="0" w:color="auto"/>
            <w:bottom w:val="none" w:sz="0" w:space="0" w:color="auto"/>
            <w:right w:val="none" w:sz="0" w:space="0" w:color="auto"/>
          </w:divBdr>
        </w:div>
        <w:div w:id="1445885655">
          <w:marLeft w:val="640"/>
          <w:marRight w:val="0"/>
          <w:marTop w:val="0"/>
          <w:marBottom w:val="0"/>
          <w:divBdr>
            <w:top w:val="none" w:sz="0" w:space="0" w:color="auto"/>
            <w:left w:val="none" w:sz="0" w:space="0" w:color="auto"/>
            <w:bottom w:val="none" w:sz="0" w:space="0" w:color="auto"/>
            <w:right w:val="none" w:sz="0" w:space="0" w:color="auto"/>
          </w:divBdr>
        </w:div>
        <w:div w:id="893855862">
          <w:marLeft w:val="640"/>
          <w:marRight w:val="0"/>
          <w:marTop w:val="0"/>
          <w:marBottom w:val="0"/>
          <w:divBdr>
            <w:top w:val="none" w:sz="0" w:space="0" w:color="auto"/>
            <w:left w:val="none" w:sz="0" w:space="0" w:color="auto"/>
            <w:bottom w:val="none" w:sz="0" w:space="0" w:color="auto"/>
            <w:right w:val="none" w:sz="0" w:space="0" w:color="auto"/>
          </w:divBdr>
        </w:div>
        <w:div w:id="1284657118">
          <w:marLeft w:val="640"/>
          <w:marRight w:val="0"/>
          <w:marTop w:val="0"/>
          <w:marBottom w:val="0"/>
          <w:divBdr>
            <w:top w:val="none" w:sz="0" w:space="0" w:color="auto"/>
            <w:left w:val="none" w:sz="0" w:space="0" w:color="auto"/>
            <w:bottom w:val="none" w:sz="0" w:space="0" w:color="auto"/>
            <w:right w:val="none" w:sz="0" w:space="0" w:color="auto"/>
          </w:divBdr>
        </w:div>
        <w:div w:id="388312727">
          <w:marLeft w:val="640"/>
          <w:marRight w:val="0"/>
          <w:marTop w:val="0"/>
          <w:marBottom w:val="0"/>
          <w:divBdr>
            <w:top w:val="none" w:sz="0" w:space="0" w:color="auto"/>
            <w:left w:val="none" w:sz="0" w:space="0" w:color="auto"/>
            <w:bottom w:val="none" w:sz="0" w:space="0" w:color="auto"/>
            <w:right w:val="none" w:sz="0" w:space="0" w:color="auto"/>
          </w:divBdr>
        </w:div>
        <w:div w:id="2088724866">
          <w:marLeft w:val="640"/>
          <w:marRight w:val="0"/>
          <w:marTop w:val="0"/>
          <w:marBottom w:val="0"/>
          <w:divBdr>
            <w:top w:val="none" w:sz="0" w:space="0" w:color="auto"/>
            <w:left w:val="none" w:sz="0" w:space="0" w:color="auto"/>
            <w:bottom w:val="none" w:sz="0" w:space="0" w:color="auto"/>
            <w:right w:val="none" w:sz="0" w:space="0" w:color="auto"/>
          </w:divBdr>
        </w:div>
        <w:div w:id="1278029481">
          <w:marLeft w:val="640"/>
          <w:marRight w:val="0"/>
          <w:marTop w:val="0"/>
          <w:marBottom w:val="0"/>
          <w:divBdr>
            <w:top w:val="none" w:sz="0" w:space="0" w:color="auto"/>
            <w:left w:val="none" w:sz="0" w:space="0" w:color="auto"/>
            <w:bottom w:val="none" w:sz="0" w:space="0" w:color="auto"/>
            <w:right w:val="none" w:sz="0" w:space="0" w:color="auto"/>
          </w:divBdr>
        </w:div>
        <w:div w:id="373892789">
          <w:marLeft w:val="640"/>
          <w:marRight w:val="0"/>
          <w:marTop w:val="0"/>
          <w:marBottom w:val="0"/>
          <w:divBdr>
            <w:top w:val="none" w:sz="0" w:space="0" w:color="auto"/>
            <w:left w:val="none" w:sz="0" w:space="0" w:color="auto"/>
            <w:bottom w:val="none" w:sz="0" w:space="0" w:color="auto"/>
            <w:right w:val="none" w:sz="0" w:space="0" w:color="auto"/>
          </w:divBdr>
        </w:div>
        <w:div w:id="170225158">
          <w:marLeft w:val="640"/>
          <w:marRight w:val="0"/>
          <w:marTop w:val="0"/>
          <w:marBottom w:val="0"/>
          <w:divBdr>
            <w:top w:val="none" w:sz="0" w:space="0" w:color="auto"/>
            <w:left w:val="none" w:sz="0" w:space="0" w:color="auto"/>
            <w:bottom w:val="none" w:sz="0" w:space="0" w:color="auto"/>
            <w:right w:val="none" w:sz="0" w:space="0" w:color="auto"/>
          </w:divBdr>
        </w:div>
        <w:div w:id="276255503">
          <w:marLeft w:val="640"/>
          <w:marRight w:val="0"/>
          <w:marTop w:val="0"/>
          <w:marBottom w:val="0"/>
          <w:divBdr>
            <w:top w:val="none" w:sz="0" w:space="0" w:color="auto"/>
            <w:left w:val="none" w:sz="0" w:space="0" w:color="auto"/>
            <w:bottom w:val="none" w:sz="0" w:space="0" w:color="auto"/>
            <w:right w:val="none" w:sz="0" w:space="0" w:color="auto"/>
          </w:divBdr>
        </w:div>
        <w:div w:id="243102450">
          <w:marLeft w:val="640"/>
          <w:marRight w:val="0"/>
          <w:marTop w:val="0"/>
          <w:marBottom w:val="0"/>
          <w:divBdr>
            <w:top w:val="none" w:sz="0" w:space="0" w:color="auto"/>
            <w:left w:val="none" w:sz="0" w:space="0" w:color="auto"/>
            <w:bottom w:val="none" w:sz="0" w:space="0" w:color="auto"/>
            <w:right w:val="none" w:sz="0" w:space="0" w:color="auto"/>
          </w:divBdr>
        </w:div>
        <w:div w:id="1231620574">
          <w:marLeft w:val="640"/>
          <w:marRight w:val="0"/>
          <w:marTop w:val="0"/>
          <w:marBottom w:val="0"/>
          <w:divBdr>
            <w:top w:val="none" w:sz="0" w:space="0" w:color="auto"/>
            <w:left w:val="none" w:sz="0" w:space="0" w:color="auto"/>
            <w:bottom w:val="none" w:sz="0" w:space="0" w:color="auto"/>
            <w:right w:val="none" w:sz="0" w:space="0" w:color="auto"/>
          </w:divBdr>
        </w:div>
        <w:div w:id="81337315">
          <w:marLeft w:val="640"/>
          <w:marRight w:val="0"/>
          <w:marTop w:val="0"/>
          <w:marBottom w:val="0"/>
          <w:divBdr>
            <w:top w:val="none" w:sz="0" w:space="0" w:color="auto"/>
            <w:left w:val="none" w:sz="0" w:space="0" w:color="auto"/>
            <w:bottom w:val="none" w:sz="0" w:space="0" w:color="auto"/>
            <w:right w:val="none" w:sz="0" w:space="0" w:color="auto"/>
          </w:divBdr>
        </w:div>
        <w:div w:id="1946494765">
          <w:marLeft w:val="640"/>
          <w:marRight w:val="0"/>
          <w:marTop w:val="0"/>
          <w:marBottom w:val="0"/>
          <w:divBdr>
            <w:top w:val="none" w:sz="0" w:space="0" w:color="auto"/>
            <w:left w:val="none" w:sz="0" w:space="0" w:color="auto"/>
            <w:bottom w:val="none" w:sz="0" w:space="0" w:color="auto"/>
            <w:right w:val="none" w:sz="0" w:space="0" w:color="auto"/>
          </w:divBdr>
        </w:div>
        <w:div w:id="2058356402">
          <w:marLeft w:val="640"/>
          <w:marRight w:val="0"/>
          <w:marTop w:val="0"/>
          <w:marBottom w:val="0"/>
          <w:divBdr>
            <w:top w:val="none" w:sz="0" w:space="0" w:color="auto"/>
            <w:left w:val="none" w:sz="0" w:space="0" w:color="auto"/>
            <w:bottom w:val="none" w:sz="0" w:space="0" w:color="auto"/>
            <w:right w:val="none" w:sz="0" w:space="0" w:color="auto"/>
          </w:divBdr>
        </w:div>
        <w:div w:id="1550796296">
          <w:marLeft w:val="640"/>
          <w:marRight w:val="0"/>
          <w:marTop w:val="0"/>
          <w:marBottom w:val="0"/>
          <w:divBdr>
            <w:top w:val="none" w:sz="0" w:space="0" w:color="auto"/>
            <w:left w:val="none" w:sz="0" w:space="0" w:color="auto"/>
            <w:bottom w:val="none" w:sz="0" w:space="0" w:color="auto"/>
            <w:right w:val="none" w:sz="0" w:space="0" w:color="auto"/>
          </w:divBdr>
        </w:div>
        <w:div w:id="983512671">
          <w:marLeft w:val="640"/>
          <w:marRight w:val="0"/>
          <w:marTop w:val="0"/>
          <w:marBottom w:val="0"/>
          <w:divBdr>
            <w:top w:val="none" w:sz="0" w:space="0" w:color="auto"/>
            <w:left w:val="none" w:sz="0" w:space="0" w:color="auto"/>
            <w:bottom w:val="none" w:sz="0" w:space="0" w:color="auto"/>
            <w:right w:val="none" w:sz="0" w:space="0" w:color="auto"/>
          </w:divBdr>
        </w:div>
        <w:div w:id="2129081966">
          <w:marLeft w:val="640"/>
          <w:marRight w:val="0"/>
          <w:marTop w:val="0"/>
          <w:marBottom w:val="0"/>
          <w:divBdr>
            <w:top w:val="none" w:sz="0" w:space="0" w:color="auto"/>
            <w:left w:val="none" w:sz="0" w:space="0" w:color="auto"/>
            <w:bottom w:val="none" w:sz="0" w:space="0" w:color="auto"/>
            <w:right w:val="none" w:sz="0" w:space="0" w:color="auto"/>
          </w:divBdr>
        </w:div>
        <w:div w:id="736779505">
          <w:marLeft w:val="640"/>
          <w:marRight w:val="0"/>
          <w:marTop w:val="0"/>
          <w:marBottom w:val="0"/>
          <w:divBdr>
            <w:top w:val="none" w:sz="0" w:space="0" w:color="auto"/>
            <w:left w:val="none" w:sz="0" w:space="0" w:color="auto"/>
            <w:bottom w:val="none" w:sz="0" w:space="0" w:color="auto"/>
            <w:right w:val="none" w:sz="0" w:space="0" w:color="auto"/>
          </w:divBdr>
        </w:div>
        <w:div w:id="1033261568">
          <w:marLeft w:val="640"/>
          <w:marRight w:val="0"/>
          <w:marTop w:val="0"/>
          <w:marBottom w:val="0"/>
          <w:divBdr>
            <w:top w:val="none" w:sz="0" w:space="0" w:color="auto"/>
            <w:left w:val="none" w:sz="0" w:space="0" w:color="auto"/>
            <w:bottom w:val="none" w:sz="0" w:space="0" w:color="auto"/>
            <w:right w:val="none" w:sz="0" w:space="0" w:color="auto"/>
          </w:divBdr>
        </w:div>
        <w:div w:id="1709069448">
          <w:marLeft w:val="640"/>
          <w:marRight w:val="0"/>
          <w:marTop w:val="0"/>
          <w:marBottom w:val="0"/>
          <w:divBdr>
            <w:top w:val="none" w:sz="0" w:space="0" w:color="auto"/>
            <w:left w:val="none" w:sz="0" w:space="0" w:color="auto"/>
            <w:bottom w:val="none" w:sz="0" w:space="0" w:color="auto"/>
            <w:right w:val="none" w:sz="0" w:space="0" w:color="auto"/>
          </w:divBdr>
        </w:div>
      </w:divsChild>
    </w:div>
    <w:div w:id="226574591">
      <w:bodyDiv w:val="1"/>
      <w:marLeft w:val="0"/>
      <w:marRight w:val="0"/>
      <w:marTop w:val="0"/>
      <w:marBottom w:val="0"/>
      <w:divBdr>
        <w:top w:val="none" w:sz="0" w:space="0" w:color="auto"/>
        <w:left w:val="none" w:sz="0" w:space="0" w:color="auto"/>
        <w:bottom w:val="none" w:sz="0" w:space="0" w:color="auto"/>
        <w:right w:val="none" w:sz="0" w:space="0" w:color="auto"/>
      </w:divBdr>
    </w:div>
    <w:div w:id="228266824">
      <w:bodyDiv w:val="1"/>
      <w:marLeft w:val="0"/>
      <w:marRight w:val="0"/>
      <w:marTop w:val="0"/>
      <w:marBottom w:val="0"/>
      <w:divBdr>
        <w:top w:val="none" w:sz="0" w:space="0" w:color="auto"/>
        <w:left w:val="none" w:sz="0" w:space="0" w:color="auto"/>
        <w:bottom w:val="none" w:sz="0" w:space="0" w:color="auto"/>
        <w:right w:val="none" w:sz="0" w:space="0" w:color="auto"/>
      </w:divBdr>
    </w:div>
    <w:div w:id="229851243">
      <w:bodyDiv w:val="1"/>
      <w:marLeft w:val="0"/>
      <w:marRight w:val="0"/>
      <w:marTop w:val="0"/>
      <w:marBottom w:val="0"/>
      <w:divBdr>
        <w:top w:val="none" w:sz="0" w:space="0" w:color="auto"/>
        <w:left w:val="none" w:sz="0" w:space="0" w:color="auto"/>
        <w:bottom w:val="none" w:sz="0" w:space="0" w:color="auto"/>
        <w:right w:val="none" w:sz="0" w:space="0" w:color="auto"/>
      </w:divBdr>
    </w:div>
    <w:div w:id="230193394">
      <w:bodyDiv w:val="1"/>
      <w:marLeft w:val="0"/>
      <w:marRight w:val="0"/>
      <w:marTop w:val="0"/>
      <w:marBottom w:val="0"/>
      <w:divBdr>
        <w:top w:val="none" w:sz="0" w:space="0" w:color="auto"/>
        <w:left w:val="none" w:sz="0" w:space="0" w:color="auto"/>
        <w:bottom w:val="none" w:sz="0" w:space="0" w:color="auto"/>
        <w:right w:val="none" w:sz="0" w:space="0" w:color="auto"/>
      </w:divBdr>
    </w:div>
    <w:div w:id="238910600">
      <w:bodyDiv w:val="1"/>
      <w:marLeft w:val="0"/>
      <w:marRight w:val="0"/>
      <w:marTop w:val="0"/>
      <w:marBottom w:val="0"/>
      <w:divBdr>
        <w:top w:val="none" w:sz="0" w:space="0" w:color="auto"/>
        <w:left w:val="none" w:sz="0" w:space="0" w:color="auto"/>
        <w:bottom w:val="none" w:sz="0" w:space="0" w:color="auto"/>
        <w:right w:val="none" w:sz="0" w:space="0" w:color="auto"/>
      </w:divBdr>
      <w:divsChild>
        <w:div w:id="156500566">
          <w:marLeft w:val="480"/>
          <w:marRight w:val="0"/>
          <w:marTop w:val="0"/>
          <w:marBottom w:val="0"/>
          <w:divBdr>
            <w:top w:val="none" w:sz="0" w:space="0" w:color="auto"/>
            <w:left w:val="none" w:sz="0" w:space="0" w:color="auto"/>
            <w:bottom w:val="none" w:sz="0" w:space="0" w:color="auto"/>
            <w:right w:val="none" w:sz="0" w:space="0" w:color="auto"/>
          </w:divBdr>
        </w:div>
        <w:div w:id="932317485">
          <w:marLeft w:val="480"/>
          <w:marRight w:val="0"/>
          <w:marTop w:val="0"/>
          <w:marBottom w:val="0"/>
          <w:divBdr>
            <w:top w:val="none" w:sz="0" w:space="0" w:color="auto"/>
            <w:left w:val="none" w:sz="0" w:space="0" w:color="auto"/>
            <w:bottom w:val="none" w:sz="0" w:space="0" w:color="auto"/>
            <w:right w:val="none" w:sz="0" w:space="0" w:color="auto"/>
          </w:divBdr>
        </w:div>
        <w:div w:id="499270872">
          <w:marLeft w:val="480"/>
          <w:marRight w:val="0"/>
          <w:marTop w:val="0"/>
          <w:marBottom w:val="0"/>
          <w:divBdr>
            <w:top w:val="none" w:sz="0" w:space="0" w:color="auto"/>
            <w:left w:val="none" w:sz="0" w:space="0" w:color="auto"/>
            <w:bottom w:val="none" w:sz="0" w:space="0" w:color="auto"/>
            <w:right w:val="none" w:sz="0" w:space="0" w:color="auto"/>
          </w:divBdr>
        </w:div>
        <w:div w:id="945118990">
          <w:marLeft w:val="480"/>
          <w:marRight w:val="0"/>
          <w:marTop w:val="0"/>
          <w:marBottom w:val="0"/>
          <w:divBdr>
            <w:top w:val="none" w:sz="0" w:space="0" w:color="auto"/>
            <w:left w:val="none" w:sz="0" w:space="0" w:color="auto"/>
            <w:bottom w:val="none" w:sz="0" w:space="0" w:color="auto"/>
            <w:right w:val="none" w:sz="0" w:space="0" w:color="auto"/>
          </w:divBdr>
        </w:div>
        <w:div w:id="884874255">
          <w:marLeft w:val="480"/>
          <w:marRight w:val="0"/>
          <w:marTop w:val="0"/>
          <w:marBottom w:val="0"/>
          <w:divBdr>
            <w:top w:val="none" w:sz="0" w:space="0" w:color="auto"/>
            <w:left w:val="none" w:sz="0" w:space="0" w:color="auto"/>
            <w:bottom w:val="none" w:sz="0" w:space="0" w:color="auto"/>
            <w:right w:val="none" w:sz="0" w:space="0" w:color="auto"/>
          </w:divBdr>
        </w:div>
        <w:div w:id="2114280044">
          <w:marLeft w:val="480"/>
          <w:marRight w:val="0"/>
          <w:marTop w:val="0"/>
          <w:marBottom w:val="0"/>
          <w:divBdr>
            <w:top w:val="none" w:sz="0" w:space="0" w:color="auto"/>
            <w:left w:val="none" w:sz="0" w:space="0" w:color="auto"/>
            <w:bottom w:val="none" w:sz="0" w:space="0" w:color="auto"/>
            <w:right w:val="none" w:sz="0" w:space="0" w:color="auto"/>
          </w:divBdr>
        </w:div>
        <w:div w:id="361904956">
          <w:marLeft w:val="480"/>
          <w:marRight w:val="0"/>
          <w:marTop w:val="0"/>
          <w:marBottom w:val="0"/>
          <w:divBdr>
            <w:top w:val="none" w:sz="0" w:space="0" w:color="auto"/>
            <w:left w:val="none" w:sz="0" w:space="0" w:color="auto"/>
            <w:bottom w:val="none" w:sz="0" w:space="0" w:color="auto"/>
            <w:right w:val="none" w:sz="0" w:space="0" w:color="auto"/>
          </w:divBdr>
        </w:div>
        <w:div w:id="60182522">
          <w:marLeft w:val="480"/>
          <w:marRight w:val="0"/>
          <w:marTop w:val="0"/>
          <w:marBottom w:val="0"/>
          <w:divBdr>
            <w:top w:val="none" w:sz="0" w:space="0" w:color="auto"/>
            <w:left w:val="none" w:sz="0" w:space="0" w:color="auto"/>
            <w:bottom w:val="none" w:sz="0" w:space="0" w:color="auto"/>
            <w:right w:val="none" w:sz="0" w:space="0" w:color="auto"/>
          </w:divBdr>
        </w:div>
        <w:div w:id="1045789643">
          <w:marLeft w:val="480"/>
          <w:marRight w:val="0"/>
          <w:marTop w:val="0"/>
          <w:marBottom w:val="0"/>
          <w:divBdr>
            <w:top w:val="none" w:sz="0" w:space="0" w:color="auto"/>
            <w:left w:val="none" w:sz="0" w:space="0" w:color="auto"/>
            <w:bottom w:val="none" w:sz="0" w:space="0" w:color="auto"/>
            <w:right w:val="none" w:sz="0" w:space="0" w:color="auto"/>
          </w:divBdr>
        </w:div>
        <w:div w:id="957494942">
          <w:marLeft w:val="480"/>
          <w:marRight w:val="0"/>
          <w:marTop w:val="0"/>
          <w:marBottom w:val="0"/>
          <w:divBdr>
            <w:top w:val="none" w:sz="0" w:space="0" w:color="auto"/>
            <w:left w:val="none" w:sz="0" w:space="0" w:color="auto"/>
            <w:bottom w:val="none" w:sz="0" w:space="0" w:color="auto"/>
            <w:right w:val="none" w:sz="0" w:space="0" w:color="auto"/>
          </w:divBdr>
        </w:div>
        <w:div w:id="1807776997">
          <w:marLeft w:val="480"/>
          <w:marRight w:val="0"/>
          <w:marTop w:val="0"/>
          <w:marBottom w:val="0"/>
          <w:divBdr>
            <w:top w:val="none" w:sz="0" w:space="0" w:color="auto"/>
            <w:left w:val="none" w:sz="0" w:space="0" w:color="auto"/>
            <w:bottom w:val="none" w:sz="0" w:space="0" w:color="auto"/>
            <w:right w:val="none" w:sz="0" w:space="0" w:color="auto"/>
          </w:divBdr>
        </w:div>
        <w:div w:id="2058162436">
          <w:marLeft w:val="480"/>
          <w:marRight w:val="0"/>
          <w:marTop w:val="0"/>
          <w:marBottom w:val="0"/>
          <w:divBdr>
            <w:top w:val="none" w:sz="0" w:space="0" w:color="auto"/>
            <w:left w:val="none" w:sz="0" w:space="0" w:color="auto"/>
            <w:bottom w:val="none" w:sz="0" w:space="0" w:color="auto"/>
            <w:right w:val="none" w:sz="0" w:space="0" w:color="auto"/>
          </w:divBdr>
        </w:div>
        <w:div w:id="1531726585">
          <w:marLeft w:val="480"/>
          <w:marRight w:val="0"/>
          <w:marTop w:val="0"/>
          <w:marBottom w:val="0"/>
          <w:divBdr>
            <w:top w:val="none" w:sz="0" w:space="0" w:color="auto"/>
            <w:left w:val="none" w:sz="0" w:space="0" w:color="auto"/>
            <w:bottom w:val="none" w:sz="0" w:space="0" w:color="auto"/>
            <w:right w:val="none" w:sz="0" w:space="0" w:color="auto"/>
          </w:divBdr>
        </w:div>
        <w:div w:id="1596938221">
          <w:marLeft w:val="480"/>
          <w:marRight w:val="0"/>
          <w:marTop w:val="0"/>
          <w:marBottom w:val="0"/>
          <w:divBdr>
            <w:top w:val="none" w:sz="0" w:space="0" w:color="auto"/>
            <w:left w:val="none" w:sz="0" w:space="0" w:color="auto"/>
            <w:bottom w:val="none" w:sz="0" w:space="0" w:color="auto"/>
            <w:right w:val="none" w:sz="0" w:space="0" w:color="auto"/>
          </w:divBdr>
        </w:div>
        <w:div w:id="1058238104">
          <w:marLeft w:val="480"/>
          <w:marRight w:val="0"/>
          <w:marTop w:val="0"/>
          <w:marBottom w:val="0"/>
          <w:divBdr>
            <w:top w:val="none" w:sz="0" w:space="0" w:color="auto"/>
            <w:left w:val="none" w:sz="0" w:space="0" w:color="auto"/>
            <w:bottom w:val="none" w:sz="0" w:space="0" w:color="auto"/>
            <w:right w:val="none" w:sz="0" w:space="0" w:color="auto"/>
          </w:divBdr>
        </w:div>
        <w:div w:id="1847162809">
          <w:marLeft w:val="480"/>
          <w:marRight w:val="0"/>
          <w:marTop w:val="0"/>
          <w:marBottom w:val="0"/>
          <w:divBdr>
            <w:top w:val="none" w:sz="0" w:space="0" w:color="auto"/>
            <w:left w:val="none" w:sz="0" w:space="0" w:color="auto"/>
            <w:bottom w:val="none" w:sz="0" w:space="0" w:color="auto"/>
            <w:right w:val="none" w:sz="0" w:space="0" w:color="auto"/>
          </w:divBdr>
        </w:div>
        <w:div w:id="397635644">
          <w:marLeft w:val="480"/>
          <w:marRight w:val="0"/>
          <w:marTop w:val="0"/>
          <w:marBottom w:val="0"/>
          <w:divBdr>
            <w:top w:val="none" w:sz="0" w:space="0" w:color="auto"/>
            <w:left w:val="none" w:sz="0" w:space="0" w:color="auto"/>
            <w:bottom w:val="none" w:sz="0" w:space="0" w:color="auto"/>
            <w:right w:val="none" w:sz="0" w:space="0" w:color="auto"/>
          </w:divBdr>
        </w:div>
        <w:div w:id="1367297391">
          <w:marLeft w:val="480"/>
          <w:marRight w:val="0"/>
          <w:marTop w:val="0"/>
          <w:marBottom w:val="0"/>
          <w:divBdr>
            <w:top w:val="none" w:sz="0" w:space="0" w:color="auto"/>
            <w:left w:val="none" w:sz="0" w:space="0" w:color="auto"/>
            <w:bottom w:val="none" w:sz="0" w:space="0" w:color="auto"/>
            <w:right w:val="none" w:sz="0" w:space="0" w:color="auto"/>
          </w:divBdr>
        </w:div>
        <w:div w:id="834220595">
          <w:marLeft w:val="480"/>
          <w:marRight w:val="0"/>
          <w:marTop w:val="0"/>
          <w:marBottom w:val="0"/>
          <w:divBdr>
            <w:top w:val="none" w:sz="0" w:space="0" w:color="auto"/>
            <w:left w:val="none" w:sz="0" w:space="0" w:color="auto"/>
            <w:bottom w:val="none" w:sz="0" w:space="0" w:color="auto"/>
            <w:right w:val="none" w:sz="0" w:space="0" w:color="auto"/>
          </w:divBdr>
        </w:div>
        <w:div w:id="1537112070">
          <w:marLeft w:val="480"/>
          <w:marRight w:val="0"/>
          <w:marTop w:val="0"/>
          <w:marBottom w:val="0"/>
          <w:divBdr>
            <w:top w:val="none" w:sz="0" w:space="0" w:color="auto"/>
            <w:left w:val="none" w:sz="0" w:space="0" w:color="auto"/>
            <w:bottom w:val="none" w:sz="0" w:space="0" w:color="auto"/>
            <w:right w:val="none" w:sz="0" w:space="0" w:color="auto"/>
          </w:divBdr>
        </w:div>
        <w:div w:id="892740795">
          <w:marLeft w:val="480"/>
          <w:marRight w:val="0"/>
          <w:marTop w:val="0"/>
          <w:marBottom w:val="0"/>
          <w:divBdr>
            <w:top w:val="none" w:sz="0" w:space="0" w:color="auto"/>
            <w:left w:val="none" w:sz="0" w:space="0" w:color="auto"/>
            <w:bottom w:val="none" w:sz="0" w:space="0" w:color="auto"/>
            <w:right w:val="none" w:sz="0" w:space="0" w:color="auto"/>
          </w:divBdr>
        </w:div>
        <w:div w:id="712969921">
          <w:marLeft w:val="480"/>
          <w:marRight w:val="0"/>
          <w:marTop w:val="0"/>
          <w:marBottom w:val="0"/>
          <w:divBdr>
            <w:top w:val="none" w:sz="0" w:space="0" w:color="auto"/>
            <w:left w:val="none" w:sz="0" w:space="0" w:color="auto"/>
            <w:bottom w:val="none" w:sz="0" w:space="0" w:color="auto"/>
            <w:right w:val="none" w:sz="0" w:space="0" w:color="auto"/>
          </w:divBdr>
        </w:div>
        <w:div w:id="2099515138">
          <w:marLeft w:val="480"/>
          <w:marRight w:val="0"/>
          <w:marTop w:val="0"/>
          <w:marBottom w:val="0"/>
          <w:divBdr>
            <w:top w:val="none" w:sz="0" w:space="0" w:color="auto"/>
            <w:left w:val="none" w:sz="0" w:space="0" w:color="auto"/>
            <w:bottom w:val="none" w:sz="0" w:space="0" w:color="auto"/>
            <w:right w:val="none" w:sz="0" w:space="0" w:color="auto"/>
          </w:divBdr>
        </w:div>
        <w:div w:id="1196819267">
          <w:marLeft w:val="480"/>
          <w:marRight w:val="0"/>
          <w:marTop w:val="0"/>
          <w:marBottom w:val="0"/>
          <w:divBdr>
            <w:top w:val="none" w:sz="0" w:space="0" w:color="auto"/>
            <w:left w:val="none" w:sz="0" w:space="0" w:color="auto"/>
            <w:bottom w:val="none" w:sz="0" w:space="0" w:color="auto"/>
            <w:right w:val="none" w:sz="0" w:space="0" w:color="auto"/>
          </w:divBdr>
        </w:div>
        <w:div w:id="873814048">
          <w:marLeft w:val="480"/>
          <w:marRight w:val="0"/>
          <w:marTop w:val="0"/>
          <w:marBottom w:val="0"/>
          <w:divBdr>
            <w:top w:val="none" w:sz="0" w:space="0" w:color="auto"/>
            <w:left w:val="none" w:sz="0" w:space="0" w:color="auto"/>
            <w:bottom w:val="none" w:sz="0" w:space="0" w:color="auto"/>
            <w:right w:val="none" w:sz="0" w:space="0" w:color="auto"/>
          </w:divBdr>
        </w:div>
        <w:div w:id="1421288740">
          <w:marLeft w:val="480"/>
          <w:marRight w:val="0"/>
          <w:marTop w:val="0"/>
          <w:marBottom w:val="0"/>
          <w:divBdr>
            <w:top w:val="none" w:sz="0" w:space="0" w:color="auto"/>
            <w:left w:val="none" w:sz="0" w:space="0" w:color="auto"/>
            <w:bottom w:val="none" w:sz="0" w:space="0" w:color="auto"/>
            <w:right w:val="none" w:sz="0" w:space="0" w:color="auto"/>
          </w:divBdr>
        </w:div>
        <w:div w:id="1494948673">
          <w:marLeft w:val="480"/>
          <w:marRight w:val="0"/>
          <w:marTop w:val="0"/>
          <w:marBottom w:val="0"/>
          <w:divBdr>
            <w:top w:val="none" w:sz="0" w:space="0" w:color="auto"/>
            <w:left w:val="none" w:sz="0" w:space="0" w:color="auto"/>
            <w:bottom w:val="none" w:sz="0" w:space="0" w:color="auto"/>
            <w:right w:val="none" w:sz="0" w:space="0" w:color="auto"/>
          </w:divBdr>
        </w:div>
        <w:div w:id="309360404">
          <w:marLeft w:val="480"/>
          <w:marRight w:val="0"/>
          <w:marTop w:val="0"/>
          <w:marBottom w:val="0"/>
          <w:divBdr>
            <w:top w:val="none" w:sz="0" w:space="0" w:color="auto"/>
            <w:left w:val="none" w:sz="0" w:space="0" w:color="auto"/>
            <w:bottom w:val="none" w:sz="0" w:space="0" w:color="auto"/>
            <w:right w:val="none" w:sz="0" w:space="0" w:color="auto"/>
          </w:divBdr>
        </w:div>
        <w:div w:id="1673412404">
          <w:marLeft w:val="480"/>
          <w:marRight w:val="0"/>
          <w:marTop w:val="0"/>
          <w:marBottom w:val="0"/>
          <w:divBdr>
            <w:top w:val="none" w:sz="0" w:space="0" w:color="auto"/>
            <w:left w:val="none" w:sz="0" w:space="0" w:color="auto"/>
            <w:bottom w:val="none" w:sz="0" w:space="0" w:color="auto"/>
            <w:right w:val="none" w:sz="0" w:space="0" w:color="auto"/>
          </w:divBdr>
        </w:div>
        <w:div w:id="1250655492">
          <w:marLeft w:val="480"/>
          <w:marRight w:val="0"/>
          <w:marTop w:val="0"/>
          <w:marBottom w:val="0"/>
          <w:divBdr>
            <w:top w:val="none" w:sz="0" w:space="0" w:color="auto"/>
            <w:left w:val="none" w:sz="0" w:space="0" w:color="auto"/>
            <w:bottom w:val="none" w:sz="0" w:space="0" w:color="auto"/>
            <w:right w:val="none" w:sz="0" w:space="0" w:color="auto"/>
          </w:divBdr>
        </w:div>
        <w:div w:id="896555732">
          <w:marLeft w:val="480"/>
          <w:marRight w:val="0"/>
          <w:marTop w:val="0"/>
          <w:marBottom w:val="0"/>
          <w:divBdr>
            <w:top w:val="none" w:sz="0" w:space="0" w:color="auto"/>
            <w:left w:val="none" w:sz="0" w:space="0" w:color="auto"/>
            <w:bottom w:val="none" w:sz="0" w:space="0" w:color="auto"/>
            <w:right w:val="none" w:sz="0" w:space="0" w:color="auto"/>
          </w:divBdr>
        </w:div>
        <w:div w:id="548300085">
          <w:marLeft w:val="480"/>
          <w:marRight w:val="0"/>
          <w:marTop w:val="0"/>
          <w:marBottom w:val="0"/>
          <w:divBdr>
            <w:top w:val="none" w:sz="0" w:space="0" w:color="auto"/>
            <w:left w:val="none" w:sz="0" w:space="0" w:color="auto"/>
            <w:bottom w:val="none" w:sz="0" w:space="0" w:color="auto"/>
            <w:right w:val="none" w:sz="0" w:space="0" w:color="auto"/>
          </w:divBdr>
        </w:div>
        <w:div w:id="1515683665">
          <w:marLeft w:val="480"/>
          <w:marRight w:val="0"/>
          <w:marTop w:val="0"/>
          <w:marBottom w:val="0"/>
          <w:divBdr>
            <w:top w:val="none" w:sz="0" w:space="0" w:color="auto"/>
            <w:left w:val="none" w:sz="0" w:space="0" w:color="auto"/>
            <w:bottom w:val="none" w:sz="0" w:space="0" w:color="auto"/>
            <w:right w:val="none" w:sz="0" w:space="0" w:color="auto"/>
          </w:divBdr>
        </w:div>
        <w:div w:id="1851138143">
          <w:marLeft w:val="480"/>
          <w:marRight w:val="0"/>
          <w:marTop w:val="0"/>
          <w:marBottom w:val="0"/>
          <w:divBdr>
            <w:top w:val="none" w:sz="0" w:space="0" w:color="auto"/>
            <w:left w:val="none" w:sz="0" w:space="0" w:color="auto"/>
            <w:bottom w:val="none" w:sz="0" w:space="0" w:color="auto"/>
            <w:right w:val="none" w:sz="0" w:space="0" w:color="auto"/>
          </w:divBdr>
        </w:div>
        <w:div w:id="1541745229">
          <w:marLeft w:val="480"/>
          <w:marRight w:val="0"/>
          <w:marTop w:val="0"/>
          <w:marBottom w:val="0"/>
          <w:divBdr>
            <w:top w:val="none" w:sz="0" w:space="0" w:color="auto"/>
            <w:left w:val="none" w:sz="0" w:space="0" w:color="auto"/>
            <w:bottom w:val="none" w:sz="0" w:space="0" w:color="auto"/>
            <w:right w:val="none" w:sz="0" w:space="0" w:color="auto"/>
          </w:divBdr>
        </w:div>
        <w:div w:id="1548495395">
          <w:marLeft w:val="480"/>
          <w:marRight w:val="0"/>
          <w:marTop w:val="0"/>
          <w:marBottom w:val="0"/>
          <w:divBdr>
            <w:top w:val="none" w:sz="0" w:space="0" w:color="auto"/>
            <w:left w:val="none" w:sz="0" w:space="0" w:color="auto"/>
            <w:bottom w:val="none" w:sz="0" w:space="0" w:color="auto"/>
            <w:right w:val="none" w:sz="0" w:space="0" w:color="auto"/>
          </w:divBdr>
        </w:div>
        <w:div w:id="523860076">
          <w:marLeft w:val="480"/>
          <w:marRight w:val="0"/>
          <w:marTop w:val="0"/>
          <w:marBottom w:val="0"/>
          <w:divBdr>
            <w:top w:val="none" w:sz="0" w:space="0" w:color="auto"/>
            <w:left w:val="none" w:sz="0" w:space="0" w:color="auto"/>
            <w:bottom w:val="none" w:sz="0" w:space="0" w:color="auto"/>
            <w:right w:val="none" w:sz="0" w:space="0" w:color="auto"/>
          </w:divBdr>
        </w:div>
        <w:div w:id="82075116">
          <w:marLeft w:val="480"/>
          <w:marRight w:val="0"/>
          <w:marTop w:val="0"/>
          <w:marBottom w:val="0"/>
          <w:divBdr>
            <w:top w:val="none" w:sz="0" w:space="0" w:color="auto"/>
            <w:left w:val="none" w:sz="0" w:space="0" w:color="auto"/>
            <w:bottom w:val="none" w:sz="0" w:space="0" w:color="auto"/>
            <w:right w:val="none" w:sz="0" w:space="0" w:color="auto"/>
          </w:divBdr>
        </w:div>
        <w:div w:id="1521316564">
          <w:marLeft w:val="480"/>
          <w:marRight w:val="0"/>
          <w:marTop w:val="0"/>
          <w:marBottom w:val="0"/>
          <w:divBdr>
            <w:top w:val="none" w:sz="0" w:space="0" w:color="auto"/>
            <w:left w:val="none" w:sz="0" w:space="0" w:color="auto"/>
            <w:bottom w:val="none" w:sz="0" w:space="0" w:color="auto"/>
            <w:right w:val="none" w:sz="0" w:space="0" w:color="auto"/>
          </w:divBdr>
        </w:div>
        <w:div w:id="1489974964">
          <w:marLeft w:val="480"/>
          <w:marRight w:val="0"/>
          <w:marTop w:val="0"/>
          <w:marBottom w:val="0"/>
          <w:divBdr>
            <w:top w:val="none" w:sz="0" w:space="0" w:color="auto"/>
            <w:left w:val="none" w:sz="0" w:space="0" w:color="auto"/>
            <w:bottom w:val="none" w:sz="0" w:space="0" w:color="auto"/>
            <w:right w:val="none" w:sz="0" w:space="0" w:color="auto"/>
          </w:divBdr>
        </w:div>
        <w:div w:id="500047115">
          <w:marLeft w:val="480"/>
          <w:marRight w:val="0"/>
          <w:marTop w:val="0"/>
          <w:marBottom w:val="0"/>
          <w:divBdr>
            <w:top w:val="none" w:sz="0" w:space="0" w:color="auto"/>
            <w:left w:val="none" w:sz="0" w:space="0" w:color="auto"/>
            <w:bottom w:val="none" w:sz="0" w:space="0" w:color="auto"/>
            <w:right w:val="none" w:sz="0" w:space="0" w:color="auto"/>
          </w:divBdr>
        </w:div>
        <w:div w:id="916864666">
          <w:marLeft w:val="480"/>
          <w:marRight w:val="0"/>
          <w:marTop w:val="0"/>
          <w:marBottom w:val="0"/>
          <w:divBdr>
            <w:top w:val="none" w:sz="0" w:space="0" w:color="auto"/>
            <w:left w:val="none" w:sz="0" w:space="0" w:color="auto"/>
            <w:bottom w:val="none" w:sz="0" w:space="0" w:color="auto"/>
            <w:right w:val="none" w:sz="0" w:space="0" w:color="auto"/>
          </w:divBdr>
        </w:div>
        <w:div w:id="634868897">
          <w:marLeft w:val="480"/>
          <w:marRight w:val="0"/>
          <w:marTop w:val="0"/>
          <w:marBottom w:val="0"/>
          <w:divBdr>
            <w:top w:val="none" w:sz="0" w:space="0" w:color="auto"/>
            <w:left w:val="none" w:sz="0" w:space="0" w:color="auto"/>
            <w:bottom w:val="none" w:sz="0" w:space="0" w:color="auto"/>
            <w:right w:val="none" w:sz="0" w:space="0" w:color="auto"/>
          </w:divBdr>
        </w:div>
        <w:div w:id="974986244">
          <w:marLeft w:val="480"/>
          <w:marRight w:val="0"/>
          <w:marTop w:val="0"/>
          <w:marBottom w:val="0"/>
          <w:divBdr>
            <w:top w:val="none" w:sz="0" w:space="0" w:color="auto"/>
            <w:left w:val="none" w:sz="0" w:space="0" w:color="auto"/>
            <w:bottom w:val="none" w:sz="0" w:space="0" w:color="auto"/>
            <w:right w:val="none" w:sz="0" w:space="0" w:color="auto"/>
          </w:divBdr>
        </w:div>
        <w:div w:id="1545826728">
          <w:marLeft w:val="480"/>
          <w:marRight w:val="0"/>
          <w:marTop w:val="0"/>
          <w:marBottom w:val="0"/>
          <w:divBdr>
            <w:top w:val="none" w:sz="0" w:space="0" w:color="auto"/>
            <w:left w:val="none" w:sz="0" w:space="0" w:color="auto"/>
            <w:bottom w:val="none" w:sz="0" w:space="0" w:color="auto"/>
            <w:right w:val="none" w:sz="0" w:space="0" w:color="auto"/>
          </w:divBdr>
        </w:div>
        <w:div w:id="1379743622">
          <w:marLeft w:val="480"/>
          <w:marRight w:val="0"/>
          <w:marTop w:val="0"/>
          <w:marBottom w:val="0"/>
          <w:divBdr>
            <w:top w:val="none" w:sz="0" w:space="0" w:color="auto"/>
            <w:left w:val="none" w:sz="0" w:space="0" w:color="auto"/>
            <w:bottom w:val="none" w:sz="0" w:space="0" w:color="auto"/>
            <w:right w:val="none" w:sz="0" w:space="0" w:color="auto"/>
          </w:divBdr>
        </w:div>
        <w:div w:id="992832947">
          <w:marLeft w:val="480"/>
          <w:marRight w:val="0"/>
          <w:marTop w:val="0"/>
          <w:marBottom w:val="0"/>
          <w:divBdr>
            <w:top w:val="none" w:sz="0" w:space="0" w:color="auto"/>
            <w:left w:val="none" w:sz="0" w:space="0" w:color="auto"/>
            <w:bottom w:val="none" w:sz="0" w:space="0" w:color="auto"/>
            <w:right w:val="none" w:sz="0" w:space="0" w:color="auto"/>
          </w:divBdr>
        </w:div>
        <w:div w:id="517348595">
          <w:marLeft w:val="480"/>
          <w:marRight w:val="0"/>
          <w:marTop w:val="0"/>
          <w:marBottom w:val="0"/>
          <w:divBdr>
            <w:top w:val="none" w:sz="0" w:space="0" w:color="auto"/>
            <w:left w:val="none" w:sz="0" w:space="0" w:color="auto"/>
            <w:bottom w:val="none" w:sz="0" w:space="0" w:color="auto"/>
            <w:right w:val="none" w:sz="0" w:space="0" w:color="auto"/>
          </w:divBdr>
        </w:div>
        <w:div w:id="523444947">
          <w:marLeft w:val="480"/>
          <w:marRight w:val="0"/>
          <w:marTop w:val="0"/>
          <w:marBottom w:val="0"/>
          <w:divBdr>
            <w:top w:val="none" w:sz="0" w:space="0" w:color="auto"/>
            <w:left w:val="none" w:sz="0" w:space="0" w:color="auto"/>
            <w:bottom w:val="none" w:sz="0" w:space="0" w:color="auto"/>
            <w:right w:val="none" w:sz="0" w:space="0" w:color="auto"/>
          </w:divBdr>
        </w:div>
        <w:div w:id="415059403">
          <w:marLeft w:val="480"/>
          <w:marRight w:val="0"/>
          <w:marTop w:val="0"/>
          <w:marBottom w:val="0"/>
          <w:divBdr>
            <w:top w:val="none" w:sz="0" w:space="0" w:color="auto"/>
            <w:left w:val="none" w:sz="0" w:space="0" w:color="auto"/>
            <w:bottom w:val="none" w:sz="0" w:space="0" w:color="auto"/>
            <w:right w:val="none" w:sz="0" w:space="0" w:color="auto"/>
          </w:divBdr>
        </w:div>
      </w:divsChild>
    </w:div>
    <w:div w:id="239290571">
      <w:bodyDiv w:val="1"/>
      <w:marLeft w:val="0"/>
      <w:marRight w:val="0"/>
      <w:marTop w:val="0"/>
      <w:marBottom w:val="0"/>
      <w:divBdr>
        <w:top w:val="none" w:sz="0" w:space="0" w:color="auto"/>
        <w:left w:val="none" w:sz="0" w:space="0" w:color="auto"/>
        <w:bottom w:val="none" w:sz="0" w:space="0" w:color="auto"/>
        <w:right w:val="none" w:sz="0" w:space="0" w:color="auto"/>
      </w:divBdr>
      <w:divsChild>
        <w:div w:id="1717241823">
          <w:marLeft w:val="480"/>
          <w:marRight w:val="0"/>
          <w:marTop w:val="0"/>
          <w:marBottom w:val="0"/>
          <w:divBdr>
            <w:top w:val="none" w:sz="0" w:space="0" w:color="auto"/>
            <w:left w:val="none" w:sz="0" w:space="0" w:color="auto"/>
            <w:bottom w:val="none" w:sz="0" w:space="0" w:color="auto"/>
            <w:right w:val="none" w:sz="0" w:space="0" w:color="auto"/>
          </w:divBdr>
        </w:div>
        <w:div w:id="216164914">
          <w:marLeft w:val="480"/>
          <w:marRight w:val="0"/>
          <w:marTop w:val="0"/>
          <w:marBottom w:val="0"/>
          <w:divBdr>
            <w:top w:val="none" w:sz="0" w:space="0" w:color="auto"/>
            <w:left w:val="none" w:sz="0" w:space="0" w:color="auto"/>
            <w:bottom w:val="none" w:sz="0" w:space="0" w:color="auto"/>
            <w:right w:val="none" w:sz="0" w:space="0" w:color="auto"/>
          </w:divBdr>
        </w:div>
        <w:div w:id="364017918">
          <w:marLeft w:val="480"/>
          <w:marRight w:val="0"/>
          <w:marTop w:val="0"/>
          <w:marBottom w:val="0"/>
          <w:divBdr>
            <w:top w:val="none" w:sz="0" w:space="0" w:color="auto"/>
            <w:left w:val="none" w:sz="0" w:space="0" w:color="auto"/>
            <w:bottom w:val="none" w:sz="0" w:space="0" w:color="auto"/>
            <w:right w:val="none" w:sz="0" w:space="0" w:color="auto"/>
          </w:divBdr>
        </w:div>
        <w:div w:id="1668050732">
          <w:marLeft w:val="480"/>
          <w:marRight w:val="0"/>
          <w:marTop w:val="0"/>
          <w:marBottom w:val="0"/>
          <w:divBdr>
            <w:top w:val="none" w:sz="0" w:space="0" w:color="auto"/>
            <w:left w:val="none" w:sz="0" w:space="0" w:color="auto"/>
            <w:bottom w:val="none" w:sz="0" w:space="0" w:color="auto"/>
            <w:right w:val="none" w:sz="0" w:space="0" w:color="auto"/>
          </w:divBdr>
        </w:div>
        <w:div w:id="49693950">
          <w:marLeft w:val="480"/>
          <w:marRight w:val="0"/>
          <w:marTop w:val="0"/>
          <w:marBottom w:val="0"/>
          <w:divBdr>
            <w:top w:val="none" w:sz="0" w:space="0" w:color="auto"/>
            <w:left w:val="none" w:sz="0" w:space="0" w:color="auto"/>
            <w:bottom w:val="none" w:sz="0" w:space="0" w:color="auto"/>
            <w:right w:val="none" w:sz="0" w:space="0" w:color="auto"/>
          </w:divBdr>
        </w:div>
        <w:div w:id="1445465590">
          <w:marLeft w:val="480"/>
          <w:marRight w:val="0"/>
          <w:marTop w:val="0"/>
          <w:marBottom w:val="0"/>
          <w:divBdr>
            <w:top w:val="none" w:sz="0" w:space="0" w:color="auto"/>
            <w:left w:val="none" w:sz="0" w:space="0" w:color="auto"/>
            <w:bottom w:val="none" w:sz="0" w:space="0" w:color="auto"/>
            <w:right w:val="none" w:sz="0" w:space="0" w:color="auto"/>
          </w:divBdr>
        </w:div>
        <w:div w:id="373585164">
          <w:marLeft w:val="480"/>
          <w:marRight w:val="0"/>
          <w:marTop w:val="0"/>
          <w:marBottom w:val="0"/>
          <w:divBdr>
            <w:top w:val="none" w:sz="0" w:space="0" w:color="auto"/>
            <w:left w:val="none" w:sz="0" w:space="0" w:color="auto"/>
            <w:bottom w:val="none" w:sz="0" w:space="0" w:color="auto"/>
            <w:right w:val="none" w:sz="0" w:space="0" w:color="auto"/>
          </w:divBdr>
        </w:div>
        <w:div w:id="1789347693">
          <w:marLeft w:val="480"/>
          <w:marRight w:val="0"/>
          <w:marTop w:val="0"/>
          <w:marBottom w:val="0"/>
          <w:divBdr>
            <w:top w:val="none" w:sz="0" w:space="0" w:color="auto"/>
            <w:left w:val="none" w:sz="0" w:space="0" w:color="auto"/>
            <w:bottom w:val="none" w:sz="0" w:space="0" w:color="auto"/>
            <w:right w:val="none" w:sz="0" w:space="0" w:color="auto"/>
          </w:divBdr>
        </w:div>
        <w:div w:id="1023507654">
          <w:marLeft w:val="480"/>
          <w:marRight w:val="0"/>
          <w:marTop w:val="0"/>
          <w:marBottom w:val="0"/>
          <w:divBdr>
            <w:top w:val="none" w:sz="0" w:space="0" w:color="auto"/>
            <w:left w:val="none" w:sz="0" w:space="0" w:color="auto"/>
            <w:bottom w:val="none" w:sz="0" w:space="0" w:color="auto"/>
            <w:right w:val="none" w:sz="0" w:space="0" w:color="auto"/>
          </w:divBdr>
        </w:div>
        <w:div w:id="1869292350">
          <w:marLeft w:val="480"/>
          <w:marRight w:val="0"/>
          <w:marTop w:val="0"/>
          <w:marBottom w:val="0"/>
          <w:divBdr>
            <w:top w:val="none" w:sz="0" w:space="0" w:color="auto"/>
            <w:left w:val="none" w:sz="0" w:space="0" w:color="auto"/>
            <w:bottom w:val="none" w:sz="0" w:space="0" w:color="auto"/>
            <w:right w:val="none" w:sz="0" w:space="0" w:color="auto"/>
          </w:divBdr>
        </w:div>
        <w:div w:id="478426195">
          <w:marLeft w:val="480"/>
          <w:marRight w:val="0"/>
          <w:marTop w:val="0"/>
          <w:marBottom w:val="0"/>
          <w:divBdr>
            <w:top w:val="none" w:sz="0" w:space="0" w:color="auto"/>
            <w:left w:val="none" w:sz="0" w:space="0" w:color="auto"/>
            <w:bottom w:val="none" w:sz="0" w:space="0" w:color="auto"/>
            <w:right w:val="none" w:sz="0" w:space="0" w:color="auto"/>
          </w:divBdr>
        </w:div>
        <w:div w:id="1752195273">
          <w:marLeft w:val="480"/>
          <w:marRight w:val="0"/>
          <w:marTop w:val="0"/>
          <w:marBottom w:val="0"/>
          <w:divBdr>
            <w:top w:val="none" w:sz="0" w:space="0" w:color="auto"/>
            <w:left w:val="none" w:sz="0" w:space="0" w:color="auto"/>
            <w:bottom w:val="none" w:sz="0" w:space="0" w:color="auto"/>
            <w:right w:val="none" w:sz="0" w:space="0" w:color="auto"/>
          </w:divBdr>
        </w:div>
        <w:div w:id="694817716">
          <w:marLeft w:val="480"/>
          <w:marRight w:val="0"/>
          <w:marTop w:val="0"/>
          <w:marBottom w:val="0"/>
          <w:divBdr>
            <w:top w:val="none" w:sz="0" w:space="0" w:color="auto"/>
            <w:left w:val="none" w:sz="0" w:space="0" w:color="auto"/>
            <w:bottom w:val="none" w:sz="0" w:space="0" w:color="auto"/>
            <w:right w:val="none" w:sz="0" w:space="0" w:color="auto"/>
          </w:divBdr>
        </w:div>
        <w:div w:id="1551113809">
          <w:marLeft w:val="480"/>
          <w:marRight w:val="0"/>
          <w:marTop w:val="0"/>
          <w:marBottom w:val="0"/>
          <w:divBdr>
            <w:top w:val="none" w:sz="0" w:space="0" w:color="auto"/>
            <w:left w:val="none" w:sz="0" w:space="0" w:color="auto"/>
            <w:bottom w:val="none" w:sz="0" w:space="0" w:color="auto"/>
            <w:right w:val="none" w:sz="0" w:space="0" w:color="auto"/>
          </w:divBdr>
        </w:div>
        <w:div w:id="479150287">
          <w:marLeft w:val="480"/>
          <w:marRight w:val="0"/>
          <w:marTop w:val="0"/>
          <w:marBottom w:val="0"/>
          <w:divBdr>
            <w:top w:val="none" w:sz="0" w:space="0" w:color="auto"/>
            <w:left w:val="none" w:sz="0" w:space="0" w:color="auto"/>
            <w:bottom w:val="none" w:sz="0" w:space="0" w:color="auto"/>
            <w:right w:val="none" w:sz="0" w:space="0" w:color="auto"/>
          </w:divBdr>
        </w:div>
        <w:div w:id="1405029445">
          <w:marLeft w:val="480"/>
          <w:marRight w:val="0"/>
          <w:marTop w:val="0"/>
          <w:marBottom w:val="0"/>
          <w:divBdr>
            <w:top w:val="none" w:sz="0" w:space="0" w:color="auto"/>
            <w:left w:val="none" w:sz="0" w:space="0" w:color="auto"/>
            <w:bottom w:val="none" w:sz="0" w:space="0" w:color="auto"/>
            <w:right w:val="none" w:sz="0" w:space="0" w:color="auto"/>
          </w:divBdr>
        </w:div>
        <w:div w:id="890263545">
          <w:marLeft w:val="480"/>
          <w:marRight w:val="0"/>
          <w:marTop w:val="0"/>
          <w:marBottom w:val="0"/>
          <w:divBdr>
            <w:top w:val="none" w:sz="0" w:space="0" w:color="auto"/>
            <w:left w:val="none" w:sz="0" w:space="0" w:color="auto"/>
            <w:bottom w:val="none" w:sz="0" w:space="0" w:color="auto"/>
            <w:right w:val="none" w:sz="0" w:space="0" w:color="auto"/>
          </w:divBdr>
        </w:div>
        <w:div w:id="528834238">
          <w:marLeft w:val="480"/>
          <w:marRight w:val="0"/>
          <w:marTop w:val="0"/>
          <w:marBottom w:val="0"/>
          <w:divBdr>
            <w:top w:val="none" w:sz="0" w:space="0" w:color="auto"/>
            <w:left w:val="none" w:sz="0" w:space="0" w:color="auto"/>
            <w:bottom w:val="none" w:sz="0" w:space="0" w:color="auto"/>
            <w:right w:val="none" w:sz="0" w:space="0" w:color="auto"/>
          </w:divBdr>
        </w:div>
        <w:div w:id="1288396487">
          <w:marLeft w:val="480"/>
          <w:marRight w:val="0"/>
          <w:marTop w:val="0"/>
          <w:marBottom w:val="0"/>
          <w:divBdr>
            <w:top w:val="none" w:sz="0" w:space="0" w:color="auto"/>
            <w:left w:val="none" w:sz="0" w:space="0" w:color="auto"/>
            <w:bottom w:val="none" w:sz="0" w:space="0" w:color="auto"/>
            <w:right w:val="none" w:sz="0" w:space="0" w:color="auto"/>
          </w:divBdr>
        </w:div>
        <w:div w:id="288976040">
          <w:marLeft w:val="480"/>
          <w:marRight w:val="0"/>
          <w:marTop w:val="0"/>
          <w:marBottom w:val="0"/>
          <w:divBdr>
            <w:top w:val="none" w:sz="0" w:space="0" w:color="auto"/>
            <w:left w:val="none" w:sz="0" w:space="0" w:color="auto"/>
            <w:bottom w:val="none" w:sz="0" w:space="0" w:color="auto"/>
            <w:right w:val="none" w:sz="0" w:space="0" w:color="auto"/>
          </w:divBdr>
        </w:div>
        <w:div w:id="334309804">
          <w:marLeft w:val="480"/>
          <w:marRight w:val="0"/>
          <w:marTop w:val="0"/>
          <w:marBottom w:val="0"/>
          <w:divBdr>
            <w:top w:val="none" w:sz="0" w:space="0" w:color="auto"/>
            <w:left w:val="none" w:sz="0" w:space="0" w:color="auto"/>
            <w:bottom w:val="none" w:sz="0" w:space="0" w:color="auto"/>
            <w:right w:val="none" w:sz="0" w:space="0" w:color="auto"/>
          </w:divBdr>
        </w:div>
        <w:div w:id="1104837404">
          <w:marLeft w:val="480"/>
          <w:marRight w:val="0"/>
          <w:marTop w:val="0"/>
          <w:marBottom w:val="0"/>
          <w:divBdr>
            <w:top w:val="none" w:sz="0" w:space="0" w:color="auto"/>
            <w:left w:val="none" w:sz="0" w:space="0" w:color="auto"/>
            <w:bottom w:val="none" w:sz="0" w:space="0" w:color="auto"/>
            <w:right w:val="none" w:sz="0" w:space="0" w:color="auto"/>
          </w:divBdr>
        </w:div>
        <w:div w:id="343744722">
          <w:marLeft w:val="480"/>
          <w:marRight w:val="0"/>
          <w:marTop w:val="0"/>
          <w:marBottom w:val="0"/>
          <w:divBdr>
            <w:top w:val="none" w:sz="0" w:space="0" w:color="auto"/>
            <w:left w:val="none" w:sz="0" w:space="0" w:color="auto"/>
            <w:bottom w:val="none" w:sz="0" w:space="0" w:color="auto"/>
            <w:right w:val="none" w:sz="0" w:space="0" w:color="auto"/>
          </w:divBdr>
        </w:div>
        <w:div w:id="744761026">
          <w:marLeft w:val="480"/>
          <w:marRight w:val="0"/>
          <w:marTop w:val="0"/>
          <w:marBottom w:val="0"/>
          <w:divBdr>
            <w:top w:val="none" w:sz="0" w:space="0" w:color="auto"/>
            <w:left w:val="none" w:sz="0" w:space="0" w:color="auto"/>
            <w:bottom w:val="none" w:sz="0" w:space="0" w:color="auto"/>
            <w:right w:val="none" w:sz="0" w:space="0" w:color="auto"/>
          </w:divBdr>
        </w:div>
        <w:div w:id="1693799598">
          <w:marLeft w:val="480"/>
          <w:marRight w:val="0"/>
          <w:marTop w:val="0"/>
          <w:marBottom w:val="0"/>
          <w:divBdr>
            <w:top w:val="none" w:sz="0" w:space="0" w:color="auto"/>
            <w:left w:val="none" w:sz="0" w:space="0" w:color="auto"/>
            <w:bottom w:val="none" w:sz="0" w:space="0" w:color="auto"/>
            <w:right w:val="none" w:sz="0" w:space="0" w:color="auto"/>
          </w:divBdr>
        </w:div>
        <w:div w:id="966201270">
          <w:marLeft w:val="480"/>
          <w:marRight w:val="0"/>
          <w:marTop w:val="0"/>
          <w:marBottom w:val="0"/>
          <w:divBdr>
            <w:top w:val="none" w:sz="0" w:space="0" w:color="auto"/>
            <w:left w:val="none" w:sz="0" w:space="0" w:color="auto"/>
            <w:bottom w:val="none" w:sz="0" w:space="0" w:color="auto"/>
            <w:right w:val="none" w:sz="0" w:space="0" w:color="auto"/>
          </w:divBdr>
        </w:div>
        <w:div w:id="1337883482">
          <w:marLeft w:val="480"/>
          <w:marRight w:val="0"/>
          <w:marTop w:val="0"/>
          <w:marBottom w:val="0"/>
          <w:divBdr>
            <w:top w:val="none" w:sz="0" w:space="0" w:color="auto"/>
            <w:left w:val="none" w:sz="0" w:space="0" w:color="auto"/>
            <w:bottom w:val="none" w:sz="0" w:space="0" w:color="auto"/>
            <w:right w:val="none" w:sz="0" w:space="0" w:color="auto"/>
          </w:divBdr>
        </w:div>
        <w:div w:id="1308240195">
          <w:marLeft w:val="480"/>
          <w:marRight w:val="0"/>
          <w:marTop w:val="0"/>
          <w:marBottom w:val="0"/>
          <w:divBdr>
            <w:top w:val="none" w:sz="0" w:space="0" w:color="auto"/>
            <w:left w:val="none" w:sz="0" w:space="0" w:color="auto"/>
            <w:bottom w:val="none" w:sz="0" w:space="0" w:color="auto"/>
            <w:right w:val="none" w:sz="0" w:space="0" w:color="auto"/>
          </w:divBdr>
        </w:div>
        <w:div w:id="2034645296">
          <w:marLeft w:val="480"/>
          <w:marRight w:val="0"/>
          <w:marTop w:val="0"/>
          <w:marBottom w:val="0"/>
          <w:divBdr>
            <w:top w:val="none" w:sz="0" w:space="0" w:color="auto"/>
            <w:left w:val="none" w:sz="0" w:space="0" w:color="auto"/>
            <w:bottom w:val="none" w:sz="0" w:space="0" w:color="auto"/>
            <w:right w:val="none" w:sz="0" w:space="0" w:color="auto"/>
          </w:divBdr>
        </w:div>
        <w:div w:id="1904019150">
          <w:marLeft w:val="480"/>
          <w:marRight w:val="0"/>
          <w:marTop w:val="0"/>
          <w:marBottom w:val="0"/>
          <w:divBdr>
            <w:top w:val="none" w:sz="0" w:space="0" w:color="auto"/>
            <w:left w:val="none" w:sz="0" w:space="0" w:color="auto"/>
            <w:bottom w:val="none" w:sz="0" w:space="0" w:color="auto"/>
            <w:right w:val="none" w:sz="0" w:space="0" w:color="auto"/>
          </w:divBdr>
        </w:div>
        <w:div w:id="636687320">
          <w:marLeft w:val="480"/>
          <w:marRight w:val="0"/>
          <w:marTop w:val="0"/>
          <w:marBottom w:val="0"/>
          <w:divBdr>
            <w:top w:val="none" w:sz="0" w:space="0" w:color="auto"/>
            <w:left w:val="none" w:sz="0" w:space="0" w:color="auto"/>
            <w:bottom w:val="none" w:sz="0" w:space="0" w:color="auto"/>
            <w:right w:val="none" w:sz="0" w:space="0" w:color="auto"/>
          </w:divBdr>
        </w:div>
        <w:div w:id="1219434261">
          <w:marLeft w:val="480"/>
          <w:marRight w:val="0"/>
          <w:marTop w:val="0"/>
          <w:marBottom w:val="0"/>
          <w:divBdr>
            <w:top w:val="none" w:sz="0" w:space="0" w:color="auto"/>
            <w:left w:val="none" w:sz="0" w:space="0" w:color="auto"/>
            <w:bottom w:val="none" w:sz="0" w:space="0" w:color="auto"/>
            <w:right w:val="none" w:sz="0" w:space="0" w:color="auto"/>
          </w:divBdr>
        </w:div>
        <w:div w:id="2094425901">
          <w:marLeft w:val="480"/>
          <w:marRight w:val="0"/>
          <w:marTop w:val="0"/>
          <w:marBottom w:val="0"/>
          <w:divBdr>
            <w:top w:val="none" w:sz="0" w:space="0" w:color="auto"/>
            <w:left w:val="none" w:sz="0" w:space="0" w:color="auto"/>
            <w:bottom w:val="none" w:sz="0" w:space="0" w:color="auto"/>
            <w:right w:val="none" w:sz="0" w:space="0" w:color="auto"/>
          </w:divBdr>
        </w:div>
        <w:div w:id="1459645702">
          <w:marLeft w:val="480"/>
          <w:marRight w:val="0"/>
          <w:marTop w:val="0"/>
          <w:marBottom w:val="0"/>
          <w:divBdr>
            <w:top w:val="none" w:sz="0" w:space="0" w:color="auto"/>
            <w:left w:val="none" w:sz="0" w:space="0" w:color="auto"/>
            <w:bottom w:val="none" w:sz="0" w:space="0" w:color="auto"/>
            <w:right w:val="none" w:sz="0" w:space="0" w:color="auto"/>
          </w:divBdr>
        </w:div>
        <w:div w:id="407845068">
          <w:marLeft w:val="480"/>
          <w:marRight w:val="0"/>
          <w:marTop w:val="0"/>
          <w:marBottom w:val="0"/>
          <w:divBdr>
            <w:top w:val="none" w:sz="0" w:space="0" w:color="auto"/>
            <w:left w:val="none" w:sz="0" w:space="0" w:color="auto"/>
            <w:bottom w:val="none" w:sz="0" w:space="0" w:color="auto"/>
            <w:right w:val="none" w:sz="0" w:space="0" w:color="auto"/>
          </w:divBdr>
        </w:div>
        <w:div w:id="6715632">
          <w:marLeft w:val="480"/>
          <w:marRight w:val="0"/>
          <w:marTop w:val="0"/>
          <w:marBottom w:val="0"/>
          <w:divBdr>
            <w:top w:val="none" w:sz="0" w:space="0" w:color="auto"/>
            <w:left w:val="none" w:sz="0" w:space="0" w:color="auto"/>
            <w:bottom w:val="none" w:sz="0" w:space="0" w:color="auto"/>
            <w:right w:val="none" w:sz="0" w:space="0" w:color="auto"/>
          </w:divBdr>
        </w:div>
        <w:div w:id="1055394246">
          <w:marLeft w:val="480"/>
          <w:marRight w:val="0"/>
          <w:marTop w:val="0"/>
          <w:marBottom w:val="0"/>
          <w:divBdr>
            <w:top w:val="none" w:sz="0" w:space="0" w:color="auto"/>
            <w:left w:val="none" w:sz="0" w:space="0" w:color="auto"/>
            <w:bottom w:val="none" w:sz="0" w:space="0" w:color="auto"/>
            <w:right w:val="none" w:sz="0" w:space="0" w:color="auto"/>
          </w:divBdr>
        </w:div>
        <w:div w:id="1970895371">
          <w:marLeft w:val="480"/>
          <w:marRight w:val="0"/>
          <w:marTop w:val="0"/>
          <w:marBottom w:val="0"/>
          <w:divBdr>
            <w:top w:val="none" w:sz="0" w:space="0" w:color="auto"/>
            <w:left w:val="none" w:sz="0" w:space="0" w:color="auto"/>
            <w:bottom w:val="none" w:sz="0" w:space="0" w:color="auto"/>
            <w:right w:val="none" w:sz="0" w:space="0" w:color="auto"/>
          </w:divBdr>
        </w:div>
        <w:div w:id="623192521">
          <w:marLeft w:val="480"/>
          <w:marRight w:val="0"/>
          <w:marTop w:val="0"/>
          <w:marBottom w:val="0"/>
          <w:divBdr>
            <w:top w:val="none" w:sz="0" w:space="0" w:color="auto"/>
            <w:left w:val="none" w:sz="0" w:space="0" w:color="auto"/>
            <w:bottom w:val="none" w:sz="0" w:space="0" w:color="auto"/>
            <w:right w:val="none" w:sz="0" w:space="0" w:color="auto"/>
          </w:divBdr>
        </w:div>
        <w:div w:id="684597776">
          <w:marLeft w:val="480"/>
          <w:marRight w:val="0"/>
          <w:marTop w:val="0"/>
          <w:marBottom w:val="0"/>
          <w:divBdr>
            <w:top w:val="none" w:sz="0" w:space="0" w:color="auto"/>
            <w:left w:val="none" w:sz="0" w:space="0" w:color="auto"/>
            <w:bottom w:val="none" w:sz="0" w:space="0" w:color="auto"/>
            <w:right w:val="none" w:sz="0" w:space="0" w:color="auto"/>
          </w:divBdr>
        </w:div>
        <w:div w:id="1595094590">
          <w:marLeft w:val="480"/>
          <w:marRight w:val="0"/>
          <w:marTop w:val="0"/>
          <w:marBottom w:val="0"/>
          <w:divBdr>
            <w:top w:val="none" w:sz="0" w:space="0" w:color="auto"/>
            <w:left w:val="none" w:sz="0" w:space="0" w:color="auto"/>
            <w:bottom w:val="none" w:sz="0" w:space="0" w:color="auto"/>
            <w:right w:val="none" w:sz="0" w:space="0" w:color="auto"/>
          </w:divBdr>
        </w:div>
        <w:div w:id="71172145">
          <w:marLeft w:val="480"/>
          <w:marRight w:val="0"/>
          <w:marTop w:val="0"/>
          <w:marBottom w:val="0"/>
          <w:divBdr>
            <w:top w:val="none" w:sz="0" w:space="0" w:color="auto"/>
            <w:left w:val="none" w:sz="0" w:space="0" w:color="auto"/>
            <w:bottom w:val="none" w:sz="0" w:space="0" w:color="auto"/>
            <w:right w:val="none" w:sz="0" w:space="0" w:color="auto"/>
          </w:divBdr>
        </w:div>
        <w:div w:id="1511947590">
          <w:marLeft w:val="480"/>
          <w:marRight w:val="0"/>
          <w:marTop w:val="0"/>
          <w:marBottom w:val="0"/>
          <w:divBdr>
            <w:top w:val="none" w:sz="0" w:space="0" w:color="auto"/>
            <w:left w:val="none" w:sz="0" w:space="0" w:color="auto"/>
            <w:bottom w:val="none" w:sz="0" w:space="0" w:color="auto"/>
            <w:right w:val="none" w:sz="0" w:space="0" w:color="auto"/>
          </w:divBdr>
        </w:div>
        <w:div w:id="521015762">
          <w:marLeft w:val="480"/>
          <w:marRight w:val="0"/>
          <w:marTop w:val="0"/>
          <w:marBottom w:val="0"/>
          <w:divBdr>
            <w:top w:val="none" w:sz="0" w:space="0" w:color="auto"/>
            <w:left w:val="none" w:sz="0" w:space="0" w:color="auto"/>
            <w:bottom w:val="none" w:sz="0" w:space="0" w:color="auto"/>
            <w:right w:val="none" w:sz="0" w:space="0" w:color="auto"/>
          </w:divBdr>
        </w:div>
        <w:div w:id="1097023376">
          <w:marLeft w:val="480"/>
          <w:marRight w:val="0"/>
          <w:marTop w:val="0"/>
          <w:marBottom w:val="0"/>
          <w:divBdr>
            <w:top w:val="none" w:sz="0" w:space="0" w:color="auto"/>
            <w:left w:val="none" w:sz="0" w:space="0" w:color="auto"/>
            <w:bottom w:val="none" w:sz="0" w:space="0" w:color="auto"/>
            <w:right w:val="none" w:sz="0" w:space="0" w:color="auto"/>
          </w:divBdr>
        </w:div>
        <w:div w:id="592476256">
          <w:marLeft w:val="480"/>
          <w:marRight w:val="0"/>
          <w:marTop w:val="0"/>
          <w:marBottom w:val="0"/>
          <w:divBdr>
            <w:top w:val="none" w:sz="0" w:space="0" w:color="auto"/>
            <w:left w:val="none" w:sz="0" w:space="0" w:color="auto"/>
            <w:bottom w:val="none" w:sz="0" w:space="0" w:color="auto"/>
            <w:right w:val="none" w:sz="0" w:space="0" w:color="auto"/>
          </w:divBdr>
        </w:div>
        <w:div w:id="392193715">
          <w:marLeft w:val="480"/>
          <w:marRight w:val="0"/>
          <w:marTop w:val="0"/>
          <w:marBottom w:val="0"/>
          <w:divBdr>
            <w:top w:val="none" w:sz="0" w:space="0" w:color="auto"/>
            <w:left w:val="none" w:sz="0" w:space="0" w:color="auto"/>
            <w:bottom w:val="none" w:sz="0" w:space="0" w:color="auto"/>
            <w:right w:val="none" w:sz="0" w:space="0" w:color="auto"/>
          </w:divBdr>
        </w:div>
        <w:div w:id="432627471">
          <w:marLeft w:val="480"/>
          <w:marRight w:val="0"/>
          <w:marTop w:val="0"/>
          <w:marBottom w:val="0"/>
          <w:divBdr>
            <w:top w:val="none" w:sz="0" w:space="0" w:color="auto"/>
            <w:left w:val="none" w:sz="0" w:space="0" w:color="auto"/>
            <w:bottom w:val="none" w:sz="0" w:space="0" w:color="auto"/>
            <w:right w:val="none" w:sz="0" w:space="0" w:color="auto"/>
          </w:divBdr>
        </w:div>
        <w:div w:id="1777212560">
          <w:marLeft w:val="480"/>
          <w:marRight w:val="0"/>
          <w:marTop w:val="0"/>
          <w:marBottom w:val="0"/>
          <w:divBdr>
            <w:top w:val="none" w:sz="0" w:space="0" w:color="auto"/>
            <w:left w:val="none" w:sz="0" w:space="0" w:color="auto"/>
            <w:bottom w:val="none" w:sz="0" w:space="0" w:color="auto"/>
            <w:right w:val="none" w:sz="0" w:space="0" w:color="auto"/>
          </w:divBdr>
        </w:div>
        <w:div w:id="1287548202">
          <w:marLeft w:val="480"/>
          <w:marRight w:val="0"/>
          <w:marTop w:val="0"/>
          <w:marBottom w:val="0"/>
          <w:divBdr>
            <w:top w:val="none" w:sz="0" w:space="0" w:color="auto"/>
            <w:left w:val="none" w:sz="0" w:space="0" w:color="auto"/>
            <w:bottom w:val="none" w:sz="0" w:space="0" w:color="auto"/>
            <w:right w:val="none" w:sz="0" w:space="0" w:color="auto"/>
          </w:divBdr>
        </w:div>
      </w:divsChild>
    </w:div>
    <w:div w:id="241916009">
      <w:bodyDiv w:val="1"/>
      <w:marLeft w:val="0"/>
      <w:marRight w:val="0"/>
      <w:marTop w:val="0"/>
      <w:marBottom w:val="0"/>
      <w:divBdr>
        <w:top w:val="none" w:sz="0" w:space="0" w:color="auto"/>
        <w:left w:val="none" w:sz="0" w:space="0" w:color="auto"/>
        <w:bottom w:val="none" w:sz="0" w:space="0" w:color="auto"/>
        <w:right w:val="none" w:sz="0" w:space="0" w:color="auto"/>
      </w:divBdr>
    </w:div>
    <w:div w:id="243418573">
      <w:bodyDiv w:val="1"/>
      <w:marLeft w:val="0"/>
      <w:marRight w:val="0"/>
      <w:marTop w:val="0"/>
      <w:marBottom w:val="0"/>
      <w:divBdr>
        <w:top w:val="none" w:sz="0" w:space="0" w:color="auto"/>
        <w:left w:val="none" w:sz="0" w:space="0" w:color="auto"/>
        <w:bottom w:val="none" w:sz="0" w:space="0" w:color="auto"/>
        <w:right w:val="none" w:sz="0" w:space="0" w:color="auto"/>
      </w:divBdr>
    </w:div>
    <w:div w:id="247228503">
      <w:bodyDiv w:val="1"/>
      <w:marLeft w:val="0"/>
      <w:marRight w:val="0"/>
      <w:marTop w:val="0"/>
      <w:marBottom w:val="0"/>
      <w:divBdr>
        <w:top w:val="none" w:sz="0" w:space="0" w:color="auto"/>
        <w:left w:val="none" w:sz="0" w:space="0" w:color="auto"/>
        <w:bottom w:val="none" w:sz="0" w:space="0" w:color="auto"/>
        <w:right w:val="none" w:sz="0" w:space="0" w:color="auto"/>
      </w:divBdr>
    </w:div>
    <w:div w:id="249193978">
      <w:bodyDiv w:val="1"/>
      <w:marLeft w:val="0"/>
      <w:marRight w:val="0"/>
      <w:marTop w:val="0"/>
      <w:marBottom w:val="0"/>
      <w:divBdr>
        <w:top w:val="none" w:sz="0" w:space="0" w:color="auto"/>
        <w:left w:val="none" w:sz="0" w:space="0" w:color="auto"/>
        <w:bottom w:val="none" w:sz="0" w:space="0" w:color="auto"/>
        <w:right w:val="none" w:sz="0" w:space="0" w:color="auto"/>
      </w:divBdr>
    </w:div>
    <w:div w:id="252058481">
      <w:bodyDiv w:val="1"/>
      <w:marLeft w:val="0"/>
      <w:marRight w:val="0"/>
      <w:marTop w:val="0"/>
      <w:marBottom w:val="0"/>
      <w:divBdr>
        <w:top w:val="none" w:sz="0" w:space="0" w:color="auto"/>
        <w:left w:val="none" w:sz="0" w:space="0" w:color="auto"/>
        <w:bottom w:val="none" w:sz="0" w:space="0" w:color="auto"/>
        <w:right w:val="none" w:sz="0" w:space="0" w:color="auto"/>
      </w:divBdr>
    </w:div>
    <w:div w:id="253242354">
      <w:bodyDiv w:val="1"/>
      <w:marLeft w:val="0"/>
      <w:marRight w:val="0"/>
      <w:marTop w:val="0"/>
      <w:marBottom w:val="0"/>
      <w:divBdr>
        <w:top w:val="none" w:sz="0" w:space="0" w:color="auto"/>
        <w:left w:val="none" w:sz="0" w:space="0" w:color="auto"/>
        <w:bottom w:val="none" w:sz="0" w:space="0" w:color="auto"/>
        <w:right w:val="none" w:sz="0" w:space="0" w:color="auto"/>
      </w:divBdr>
    </w:div>
    <w:div w:id="256251809">
      <w:bodyDiv w:val="1"/>
      <w:marLeft w:val="0"/>
      <w:marRight w:val="0"/>
      <w:marTop w:val="0"/>
      <w:marBottom w:val="0"/>
      <w:divBdr>
        <w:top w:val="none" w:sz="0" w:space="0" w:color="auto"/>
        <w:left w:val="none" w:sz="0" w:space="0" w:color="auto"/>
        <w:bottom w:val="none" w:sz="0" w:space="0" w:color="auto"/>
        <w:right w:val="none" w:sz="0" w:space="0" w:color="auto"/>
      </w:divBdr>
    </w:div>
    <w:div w:id="258023546">
      <w:bodyDiv w:val="1"/>
      <w:marLeft w:val="0"/>
      <w:marRight w:val="0"/>
      <w:marTop w:val="0"/>
      <w:marBottom w:val="0"/>
      <w:divBdr>
        <w:top w:val="none" w:sz="0" w:space="0" w:color="auto"/>
        <w:left w:val="none" w:sz="0" w:space="0" w:color="auto"/>
        <w:bottom w:val="none" w:sz="0" w:space="0" w:color="auto"/>
        <w:right w:val="none" w:sz="0" w:space="0" w:color="auto"/>
      </w:divBdr>
      <w:divsChild>
        <w:div w:id="1485466532">
          <w:marLeft w:val="480"/>
          <w:marRight w:val="0"/>
          <w:marTop w:val="0"/>
          <w:marBottom w:val="0"/>
          <w:divBdr>
            <w:top w:val="none" w:sz="0" w:space="0" w:color="auto"/>
            <w:left w:val="none" w:sz="0" w:space="0" w:color="auto"/>
            <w:bottom w:val="none" w:sz="0" w:space="0" w:color="auto"/>
            <w:right w:val="none" w:sz="0" w:space="0" w:color="auto"/>
          </w:divBdr>
        </w:div>
        <w:div w:id="512259582">
          <w:marLeft w:val="480"/>
          <w:marRight w:val="0"/>
          <w:marTop w:val="0"/>
          <w:marBottom w:val="0"/>
          <w:divBdr>
            <w:top w:val="none" w:sz="0" w:space="0" w:color="auto"/>
            <w:left w:val="none" w:sz="0" w:space="0" w:color="auto"/>
            <w:bottom w:val="none" w:sz="0" w:space="0" w:color="auto"/>
            <w:right w:val="none" w:sz="0" w:space="0" w:color="auto"/>
          </w:divBdr>
        </w:div>
        <w:div w:id="1051077378">
          <w:marLeft w:val="480"/>
          <w:marRight w:val="0"/>
          <w:marTop w:val="0"/>
          <w:marBottom w:val="0"/>
          <w:divBdr>
            <w:top w:val="none" w:sz="0" w:space="0" w:color="auto"/>
            <w:left w:val="none" w:sz="0" w:space="0" w:color="auto"/>
            <w:bottom w:val="none" w:sz="0" w:space="0" w:color="auto"/>
            <w:right w:val="none" w:sz="0" w:space="0" w:color="auto"/>
          </w:divBdr>
        </w:div>
        <w:div w:id="2081246188">
          <w:marLeft w:val="480"/>
          <w:marRight w:val="0"/>
          <w:marTop w:val="0"/>
          <w:marBottom w:val="0"/>
          <w:divBdr>
            <w:top w:val="none" w:sz="0" w:space="0" w:color="auto"/>
            <w:left w:val="none" w:sz="0" w:space="0" w:color="auto"/>
            <w:bottom w:val="none" w:sz="0" w:space="0" w:color="auto"/>
            <w:right w:val="none" w:sz="0" w:space="0" w:color="auto"/>
          </w:divBdr>
        </w:div>
        <w:div w:id="977540189">
          <w:marLeft w:val="480"/>
          <w:marRight w:val="0"/>
          <w:marTop w:val="0"/>
          <w:marBottom w:val="0"/>
          <w:divBdr>
            <w:top w:val="none" w:sz="0" w:space="0" w:color="auto"/>
            <w:left w:val="none" w:sz="0" w:space="0" w:color="auto"/>
            <w:bottom w:val="none" w:sz="0" w:space="0" w:color="auto"/>
            <w:right w:val="none" w:sz="0" w:space="0" w:color="auto"/>
          </w:divBdr>
        </w:div>
        <w:div w:id="1257590974">
          <w:marLeft w:val="480"/>
          <w:marRight w:val="0"/>
          <w:marTop w:val="0"/>
          <w:marBottom w:val="0"/>
          <w:divBdr>
            <w:top w:val="none" w:sz="0" w:space="0" w:color="auto"/>
            <w:left w:val="none" w:sz="0" w:space="0" w:color="auto"/>
            <w:bottom w:val="none" w:sz="0" w:space="0" w:color="auto"/>
            <w:right w:val="none" w:sz="0" w:space="0" w:color="auto"/>
          </w:divBdr>
        </w:div>
        <w:div w:id="435055898">
          <w:marLeft w:val="480"/>
          <w:marRight w:val="0"/>
          <w:marTop w:val="0"/>
          <w:marBottom w:val="0"/>
          <w:divBdr>
            <w:top w:val="none" w:sz="0" w:space="0" w:color="auto"/>
            <w:left w:val="none" w:sz="0" w:space="0" w:color="auto"/>
            <w:bottom w:val="none" w:sz="0" w:space="0" w:color="auto"/>
            <w:right w:val="none" w:sz="0" w:space="0" w:color="auto"/>
          </w:divBdr>
        </w:div>
        <w:div w:id="708530234">
          <w:marLeft w:val="480"/>
          <w:marRight w:val="0"/>
          <w:marTop w:val="0"/>
          <w:marBottom w:val="0"/>
          <w:divBdr>
            <w:top w:val="none" w:sz="0" w:space="0" w:color="auto"/>
            <w:left w:val="none" w:sz="0" w:space="0" w:color="auto"/>
            <w:bottom w:val="none" w:sz="0" w:space="0" w:color="auto"/>
            <w:right w:val="none" w:sz="0" w:space="0" w:color="auto"/>
          </w:divBdr>
        </w:div>
        <w:div w:id="1674844696">
          <w:marLeft w:val="480"/>
          <w:marRight w:val="0"/>
          <w:marTop w:val="0"/>
          <w:marBottom w:val="0"/>
          <w:divBdr>
            <w:top w:val="none" w:sz="0" w:space="0" w:color="auto"/>
            <w:left w:val="none" w:sz="0" w:space="0" w:color="auto"/>
            <w:bottom w:val="none" w:sz="0" w:space="0" w:color="auto"/>
            <w:right w:val="none" w:sz="0" w:space="0" w:color="auto"/>
          </w:divBdr>
        </w:div>
        <w:div w:id="204757821">
          <w:marLeft w:val="480"/>
          <w:marRight w:val="0"/>
          <w:marTop w:val="0"/>
          <w:marBottom w:val="0"/>
          <w:divBdr>
            <w:top w:val="none" w:sz="0" w:space="0" w:color="auto"/>
            <w:left w:val="none" w:sz="0" w:space="0" w:color="auto"/>
            <w:bottom w:val="none" w:sz="0" w:space="0" w:color="auto"/>
            <w:right w:val="none" w:sz="0" w:space="0" w:color="auto"/>
          </w:divBdr>
        </w:div>
        <w:div w:id="1305084697">
          <w:marLeft w:val="480"/>
          <w:marRight w:val="0"/>
          <w:marTop w:val="0"/>
          <w:marBottom w:val="0"/>
          <w:divBdr>
            <w:top w:val="none" w:sz="0" w:space="0" w:color="auto"/>
            <w:left w:val="none" w:sz="0" w:space="0" w:color="auto"/>
            <w:bottom w:val="none" w:sz="0" w:space="0" w:color="auto"/>
            <w:right w:val="none" w:sz="0" w:space="0" w:color="auto"/>
          </w:divBdr>
        </w:div>
        <w:div w:id="1750539835">
          <w:marLeft w:val="480"/>
          <w:marRight w:val="0"/>
          <w:marTop w:val="0"/>
          <w:marBottom w:val="0"/>
          <w:divBdr>
            <w:top w:val="none" w:sz="0" w:space="0" w:color="auto"/>
            <w:left w:val="none" w:sz="0" w:space="0" w:color="auto"/>
            <w:bottom w:val="none" w:sz="0" w:space="0" w:color="auto"/>
            <w:right w:val="none" w:sz="0" w:space="0" w:color="auto"/>
          </w:divBdr>
        </w:div>
        <w:div w:id="1467048992">
          <w:marLeft w:val="480"/>
          <w:marRight w:val="0"/>
          <w:marTop w:val="0"/>
          <w:marBottom w:val="0"/>
          <w:divBdr>
            <w:top w:val="none" w:sz="0" w:space="0" w:color="auto"/>
            <w:left w:val="none" w:sz="0" w:space="0" w:color="auto"/>
            <w:bottom w:val="none" w:sz="0" w:space="0" w:color="auto"/>
            <w:right w:val="none" w:sz="0" w:space="0" w:color="auto"/>
          </w:divBdr>
        </w:div>
        <w:div w:id="1221286576">
          <w:marLeft w:val="480"/>
          <w:marRight w:val="0"/>
          <w:marTop w:val="0"/>
          <w:marBottom w:val="0"/>
          <w:divBdr>
            <w:top w:val="none" w:sz="0" w:space="0" w:color="auto"/>
            <w:left w:val="none" w:sz="0" w:space="0" w:color="auto"/>
            <w:bottom w:val="none" w:sz="0" w:space="0" w:color="auto"/>
            <w:right w:val="none" w:sz="0" w:space="0" w:color="auto"/>
          </w:divBdr>
        </w:div>
        <w:div w:id="1006440926">
          <w:marLeft w:val="480"/>
          <w:marRight w:val="0"/>
          <w:marTop w:val="0"/>
          <w:marBottom w:val="0"/>
          <w:divBdr>
            <w:top w:val="none" w:sz="0" w:space="0" w:color="auto"/>
            <w:left w:val="none" w:sz="0" w:space="0" w:color="auto"/>
            <w:bottom w:val="none" w:sz="0" w:space="0" w:color="auto"/>
            <w:right w:val="none" w:sz="0" w:space="0" w:color="auto"/>
          </w:divBdr>
        </w:div>
        <w:div w:id="16976277">
          <w:marLeft w:val="480"/>
          <w:marRight w:val="0"/>
          <w:marTop w:val="0"/>
          <w:marBottom w:val="0"/>
          <w:divBdr>
            <w:top w:val="none" w:sz="0" w:space="0" w:color="auto"/>
            <w:left w:val="none" w:sz="0" w:space="0" w:color="auto"/>
            <w:bottom w:val="none" w:sz="0" w:space="0" w:color="auto"/>
            <w:right w:val="none" w:sz="0" w:space="0" w:color="auto"/>
          </w:divBdr>
        </w:div>
        <w:div w:id="503010951">
          <w:marLeft w:val="480"/>
          <w:marRight w:val="0"/>
          <w:marTop w:val="0"/>
          <w:marBottom w:val="0"/>
          <w:divBdr>
            <w:top w:val="none" w:sz="0" w:space="0" w:color="auto"/>
            <w:left w:val="none" w:sz="0" w:space="0" w:color="auto"/>
            <w:bottom w:val="none" w:sz="0" w:space="0" w:color="auto"/>
            <w:right w:val="none" w:sz="0" w:space="0" w:color="auto"/>
          </w:divBdr>
        </w:div>
        <w:div w:id="518080690">
          <w:marLeft w:val="480"/>
          <w:marRight w:val="0"/>
          <w:marTop w:val="0"/>
          <w:marBottom w:val="0"/>
          <w:divBdr>
            <w:top w:val="none" w:sz="0" w:space="0" w:color="auto"/>
            <w:left w:val="none" w:sz="0" w:space="0" w:color="auto"/>
            <w:bottom w:val="none" w:sz="0" w:space="0" w:color="auto"/>
            <w:right w:val="none" w:sz="0" w:space="0" w:color="auto"/>
          </w:divBdr>
        </w:div>
        <w:div w:id="1865710687">
          <w:marLeft w:val="480"/>
          <w:marRight w:val="0"/>
          <w:marTop w:val="0"/>
          <w:marBottom w:val="0"/>
          <w:divBdr>
            <w:top w:val="none" w:sz="0" w:space="0" w:color="auto"/>
            <w:left w:val="none" w:sz="0" w:space="0" w:color="auto"/>
            <w:bottom w:val="none" w:sz="0" w:space="0" w:color="auto"/>
            <w:right w:val="none" w:sz="0" w:space="0" w:color="auto"/>
          </w:divBdr>
        </w:div>
        <w:div w:id="1789082550">
          <w:marLeft w:val="480"/>
          <w:marRight w:val="0"/>
          <w:marTop w:val="0"/>
          <w:marBottom w:val="0"/>
          <w:divBdr>
            <w:top w:val="none" w:sz="0" w:space="0" w:color="auto"/>
            <w:left w:val="none" w:sz="0" w:space="0" w:color="auto"/>
            <w:bottom w:val="none" w:sz="0" w:space="0" w:color="auto"/>
            <w:right w:val="none" w:sz="0" w:space="0" w:color="auto"/>
          </w:divBdr>
        </w:div>
        <w:div w:id="1094669438">
          <w:marLeft w:val="480"/>
          <w:marRight w:val="0"/>
          <w:marTop w:val="0"/>
          <w:marBottom w:val="0"/>
          <w:divBdr>
            <w:top w:val="none" w:sz="0" w:space="0" w:color="auto"/>
            <w:left w:val="none" w:sz="0" w:space="0" w:color="auto"/>
            <w:bottom w:val="none" w:sz="0" w:space="0" w:color="auto"/>
            <w:right w:val="none" w:sz="0" w:space="0" w:color="auto"/>
          </w:divBdr>
        </w:div>
        <w:div w:id="65542131">
          <w:marLeft w:val="480"/>
          <w:marRight w:val="0"/>
          <w:marTop w:val="0"/>
          <w:marBottom w:val="0"/>
          <w:divBdr>
            <w:top w:val="none" w:sz="0" w:space="0" w:color="auto"/>
            <w:left w:val="none" w:sz="0" w:space="0" w:color="auto"/>
            <w:bottom w:val="none" w:sz="0" w:space="0" w:color="auto"/>
            <w:right w:val="none" w:sz="0" w:space="0" w:color="auto"/>
          </w:divBdr>
        </w:div>
        <w:div w:id="1722289219">
          <w:marLeft w:val="480"/>
          <w:marRight w:val="0"/>
          <w:marTop w:val="0"/>
          <w:marBottom w:val="0"/>
          <w:divBdr>
            <w:top w:val="none" w:sz="0" w:space="0" w:color="auto"/>
            <w:left w:val="none" w:sz="0" w:space="0" w:color="auto"/>
            <w:bottom w:val="none" w:sz="0" w:space="0" w:color="auto"/>
            <w:right w:val="none" w:sz="0" w:space="0" w:color="auto"/>
          </w:divBdr>
        </w:div>
        <w:div w:id="1969893943">
          <w:marLeft w:val="480"/>
          <w:marRight w:val="0"/>
          <w:marTop w:val="0"/>
          <w:marBottom w:val="0"/>
          <w:divBdr>
            <w:top w:val="none" w:sz="0" w:space="0" w:color="auto"/>
            <w:left w:val="none" w:sz="0" w:space="0" w:color="auto"/>
            <w:bottom w:val="none" w:sz="0" w:space="0" w:color="auto"/>
            <w:right w:val="none" w:sz="0" w:space="0" w:color="auto"/>
          </w:divBdr>
        </w:div>
        <w:div w:id="1918632034">
          <w:marLeft w:val="480"/>
          <w:marRight w:val="0"/>
          <w:marTop w:val="0"/>
          <w:marBottom w:val="0"/>
          <w:divBdr>
            <w:top w:val="none" w:sz="0" w:space="0" w:color="auto"/>
            <w:left w:val="none" w:sz="0" w:space="0" w:color="auto"/>
            <w:bottom w:val="none" w:sz="0" w:space="0" w:color="auto"/>
            <w:right w:val="none" w:sz="0" w:space="0" w:color="auto"/>
          </w:divBdr>
        </w:div>
        <w:div w:id="1197934839">
          <w:marLeft w:val="480"/>
          <w:marRight w:val="0"/>
          <w:marTop w:val="0"/>
          <w:marBottom w:val="0"/>
          <w:divBdr>
            <w:top w:val="none" w:sz="0" w:space="0" w:color="auto"/>
            <w:left w:val="none" w:sz="0" w:space="0" w:color="auto"/>
            <w:bottom w:val="none" w:sz="0" w:space="0" w:color="auto"/>
            <w:right w:val="none" w:sz="0" w:space="0" w:color="auto"/>
          </w:divBdr>
        </w:div>
        <w:div w:id="622561">
          <w:marLeft w:val="480"/>
          <w:marRight w:val="0"/>
          <w:marTop w:val="0"/>
          <w:marBottom w:val="0"/>
          <w:divBdr>
            <w:top w:val="none" w:sz="0" w:space="0" w:color="auto"/>
            <w:left w:val="none" w:sz="0" w:space="0" w:color="auto"/>
            <w:bottom w:val="none" w:sz="0" w:space="0" w:color="auto"/>
            <w:right w:val="none" w:sz="0" w:space="0" w:color="auto"/>
          </w:divBdr>
        </w:div>
        <w:div w:id="2064131210">
          <w:marLeft w:val="480"/>
          <w:marRight w:val="0"/>
          <w:marTop w:val="0"/>
          <w:marBottom w:val="0"/>
          <w:divBdr>
            <w:top w:val="none" w:sz="0" w:space="0" w:color="auto"/>
            <w:left w:val="none" w:sz="0" w:space="0" w:color="auto"/>
            <w:bottom w:val="none" w:sz="0" w:space="0" w:color="auto"/>
            <w:right w:val="none" w:sz="0" w:space="0" w:color="auto"/>
          </w:divBdr>
        </w:div>
        <w:div w:id="1305819808">
          <w:marLeft w:val="480"/>
          <w:marRight w:val="0"/>
          <w:marTop w:val="0"/>
          <w:marBottom w:val="0"/>
          <w:divBdr>
            <w:top w:val="none" w:sz="0" w:space="0" w:color="auto"/>
            <w:left w:val="none" w:sz="0" w:space="0" w:color="auto"/>
            <w:bottom w:val="none" w:sz="0" w:space="0" w:color="auto"/>
            <w:right w:val="none" w:sz="0" w:space="0" w:color="auto"/>
          </w:divBdr>
        </w:div>
        <w:div w:id="889656321">
          <w:marLeft w:val="480"/>
          <w:marRight w:val="0"/>
          <w:marTop w:val="0"/>
          <w:marBottom w:val="0"/>
          <w:divBdr>
            <w:top w:val="none" w:sz="0" w:space="0" w:color="auto"/>
            <w:left w:val="none" w:sz="0" w:space="0" w:color="auto"/>
            <w:bottom w:val="none" w:sz="0" w:space="0" w:color="auto"/>
            <w:right w:val="none" w:sz="0" w:space="0" w:color="auto"/>
          </w:divBdr>
        </w:div>
        <w:div w:id="1775206029">
          <w:marLeft w:val="480"/>
          <w:marRight w:val="0"/>
          <w:marTop w:val="0"/>
          <w:marBottom w:val="0"/>
          <w:divBdr>
            <w:top w:val="none" w:sz="0" w:space="0" w:color="auto"/>
            <w:left w:val="none" w:sz="0" w:space="0" w:color="auto"/>
            <w:bottom w:val="none" w:sz="0" w:space="0" w:color="auto"/>
            <w:right w:val="none" w:sz="0" w:space="0" w:color="auto"/>
          </w:divBdr>
        </w:div>
        <w:div w:id="291521825">
          <w:marLeft w:val="480"/>
          <w:marRight w:val="0"/>
          <w:marTop w:val="0"/>
          <w:marBottom w:val="0"/>
          <w:divBdr>
            <w:top w:val="none" w:sz="0" w:space="0" w:color="auto"/>
            <w:left w:val="none" w:sz="0" w:space="0" w:color="auto"/>
            <w:bottom w:val="none" w:sz="0" w:space="0" w:color="auto"/>
            <w:right w:val="none" w:sz="0" w:space="0" w:color="auto"/>
          </w:divBdr>
        </w:div>
        <w:div w:id="656038559">
          <w:marLeft w:val="480"/>
          <w:marRight w:val="0"/>
          <w:marTop w:val="0"/>
          <w:marBottom w:val="0"/>
          <w:divBdr>
            <w:top w:val="none" w:sz="0" w:space="0" w:color="auto"/>
            <w:left w:val="none" w:sz="0" w:space="0" w:color="auto"/>
            <w:bottom w:val="none" w:sz="0" w:space="0" w:color="auto"/>
            <w:right w:val="none" w:sz="0" w:space="0" w:color="auto"/>
          </w:divBdr>
        </w:div>
        <w:div w:id="427308699">
          <w:marLeft w:val="480"/>
          <w:marRight w:val="0"/>
          <w:marTop w:val="0"/>
          <w:marBottom w:val="0"/>
          <w:divBdr>
            <w:top w:val="none" w:sz="0" w:space="0" w:color="auto"/>
            <w:left w:val="none" w:sz="0" w:space="0" w:color="auto"/>
            <w:bottom w:val="none" w:sz="0" w:space="0" w:color="auto"/>
            <w:right w:val="none" w:sz="0" w:space="0" w:color="auto"/>
          </w:divBdr>
        </w:div>
        <w:div w:id="23406523">
          <w:marLeft w:val="480"/>
          <w:marRight w:val="0"/>
          <w:marTop w:val="0"/>
          <w:marBottom w:val="0"/>
          <w:divBdr>
            <w:top w:val="none" w:sz="0" w:space="0" w:color="auto"/>
            <w:left w:val="none" w:sz="0" w:space="0" w:color="auto"/>
            <w:bottom w:val="none" w:sz="0" w:space="0" w:color="auto"/>
            <w:right w:val="none" w:sz="0" w:space="0" w:color="auto"/>
          </w:divBdr>
        </w:div>
        <w:div w:id="1051071904">
          <w:marLeft w:val="480"/>
          <w:marRight w:val="0"/>
          <w:marTop w:val="0"/>
          <w:marBottom w:val="0"/>
          <w:divBdr>
            <w:top w:val="none" w:sz="0" w:space="0" w:color="auto"/>
            <w:left w:val="none" w:sz="0" w:space="0" w:color="auto"/>
            <w:bottom w:val="none" w:sz="0" w:space="0" w:color="auto"/>
            <w:right w:val="none" w:sz="0" w:space="0" w:color="auto"/>
          </w:divBdr>
        </w:div>
        <w:div w:id="1017544388">
          <w:marLeft w:val="480"/>
          <w:marRight w:val="0"/>
          <w:marTop w:val="0"/>
          <w:marBottom w:val="0"/>
          <w:divBdr>
            <w:top w:val="none" w:sz="0" w:space="0" w:color="auto"/>
            <w:left w:val="none" w:sz="0" w:space="0" w:color="auto"/>
            <w:bottom w:val="none" w:sz="0" w:space="0" w:color="auto"/>
            <w:right w:val="none" w:sz="0" w:space="0" w:color="auto"/>
          </w:divBdr>
        </w:div>
        <w:div w:id="1252159514">
          <w:marLeft w:val="480"/>
          <w:marRight w:val="0"/>
          <w:marTop w:val="0"/>
          <w:marBottom w:val="0"/>
          <w:divBdr>
            <w:top w:val="none" w:sz="0" w:space="0" w:color="auto"/>
            <w:left w:val="none" w:sz="0" w:space="0" w:color="auto"/>
            <w:bottom w:val="none" w:sz="0" w:space="0" w:color="auto"/>
            <w:right w:val="none" w:sz="0" w:space="0" w:color="auto"/>
          </w:divBdr>
        </w:div>
        <w:div w:id="1154491224">
          <w:marLeft w:val="480"/>
          <w:marRight w:val="0"/>
          <w:marTop w:val="0"/>
          <w:marBottom w:val="0"/>
          <w:divBdr>
            <w:top w:val="none" w:sz="0" w:space="0" w:color="auto"/>
            <w:left w:val="none" w:sz="0" w:space="0" w:color="auto"/>
            <w:bottom w:val="none" w:sz="0" w:space="0" w:color="auto"/>
            <w:right w:val="none" w:sz="0" w:space="0" w:color="auto"/>
          </w:divBdr>
        </w:div>
        <w:div w:id="1862351707">
          <w:marLeft w:val="480"/>
          <w:marRight w:val="0"/>
          <w:marTop w:val="0"/>
          <w:marBottom w:val="0"/>
          <w:divBdr>
            <w:top w:val="none" w:sz="0" w:space="0" w:color="auto"/>
            <w:left w:val="none" w:sz="0" w:space="0" w:color="auto"/>
            <w:bottom w:val="none" w:sz="0" w:space="0" w:color="auto"/>
            <w:right w:val="none" w:sz="0" w:space="0" w:color="auto"/>
          </w:divBdr>
        </w:div>
        <w:div w:id="841091851">
          <w:marLeft w:val="480"/>
          <w:marRight w:val="0"/>
          <w:marTop w:val="0"/>
          <w:marBottom w:val="0"/>
          <w:divBdr>
            <w:top w:val="none" w:sz="0" w:space="0" w:color="auto"/>
            <w:left w:val="none" w:sz="0" w:space="0" w:color="auto"/>
            <w:bottom w:val="none" w:sz="0" w:space="0" w:color="auto"/>
            <w:right w:val="none" w:sz="0" w:space="0" w:color="auto"/>
          </w:divBdr>
        </w:div>
        <w:div w:id="868224669">
          <w:marLeft w:val="480"/>
          <w:marRight w:val="0"/>
          <w:marTop w:val="0"/>
          <w:marBottom w:val="0"/>
          <w:divBdr>
            <w:top w:val="none" w:sz="0" w:space="0" w:color="auto"/>
            <w:left w:val="none" w:sz="0" w:space="0" w:color="auto"/>
            <w:bottom w:val="none" w:sz="0" w:space="0" w:color="auto"/>
            <w:right w:val="none" w:sz="0" w:space="0" w:color="auto"/>
          </w:divBdr>
        </w:div>
        <w:div w:id="812211704">
          <w:marLeft w:val="480"/>
          <w:marRight w:val="0"/>
          <w:marTop w:val="0"/>
          <w:marBottom w:val="0"/>
          <w:divBdr>
            <w:top w:val="none" w:sz="0" w:space="0" w:color="auto"/>
            <w:left w:val="none" w:sz="0" w:space="0" w:color="auto"/>
            <w:bottom w:val="none" w:sz="0" w:space="0" w:color="auto"/>
            <w:right w:val="none" w:sz="0" w:space="0" w:color="auto"/>
          </w:divBdr>
        </w:div>
        <w:div w:id="506948998">
          <w:marLeft w:val="480"/>
          <w:marRight w:val="0"/>
          <w:marTop w:val="0"/>
          <w:marBottom w:val="0"/>
          <w:divBdr>
            <w:top w:val="none" w:sz="0" w:space="0" w:color="auto"/>
            <w:left w:val="none" w:sz="0" w:space="0" w:color="auto"/>
            <w:bottom w:val="none" w:sz="0" w:space="0" w:color="auto"/>
            <w:right w:val="none" w:sz="0" w:space="0" w:color="auto"/>
          </w:divBdr>
        </w:div>
        <w:div w:id="1719815819">
          <w:marLeft w:val="480"/>
          <w:marRight w:val="0"/>
          <w:marTop w:val="0"/>
          <w:marBottom w:val="0"/>
          <w:divBdr>
            <w:top w:val="none" w:sz="0" w:space="0" w:color="auto"/>
            <w:left w:val="none" w:sz="0" w:space="0" w:color="auto"/>
            <w:bottom w:val="none" w:sz="0" w:space="0" w:color="auto"/>
            <w:right w:val="none" w:sz="0" w:space="0" w:color="auto"/>
          </w:divBdr>
        </w:div>
        <w:div w:id="1295021421">
          <w:marLeft w:val="480"/>
          <w:marRight w:val="0"/>
          <w:marTop w:val="0"/>
          <w:marBottom w:val="0"/>
          <w:divBdr>
            <w:top w:val="none" w:sz="0" w:space="0" w:color="auto"/>
            <w:left w:val="none" w:sz="0" w:space="0" w:color="auto"/>
            <w:bottom w:val="none" w:sz="0" w:space="0" w:color="auto"/>
            <w:right w:val="none" w:sz="0" w:space="0" w:color="auto"/>
          </w:divBdr>
        </w:div>
        <w:div w:id="2089575276">
          <w:marLeft w:val="480"/>
          <w:marRight w:val="0"/>
          <w:marTop w:val="0"/>
          <w:marBottom w:val="0"/>
          <w:divBdr>
            <w:top w:val="none" w:sz="0" w:space="0" w:color="auto"/>
            <w:left w:val="none" w:sz="0" w:space="0" w:color="auto"/>
            <w:bottom w:val="none" w:sz="0" w:space="0" w:color="auto"/>
            <w:right w:val="none" w:sz="0" w:space="0" w:color="auto"/>
          </w:divBdr>
        </w:div>
        <w:div w:id="1586957606">
          <w:marLeft w:val="480"/>
          <w:marRight w:val="0"/>
          <w:marTop w:val="0"/>
          <w:marBottom w:val="0"/>
          <w:divBdr>
            <w:top w:val="none" w:sz="0" w:space="0" w:color="auto"/>
            <w:left w:val="none" w:sz="0" w:space="0" w:color="auto"/>
            <w:bottom w:val="none" w:sz="0" w:space="0" w:color="auto"/>
            <w:right w:val="none" w:sz="0" w:space="0" w:color="auto"/>
          </w:divBdr>
        </w:div>
        <w:div w:id="1763338530">
          <w:marLeft w:val="480"/>
          <w:marRight w:val="0"/>
          <w:marTop w:val="0"/>
          <w:marBottom w:val="0"/>
          <w:divBdr>
            <w:top w:val="none" w:sz="0" w:space="0" w:color="auto"/>
            <w:left w:val="none" w:sz="0" w:space="0" w:color="auto"/>
            <w:bottom w:val="none" w:sz="0" w:space="0" w:color="auto"/>
            <w:right w:val="none" w:sz="0" w:space="0" w:color="auto"/>
          </w:divBdr>
        </w:div>
        <w:div w:id="1722056526">
          <w:marLeft w:val="480"/>
          <w:marRight w:val="0"/>
          <w:marTop w:val="0"/>
          <w:marBottom w:val="0"/>
          <w:divBdr>
            <w:top w:val="none" w:sz="0" w:space="0" w:color="auto"/>
            <w:left w:val="none" w:sz="0" w:space="0" w:color="auto"/>
            <w:bottom w:val="none" w:sz="0" w:space="0" w:color="auto"/>
            <w:right w:val="none" w:sz="0" w:space="0" w:color="auto"/>
          </w:divBdr>
        </w:div>
      </w:divsChild>
    </w:div>
    <w:div w:id="259720381">
      <w:bodyDiv w:val="1"/>
      <w:marLeft w:val="0"/>
      <w:marRight w:val="0"/>
      <w:marTop w:val="0"/>
      <w:marBottom w:val="0"/>
      <w:divBdr>
        <w:top w:val="none" w:sz="0" w:space="0" w:color="auto"/>
        <w:left w:val="none" w:sz="0" w:space="0" w:color="auto"/>
        <w:bottom w:val="none" w:sz="0" w:space="0" w:color="auto"/>
        <w:right w:val="none" w:sz="0" w:space="0" w:color="auto"/>
      </w:divBdr>
    </w:div>
    <w:div w:id="260182890">
      <w:bodyDiv w:val="1"/>
      <w:marLeft w:val="0"/>
      <w:marRight w:val="0"/>
      <w:marTop w:val="0"/>
      <w:marBottom w:val="0"/>
      <w:divBdr>
        <w:top w:val="none" w:sz="0" w:space="0" w:color="auto"/>
        <w:left w:val="none" w:sz="0" w:space="0" w:color="auto"/>
        <w:bottom w:val="none" w:sz="0" w:space="0" w:color="auto"/>
        <w:right w:val="none" w:sz="0" w:space="0" w:color="auto"/>
      </w:divBdr>
      <w:divsChild>
        <w:div w:id="1346638762">
          <w:marLeft w:val="480"/>
          <w:marRight w:val="0"/>
          <w:marTop w:val="0"/>
          <w:marBottom w:val="0"/>
          <w:divBdr>
            <w:top w:val="none" w:sz="0" w:space="0" w:color="auto"/>
            <w:left w:val="none" w:sz="0" w:space="0" w:color="auto"/>
            <w:bottom w:val="none" w:sz="0" w:space="0" w:color="auto"/>
            <w:right w:val="none" w:sz="0" w:space="0" w:color="auto"/>
          </w:divBdr>
        </w:div>
        <w:div w:id="1752118008">
          <w:marLeft w:val="480"/>
          <w:marRight w:val="0"/>
          <w:marTop w:val="0"/>
          <w:marBottom w:val="0"/>
          <w:divBdr>
            <w:top w:val="none" w:sz="0" w:space="0" w:color="auto"/>
            <w:left w:val="none" w:sz="0" w:space="0" w:color="auto"/>
            <w:bottom w:val="none" w:sz="0" w:space="0" w:color="auto"/>
            <w:right w:val="none" w:sz="0" w:space="0" w:color="auto"/>
          </w:divBdr>
        </w:div>
        <w:div w:id="1541821171">
          <w:marLeft w:val="480"/>
          <w:marRight w:val="0"/>
          <w:marTop w:val="0"/>
          <w:marBottom w:val="0"/>
          <w:divBdr>
            <w:top w:val="none" w:sz="0" w:space="0" w:color="auto"/>
            <w:left w:val="none" w:sz="0" w:space="0" w:color="auto"/>
            <w:bottom w:val="none" w:sz="0" w:space="0" w:color="auto"/>
            <w:right w:val="none" w:sz="0" w:space="0" w:color="auto"/>
          </w:divBdr>
        </w:div>
        <w:div w:id="1409228605">
          <w:marLeft w:val="480"/>
          <w:marRight w:val="0"/>
          <w:marTop w:val="0"/>
          <w:marBottom w:val="0"/>
          <w:divBdr>
            <w:top w:val="none" w:sz="0" w:space="0" w:color="auto"/>
            <w:left w:val="none" w:sz="0" w:space="0" w:color="auto"/>
            <w:bottom w:val="none" w:sz="0" w:space="0" w:color="auto"/>
            <w:right w:val="none" w:sz="0" w:space="0" w:color="auto"/>
          </w:divBdr>
        </w:div>
        <w:div w:id="2064863593">
          <w:marLeft w:val="480"/>
          <w:marRight w:val="0"/>
          <w:marTop w:val="0"/>
          <w:marBottom w:val="0"/>
          <w:divBdr>
            <w:top w:val="none" w:sz="0" w:space="0" w:color="auto"/>
            <w:left w:val="none" w:sz="0" w:space="0" w:color="auto"/>
            <w:bottom w:val="none" w:sz="0" w:space="0" w:color="auto"/>
            <w:right w:val="none" w:sz="0" w:space="0" w:color="auto"/>
          </w:divBdr>
        </w:div>
        <w:div w:id="1251040190">
          <w:marLeft w:val="480"/>
          <w:marRight w:val="0"/>
          <w:marTop w:val="0"/>
          <w:marBottom w:val="0"/>
          <w:divBdr>
            <w:top w:val="none" w:sz="0" w:space="0" w:color="auto"/>
            <w:left w:val="none" w:sz="0" w:space="0" w:color="auto"/>
            <w:bottom w:val="none" w:sz="0" w:space="0" w:color="auto"/>
            <w:right w:val="none" w:sz="0" w:space="0" w:color="auto"/>
          </w:divBdr>
        </w:div>
        <w:div w:id="520318380">
          <w:marLeft w:val="480"/>
          <w:marRight w:val="0"/>
          <w:marTop w:val="0"/>
          <w:marBottom w:val="0"/>
          <w:divBdr>
            <w:top w:val="none" w:sz="0" w:space="0" w:color="auto"/>
            <w:left w:val="none" w:sz="0" w:space="0" w:color="auto"/>
            <w:bottom w:val="none" w:sz="0" w:space="0" w:color="auto"/>
            <w:right w:val="none" w:sz="0" w:space="0" w:color="auto"/>
          </w:divBdr>
        </w:div>
        <w:div w:id="2129347435">
          <w:marLeft w:val="480"/>
          <w:marRight w:val="0"/>
          <w:marTop w:val="0"/>
          <w:marBottom w:val="0"/>
          <w:divBdr>
            <w:top w:val="none" w:sz="0" w:space="0" w:color="auto"/>
            <w:left w:val="none" w:sz="0" w:space="0" w:color="auto"/>
            <w:bottom w:val="none" w:sz="0" w:space="0" w:color="auto"/>
            <w:right w:val="none" w:sz="0" w:space="0" w:color="auto"/>
          </w:divBdr>
        </w:div>
        <w:div w:id="1812553820">
          <w:marLeft w:val="480"/>
          <w:marRight w:val="0"/>
          <w:marTop w:val="0"/>
          <w:marBottom w:val="0"/>
          <w:divBdr>
            <w:top w:val="none" w:sz="0" w:space="0" w:color="auto"/>
            <w:left w:val="none" w:sz="0" w:space="0" w:color="auto"/>
            <w:bottom w:val="none" w:sz="0" w:space="0" w:color="auto"/>
            <w:right w:val="none" w:sz="0" w:space="0" w:color="auto"/>
          </w:divBdr>
        </w:div>
        <w:div w:id="1611858489">
          <w:marLeft w:val="480"/>
          <w:marRight w:val="0"/>
          <w:marTop w:val="0"/>
          <w:marBottom w:val="0"/>
          <w:divBdr>
            <w:top w:val="none" w:sz="0" w:space="0" w:color="auto"/>
            <w:left w:val="none" w:sz="0" w:space="0" w:color="auto"/>
            <w:bottom w:val="none" w:sz="0" w:space="0" w:color="auto"/>
            <w:right w:val="none" w:sz="0" w:space="0" w:color="auto"/>
          </w:divBdr>
        </w:div>
        <w:div w:id="1380132419">
          <w:marLeft w:val="480"/>
          <w:marRight w:val="0"/>
          <w:marTop w:val="0"/>
          <w:marBottom w:val="0"/>
          <w:divBdr>
            <w:top w:val="none" w:sz="0" w:space="0" w:color="auto"/>
            <w:left w:val="none" w:sz="0" w:space="0" w:color="auto"/>
            <w:bottom w:val="none" w:sz="0" w:space="0" w:color="auto"/>
            <w:right w:val="none" w:sz="0" w:space="0" w:color="auto"/>
          </w:divBdr>
        </w:div>
        <w:div w:id="2069723550">
          <w:marLeft w:val="480"/>
          <w:marRight w:val="0"/>
          <w:marTop w:val="0"/>
          <w:marBottom w:val="0"/>
          <w:divBdr>
            <w:top w:val="none" w:sz="0" w:space="0" w:color="auto"/>
            <w:left w:val="none" w:sz="0" w:space="0" w:color="auto"/>
            <w:bottom w:val="none" w:sz="0" w:space="0" w:color="auto"/>
            <w:right w:val="none" w:sz="0" w:space="0" w:color="auto"/>
          </w:divBdr>
        </w:div>
        <w:div w:id="1102914161">
          <w:marLeft w:val="480"/>
          <w:marRight w:val="0"/>
          <w:marTop w:val="0"/>
          <w:marBottom w:val="0"/>
          <w:divBdr>
            <w:top w:val="none" w:sz="0" w:space="0" w:color="auto"/>
            <w:left w:val="none" w:sz="0" w:space="0" w:color="auto"/>
            <w:bottom w:val="none" w:sz="0" w:space="0" w:color="auto"/>
            <w:right w:val="none" w:sz="0" w:space="0" w:color="auto"/>
          </w:divBdr>
        </w:div>
        <w:div w:id="1777630688">
          <w:marLeft w:val="480"/>
          <w:marRight w:val="0"/>
          <w:marTop w:val="0"/>
          <w:marBottom w:val="0"/>
          <w:divBdr>
            <w:top w:val="none" w:sz="0" w:space="0" w:color="auto"/>
            <w:left w:val="none" w:sz="0" w:space="0" w:color="auto"/>
            <w:bottom w:val="none" w:sz="0" w:space="0" w:color="auto"/>
            <w:right w:val="none" w:sz="0" w:space="0" w:color="auto"/>
          </w:divBdr>
        </w:div>
        <w:div w:id="947657030">
          <w:marLeft w:val="480"/>
          <w:marRight w:val="0"/>
          <w:marTop w:val="0"/>
          <w:marBottom w:val="0"/>
          <w:divBdr>
            <w:top w:val="none" w:sz="0" w:space="0" w:color="auto"/>
            <w:left w:val="none" w:sz="0" w:space="0" w:color="auto"/>
            <w:bottom w:val="none" w:sz="0" w:space="0" w:color="auto"/>
            <w:right w:val="none" w:sz="0" w:space="0" w:color="auto"/>
          </w:divBdr>
        </w:div>
        <w:div w:id="542788354">
          <w:marLeft w:val="480"/>
          <w:marRight w:val="0"/>
          <w:marTop w:val="0"/>
          <w:marBottom w:val="0"/>
          <w:divBdr>
            <w:top w:val="none" w:sz="0" w:space="0" w:color="auto"/>
            <w:left w:val="none" w:sz="0" w:space="0" w:color="auto"/>
            <w:bottom w:val="none" w:sz="0" w:space="0" w:color="auto"/>
            <w:right w:val="none" w:sz="0" w:space="0" w:color="auto"/>
          </w:divBdr>
        </w:div>
        <w:div w:id="612907500">
          <w:marLeft w:val="480"/>
          <w:marRight w:val="0"/>
          <w:marTop w:val="0"/>
          <w:marBottom w:val="0"/>
          <w:divBdr>
            <w:top w:val="none" w:sz="0" w:space="0" w:color="auto"/>
            <w:left w:val="none" w:sz="0" w:space="0" w:color="auto"/>
            <w:bottom w:val="none" w:sz="0" w:space="0" w:color="auto"/>
            <w:right w:val="none" w:sz="0" w:space="0" w:color="auto"/>
          </w:divBdr>
        </w:div>
        <w:div w:id="812914065">
          <w:marLeft w:val="480"/>
          <w:marRight w:val="0"/>
          <w:marTop w:val="0"/>
          <w:marBottom w:val="0"/>
          <w:divBdr>
            <w:top w:val="none" w:sz="0" w:space="0" w:color="auto"/>
            <w:left w:val="none" w:sz="0" w:space="0" w:color="auto"/>
            <w:bottom w:val="none" w:sz="0" w:space="0" w:color="auto"/>
            <w:right w:val="none" w:sz="0" w:space="0" w:color="auto"/>
          </w:divBdr>
        </w:div>
        <w:div w:id="1712920336">
          <w:marLeft w:val="480"/>
          <w:marRight w:val="0"/>
          <w:marTop w:val="0"/>
          <w:marBottom w:val="0"/>
          <w:divBdr>
            <w:top w:val="none" w:sz="0" w:space="0" w:color="auto"/>
            <w:left w:val="none" w:sz="0" w:space="0" w:color="auto"/>
            <w:bottom w:val="none" w:sz="0" w:space="0" w:color="auto"/>
            <w:right w:val="none" w:sz="0" w:space="0" w:color="auto"/>
          </w:divBdr>
        </w:div>
        <w:div w:id="1179852434">
          <w:marLeft w:val="480"/>
          <w:marRight w:val="0"/>
          <w:marTop w:val="0"/>
          <w:marBottom w:val="0"/>
          <w:divBdr>
            <w:top w:val="none" w:sz="0" w:space="0" w:color="auto"/>
            <w:left w:val="none" w:sz="0" w:space="0" w:color="auto"/>
            <w:bottom w:val="none" w:sz="0" w:space="0" w:color="auto"/>
            <w:right w:val="none" w:sz="0" w:space="0" w:color="auto"/>
          </w:divBdr>
        </w:div>
        <w:div w:id="1771007361">
          <w:marLeft w:val="480"/>
          <w:marRight w:val="0"/>
          <w:marTop w:val="0"/>
          <w:marBottom w:val="0"/>
          <w:divBdr>
            <w:top w:val="none" w:sz="0" w:space="0" w:color="auto"/>
            <w:left w:val="none" w:sz="0" w:space="0" w:color="auto"/>
            <w:bottom w:val="none" w:sz="0" w:space="0" w:color="auto"/>
            <w:right w:val="none" w:sz="0" w:space="0" w:color="auto"/>
          </w:divBdr>
        </w:div>
        <w:div w:id="489105949">
          <w:marLeft w:val="480"/>
          <w:marRight w:val="0"/>
          <w:marTop w:val="0"/>
          <w:marBottom w:val="0"/>
          <w:divBdr>
            <w:top w:val="none" w:sz="0" w:space="0" w:color="auto"/>
            <w:left w:val="none" w:sz="0" w:space="0" w:color="auto"/>
            <w:bottom w:val="none" w:sz="0" w:space="0" w:color="auto"/>
            <w:right w:val="none" w:sz="0" w:space="0" w:color="auto"/>
          </w:divBdr>
        </w:div>
        <w:div w:id="765076707">
          <w:marLeft w:val="480"/>
          <w:marRight w:val="0"/>
          <w:marTop w:val="0"/>
          <w:marBottom w:val="0"/>
          <w:divBdr>
            <w:top w:val="none" w:sz="0" w:space="0" w:color="auto"/>
            <w:left w:val="none" w:sz="0" w:space="0" w:color="auto"/>
            <w:bottom w:val="none" w:sz="0" w:space="0" w:color="auto"/>
            <w:right w:val="none" w:sz="0" w:space="0" w:color="auto"/>
          </w:divBdr>
        </w:div>
        <w:div w:id="460460557">
          <w:marLeft w:val="480"/>
          <w:marRight w:val="0"/>
          <w:marTop w:val="0"/>
          <w:marBottom w:val="0"/>
          <w:divBdr>
            <w:top w:val="none" w:sz="0" w:space="0" w:color="auto"/>
            <w:left w:val="none" w:sz="0" w:space="0" w:color="auto"/>
            <w:bottom w:val="none" w:sz="0" w:space="0" w:color="auto"/>
            <w:right w:val="none" w:sz="0" w:space="0" w:color="auto"/>
          </w:divBdr>
        </w:div>
        <w:div w:id="2053846305">
          <w:marLeft w:val="480"/>
          <w:marRight w:val="0"/>
          <w:marTop w:val="0"/>
          <w:marBottom w:val="0"/>
          <w:divBdr>
            <w:top w:val="none" w:sz="0" w:space="0" w:color="auto"/>
            <w:left w:val="none" w:sz="0" w:space="0" w:color="auto"/>
            <w:bottom w:val="none" w:sz="0" w:space="0" w:color="auto"/>
            <w:right w:val="none" w:sz="0" w:space="0" w:color="auto"/>
          </w:divBdr>
        </w:div>
        <w:div w:id="1469401008">
          <w:marLeft w:val="480"/>
          <w:marRight w:val="0"/>
          <w:marTop w:val="0"/>
          <w:marBottom w:val="0"/>
          <w:divBdr>
            <w:top w:val="none" w:sz="0" w:space="0" w:color="auto"/>
            <w:left w:val="none" w:sz="0" w:space="0" w:color="auto"/>
            <w:bottom w:val="none" w:sz="0" w:space="0" w:color="auto"/>
            <w:right w:val="none" w:sz="0" w:space="0" w:color="auto"/>
          </w:divBdr>
        </w:div>
        <w:div w:id="1488860955">
          <w:marLeft w:val="480"/>
          <w:marRight w:val="0"/>
          <w:marTop w:val="0"/>
          <w:marBottom w:val="0"/>
          <w:divBdr>
            <w:top w:val="none" w:sz="0" w:space="0" w:color="auto"/>
            <w:left w:val="none" w:sz="0" w:space="0" w:color="auto"/>
            <w:bottom w:val="none" w:sz="0" w:space="0" w:color="auto"/>
            <w:right w:val="none" w:sz="0" w:space="0" w:color="auto"/>
          </w:divBdr>
        </w:div>
        <w:div w:id="679619747">
          <w:marLeft w:val="480"/>
          <w:marRight w:val="0"/>
          <w:marTop w:val="0"/>
          <w:marBottom w:val="0"/>
          <w:divBdr>
            <w:top w:val="none" w:sz="0" w:space="0" w:color="auto"/>
            <w:left w:val="none" w:sz="0" w:space="0" w:color="auto"/>
            <w:bottom w:val="none" w:sz="0" w:space="0" w:color="auto"/>
            <w:right w:val="none" w:sz="0" w:space="0" w:color="auto"/>
          </w:divBdr>
        </w:div>
        <w:div w:id="118450552">
          <w:marLeft w:val="480"/>
          <w:marRight w:val="0"/>
          <w:marTop w:val="0"/>
          <w:marBottom w:val="0"/>
          <w:divBdr>
            <w:top w:val="none" w:sz="0" w:space="0" w:color="auto"/>
            <w:left w:val="none" w:sz="0" w:space="0" w:color="auto"/>
            <w:bottom w:val="none" w:sz="0" w:space="0" w:color="auto"/>
            <w:right w:val="none" w:sz="0" w:space="0" w:color="auto"/>
          </w:divBdr>
        </w:div>
        <w:div w:id="902570872">
          <w:marLeft w:val="480"/>
          <w:marRight w:val="0"/>
          <w:marTop w:val="0"/>
          <w:marBottom w:val="0"/>
          <w:divBdr>
            <w:top w:val="none" w:sz="0" w:space="0" w:color="auto"/>
            <w:left w:val="none" w:sz="0" w:space="0" w:color="auto"/>
            <w:bottom w:val="none" w:sz="0" w:space="0" w:color="auto"/>
            <w:right w:val="none" w:sz="0" w:space="0" w:color="auto"/>
          </w:divBdr>
        </w:div>
        <w:div w:id="838931606">
          <w:marLeft w:val="480"/>
          <w:marRight w:val="0"/>
          <w:marTop w:val="0"/>
          <w:marBottom w:val="0"/>
          <w:divBdr>
            <w:top w:val="none" w:sz="0" w:space="0" w:color="auto"/>
            <w:left w:val="none" w:sz="0" w:space="0" w:color="auto"/>
            <w:bottom w:val="none" w:sz="0" w:space="0" w:color="auto"/>
            <w:right w:val="none" w:sz="0" w:space="0" w:color="auto"/>
          </w:divBdr>
        </w:div>
        <w:div w:id="1440030125">
          <w:marLeft w:val="480"/>
          <w:marRight w:val="0"/>
          <w:marTop w:val="0"/>
          <w:marBottom w:val="0"/>
          <w:divBdr>
            <w:top w:val="none" w:sz="0" w:space="0" w:color="auto"/>
            <w:left w:val="none" w:sz="0" w:space="0" w:color="auto"/>
            <w:bottom w:val="none" w:sz="0" w:space="0" w:color="auto"/>
            <w:right w:val="none" w:sz="0" w:space="0" w:color="auto"/>
          </w:divBdr>
        </w:div>
        <w:div w:id="37557760">
          <w:marLeft w:val="480"/>
          <w:marRight w:val="0"/>
          <w:marTop w:val="0"/>
          <w:marBottom w:val="0"/>
          <w:divBdr>
            <w:top w:val="none" w:sz="0" w:space="0" w:color="auto"/>
            <w:left w:val="none" w:sz="0" w:space="0" w:color="auto"/>
            <w:bottom w:val="none" w:sz="0" w:space="0" w:color="auto"/>
            <w:right w:val="none" w:sz="0" w:space="0" w:color="auto"/>
          </w:divBdr>
        </w:div>
        <w:div w:id="84418815">
          <w:marLeft w:val="480"/>
          <w:marRight w:val="0"/>
          <w:marTop w:val="0"/>
          <w:marBottom w:val="0"/>
          <w:divBdr>
            <w:top w:val="none" w:sz="0" w:space="0" w:color="auto"/>
            <w:left w:val="none" w:sz="0" w:space="0" w:color="auto"/>
            <w:bottom w:val="none" w:sz="0" w:space="0" w:color="auto"/>
            <w:right w:val="none" w:sz="0" w:space="0" w:color="auto"/>
          </w:divBdr>
        </w:div>
        <w:div w:id="1641568092">
          <w:marLeft w:val="480"/>
          <w:marRight w:val="0"/>
          <w:marTop w:val="0"/>
          <w:marBottom w:val="0"/>
          <w:divBdr>
            <w:top w:val="none" w:sz="0" w:space="0" w:color="auto"/>
            <w:left w:val="none" w:sz="0" w:space="0" w:color="auto"/>
            <w:bottom w:val="none" w:sz="0" w:space="0" w:color="auto"/>
            <w:right w:val="none" w:sz="0" w:space="0" w:color="auto"/>
          </w:divBdr>
        </w:div>
        <w:div w:id="2072537276">
          <w:marLeft w:val="480"/>
          <w:marRight w:val="0"/>
          <w:marTop w:val="0"/>
          <w:marBottom w:val="0"/>
          <w:divBdr>
            <w:top w:val="none" w:sz="0" w:space="0" w:color="auto"/>
            <w:left w:val="none" w:sz="0" w:space="0" w:color="auto"/>
            <w:bottom w:val="none" w:sz="0" w:space="0" w:color="auto"/>
            <w:right w:val="none" w:sz="0" w:space="0" w:color="auto"/>
          </w:divBdr>
        </w:div>
        <w:div w:id="424958159">
          <w:marLeft w:val="480"/>
          <w:marRight w:val="0"/>
          <w:marTop w:val="0"/>
          <w:marBottom w:val="0"/>
          <w:divBdr>
            <w:top w:val="none" w:sz="0" w:space="0" w:color="auto"/>
            <w:left w:val="none" w:sz="0" w:space="0" w:color="auto"/>
            <w:bottom w:val="none" w:sz="0" w:space="0" w:color="auto"/>
            <w:right w:val="none" w:sz="0" w:space="0" w:color="auto"/>
          </w:divBdr>
        </w:div>
        <w:div w:id="647590211">
          <w:marLeft w:val="480"/>
          <w:marRight w:val="0"/>
          <w:marTop w:val="0"/>
          <w:marBottom w:val="0"/>
          <w:divBdr>
            <w:top w:val="none" w:sz="0" w:space="0" w:color="auto"/>
            <w:left w:val="none" w:sz="0" w:space="0" w:color="auto"/>
            <w:bottom w:val="none" w:sz="0" w:space="0" w:color="auto"/>
            <w:right w:val="none" w:sz="0" w:space="0" w:color="auto"/>
          </w:divBdr>
        </w:div>
        <w:div w:id="899443716">
          <w:marLeft w:val="480"/>
          <w:marRight w:val="0"/>
          <w:marTop w:val="0"/>
          <w:marBottom w:val="0"/>
          <w:divBdr>
            <w:top w:val="none" w:sz="0" w:space="0" w:color="auto"/>
            <w:left w:val="none" w:sz="0" w:space="0" w:color="auto"/>
            <w:bottom w:val="none" w:sz="0" w:space="0" w:color="auto"/>
            <w:right w:val="none" w:sz="0" w:space="0" w:color="auto"/>
          </w:divBdr>
        </w:div>
        <w:div w:id="2058158440">
          <w:marLeft w:val="480"/>
          <w:marRight w:val="0"/>
          <w:marTop w:val="0"/>
          <w:marBottom w:val="0"/>
          <w:divBdr>
            <w:top w:val="none" w:sz="0" w:space="0" w:color="auto"/>
            <w:left w:val="none" w:sz="0" w:space="0" w:color="auto"/>
            <w:bottom w:val="none" w:sz="0" w:space="0" w:color="auto"/>
            <w:right w:val="none" w:sz="0" w:space="0" w:color="auto"/>
          </w:divBdr>
        </w:div>
        <w:div w:id="2037852881">
          <w:marLeft w:val="480"/>
          <w:marRight w:val="0"/>
          <w:marTop w:val="0"/>
          <w:marBottom w:val="0"/>
          <w:divBdr>
            <w:top w:val="none" w:sz="0" w:space="0" w:color="auto"/>
            <w:left w:val="none" w:sz="0" w:space="0" w:color="auto"/>
            <w:bottom w:val="none" w:sz="0" w:space="0" w:color="auto"/>
            <w:right w:val="none" w:sz="0" w:space="0" w:color="auto"/>
          </w:divBdr>
        </w:div>
        <w:div w:id="996611952">
          <w:marLeft w:val="480"/>
          <w:marRight w:val="0"/>
          <w:marTop w:val="0"/>
          <w:marBottom w:val="0"/>
          <w:divBdr>
            <w:top w:val="none" w:sz="0" w:space="0" w:color="auto"/>
            <w:left w:val="none" w:sz="0" w:space="0" w:color="auto"/>
            <w:bottom w:val="none" w:sz="0" w:space="0" w:color="auto"/>
            <w:right w:val="none" w:sz="0" w:space="0" w:color="auto"/>
          </w:divBdr>
        </w:div>
        <w:div w:id="971130354">
          <w:marLeft w:val="480"/>
          <w:marRight w:val="0"/>
          <w:marTop w:val="0"/>
          <w:marBottom w:val="0"/>
          <w:divBdr>
            <w:top w:val="none" w:sz="0" w:space="0" w:color="auto"/>
            <w:left w:val="none" w:sz="0" w:space="0" w:color="auto"/>
            <w:bottom w:val="none" w:sz="0" w:space="0" w:color="auto"/>
            <w:right w:val="none" w:sz="0" w:space="0" w:color="auto"/>
          </w:divBdr>
        </w:div>
        <w:div w:id="1688291214">
          <w:marLeft w:val="480"/>
          <w:marRight w:val="0"/>
          <w:marTop w:val="0"/>
          <w:marBottom w:val="0"/>
          <w:divBdr>
            <w:top w:val="none" w:sz="0" w:space="0" w:color="auto"/>
            <w:left w:val="none" w:sz="0" w:space="0" w:color="auto"/>
            <w:bottom w:val="none" w:sz="0" w:space="0" w:color="auto"/>
            <w:right w:val="none" w:sz="0" w:space="0" w:color="auto"/>
          </w:divBdr>
        </w:div>
        <w:div w:id="1043022212">
          <w:marLeft w:val="480"/>
          <w:marRight w:val="0"/>
          <w:marTop w:val="0"/>
          <w:marBottom w:val="0"/>
          <w:divBdr>
            <w:top w:val="none" w:sz="0" w:space="0" w:color="auto"/>
            <w:left w:val="none" w:sz="0" w:space="0" w:color="auto"/>
            <w:bottom w:val="none" w:sz="0" w:space="0" w:color="auto"/>
            <w:right w:val="none" w:sz="0" w:space="0" w:color="auto"/>
          </w:divBdr>
        </w:div>
        <w:div w:id="220871797">
          <w:marLeft w:val="480"/>
          <w:marRight w:val="0"/>
          <w:marTop w:val="0"/>
          <w:marBottom w:val="0"/>
          <w:divBdr>
            <w:top w:val="none" w:sz="0" w:space="0" w:color="auto"/>
            <w:left w:val="none" w:sz="0" w:space="0" w:color="auto"/>
            <w:bottom w:val="none" w:sz="0" w:space="0" w:color="auto"/>
            <w:right w:val="none" w:sz="0" w:space="0" w:color="auto"/>
          </w:divBdr>
        </w:div>
        <w:div w:id="2143881328">
          <w:marLeft w:val="480"/>
          <w:marRight w:val="0"/>
          <w:marTop w:val="0"/>
          <w:marBottom w:val="0"/>
          <w:divBdr>
            <w:top w:val="none" w:sz="0" w:space="0" w:color="auto"/>
            <w:left w:val="none" w:sz="0" w:space="0" w:color="auto"/>
            <w:bottom w:val="none" w:sz="0" w:space="0" w:color="auto"/>
            <w:right w:val="none" w:sz="0" w:space="0" w:color="auto"/>
          </w:divBdr>
        </w:div>
        <w:div w:id="1207064167">
          <w:marLeft w:val="480"/>
          <w:marRight w:val="0"/>
          <w:marTop w:val="0"/>
          <w:marBottom w:val="0"/>
          <w:divBdr>
            <w:top w:val="none" w:sz="0" w:space="0" w:color="auto"/>
            <w:left w:val="none" w:sz="0" w:space="0" w:color="auto"/>
            <w:bottom w:val="none" w:sz="0" w:space="0" w:color="auto"/>
            <w:right w:val="none" w:sz="0" w:space="0" w:color="auto"/>
          </w:divBdr>
        </w:div>
        <w:div w:id="1251231346">
          <w:marLeft w:val="480"/>
          <w:marRight w:val="0"/>
          <w:marTop w:val="0"/>
          <w:marBottom w:val="0"/>
          <w:divBdr>
            <w:top w:val="none" w:sz="0" w:space="0" w:color="auto"/>
            <w:left w:val="none" w:sz="0" w:space="0" w:color="auto"/>
            <w:bottom w:val="none" w:sz="0" w:space="0" w:color="auto"/>
            <w:right w:val="none" w:sz="0" w:space="0" w:color="auto"/>
          </w:divBdr>
        </w:div>
        <w:div w:id="242372560">
          <w:marLeft w:val="480"/>
          <w:marRight w:val="0"/>
          <w:marTop w:val="0"/>
          <w:marBottom w:val="0"/>
          <w:divBdr>
            <w:top w:val="none" w:sz="0" w:space="0" w:color="auto"/>
            <w:left w:val="none" w:sz="0" w:space="0" w:color="auto"/>
            <w:bottom w:val="none" w:sz="0" w:space="0" w:color="auto"/>
            <w:right w:val="none" w:sz="0" w:space="0" w:color="auto"/>
          </w:divBdr>
        </w:div>
        <w:div w:id="213978165">
          <w:marLeft w:val="480"/>
          <w:marRight w:val="0"/>
          <w:marTop w:val="0"/>
          <w:marBottom w:val="0"/>
          <w:divBdr>
            <w:top w:val="none" w:sz="0" w:space="0" w:color="auto"/>
            <w:left w:val="none" w:sz="0" w:space="0" w:color="auto"/>
            <w:bottom w:val="none" w:sz="0" w:space="0" w:color="auto"/>
            <w:right w:val="none" w:sz="0" w:space="0" w:color="auto"/>
          </w:divBdr>
        </w:div>
        <w:div w:id="1195970005">
          <w:marLeft w:val="480"/>
          <w:marRight w:val="0"/>
          <w:marTop w:val="0"/>
          <w:marBottom w:val="0"/>
          <w:divBdr>
            <w:top w:val="none" w:sz="0" w:space="0" w:color="auto"/>
            <w:left w:val="none" w:sz="0" w:space="0" w:color="auto"/>
            <w:bottom w:val="none" w:sz="0" w:space="0" w:color="auto"/>
            <w:right w:val="none" w:sz="0" w:space="0" w:color="auto"/>
          </w:divBdr>
        </w:div>
        <w:div w:id="719865830">
          <w:marLeft w:val="480"/>
          <w:marRight w:val="0"/>
          <w:marTop w:val="0"/>
          <w:marBottom w:val="0"/>
          <w:divBdr>
            <w:top w:val="none" w:sz="0" w:space="0" w:color="auto"/>
            <w:left w:val="none" w:sz="0" w:space="0" w:color="auto"/>
            <w:bottom w:val="none" w:sz="0" w:space="0" w:color="auto"/>
            <w:right w:val="none" w:sz="0" w:space="0" w:color="auto"/>
          </w:divBdr>
        </w:div>
        <w:div w:id="1896702506">
          <w:marLeft w:val="480"/>
          <w:marRight w:val="0"/>
          <w:marTop w:val="0"/>
          <w:marBottom w:val="0"/>
          <w:divBdr>
            <w:top w:val="none" w:sz="0" w:space="0" w:color="auto"/>
            <w:left w:val="none" w:sz="0" w:space="0" w:color="auto"/>
            <w:bottom w:val="none" w:sz="0" w:space="0" w:color="auto"/>
            <w:right w:val="none" w:sz="0" w:space="0" w:color="auto"/>
          </w:divBdr>
        </w:div>
      </w:divsChild>
    </w:div>
    <w:div w:id="264535706">
      <w:bodyDiv w:val="1"/>
      <w:marLeft w:val="0"/>
      <w:marRight w:val="0"/>
      <w:marTop w:val="0"/>
      <w:marBottom w:val="0"/>
      <w:divBdr>
        <w:top w:val="none" w:sz="0" w:space="0" w:color="auto"/>
        <w:left w:val="none" w:sz="0" w:space="0" w:color="auto"/>
        <w:bottom w:val="none" w:sz="0" w:space="0" w:color="auto"/>
        <w:right w:val="none" w:sz="0" w:space="0" w:color="auto"/>
      </w:divBdr>
    </w:div>
    <w:div w:id="271403827">
      <w:bodyDiv w:val="1"/>
      <w:marLeft w:val="0"/>
      <w:marRight w:val="0"/>
      <w:marTop w:val="0"/>
      <w:marBottom w:val="0"/>
      <w:divBdr>
        <w:top w:val="none" w:sz="0" w:space="0" w:color="auto"/>
        <w:left w:val="none" w:sz="0" w:space="0" w:color="auto"/>
        <w:bottom w:val="none" w:sz="0" w:space="0" w:color="auto"/>
        <w:right w:val="none" w:sz="0" w:space="0" w:color="auto"/>
      </w:divBdr>
    </w:div>
    <w:div w:id="282663128">
      <w:bodyDiv w:val="1"/>
      <w:marLeft w:val="0"/>
      <w:marRight w:val="0"/>
      <w:marTop w:val="0"/>
      <w:marBottom w:val="0"/>
      <w:divBdr>
        <w:top w:val="none" w:sz="0" w:space="0" w:color="auto"/>
        <w:left w:val="none" w:sz="0" w:space="0" w:color="auto"/>
        <w:bottom w:val="none" w:sz="0" w:space="0" w:color="auto"/>
        <w:right w:val="none" w:sz="0" w:space="0" w:color="auto"/>
      </w:divBdr>
    </w:div>
    <w:div w:id="283342514">
      <w:bodyDiv w:val="1"/>
      <w:marLeft w:val="0"/>
      <w:marRight w:val="0"/>
      <w:marTop w:val="0"/>
      <w:marBottom w:val="0"/>
      <w:divBdr>
        <w:top w:val="none" w:sz="0" w:space="0" w:color="auto"/>
        <w:left w:val="none" w:sz="0" w:space="0" w:color="auto"/>
        <w:bottom w:val="none" w:sz="0" w:space="0" w:color="auto"/>
        <w:right w:val="none" w:sz="0" w:space="0" w:color="auto"/>
      </w:divBdr>
    </w:div>
    <w:div w:id="285237921">
      <w:bodyDiv w:val="1"/>
      <w:marLeft w:val="0"/>
      <w:marRight w:val="0"/>
      <w:marTop w:val="0"/>
      <w:marBottom w:val="0"/>
      <w:divBdr>
        <w:top w:val="none" w:sz="0" w:space="0" w:color="auto"/>
        <w:left w:val="none" w:sz="0" w:space="0" w:color="auto"/>
        <w:bottom w:val="none" w:sz="0" w:space="0" w:color="auto"/>
        <w:right w:val="none" w:sz="0" w:space="0" w:color="auto"/>
      </w:divBdr>
    </w:div>
    <w:div w:id="289090626">
      <w:bodyDiv w:val="1"/>
      <w:marLeft w:val="0"/>
      <w:marRight w:val="0"/>
      <w:marTop w:val="0"/>
      <w:marBottom w:val="0"/>
      <w:divBdr>
        <w:top w:val="none" w:sz="0" w:space="0" w:color="auto"/>
        <w:left w:val="none" w:sz="0" w:space="0" w:color="auto"/>
        <w:bottom w:val="none" w:sz="0" w:space="0" w:color="auto"/>
        <w:right w:val="none" w:sz="0" w:space="0" w:color="auto"/>
      </w:divBdr>
    </w:div>
    <w:div w:id="290402015">
      <w:bodyDiv w:val="1"/>
      <w:marLeft w:val="0"/>
      <w:marRight w:val="0"/>
      <w:marTop w:val="0"/>
      <w:marBottom w:val="0"/>
      <w:divBdr>
        <w:top w:val="none" w:sz="0" w:space="0" w:color="auto"/>
        <w:left w:val="none" w:sz="0" w:space="0" w:color="auto"/>
        <w:bottom w:val="none" w:sz="0" w:space="0" w:color="auto"/>
        <w:right w:val="none" w:sz="0" w:space="0" w:color="auto"/>
      </w:divBdr>
    </w:div>
    <w:div w:id="291788627">
      <w:bodyDiv w:val="1"/>
      <w:marLeft w:val="0"/>
      <w:marRight w:val="0"/>
      <w:marTop w:val="0"/>
      <w:marBottom w:val="0"/>
      <w:divBdr>
        <w:top w:val="none" w:sz="0" w:space="0" w:color="auto"/>
        <w:left w:val="none" w:sz="0" w:space="0" w:color="auto"/>
        <w:bottom w:val="none" w:sz="0" w:space="0" w:color="auto"/>
        <w:right w:val="none" w:sz="0" w:space="0" w:color="auto"/>
      </w:divBdr>
    </w:div>
    <w:div w:id="298193480">
      <w:bodyDiv w:val="1"/>
      <w:marLeft w:val="0"/>
      <w:marRight w:val="0"/>
      <w:marTop w:val="0"/>
      <w:marBottom w:val="0"/>
      <w:divBdr>
        <w:top w:val="none" w:sz="0" w:space="0" w:color="auto"/>
        <w:left w:val="none" w:sz="0" w:space="0" w:color="auto"/>
        <w:bottom w:val="none" w:sz="0" w:space="0" w:color="auto"/>
        <w:right w:val="none" w:sz="0" w:space="0" w:color="auto"/>
      </w:divBdr>
    </w:div>
    <w:div w:id="306085538">
      <w:bodyDiv w:val="1"/>
      <w:marLeft w:val="0"/>
      <w:marRight w:val="0"/>
      <w:marTop w:val="0"/>
      <w:marBottom w:val="0"/>
      <w:divBdr>
        <w:top w:val="none" w:sz="0" w:space="0" w:color="auto"/>
        <w:left w:val="none" w:sz="0" w:space="0" w:color="auto"/>
        <w:bottom w:val="none" w:sz="0" w:space="0" w:color="auto"/>
        <w:right w:val="none" w:sz="0" w:space="0" w:color="auto"/>
      </w:divBdr>
    </w:div>
    <w:div w:id="307827710">
      <w:bodyDiv w:val="1"/>
      <w:marLeft w:val="0"/>
      <w:marRight w:val="0"/>
      <w:marTop w:val="0"/>
      <w:marBottom w:val="0"/>
      <w:divBdr>
        <w:top w:val="none" w:sz="0" w:space="0" w:color="auto"/>
        <w:left w:val="none" w:sz="0" w:space="0" w:color="auto"/>
        <w:bottom w:val="none" w:sz="0" w:space="0" w:color="auto"/>
        <w:right w:val="none" w:sz="0" w:space="0" w:color="auto"/>
      </w:divBdr>
    </w:div>
    <w:div w:id="310643746">
      <w:bodyDiv w:val="1"/>
      <w:marLeft w:val="0"/>
      <w:marRight w:val="0"/>
      <w:marTop w:val="0"/>
      <w:marBottom w:val="0"/>
      <w:divBdr>
        <w:top w:val="none" w:sz="0" w:space="0" w:color="auto"/>
        <w:left w:val="none" w:sz="0" w:space="0" w:color="auto"/>
        <w:bottom w:val="none" w:sz="0" w:space="0" w:color="auto"/>
        <w:right w:val="none" w:sz="0" w:space="0" w:color="auto"/>
      </w:divBdr>
      <w:divsChild>
        <w:div w:id="2091388249">
          <w:marLeft w:val="480"/>
          <w:marRight w:val="0"/>
          <w:marTop w:val="0"/>
          <w:marBottom w:val="0"/>
          <w:divBdr>
            <w:top w:val="none" w:sz="0" w:space="0" w:color="auto"/>
            <w:left w:val="none" w:sz="0" w:space="0" w:color="auto"/>
            <w:bottom w:val="none" w:sz="0" w:space="0" w:color="auto"/>
            <w:right w:val="none" w:sz="0" w:space="0" w:color="auto"/>
          </w:divBdr>
        </w:div>
        <w:div w:id="507838730">
          <w:marLeft w:val="480"/>
          <w:marRight w:val="0"/>
          <w:marTop w:val="0"/>
          <w:marBottom w:val="0"/>
          <w:divBdr>
            <w:top w:val="none" w:sz="0" w:space="0" w:color="auto"/>
            <w:left w:val="none" w:sz="0" w:space="0" w:color="auto"/>
            <w:bottom w:val="none" w:sz="0" w:space="0" w:color="auto"/>
            <w:right w:val="none" w:sz="0" w:space="0" w:color="auto"/>
          </w:divBdr>
        </w:div>
        <w:div w:id="1739740774">
          <w:marLeft w:val="480"/>
          <w:marRight w:val="0"/>
          <w:marTop w:val="0"/>
          <w:marBottom w:val="0"/>
          <w:divBdr>
            <w:top w:val="none" w:sz="0" w:space="0" w:color="auto"/>
            <w:left w:val="none" w:sz="0" w:space="0" w:color="auto"/>
            <w:bottom w:val="none" w:sz="0" w:space="0" w:color="auto"/>
            <w:right w:val="none" w:sz="0" w:space="0" w:color="auto"/>
          </w:divBdr>
        </w:div>
        <w:div w:id="415327486">
          <w:marLeft w:val="480"/>
          <w:marRight w:val="0"/>
          <w:marTop w:val="0"/>
          <w:marBottom w:val="0"/>
          <w:divBdr>
            <w:top w:val="none" w:sz="0" w:space="0" w:color="auto"/>
            <w:left w:val="none" w:sz="0" w:space="0" w:color="auto"/>
            <w:bottom w:val="none" w:sz="0" w:space="0" w:color="auto"/>
            <w:right w:val="none" w:sz="0" w:space="0" w:color="auto"/>
          </w:divBdr>
        </w:div>
        <w:div w:id="2019458664">
          <w:marLeft w:val="480"/>
          <w:marRight w:val="0"/>
          <w:marTop w:val="0"/>
          <w:marBottom w:val="0"/>
          <w:divBdr>
            <w:top w:val="none" w:sz="0" w:space="0" w:color="auto"/>
            <w:left w:val="none" w:sz="0" w:space="0" w:color="auto"/>
            <w:bottom w:val="none" w:sz="0" w:space="0" w:color="auto"/>
            <w:right w:val="none" w:sz="0" w:space="0" w:color="auto"/>
          </w:divBdr>
        </w:div>
        <w:div w:id="387807712">
          <w:marLeft w:val="480"/>
          <w:marRight w:val="0"/>
          <w:marTop w:val="0"/>
          <w:marBottom w:val="0"/>
          <w:divBdr>
            <w:top w:val="none" w:sz="0" w:space="0" w:color="auto"/>
            <w:left w:val="none" w:sz="0" w:space="0" w:color="auto"/>
            <w:bottom w:val="none" w:sz="0" w:space="0" w:color="auto"/>
            <w:right w:val="none" w:sz="0" w:space="0" w:color="auto"/>
          </w:divBdr>
        </w:div>
        <w:div w:id="747574183">
          <w:marLeft w:val="480"/>
          <w:marRight w:val="0"/>
          <w:marTop w:val="0"/>
          <w:marBottom w:val="0"/>
          <w:divBdr>
            <w:top w:val="none" w:sz="0" w:space="0" w:color="auto"/>
            <w:left w:val="none" w:sz="0" w:space="0" w:color="auto"/>
            <w:bottom w:val="none" w:sz="0" w:space="0" w:color="auto"/>
            <w:right w:val="none" w:sz="0" w:space="0" w:color="auto"/>
          </w:divBdr>
        </w:div>
        <w:div w:id="1805925413">
          <w:marLeft w:val="480"/>
          <w:marRight w:val="0"/>
          <w:marTop w:val="0"/>
          <w:marBottom w:val="0"/>
          <w:divBdr>
            <w:top w:val="none" w:sz="0" w:space="0" w:color="auto"/>
            <w:left w:val="none" w:sz="0" w:space="0" w:color="auto"/>
            <w:bottom w:val="none" w:sz="0" w:space="0" w:color="auto"/>
            <w:right w:val="none" w:sz="0" w:space="0" w:color="auto"/>
          </w:divBdr>
        </w:div>
        <w:div w:id="1891308967">
          <w:marLeft w:val="480"/>
          <w:marRight w:val="0"/>
          <w:marTop w:val="0"/>
          <w:marBottom w:val="0"/>
          <w:divBdr>
            <w:top w:val="none" w:sz="0" w:space="0" w:color="auto"/>
            <w:left w:val="none" w:sz="0" w:space="0" w:color="auto"/>
            <w:bottom w:val="none" w:sz="0" w:space="0" w:color="auto"/>
            <w:right w:val="none" w:sz="0" w:space="0" w:color="auto"/>
          </w:divBdr>
        </w:div>
        <w:div w:id="924537183">
          <w:marLeft w:val="480"/>
          <w:marRight w:val="0"/>
          <w:marTop w:val="0"/>
          <w:marBottom w:val="0"/>
          <w:divBdr>
            <w:top w:val="none" w:sz="0" w:space="0" w:color="auto"/>
            <w:left w:val="none" w:sz="0" w:space="0" w:color="auto"/>
            <w:bottom w:val="none" w:sz="0" w:space="0" w:color="auto"/>
            <w:right w:val="none" w:sz="0" w:space="0" w:color="auto"/>
          </w:divBdr>
        </w:div>
        <w:div w:id="1381512478">
          <w:marLeft w:val="480"/>
          <w:marRight w:val="0"/>
          <w:marTop w:val="0"/>
          <w:marBottom w:val="0"/>
          <w:divBdr>
            <w:top w:val="none" w:sz="0" w:space="0" w:color="auto"/>
            <w:left w:val="none" w:sz="0" w:space="0" w:color="auto"/>
            <w:bottom w:val="none" w:sz="0" w:space="0" w:color="auto"/>
            <w:right w:val="none" w:sz="0" w:space="0" w:color="auto"/>
          </w:divBdr>
        </w:div>
        <w:div w:id="1594892934">
          <w:marLeft w:val="480"/>
          <w:marRight w:val="0"/>
          <w:marTop w:val="0"/>
          <w:marBottom w:val="0"/>
          <w:divBdr>
            <w:top w:val="none" w:sz="0" w:space="0" w:color="auto"/>
            <w:left w:val="none" w:sz="0" w:space="0" w:color="auto"/>
            <w:bottom w:val="none" w:sz="0" w:space="0" w:color="auto"/>
            <w:right w:val="none" w:sz="0" w:space="0" w:color="auto"/>
          </w:divBdr>
        </w:div>
        <w:div w:id="9065788">
          <w:marLeft w:val="480"/>
          <w:marRight w:val="0"/>
          <w:marTop w:val="0"/>
          <w:marBottom w:val="0"/>
          <w:divBdr>
            <w:top w:val="none" w:sz="0" w:space="0" w:color="auto"/>
            <w:left w:val="none" w:sz="0" w:space="0" w:color="auto"/>
            <w:bottom w:val="none" w:sz="0" w:space="0" w:color="auto"/>
            <w:right w:val="none" w:sz="0" w:space="0" w:color="auto"/>
          </w:divBdr>
        </w:div>
        <w:div w:id="2100633876">
          <w:marLeft w:val="480"/>
          <w:marRight w:val="0"/>
          <w:marTop w:val="0"/>
          <w:marBottom w:val="0"/>
          <w:divBdr>
            <w:top w:val="none" w:sz="0" w:space="0" w:color="auto"/>
            <w:left w:val="none" w:sz="0" w:space="0" w:color="auto"/>
            <w:bottom w:val="none" w:sz="0" w:space="0" w:color="auto"/>
            <w:right w:val="none" w:sz="0" w:space="0" w:color="auto"/>
          </w:divBdr>
        </w:div>
        <w:div w:id="283269238">
          <w:marLeft w:val="480"/>
          <w:marRight w:val="0"/>
          <w:marTop w:val="0"/>
          <w:marBottom w:val="0"/>
          <w:divBdr>
            <w:top w:val="none" w:sz="0" w:space="0" w:color="auto"/>
            <w:left w:val="none" w:sz="0" w:space="0" w:color="auto"/>
            <w:bottom w:val="none" w:sz="0" w:space="0" w:color="auto"/>
            <w:right w:val="none" w:sz="0" w:space="0" w:color="auto"/>
          </w:divBdr>
        </w:div>
        <w:div w:id="1194926983">
          <w:marLeft w:val="480"/>
          <w:marRight w:val="0"/>
          <w:marTop w:val="0"/>
          <w:marBottom w:val="0"/>
          <w:divBdr>
            <w:top w:val="none" w:sz="0" w:space="0" w:color="auto"/>
            <w:left w:val="none" w:sz="0" w:space="0" w:color="auto"/>
            <w:bottom w:val="none" w:sz="0" w:space="0" w:color="auto"/>
            <w:right w:val="none" w:sz="0" w:space="0" w:color="auto"/>
          </w:divBdr>
        </w:div>
        <w:div w:id="11879859">
          <w:marLeft w:val="480"/>
          <w:marRight w:val="0"/>
          <w:marTop w:val="0"/>
          <w:marBottom w:val="0"/>
          <w:divBdr>
            <w:top w:val="none" w:sz="0" w:space="0" w:color="auto"/>
            <w:left w:val="none" w:sz="0" w:space="0" w:color="auto"/>
            <w:bottom w:val="none" w:sz="0" w:space="0" w:color="auto"/>
            <w:right w:val="none" w:sz="0" w:space="0" w:color="auto"/>
          </w:divBdr>
        </w:div>
        <w:div w:id="147870958">
          <w:marLeft w:val="480"/>
          <w:marRight w:val="0"/>
          <w:marTop w:val="0"/>
          <w:marBottom w:val="0"/>
          <w:divBdr>
            <w:top w:val="none" w:sz="0" w:space="0" w:color="auto"/>
            <w:left w:val="none" w:sz="0" w:space="0" w:color="auto"/>
            <w:bottom w:val="none" w:sz="0" w:space="0" w:color="auto"/>
            <w:right w:val="none" w:sz="0" w:space="0" w:color="auto"/>
          </w:divBdr>
        </w:div>
        <w:div w:id="1557207661">
          <w:marLeft w:val="480"/>
          <w:marRight w:val="0"/>
          <w:marTop w:val="0"/>
          <w:marBottom w:val="0"/>
          <w:divBdr>
            <w:top w:val="none" w:sz="0" w:space="0" w:color="auto"/>
            <w:left w:val="none" w:sz="0" w:space="0" w:color="auto"/>
            <w:bottom w:val="none" w:sz="0" w:space="0" w:color="auto"/>
            <w:right w:val="none" w:sz="0" w:space="0" w:color="auto"/>
          </w:divBdr>
        </w:div>
        <w:div w:id="1445462701">
          <w:marLeft w:val="480"/>
          <w:marRight w:val="0"/>
          <w:marTop w:val="0"/>
          <w:marBottom w:val="0"/>
          <w:divBdr>
            <w:top w:val="none" w:sz="0" w:space="0" w:color="auto"/>
            <w:left w:val="none" w:sz="0" w:space="0" w:color="auto"/>
            <w:bottom w:val="none" w:sz="0" w:space="0" w:color="auto"/>
            <w:right w:val="none" w:sz="0" w:space="0" w:color="auto"/>
          </w:divBdr>
        </w:div>
        <w:div w:id="482700630">
          <w:marLeft w:val="480"/>
          <w:marRight w:val="0"/>
          <w:marTop w:val="0"/>
          <w:marBottom w:val="0"/>
          <w:divBdr>
            <w:top w:val="none" w:sz="0" w:space="0" w:color="auto"/>
            <w:left w:val="none" w:sz="0" w:space="0" w:color="auto"/>
            <w:bottom w:val="none" w:sz="0" w:space="0" w:color="auto"/>
            <w:right w:val="none" w:sz="0" w:space="0" w:color="auto"/>
          </w:divBdr>
        </w:div>
        <w:div w:id="455955010">
          <w:marLeft w:val="480"/>
          <w:marRight w:val="0"/>
          <w:marTop w:val="0"/>
          <w:marBottom w:val="0"/>
          <w:divBdr>
            <w:top w:val="none" w:sz="0" w:space="0" w:color="auto"/>
            <w:left w:val="none" w:sz="0" w:space="0" w:color="auto"/>
            <w:bottom w:val="none" w:sz="0" w:space="0" w:color="auto"/>
            <w:right w:val="none" w:sz="0" w:space="0" w:color="auto"/>
          </w:divBdr>
        </w:div>
        <w:div w:id="1122504186">
          <w:marLeft w:val="480"/>
          <w:marRight w:val="0"/>
          <w:marTop w:val="0"/>
          <w:marBottom w:val="0"/>
          <w:divBdr>
            <w:top w:val="none" w:sz="0" w:space="0" w:color="auto"/>
            <w:left w:val="none" w:sz="0" w:space="0" w:color="auto"/>
            <w:bottom w:val="none" w:sz="0" w:space="0" w:color="auto"/>
            <w:right w:val="none" w:sz="0" w:space="0" w:color="auto"/>
          </w:divBdr>
        </w:div>
        <w:div w:id="1097824513">
          <w:marLeft w:val="480"/>
          <w:marRight w:val="0"/>
          <w:marTop w:val="0"/>
          <w:marBottom w:val="0"/>
          <w:divBdr>
            <w:top w:val="none" w:sz="0" w:space="0" w:color="auto"/>
            <w:left w:val="none" w:sz="0" w:space="0" w:color="auto"/>
            <w:bottom w:val="none" w:sz="0" w:space="0" w:color="auto"/>
            <w:right w:val="none" w:sz="0" w:space="0" w:color="auto"/>
          </w:divBdr>
        </w:div>
        <w:div w:id="1469205135">
          <w:marLeft w:val="480"/>
          <w:marRight w:val="0"/>
          <w:marTop w:val="0"/>
          <w:marBottom w:val="0"/>
          <w:divBdr>
            <w:top w:val="none" w:sz="0" w:space="0" w:color="auto"/>
            <w:left w:val="none" w:sz="0" w:space="0" w:color="auto"/>
            <w:bottom w:val="none" w:sz="0" w:space="0" w:color="auto"/>
            <w:right w:val="none" w:sz="0" w:space="0" w:color="auto"/>
          </w:divBdr>
        </w:div>
        <w:div w:id="2067951097">
          <w:marLeft w:val="480"/>
          <w:marRight w:val="0"/>
          <w:marTop w:val="0"/>
          <w:marBottom w:val="0"/>
          <w:divBdr>
            <w:top w:val="none" w:sz="0" w:space="0" w:color="auto"/>
            <w:left w:val="none" w:sz="0" w:space="0" w:color="auto"/>
            <w:bottom w:val="none" w:sz="0" w:space="0" w:color="auto"/>
            <w:right w:val="none" w:sz="0" w:space="0" w:color="auto"/>
          </w:divBdr>
        </w:div>
        <w:div w:id="248318563">
          <w:marLeft w:val="480"/>
          <w:marRight w:val="0"/>
          <w:marTop w:val="0"/>
          <w:marBottom w:val="0"/>
          <w:divBdr>
            <w:top w:val="none" w:sz="0" w:space="0" w:color="auto"/>
            <w:left w:val="none" w:sz="0" w:space="0" w:color="auto"/>
            <w:bottom w:val="none" w:sz="0" w:space="0" w:color="auto"/>
            <w:right w:val="none" w:sz="0" w:space="0" w:color="auto"/>
          </w:divBdr>
        </w:div>
        <w:div w:id="246304310">
          <w:marLeft w:val="480"/>
          <w:marRight w:val="0"/>
          <w:marTop w:val="0"/>
          <w:marBottom w:val="0"/>
          <w:divBdr>
            <w:top w:val="none" w:sz="0" w:space="0" w:color="auto"/>
            <w:left w:val="none" w:sz="0" w:space="0" w:color="auto"/>
            <w:bottom w:val="none" w:sz="0" w:space="0" w:color="auto"/>
            <w:right w:val="none" w:sz="0" w:space="0" w:color="auto"/>
          </w:divBdr>
        </w:div>
        <w:div w:id="77872350">
          <w:marLeft w:val="480"/>
          <w:marRight w:val="0"/>
          <w:marTop w:val="0"/>
          <w:marBottom w:val="0"/>
          <w:divBdr>
            <w:top w:val="none" w:sz="0" w:space="0" w:color="auto"/>
            <w:left w:val="none" w:sz="0" w:space="0" w:color="auto"/>
            <w:bottom w:val="none" w:sz="0" w:space="0" w:color="auto"/>
            <w:right w:val="none" w:sz="0" w:space="0" w:color="auto"/>
          </w:divBdr>
        </w:div>
        <w:div w:id="449053649">
          <w:marLeft w:val="480"/>
          <w:marRight w:val="0"/>
          <w:marTop w:val="0"/>
          <w:marBottom w:val="0"/>
          <w:divBdr>
            <w:top w:val="none" w:sz="0" w:space="0" w:color="auto"/>
            <w:left w:val="none" w:sz="0" w:space="0" w:color="auto"/>
            <w:bottom w:val="none" w:sz="0" w:space="0" w:color="auto"/>
            <w:right w:val="none" w:sz="0" w:space="0" w:color="auto"/>
          </w:divBdr>
        </w:div>
        <w:div w:id="1646203201">
          <w:marLeft w:val="480"/>
          <w:marRight w:val="0"/>
          <w:marTop w:val="0"/>
          <w:marBottom w:val="0"/>
          <w:divBdr>
            <w:top w:val="none" w:sz="0" w:space="0" w:color="auto"/>
            <w:left w:val="none" w:sz="0" w:space="0" w:color="auto"/>
            <w:bottom w:val="none" w:sz="0" w:space="0" w:color="auto"/>
            <w:right w:val="none" w:sz="0" w:space="0" w:color="auto"/>
          </w:divBdr>
        </w:div>
        <w:div w:id="1899708181">
          <w:marLeft w:val="480"/>
          <w:marRight w:val="0"/>
          <w:marTop w:val="0"/>
          <w:marBottom w:val="0"/>
          <w:divBdr>
            <w:top w:val="none" w:sz="0" w:space="0" w:color="auto"/>
            <w:left w:val="none" w:sz="0" w:space="0" w:color="auto"/>
            <w:bottom w:val="none" w:sz="0" w:space="0" w:color="auto"/>
            <w:right w:val="none" w:sz="0" w:space="0" w:color="auto"/>
          </w:divBdr>
        </w:div>
        <w:div w:id="796802051">
          <w:marLeft w:val="480"/>
          <w:marRight w:val="0"/>
          <w:marTop w:val="0"/>
          <w:marBottom w:val="0"/>
          <w:divBdr>
            <w:top w:val="none" w:sz="0" w:space="0" w:color="auto"/>
            <w:left w:val="none" w:sz="0" w:space="0" w:color="auto"/>
            <w:bottom w:val="none" w:sz="0" w:space="0" w:color="auto"/>
            <w:right w:val="none" w:sz="0" w:space="0" w:color="auto"/>
          </w:divBdr>
        </w:div>
        <w:div w:id="1328897246">
          <w:marLeft w:val="480"/>
          <w:marRight w:val="0"/>
          <w:marTop w:val="0"/>
          <w:marBottom w:val="0"/>
          <w:divBdr>
            <w:top w:val="none" w:sz="0" w:space="0" w:color="auto"/>
            <w:left w:val="none" w:sz="0" w:space="0" w:color="auto"/>
            <w:bottom w:val="none" w:sz="0" w:space="0" w:color="auto"/>
            <w:right w:val="none" w:sz="0" w:space="0" w:color="auto"/>
          </w:divBdr>
        </w:div>
        <w:div w:id="1652055046">
          <w:marLeft w:val="480"/>
          <w:marRight w:val="0"/>
          <w:marTop w:val="0"/>
          <w:marBottom w:val="0"/>
          <w:divBdr>
            <w:top w:val="none" w:sz="0" w:space="0" w:color="auto"/>
            <w:left w:val="none" w:sz="0" w:space="0" w:color="auto"/>
            <w:bottom w:val="none" w:sz="0" w:space="0" w:color="auto"/>
            <w:right w:val="none" w:sz="0" w:space="0" w:color="auto"/>
          </w:divBdr>
        </w:div>
        <w:div w:id="1726026856">
          <w:marLeft w:val="480"/>
          <w:marRight w:val="0"/>
          <w:marTop w:val="0"/>
          <w:marBottom w:val="0"/>
          <w:divBdr>
            <w:top w:val="none" w:sz="0" w:space="0" w:color="auto"/>
            <w:left w:val="none" w:sz="0" w:space="0" w:color="auto"/>
            <w:bottom w:val="none" w:sz="0" w:space="0" w:color="auto"/>
            <w:right w:val="none" w:sz="0" w:space="0" w:color="auto"/>
          </w:divBdr>
        </w:div>
        <w:div w:id="1644045092">
          <w:marLeft w:val="480"/>
          <w:marRight w:val="0"/>
          <w:marTop w:val="0"/>
          <w:marBottom w:val="0"/>
          <w:divBdr>
            <w:top w:val="none" w:sz="0" w:space="0" w:color="auto"/>
            <w:left w:val="none" w:sz="0" w:space="0" w:color="auto"/>
            <w:bottom w:val="none" w:sz="0" w:space="0" w:color="auto"/>
            <w:right w:val="none" w:sz="0" w:space="0" w:color="auto"/>
          </w:divBdr>
        </w:div>
        <w:div w:id="887641990">
          <w:marLeft w:val="480"/>
          <w:marRight w:val="0"/>
          <w:marTop w:val="0"/>
          <w:marBottom w:val="0"/>
          <w:divBdr>
            <w:top w:val="none" w:sz="0" w:space="0" w:color="auto"/>
            <w:left w:val="none" w:sz="0" w:space="0" w:color="auto"/>
            <w:bottom w:val="none" w:sz="0" w:space="0" w:color="auto"/>
            <w:right w:val="none" w:sz="0" w:space="0" w:color="auto"/>
          </w:divBdr>
        </w:div>
        <w:div w:id="1283221619">
          <w:marLeft w:val="480"/>
          <w:marRight w:val="0"/>
          <w:marTop w:val="0"/>
          <w:marBottom w:val="0"/>
          <w:divBdr>
            <w:top w:val="none" w:sz="0" w:space="0" w:color="auto"/>
            <w:left w:val="none" w:sz="0" w:space="0" w:color="auto"/>
            <w:bottom w:val="none" w:sz="0" w:space="0" w:color="auto"/>
            <w:right w:val="none" w:sz="0" w:space="0" w:color="auto"/>
          </w:divBdr>
        </w:div>
        <w:div w:id="752288334">
          <w:marLeft w:val="480"/>
          <w:marRight w:val="0"/>
          <w:marTop w:val="0"/>
          <w:marBottom w:val="0"/>
          <w:divBdr>
            <w:top w:val="none" w:sz="0" w:space="0" w:color="auto"/>
            <w:left w:val="none" w:sz="0" w:space="0" w:color="auto"/>
            <w:bottom w:val="none" w:sz="0" w:space="0" w:color="auto"/>
            <w:right w:val="none" w:sz="0" w:space="0" w:color="auto"/>
          </w:divBdr>
        </w:div>
        <w:div w:id="36593198">
          <w:marLeft w:val="480"/>
          <w:marRight w:val="0"/>
          <w:marTop w:val="0"/>
          <w:marBottom w:val="0"/>
          <w:divBdr>
            <w:top w:val="none" w:sz="0" w:space="0" w:color="auto"/>
            <w:left w:val="none" w:sz="0" w:space="0" w:color="auto"/>
            <w:bottom w:val="none" w:sz="0" w:space="0" w:color="auto"/>
            <w:right w:val="none" w:sz="0" w:space="0" w:color="auto"/>
          </w:divBdr>
        </w:div>
        <w:div w:id="965962225">
          <w:marLeft w:val="480"/>
          <w:marRight w:val="0"/>
          <w:marTop w:val="0"/>
          <w:marBottom w:val="0"/>
          <w:divBdr>
            <w:top w:val="none" w:sz="0" w:space="0" w:color="auto"/>
            <w:left w:val="none" w:sz="0" w:space="0" w:color="auto"/>
            <w:bottom w:val="none" w:sz="0" w:space="0" w:color="auto"/>
            <w:right w:val="none" w:sz="0" w:space="0" w:color="auto"/>
          </w:divBdr>
        </w:div>
        <w:div w:id="1717116763">
          <w:marLeft w:val="480"/>
          <w:marRight w:val="0"/>
          <w:marTop w:val="0"/>
          <w:marBottom w:val="0"/>
          <w:divBdr>
            <w:top w:val="none" w:sz="0" w:space="0" w:color="auto"/>
            <w:left w:val="none" w:sz="0" w:space="0" w:color="auto"/>
            <w:bottom w:val="none" w:sz="0" w:space="0" w:color="auto"/>
            <w:right w:val="none" w:sz="0" w:space="0" w:color="auto"/>
          </w:divBdr>
        </w:div>
        <w:div w:id="48117487">
          <w:marLeft w:val="480"/>
          <w:marRight w:val="0"/>
          <w:marTop w:val="0"/>
          <w:marBottom w:val="0"/>
          <w:divBdr>
            <w:top w:val="none" w:sz="0" w:space="0" w:color="auto"/>
            <w:left w:val="none" w:sz="0" w:space="0" w:color="auto"/>
            <w:bottom w:val="none" w:sz="0" w:space="0" w:color="auto"/>
            <w:right w:val="none" w:sz="0" w:space="0" w:color="auto"/>
          </w:divBdr>
        </w:div>
        <w:div w:id="2135908622">
          <w:marLeft w:val="480"/>
          <w:marRight w:val="0"/>
          <w:marTop w:val="0"/>
          <w:marBottom w:val="0"/>
          <w:divBdr>
            <w:top w:val="none" w:sz="0" w:space="0" w:color="auto"/>
            <w:left w:val="none" w:sz="0" w:space="0" w:color="auto"/>
            <w:bottom w:val="none" w:sz="0" w:space="0" w:color="auto"/>
            <w:right w:val="none" w:sz="0" w:space="0" w:color="auto"/>
          </w:divBdr>
        </w:div>
        <w:div w:id="1873616014">
          <w:marLeft w:val="480"/>
          <w:marRight w:val="0"/>
          <w:marTop w:val="0"/>
          <w:marBottom w:val="0"/>
          <w:divBdr>
            <w:top w:val="none" w:sz="0" w:space="0" w:color="auto"/>
            <w:left w:val="none" w:sz="0" w:space="0" w:color="auto"/>
            <w:bottom w:val="none" w:sz="0" w:space="0" w:color="auto"/>
            <w:right w:val="none" w:sz="0" w:space="0" w:color="auto"/>
          </w:divBdr>
        </w:div>
        <w:div w:id="40372215">
          <w:marLeft w:val="480"/>
          <w:marRight w:val="0"/>
          <w:marTop w:val="0"/>
          <w:marBottom w:val="0"/>
          <w:divBdr>
            <w:top w:val="none" w:sz="0" w:space="0" w:color="auto"/>
            <w:left w:val="none" w:sz="0" w:space="0" w:color="auto"/>
            <w:bottom w:val="none" w:sz="0" w:space="0" w:color="auto"/>
            <w:right w:val="none" w:sz="0" w:space="0" w:color="auto"/>
          </w:divBdr>
        </w:div>
      </w:divsChild>
    </w:div>
    <w:div w:id="314146587">
      <w:bodyDiv w:val="1"/>
      <w:marLeft w:val="0"/>
      <w:marRight w:val="0"/>
      <w:marTop w:val="0"/>
      <w:marBottom w:val="0"/>
      <w:divBdr>
        <w:top w:val="none" w:sz="0" w:space="0" w:color="auto"/>
        <w:left w:val="none" w:sz="0" w:space="0" w:color="auto"/>
        <w:bottom w:val="none" w:sz="0" w:space="0" w:color="auto"/>
        <w:right w:val="none" w:sz="0" w:space="0" w:color="auto"/>
      </w:divBdr>
    </w:div>
    <w:div w:id="315038592">
      <w:bodyDiv w:val="1"/>
      <w:marLeft w:val="0"/>
      <w:marRight w:val="0"/>
      <w:marTop w:val="0"/>
      <w:marBottom w:val="0"/>
      <w:divBdr>
        <w:top w:val="none" w:sz="0" w:space="0" w:color="auto"/>
        <w:left w:val="none" w:sz="0" w:space="0" w:color="auto"/>
        <w:bottom w:val="none" w:sz="0" w:space="0" w:color="auto"/>
        <w:right w:val="none" w:sz="0" w:space="0" w:color="auto"/>
      </w:divBdr>
    </w:div>
    <w:div w:id="327488723">
      <w:bodyDiv w:val="1"/>
      <w:marLeft w:val="0"/>
      <w:marRight w:val="0"/>
      <w:marTop w:val="0"/>
      <w:marBottom w:val="0"/>
      <w:divBdr>
        <w:top w:val="none" w:sz="0" w:space="0" w:color="auto"/>
        <w:left w:val="none" w:sz="0" w:space="0" w:color="auto"/>
        <w:bottom w:val="none" w:sz="0" w:space="0" w:color="auto"/>
        <w:right w:val="none" w:sz="0" w:space="0" w:color="auto"/>
      </w:divBdr>
    </w:div>
    <w:div w:id="328336802">
      <w:bodyDiv w:val="1"/>
      <w:marLeft w:val="0"/>
      <w:marRight w:val="0"/>
      <w:marTop w:val="0"/>
      <w:marBottom w:val="0"/>
      <w:divBdr>
        <w:top w:val="none" w:sz="0" w:space="0" w:color="auto"/>
        <w:left w:val="none" w:sz="0" w:space="0" w:color="auto"/>
        <w:bottom w:val="none" w:sz="0" w:space="0" w:color="auto"/>
        <w:right w:val="none" w:sz="0" w:space="0" w:color="auto"/>
      </w:divBdr>
    </w:div>
    <w:div w:id="330379308">
      <w:bodyDiv w:val="1"/>
      <w:marLeft w:val="0"/>
      <w:marRight w:val="0"/>
      <w:marTop w:val="0"/>
      <w:marBottom w:val="0"/>
      <w:divBdr>
        <w:top w:val="none" w:sz="0" w:space="0" w:color="auto"/>
        <w:left w:val="none" w:sz="0" w:space="0" w:color="auto"/>
        <w:bottom w:val="none" w:sz="0" w:space="0" w:color="auto"/>
        <w:right w:val="none" w:sz="0" w:space="0" w:color="auto"/>
      </w:divBdr>
    </w:div>
    <w:div w:id="331491143">
      <w:bodyDiv w:val="1"/>
      <w:marLeft w:val="0"/>
      <w:marRight w:val="0"/>
      <w:marTop w:val="0"/>
      <w:marBottom w:val="0"/>
      <w:divBdr>
        <w:top w:val="none" w:sz="0" w:space="0" w:color="auto"/>
        <w:left w:val="none" w:sz="0" w:space="0" w:color="auto"/>
        <w:bottom w:val="none" w:sz="0" w:space="0" w:color="auto"/>
        <w:right w:val="none" w:sz="0" w:space="0" w:color="auto"/>
      </w:divBdr>
    </w:div>
    <w:div w:id="332998052">
      <w:bodyDiv w:val="1"/>
      <w:marLeft w:val="0"/>
      <w:marRight w:val="0"/>
      <w:marTop w:val="0"/>
      <w:marBottom w:val="0"/>
      <w:divBdr>
        <w:top w:val="none" w:sz="0" w:space="0" w:color="auto"/>
        <w:left w:val="none" w:sz="0" w:space="0" w:color="auto"/>
        <w:bottom w:val="none" w:sz="0" w:space="0" w:color="auto"/>
        <w:right w:val="none" w:sz="0" w:space="0" w:color="auto"/>
      </w:divBdr>
    </w:div>
    <w:div w:id="335036731">
      <w:bodyDiv w:val="1"/>
      <w:marLeft w:val="0"/>
      <w:marRight w:val="0"/>
      <w:marTop w:val="0"/>
      <w:marBottom w:val="0"/>
      <w:divBdr>
        <w:top w:val="none" w:sz="0" w:space="0" w:color="auto"/>
        <w:left w:val="none" w:sz="0" w:space="0" w:color="auto"/>
        <w:bottom w:val="none" w:sz="0" w:space="0" w:color="auto"/>
        <w:right w:val="none" w:sz="0" w:space="0" w:color="auto"/>
      </w:divBdr>
    </w:div>
    <w:div w:id="335420127">
      <w:bodyDiv w:val="1"/>
      <w:marLeft w:val="0"/>
      <w:marRight w:val="0"/>
      <w:marTop w:val="0"/>
      <w:marBottom w:val="0"/>
      <w:divBdr>
        <w:top w:val="none" w:sz="0" w:space="0" w:color="auto"/>
        <w:left w:val="none" w:sz="0" w:space="0" w:color="auto"/>
        <w:bottom w:val="none" w:sz="0" w:space="0" w:color="auto"/>
        <w:right w:val="none" w:sz="0" w:space="0" w:color="auto"/>
      </w:divBdr>
    </w:div>
    <w:div w:id="337315687">
      <w:bodyDiv w:val="1"/>
      <w:marLeft w:val="0"/>
      <w:marRight w:val="0"/>
      <w:marTop w:val="0"/>
      <w:marBottom w:val="0"/>
      <w:divBdr>
        <w:top w:val="none" w:sz="0" w:space="0" w:color="auto"/>
        <w:left w:val="none" w:sz="0" w:space="0" w:color="auto"/>
        <w:bottom w:val="none" w:sz="0" w:space="0" w:color="auto"/>
        <w:right w:val="none" w:sz="0" w:space="0" w:color="auto"/>
      </w:divBdr>
    </w:div>
    <w:div w:id="338124933">
      <w:bodyDiv w:val="1"/>
      <w:marLeft w:val="0"/>
      <w:marRight w:val="0"/>
      <w:marTop w:val="0"/>
      <w:marBottom w:val="0"/>
      <w:divBdr>
        <w:top w:val="none" w:sz="0" w:space="0" w:color="auto"/>
        <w:left w:val="none" w:sz="0" w:space="0" w:color="auto"/>
        <w:bottom w:val="none" w:sz="0" w:space="0" w:color="auto"/>
        <w:right w:val="none" w:sz="0" w:space="0" w:color="auto"/>
      </w:divBdr>
    </w:div>
    <w:div w:id="338703383">
      <w:bodyDiv w:val="1"/>
      <w:marLeft w:val="0"/>
      <w:marRight w:val="0"/>
      <w:marTop w:val="0"/>
      <w:marBottom w:val="0"/>
      <w:divBdr>
        <w:top w:val="none" w:sz="0" w:space="0" w:color="auto"/>
        <w:left w:val="none" w:sz="0" w:space="0" w:color="auto"/>
        <w:bottom w:val="none" w:sz="0" w:space="0" w:color="auto"/>
        <w:right w:val="none" w:sz="0" w:space="0" w:color="auto"/>
      </w:divBdr>
    </w:div>
    <w:div w:id="340671304">
      <w:bodyDiv w:val="1"/>
      <w:marLeft w:val="0"/>
      <w:marRight w:val="0"/>
      <w:marTop w:val="0"/>
      <w:marBottom w:val="0"/>
      <w:divBdr>
        <w:top w:val="none" w:sz="0" w:space="0" w:color="auto"/>
        <w:left w:val="none" w:sz="0" w:space="0" w:color="auto"/>
        <w:bottom w:val="none" w:sz="0" w:space="0" w:color="auto"/>
        <w:right w:val="none" w:sz="0" w:space="0" w:color="auto"/>
      </w:divBdr>
    </w:div>
    <w:div w:id="340815949">
      <w:bodyDiv w:val="1"/>
      <w:marLeft w:val="0"/>
      <w:marRight w:val="0"/>
      <w:marTop w:val="0"/>
      <w:marBottom w:val="0"/>
      <w:divBdr>
        <w:top w:val="none" w:sz="0" w:space="0" w:color="auto"/>
        <w:left w:val="none" w:sz="0" w:space="0" w:color="auto"/>
        <w:bottom w:val="none" w:sz="0" w:space="0" w:color="auto"/>
        <w:right w:val="none" w:sz="0" w:space="0" w:color="auto"/>
      </w:divBdr>
      <w:divsChild>
        <w:div w:id="1131940821">
          <w:marLeft w:val="480"/>
          <w:marRight w:val="0"/>
          <w:marTop w:val="0"/>
          <w:marBottom w:val="0"/>
          <w:divBdr>
            <w:top w:val="none" w:sz="0" w:space="0" w:color="auto"/>
            <w:left w:val="none" w:sz="0" w:space="0" w:color="auto"/>
            <w:bottom w:val="none" w:sz="0" w:space="0" w:color="auto"/>
            <w:right w:val="none" w:sz="0" w:space="0" w:color="auto"/>
          </w:divBdr>
        </w:div>
        <w:div w:id="79447549">
          <w:marLeft w:val="480"/>
          <w:marRight w:val="0"/>
          <w:marTop w:val="0"/>
          <w:marBottom w:val="0"/>
          <w:divBdr>
            <w:top w:val="none" w:sz="0" w:space="0" w:color="auto"/>
            <w:left w:val="none" w:sz="0" w:space="0" w:color="auto"/>
            <w:bottom w:val="none" w:sz="0" w:space="0" w:color="auto"/>
            <w:right w:val="none" w:sz="0" w:space="0" w:color="auto"/>
          </w:divBdr>
        </w:div>
        <w:div w:id="118304198">
          <w:marLeft w:val="480"/>
          <w:marRight w:val="0"/>
          <w:marTop w:val="0"/>
          <w:marBottom w:val="0"/>
          <w:divBdr>
            <w:top w:val="none" w:sz="0" w:space="0" w:color="auto"/>
            <w:left w:val="none" w:sz="0" w:space="0" w:color="auto"/>
            <w:bottom w:val="none" w:sz="0" w:space="0" w:color="auto"/>
            <w:right w:val="none" w:sz="0" w:space="0" w:color="auto"/>
          </w:divBdr>
        </w:div>
        <w:div w:id="402798732">
          <w:marLeft w:val="480"/>
          <w:marRight w:val="0"/>
          <w:marTop w:val="0"/>
          <w:marBottom w:val="0"/>
          <w:divBdr>
            <w:top w:val="none" w:sz="0" w:space="0" w:color="auto"/>
            <w:left w:val="none" w:sz="0" w:space="0" w:color="auto"/>
            <w:bottom w:val="none" w:sz="0" w:space="0" w:color="auto"/>
            <w:right w:val="none" w:sz="0" w:space="0" w:color="auto"/>
          </w:divBdr>
        </w:div>
        <w:div w:id="1847091489">
          <w:marLeft w:val="480"/>
          <w:marRight w:val="0"/>
          <w:marTop w:val="0"/>
          <w:marBottom w:val="0"/>
          <w:divBdr>
            <w:top w:val="none" w:sz="0" w:space="0" w:color="auto"/>
            <w:left w:val="none" w:sz="0" w:space="0" w:color="auto"/>
            <w:bottom w:val="none" w:sz="0" w:space="0" w:color="auto"/>
            <w:right w:val="none" w:sz="0" w:space="0" w:color="auto"/>
          </w:divBdr>
        </w:div>
        <w:div w:id="1564173441">
          <w:marLeft w:val="480"/>
          <w:marRight w:val="0"/>
          <w:marTop w:val="0"/>
          <w:marBottom w:val="0"/>
          <w:divBdr>
            <w:top w:val="none" w:sz="0" w:space="0" w:color="auto"/>
            <w:left w:val="none" w:sz="0" w:space="0" w:color="auto"/>
            <w:bottom w:val="none" w:sz="0" w:space="0" w:color="auto"/>
            <w:right w:val="none" w:sz="0" w:space="0" w:color="auto"/>
          </w:divBdr>
        </w:div>
        <w:div w:id="1108769208">
          <w:marLeft w:val="480"/>
          <w:marRight w:val="0"/>
          <w:marTop w:val="0"/>
          <w:marBottom w:val="0"/>
          <w:divBdr>
            <w:top w:val="none" w:sz="0" w:space="0" w:color="auto"/>
            <w:left w:val="none" w:sz="0" w:space="0" w:color="auto"/>
            <w:bottom w:val="none" w:sz="0" w:space="0" w:color="auto"/>
            <w:right w:val="none" w:sz="0" w:space="0" w:color="auto"/>
          </w:divBdr>
        </w:div>
        <w:div w:id="597296732">
          <w:marLeft w:val="480"/>
          <w:marRight w:val="0"/>
          <w:marTop w:val="0"/>
          <w:marBottom w:val="0"/>
          <w:divBdr>
            <w:top w:val="none" w:sz="0" w:space="0" w:color="auto"/>
            <w:left w:val="none" w:sz="0" w:space="0" w:color="auto"/>
            <w:bottom w:val="none" w:sz="0" w:space="0" w:color="auto"/>
            <w:right w:val="none" w:sz="0" w:space="0" w:color="auto"/>
          </w:divBdr>
        </w:div>
        <w:div w:id="1975981557">
          <w:marLeft w:val="480"/>
          <w:marRight w:val="0"/>
          <w:marTop w:val="0"/>
          <w:marBottom w:val="0"/>
          <w:divBdr>
            <w:top w:val="none" w:sz="0" w:space="0" w:color="auto"/>
            <w:left w:val="none" w:sz="0" w:space="0" w:color="auto"/>
            <w:bottom w:val="none" w:sz="0" w:space="0" w:color="auto"/>
            <w:right w:val="none" w:sz="0" w:space="0" w:color="auto"/>
          </w:divBdr>
        </w:div>
        <w:div w:id="1683900062">
          <w:marLeft w:val="480"/>
          <w:marRight w:val="0"/>
          <w:marTop w:val="0"/>
          <w:marBottom w:val="0"/>
          <w:divBdr>
            <w:top w:val="none" w:sz="0" w:space="0" w:color="auto"/>
            <w:left w:val="none" w:sz="0" w:space="0" w:color="auto"/>
            <w:bottom w:val="none" w:sz="0" w:space="0" w:color="auto"/>
            <w:right w:val="none" w:sz="0" w:space="0" w:color="auto"/>
          </w:divBdr>
        </w:div>
        <w:div w:id="696005848">
          <w:marLeft w:val="480"/>
          <w:marRight w:val="0"/>
          <w:marTop w:val="0"/>
          <w:marBottom w:val="0"/>
          <w:divBdr>
            <w:top w:val="none" w:sz="0" w:space="0" w:color="auto"/>
            <w:left w:val="none" w:sz="0" w:space="0" w:color="auto"/>
            <w:bottom w:val="none" w:sz="0" w:space="0" w:color="auto"/>
            <w:right w:val="none" w:sz="0" w:space="0" w:color="auto"/>
          </w:divBdr>
        </w:div>
        <w:div w:id="1416441225">
          <w:marLeft w:val="480"/>
          <w:marRight w:val="0"/>
          <w:marTop w:val="0"/>
          <w:marBottom w:val="0"/>
          <w:divBdr>
            <w:top w:val="none" w:sz="0" w:space="0" w:color="auto"/>
            <w:left w:val="none" w:sz="0" w:space="0" w:color="auto"/>
            <w:bottom w:val="none" w:sz="0" w:space="0" w:color="auto"/>
            <w:right w:val="none" w:sz="0" w:space="0" w:color="auto"/>
          </w:divBdr>
        </w:div>
        <w:div w:id="2026205296">
          <w:marLeft w:val="480"/>
          <w:marRight w:val="0"/>
          <w:marTop w:val="0"/>
          <w:marBottom w:val="0"/>
          <w:divBdr>
            <w:top w:val="none" w:sz="0" w:space="0" w:color="auto"/>
            <w:left w:val="none" w:sz="0" w:space="0" w:color="auto"/>
            <w:bottom w:val="none" w:sz="0" w:space="0" w:color="auto"/>
            <w:right w:val="none" w:sz="0" w:space="0" w:color="auto"/>
          </w:divBdr>
        </w:div>
        <w:div w:id="719674669">
          <w:marLeft w:val="480"/>
          <w:marRight w:val="0"/>
          <w:marTop w:val="0"/>
          <w:marBottom w:val="0"/>
          <w:divBdr>
            <w:top w:val="none" w:sz="0" w:space="0" w:color="auto"/>
            <w:left w:val="none" w:sz="0" w:space="0" w:color="auto"/>
            <w:bottom w:val="none" w:sz="0" w:space="0" w:color="auto"/>
            <w:right w:val="none" w:sz="0" w:space="0" w:color="auto"/>
          </w:divBdr>
        </w:div>
        <w:div w:id="449279796">
          <w:marLeft w:val="480"/>
          <w:marRight w:val="0"/>
          <w:marTop w:val="0"/>
          <w:marBottom w:val="0"/>
          <w:divBdr>
            <w:top w:val="none" w:sz="0" w:space="0" w:color="auto"/>
            <w:left w:val="none" w:sz="0" w:space="0" w:color="auto"/>
            <w:bottom w:val="none" w:sz="0" w:space="0" w:color="auto"/>
            <w:right w:val="none" w:sz="0" w:space="0" w:color="auto"/>
          </w:divBdr>
        </w:div>
        <w:div w:id="604994474">
          <w:marLeft w:val="480"/>
          <w:marRight w:val="0"/>
          <w:marTop w:val="0"/>
          <w:marBottom w:val="0"/>
          <w:divBdr>
            <w:top w:val="none" w:sz="0" w:space="0" w:color="auto"/>
            <w:left w:val="none" w:sz="0" w:space="0" w:color="auto"/>
            <w:bottom w:val="none" w:sz="0" w:space="0" w:color="auto"/>
            <w:right w:val="none" w:sz="0" w:space="0" w:color="auto"/>
          </w:divBdr>
        </w:div>
        <w:div w:id="1492405312">
          <w:marLeft w:val="480"/>
          <w:marRight w:val="0"/>
          <w:marTop w:val="0"/>
          <w:marBottom w:val="0"/>
          <w:divBdr>
            <w:top w:val="none" w:sz="0" w:space="0" w:color="auto"/>
            <w:left w:val="none" w:sz="0" w:space="0" w:color="auto"/>
            <w:bottom w:val="none" w:sz="0" w:space="0" w:color="auto"/>
            <w:right w:val="none" w:sz="0" w:space="0" w:color="auto"/>
          </w:divBdr>
        </w:div>
        <w:div w:id="1056929297">
          <w:marLeft w:val="480"/>
          <w:marRight w:val="0"/>
          <w:marTop w:val="0"/>
          <w:marBottom w:val="0"/>
          <w:divBdr>
            <w:top w:val="none" w:sz="0" w:space="0" w:color="auto"/>
            <w:left w:val="none" w:sz="0" w:space="0" w:color="auto"/>
            <w:bottom w:val="none" w:sz="0" w:space="0" w:color="auto"/>
            <w:right w:val="none" w:sz="0" w:space="0" w:color="auto"/>
          </w:divBdr>
        </w:div>
        <w:div w:id="615865707">
          <w:marLeft w:val="480"/>
          <w:marRight w:val="0"/>
          <w:marTop w:val="0"/>
          <w:marBottom w:val="0"/>
          <w:divBdr>
            <w:top w:val="none" w:sz="0" w:space="0" w:color="auto"/>
            <w:left w:val="none" w:sz="0" w:space="0" w:color="auto"/>
            <w:bottom w:val="none" w:sz="0" w:space="0" w:color="auto"/>
            <w:right w:val="none" w:sz="0" w:space="0" w:color="auto"/>
          </w:divBdr>
        </w:div>
        <w:div w:id="1849327541">
          <w:marLeft w:val="480"/>
          <w:marRight w:val="0"/>
          <w:marTop w:val="0"/>
          <w:marBottom w:val="0"/>
          <w:divBdr>
            <w:top w:val="none" w:sz="0" w:space="0" w:color="auto"/>
            <w:left w:val="none" w:sz="0" w:space="0" w:color="auto"/>
            <w:bottom w:val="none" w:sz="0" w:space="0" w:color="auto"/>
            <w:right w:val="none" w:sz="0" w:space="0" w:color="auto"/>
          </w:divBdr>
        </w:div>
        <w:div w:id="59910898">
          <w:marLeft w:val="480"/>
          <w:marRight w:val="0"/>
          <w:marTop w:val="0"/>
          <w:marBottom w:val="0"/>
          <w:divBdr>
            <w:top w:val="none" w:sz="0" w:space="0" w:color="auto"/>
            <w:left w:val="none" w:sz="0" w:space="0" w:color="auto"/>
            <w:bottom w:val="none" w:sz="0" w:space="0" w:color="auto"/>
            <w:right w:val="none" w:sz="0" w:space="0" w:color="auto"/>
          </w:divBdr>
        </w:div>
        <w:div w:id="467554998">
          <w:marLeft w:val="480"/>
          <w:marRight w:val="0"/>
          <w:marTop w:val="0"/>
          <w:marBottom w:val="0"/>
          <w:divBdr>
            <w:top w:val="none" w:sz="0" w:space="0" w:color="auto"/>
            <w:left w:val="none" w:sz="0" w:space="0" w:color="auto"/>
            <w:bottom w:val="none" w:sz="0" w:space="0" w:color="auto"/>
            <w:right w:val="none" w:sz="0" w:space="0" w:color="auto"/>
          </w:divBdr>
        </w:div>
        <w:div w:id="590118412">
          <w:marLeft w:val="480"/>
          <w:marRight w:val="0"/>
          <w:marTop w:val="0"/>
          <w:marBottom w:val="0"/>
          <w:divBdr>
            <w:top w:val="none" w:sz="0" w:space="0" w:color="auto"/>
            <w:left w:val="none" w:sz="0" w:space="0" w:color="auto"/>
            <w:bottom w:val="none" w:sz="0" w:space="0" w:color="auto"/>
            <w:right w:val="none" w:sz="0" w:space="0" w:color="auto"/>
          </w:divBdr>
        </w:div>
        <w:div w:id="1373113075">
          <w:marLeft w:val="480"/>
          <w:marRight w:val="0"/>
          <w:marTop w:val="0"/>
          <w:marBottom w:val="0"/>
          <w:divBdr>
            <w:top w:val="none" w:sz="0" w:space="0" w:color="auto"/>
            <w:left w:val="none" w:sz="0" w:space="0" w:color="auto"/>
            <w:bottom w:val="none" w:sz="0" w:space="0" w:color="auto"/>
            <w:right w:val="none" w:sz="0" w:space="0" w:color="auto"/>
          </w:divBdr>
        </w:div>
        <w:div w:id="331956749">
          <w:marLeft w:val="480"/>
          <w:marRight w:val="0"/>
          <w:marTop w:val="0"/>
          <w:marBottom w:val="0"/>
          <w:divBdr>
            <w:top w:val="none" w:sz="0" w:space="0" w:color="auto"/>
            <w:left w:val="none" w:sz="0" w:space="0" w:color="auto"/>
            <w:bottom w:val="none" w:sz="0" w:space="0" w:color="auto"/>
            <w:right w:val="none" w:sz="0" w:space="0" w:color="auto"/>
          </w:divBdr>
        </w:div>
        <w:div w:id="71590885">
          <w:marLeft w:val="480"/>
          <w:marRight w:val="0"/>
          <w:marTop w:val="0"/>
          <w:marBottom w:val="0"/>
          <w:divBdr>
            <w:top w:val="none" w:sz="0" w:space="0" w:color="auto"/>
            <w:left w:val="none" w:sz="0" w:space="0" w:color="auto"/>
            <w:bottom w:val="none" w:sz="0" w:space="0" w:color="auto"/>
            <w:right w:val="none" w:sz="0" w:space="0" w:color="auto"/>
          </w:divBdr>
        </w:div>
        <w:div w:id="1861627582">
          <w:marLeft w:val="480"/>
          <w:marRight w:val="0"/>
          <w:marTop w:val="0"/>
          <w:marBottom w:val="0"/>
          <w:divBdr>
            <w:top w:val="none" w:sz="0" w:space="0" w:color="auto"/>
            <w:left w:val="none" w:sz="0" w:space="0" w:color="auto"/>
            <w:bottom w:val="none" w:sz="0" w:space="0" w:color="auto"/>
            <w:right w:val="none" w:sz="0" w:space="0" w:color="auto"/>
          </w:divBdr>
        </w:div>
        <w:div w:id="1151291054">
          <w:marLeft w:val="480"/>
          <w:marRight w:val="0"/>
          <w:marTop w:val="0"/>
          <w:marBottom w:val="0"/>
          <w:divBdr>
            <w:top w:val="none" w:sz="0" w:space="0" w:color="auto"/>
            <w:left w:val="none" w:sz="0" w:space="0" w:color="auto"/>
            <w:bottom w:val="none" w:sz="0" w:space="0" w:color="auto"/>
            <w:right w:val="none" w:sz="0" w:space="0" w:color="auto"/>
          </w:divBdr>
        </w:div>
        <w:div w:id="2140875026">
          <w:marLeft w:val="480"/>
          <w:marRight w:val="0"/>
          <w:marTop w:val="0"/>
          <w:marBottom w:val="0"/>
          <w:divBdr>
            <w:top w:val="none" w:sz="0" w:space="0" w:color="auto"/>
            <w:left w:val="none" w:sz="0" w:space="0" w:color="auto"/>
            <w:bottom w:val="none" w:sz="0" w:space="0" w:color="auto"/>
            <w:right w:val="none" w:sz="0" w:space="0" w:color="auto"/>
          </w:divBdr>
        </w:div>
        <w:div w:id="1046758784">
          <w:marLeft w:val="480"/>
          <w:marRight w:val="0"/>
          <w:marTop w:val="0"/>
          <w:marBottom w:val="0"/>
          <w:divBdr>
            <w:top w:val="none" w:sz="0" w:space="0" w:color="auto"/>
            <w:left w:val="none" w:sz="0" w:space="0" w:color="auto"/>
            <w:bottom w:val="none" w:sz="0" w:space="0" w:color="auto"/>
            <w:right w:val="none" w:sz="0" w:space="0" w:color="auto"/>
          </w:divBdr>
        </w:div>
        <w:div w:id="1246263295">
          <w:marLeft w:val="480"/>
          <w:marRight w:val="0"/>
          <w:marTop w:val="0"/>
          <w:marBottom w:val="0"/>
          <w:divBdr>
            <w:top w:val="none" w:sz="0" w:space="0" w:color="auto"/>
            <w:left w:val="none" w:sz="0" w:space="0" w:color="auto"/>
            <w:bottom w:val="none" w:sz="0" w:space="0" w:color="auto"/>
            <w:right w:val="none" w:sz="0" w:space="0" w:color="auto"/>
          </w:divBdr>
        </w:div>
        <w:div w:id="173151918">
          <w:marLeft w:val="480"/>
          <w:marRight w:val="0"/>
          <w:marTop w:val="0"/>
          <w:marBottom w:val="0"/>
          <w:divBdr>
            <w:top w:val="none" w:sz="0" w:space="0" w:color="auto"/>
            <w:left w:val="none" w:sz="0" w:space="0" w:color="auto"/>
            <w:bottom w:val="none" w:sz="0" w:space="0" w:color="auto"/>
            <w:right w:val="none" w:sz="0" w:space="0" w:color="auto"/>
          </w:divBdr>
        </w:div>
        <w:div w:id="326638847">
          <w:marLeft w:val="480"/>
          <w:marRight w:val="0"/>
          <w:marTop w:val="0"/>
          <w:marBottom w:val="0"/>
          <w:divBdr>
            <w:top w:val="none" w:sz="0" w:space="0" w:color="auto"/>
            <w:left w:val="none" w:sz="0" w:space="0" w:color="auto"/>
            <w:bottom w:val="none" w:sz="0" w:space="0" w:color="auto"/>
            <w:right w:val="none" w:sz="0" w:space="0" w:color="auto"/>
          </w:divBdr>
        </w:div>
        <w:div w:id="1928222257">
          <w:marLeft w:val="480"/>
          <w:marRight w:val="0"/>
          <w:marTop w:val="0"/>
          <w:marBottom w:val="0"/>
          <w:divBdr>
            <w:top w:val="none" w:sz="0" w:space="0" w:color="auto"/>
            <w:left w:val="none" w:sz="0" w:space="0" w:color="auto"/>
            <w:bottom w:val="none" w:sz="0" w:space="0" w:color="auto"/>
            <w:right w:val="none" w:sz="0" w:space="0" w:color="auto"/>
          </w:divBdr>
        </w:div>
        <w:div w:id="1230578847">
          <w:marLeft w:val="480"/>
          <w:marRight w:val="0"/>
          <w:marTop w:val="0"/>
          <w:marBottom w:val="0"/>
          <w:divBdr>
            <w:top w:val="none" w:sz="0" w:space="0" w:color="auto"/>
            <w:left w:val="none" w:sz="0" w:space="0" w:color="auto"/>
            <w:bottom w:val="none" w:sz="0" w:space="0" w:color="auto"/>
            <w:right w:val="none" w:sz="0" w:space="0" w:color="auto"/>
          </w:divBdr>
        </w:div>
        <w:div w:id="2076128308">
          <w:marLeft w:val="480"/>
          <w:marRight w:val="0"/>
          <w:marTop w:val="0"/>
          <w:marBottom w:val="0"/>
          <w:divBdr>
            <w:top w:val="none" w:sz="0" w:space="0" w:color="auto"/>
            <w:left w:val="none" w:sz="0" w:space="0" w:color="auto"/>
            <w:bottom w:val="none" w:sz="0" w:space="0" w:color="auto"/>
            <w:right w:val="none" w:sz="0" w:space="0" w:color="auto"/>
          </w:divBdr>
        </w:div>
        <w:div w:id="1449424648">
          <w:marLeft w:val="480"/>
          <w:marRight w:val="0"/>
          <w:marTop w:val="0"/>
          <w:marBottom w:val="0"/>
          <w:divBdr>
            <w:top w:val="none" w:sz="0" w:space="0" w:color="auto"/>
            <w:left w:val="none" w:sz="0" w:space="0" w:color="auto"/>
            <w:bottom w:val="none" w:sz="0" w:space="0" w:color="auto"/>
            <w:right w:val="none" w:sz="0" w:space="0" w:color="auto"/>
          </w:divBdr>
        </w:div>
        <w:div w:id="698358162">
          <w:marLeft w:val="480"/>
          <w:marRight w:val="0"/>
          <w:marTop w:val="0"/>
          <w:marBottom w:val="0"/>
          <w:divBdr>
            <w:top w:val="none" w:sz="0" w:space="0" w:color="auto"/>
            <w:left w:val="none" w:sz="0" w:space="0" w:color="auto"/>
            <w:bottom w:val="none" w:sz="0" w:space="0" w:color="auto"/>
            <w:right w:val="none" w:sz="0" w:space="0" w:color="auto"/>
          </w:divBdr>
        </w:div>
        <w:div w:id="255750251">
          <w:marLeft w:val="480"/>
          <w:marRight w:val="0"/>
          <w:marTop w:val="0"/>
          <w:marBottom w:val="0"/>
          <w:divBdr>
            <w:top w:val="none" w:sz="0" w:space="0" w:color="auto"/>
            <w:left w:val="none" w:sz="0" w:space="0" w:color="auto"/>
            <w:bottom w:val="none" w:sz="0" w:space="0" w:color="auto"/>
            <w:right w:val="none" w:sz="0" w:space="0" w:color="auto"/>
          </w:divBdr>
        </w:div>
        <w:div w:id="1608001217">
          <w:marLeft w:val="480"/>
          <w:marRight w:val="0"/>
          <w:marTop w:val="0"/>
          <w:marBottom w:val="0"/>
          <w:divBdr>
            <w:top w:val="none" w:sz="0" w:space="0" w:color="auto"/>
            <w:left w:val="none" w:sz="0" w:space="0" w:color="auto"/>
            <w:bottom w:val="none" w:sz="0" w:space="0" w:color="auto"/>
            <w:right w:val="none" w:sz="0" w:space="0" w:color="auto"/>
          </w:divBdr>
        </w:div>
        <w:div w:id="1493521762">
          <w:marLeft w:val="480"/>
          <w:marRight w:val="0"/>
          <w:marTop w:val="0"/>
          <w:marBottom w:val="0"/>
          <w:divBdr>
            <w:top w:val="none" w:sz="0" w:space="0" w:color="auto"/>
            <w:left w:val="none" w:sz="0" w:space="0" w:color="auto"/>
            <w:bottom w:val="none" w:sz="0" w:space="0" w:color="auto"/>
            <w:right w:val="none" w:sz="0" w:space="0" w:color="auto"/>
          </w:divBdr>
        </w:div>
        <w:div w:id="727610204">
          <w:marLeft w:val="480"/>
          <w:marRight w:val="0"/>
          <w:marTop w:val="0"/>
          <w:marBottom w:val="0"/>
          <w:divBdr>
            <w:top w:val="none" w:sz="0" w:space="0" w:color="auto"/>
            <w:left w:val="none" w:sz="0" w:space="0" w:color="auto"/>
            <w:bottom w:val="none" w:sz="0" w:space="0" w:color="auto"/>
            <w:right w:val="none" w:sz="0" w:space="0" w:color="auto"/>
          </w:divBdr>
        </w:div>
        <w:div w:id="989092298">
          <w:marLeft w:val="480"/>
          <w:marRight w:val="0"/>
          <w:marTop w:val="0"/>
          <w:marBottom w:val="0"/>
          <w:divBdr>
            <w:top w:val="none" w:sz="0" w:space="0" w:color="auto"/>
            <w:left w:val="none" w:sz="0" w:space="0" w:color="auto"/>
            <w:bottom w:val="none" w:sz="0" w:space="0" w:color="auto"/>
            <w:right w:val="none" w:sz="0" w:space="0" w:color="auto"/>
          </w:divBdr>
        </w:div>
        <w:div w:id="1124809521">
          <w:marLeft w:val="480"/>
          <w:marRight w:val="0"/>
          <w:marTop w:val="0"/>
          <w:marBottom w:val="0"/>
          <w:divBdr>
            <w:top w:val="none" w:sz="0" w:space="0" w:color="auto"/>
            <w:left w:val="none" w:sz="0" w:space="0" w:color="auto"/>
            <w:bottom w:val="none" w:sz="0" w:space="0" w:color="auto"/>
            <w:right w:val="none" w:sz="0" w:space="0" w:color="auto"/>
          </w:divBdr>
        </w:div>
        <w:div w:id="1827623288">
          <w:marLeft w:val="480"/>
          <w:marRight w:val="0"/>
          <w:marTop w:val="0"/>
          <w:marBottom w:val="0"/>
          <w:divBdr>
            <w:top w:val="none" w:sz="0" w:space="0" w:color="auto"/>
            <w:left w:val="none" w:sz="0" w:space="0" w:color="auto"/>
            <w:bottom w:val="none" w:sz="0" w:space="0" w:color="auto"/>
            <w:right w:val="none" w:sz="0" w:space="0" w:color="auto"/>
          </w:divBdr>
        </w:div>
        <w:div w:id="362174813">
          <w:marLeft w:val="480"/>
          <w:marRight w:val="0"/>
          <w:marTop w:val="0"/>
          <w:marBottom w:val="0"/>
          <w:divBdr>
            <w:top w:val="none" w:sz="0" w:space="0" w:color="auto"/>
            <w:left w:val="none" w:sz="0" w:space="0" w:color="auto"/>
            <w:bottom w:val="none" w:sz="0" w:space="0" w:color="auto"/>
            <w:right w:val="none" w:sz="0" w:space="0" w:color="auto"/>
          </w:divBdr>
        </w:div>
        <w:div w:id="1961572916">
          <w:marLeft w:val="480"/>
          <w:marRight w:val="0"/>
          <w:marTop w:val="0"/>
          <w:marBottom w:val="0"/>
          <w:divBdr>
            <w:top w:val="none" w:sz="0" w:space="0" w:color="auto"/>
            <w:left w:val="none" w:sz="0" w:space="0" w:color="auto"/>
            <w:bottom w:val="none" w:sz="0" w:space="0" w:color="auto"/>
            <w:right w:val="none" w:sz="0" w:space="0" w:color="auto"/>
          </w:divBdr>
        </w:div>
        <w:div w:id="2087261614">
          <w:marLeft w:val="480"/>
          <w:marRight w:val="0"/>
          <w:marTop w:val="0"/>
          <w:marBottom w:val="0"/>
          <w:divBdr>
            <w:top w:val="none" w:sz="0" w:space="0" w:color="auto"/>
            <w:left w:val="none" w:sz="0" w:space="0" w:color="auto"/>
            <w:bottom w:val="none" w:sz="0" w:space="0" w:color="auto"/>
            <w:right w:val="none" w:sz="0" w:space="0" w:color="auto"/>
          </w:divBdr>
        </w:div>
        <w:div w:id="881138319">
          <w:marLeft w:val="480"/>
          <w:marRight w:val="0"/>
          <w:marTop w:val="0"/>
          <w:marBottom w:val="0"/>
          <w:divBdr>
            <w:top w:val="none" w:sz="0" w:space="0" w:color="auto"/>
            <w:left w:val="none" w:sz="0" w:space="0" w:color="auto"/>
            <w:bottom w:val="none" w:sz="0" w:space="0" w:color="auto"/>
            <w:right w:val="none" w:sz="0" w:space="0" w:color="auto"/>
          </w:divBdr>
        </w:div>
        <w:div w:id="1898515426">
          <w:marLeft w:val="480"/>
          <w:marRight w:val="0"/>
          <w:marTop w:val="0"/>
          <w:marBottom w:val="0"/>
          <w:divBdr>
            <w:top w:val="none" w:sz="0" w:space="0" w:color="auto"/>
            <w:left w:val="none" w:sz="0" w:space="0" w:color="auto"/>
            <w:bottom w:val="none" w:sz="0" w:space="0" w:color="auto"/>
            <w:right w:val="none" w:sz="0" w:space="0" w:color="auto"/>
          </w:divBdr>
        </w:div>
        <w:div w:id="1574001123">
          <w:marLeft w:val="480"/>
          <w:marRight w:val="0"/>
          <w:marTop w:val="0"/>
          <w:marBottom w:val="0"/>
          <w:divBdr>
            <w:top w:val="none" w:sz="0" w:space="0" w:color="auto"/>
            <w:left w:val="none" w:sz="0" w:space="0" w:color="auto"/>
            <w:bottom w:val="none" w:sz="0" w:space="0" w:color="auto"/>
            <w:right w:val="none" w:sz="0" w:space="0" w:color="auto"/>
          </w:divBdr>
        </w:div>
        <w:div w:id="2056196188">
          <w:marLeft w:val="480"/>
          <w:marRight w:val="0"/>
          <w:marTop w:val="0"/>
          <w:marBottom w:val="0"/>
          <w:divBdr>
            <w:top w:val="none" w:sz="0" w:space="0" w:color="auto"/>
            <w:left w:val="none" w:sz="0" w:space="0" w:color="auto"/>
            <w:bottom w:val="none" w:sz="0" w:space="0" w:color="auto"/>
            <w:right w:val="none" w:sz="0" w:space="0" w:color="auto"/>
          </w:divBdr>
        </w:div>
        <w:div w:id="460418297">
          <w:marLeft w:val="480"/>
          <w:marRight w:val="0"/>
          <w:marTop w:val="0"/>
          <w:marBottom w:val="0"/>
          <w:divBdr>
            <w:top w:val="none" w:sz="0" w:space="0" w:color="auto"/>
            <w:left w:val="none" w:sz="0" w:space="0" w:color="auto"/>
            <w:bottom w:val="none" w:sz="0" w:space="0" w:color="auto"/>
            <w:right w:val="none" w:sz="0" w:space="0" w:color="auto"/>
          </w:divBdr>
        </w:div>
        <w:div w:id="596409837">
          <w:marLeft w:val="480"/>
          <w:marRight w:val="0"/>
          <w:marTop w:val="0"/>
          <w:marBottom w:val="0"/>
          <w:divBdr>
            <w:top w:val="none" w:sz="0" w:space="0" w:color="auto"/>
            <w:left w:val="none" w:sz="0" w:space="0" w:color="auto"/>
            <w:bottom w:val="none" w:sz="0" w:space="0" w:color="auto"/>
            <w:right w:val="none" w:sz="0" w:space="0" w:color="auto"/>
          </w:divBdr>
        </w:div>
      </w:divsChild>
    </w:div>
    <w:div w:id="341467986">
      <w:bodyDiv w:val="1"/>
      <w:marLeft w:val="0"/>
      <w:marRight w:val="0"/>
      <w:marTop w:val="0"/>
      <w:marBottom w:val="0"/>
      <w:divBdr>
        <w:top w:val="none" w:sz="0" w:space="0" w:color="auto"/>
        <w:left w:val="none" w:sz="0" w:space="0" w:color="auto"/>
        <w:bottom w:val="none" w:sz="0" w:space="0" w:color="auto"/>
        <w:right w:val="none" w:sz="0" w:space="0" w:color="auto"/>
      </w:divBdr>
      <w:divsChild>
        <w:div w:id="929778587">
          <w:marLeft w:val="640"/>
          <w:marRight w:val="0"/>
          <w:marTop w:val="0"/>
          <w:marBottom w:val="0"/>
          <w:divBdr>
            <w:top w:val="none" w:sz="0" w:space="0" w:color="auto"/>
            <w:left w:val="none" w:sz="0" w:space="0" w:color="auto"/>
            <w:bottom w:val="none" w:sz="0" w:space="0" w:color="auto"/>
            <w:right w:val="none" w:sz="0" w:space="0" w:color="auto"/>
          </w:divBdr>
        </w:div>
        <w:div w:id="175078672">
          <w:marLeft w:val="640"/>
          <w:marRight w:val="0"/>
          <w:marTop w:val="0"/>
          <w:marBottom w:val="0"/>
          <w:divBdr>
            <w:top w:val="none" w:sz="0" w:space="0" w:color="auto"/>
            <w:left w:val="none" w:sz="0" w:space="0" w:color="auto"/>
            <w:bottom w:val="none" w:sz="0" w:space="0" w:color="auto"/>
            <w:right w:val="none" w:sz="0" w:space="0" w:color="auto"/>
          </w:divBdr>
        </w:div>
        <w:div w:id="2117940587">
          <w:marLeft w:val="640"/>
          <w:marRight w:val="0"/>
          <w:marTop w:val="0"/>
          <w:marBottom w:val="0"/>
          <w:divBdr>
            <w:top w:val="none" w:sz="0" w:space="0" w:color="auto"/>
            <w:left w:val="none" w:sz="0" w:space="0" w:color="auto"/>
            <w:bottom w:val="none" w:sz="0" w:space="0" w:color="auto"/>
            <w:right w:val="none" w:sz="0" w:space="0" w:color="auto"/>
          </w:divBdr>
        </w:div>
        <w:div w:id="1630548154">
          <w:marLeft w:val="640"/>
          <w:marRight w:val="0"/>
          <w:marTop w:val="0"/>
          <w:marBottom w:val="0"/>
          <w:divBdr>
            <w:top w:val="none" w:sz="0" w:space="0" w:color="auto"/>
            <w:left w:val="none" w:sz="0" w:space="0" w:color="auto"/>
            <w:bottom w:val="none" w:sz="0" w:space="0" w:color="auto"/>
            <w:right w:val="none" w:sz="0" w:space="0" w:color="auto"/>
          </w:divBdr>
        </w:div>
        <w:div w:id="1884636571">
          <w:marLeft w:val="640"/>
          <w:marRight w:val="0"/>
          <w:marTop w:val="0"/>
          <w:marBottom w:val="0"/>
          <w:divBdr>
            <w:top w:val="none" w:sz="0" w:space="0" w:color="auto"/>
            <w:left w:val="none" w:sz="0" w:space="0" w:color="auto"/>
            <w:bottom w:val="none" w:sz="0" w:space="0" w:color="auto"/>
            <w:right w:val="none" w:sz="0" w:space="0" w:color="auto"/>
          </w:divBdr>
        </w:div>
        <w:div w:id="1995797310">
          <w:marLeft w:val="640"/>
          <w:marRight w:val="0"/>
          <w:marTop w:val="0"/>
          <w:marBottom w:val="0"/>
          <w:divBdr>
            <w:top w:val="none" w:sz="0" w:space="0" w:color="auto"/>
            <w:left w:val="none" w:sz="0" w:space="0" w:color="auto"/>
            <w:bottom w:val="none" w:sz="0" w:space="0" w:color="auto"/>
            <w:right w:val="none" w:sz="0" w:space="0" w:color="auto"/>
          </w:divBdr>
        </w:div>
        <w:div w:id="963969133">
          <w:marLeft w:val="640"/>
          <w:marRight w:val="0"/>
          <w:marTop w:val="0"/>
          <w:marBottom w:val="0"/>
          <w:divBdr>
            <w:top w:val="none" w:sz="0" w:space="0" w:color="auto"/>
            <w:left w:val="none" w:sz="0" w:space="0" w:color="auto"/>
            <w:bottom w:val="none" w:sz="0" w:space="0" w:color="auto"/>
            <w:right w:val="none" w:sz="0" w:space="0" w:color="auto"/>
          </w:divBdr>
        </w:div>
        <w:div w:id="1559626174">
          <w:marLeft w:val="640"/>
          <w:marRight w:val="0"/>
          <w:marTop w:val="0"/>
          <w:marBottom w:val="0"/>
          <w:divBdr>
            <w:top w:val="none" w:sz="0" w:space="0" w:color="auto"/>
            <w:left w:val="none" w:sz="0" w:space="0" w:color="auto"/>
            <w:bottom w:val="none" w:sz="0" w:space="0" w:color="auto"/>
            <w:right w:val="none" w:sz="0" w:space="0" w:color="auto"/>
          </w:divBdr>
        </w:div>
        <w:div w:id="1533416237">
          <w:marLeft w:val="640"/>
          <w:marRight w:val="0"/>
          <w:marTop w:val="0"/>
          <w:marBottom w:val="0"/>
          <w:divBdr>
            <w:top w:val="none" w:sz="0" w:space="0" w:color="auto"/>
            <w:left w:val="none" w:sz="0" w:space="0" w:color="auto"/>
            <w:bottom w:val="none" w:sz="0" w:space="0" w:color="auto"/>
            <w:right w:val="none" w:sz="0" w:space="0" w:color="auto"/>
          </w:divBdr>
        </w:div>
        <w:div w:id="738091098">
          <w:marLeft w:val="640"/>
          <w:marRight w:val="0"/>
          <w:marTop w:val="0"/>
          <w:marBottom w:val="0"/>
          <w:divBdr>
            <w:top w:val="none" w:sz="0" w:space="0" w:color="auto"/>
            <w:left w:val="none" w:sz="0" w:space="0" w:color="auto"/>
            <w:bottom w:val="none" w:sz="0" w:space="0" w:color="auto"/>
            <w:right w:val="none" w:sz="0" w:space="0" w:color="auto"/>
          </w:divBdr>
        </w:div>
        <w:div w:id="84422001">
          <w:marLeft w:val="640"/>
          <w:marRight w:val="0"/>
          <w:marTop w:val="0"/>
          <w:marBottom w:val="0"/>
          <w:divBdr>
            <w:top w:val="none" w:sz="0" w:space="0" w:color="auto"/>
            <w:left w:val="none" w:sz="0" w:space="0" w:color="auto"/>
            <w:bottom w:val="none" w:sz="0" w:space="0" w:color="auto"/>
            <w:right w:val="none" w:sz="0" w:space="0" w:color="auto"/>
          </w:divBdr>
        </w:div>
        <w:div w:id="1486357574">
          <w:marLeft w:val="640"/>
          <w:marRight w:val="0"/>
          <w:marTop w:val="0"/>
          <w:marBottom w:val="0"/>
          <w:divBdr>
            <w:top w:val="none" w:sz="0" w:space="0" w:color="auto"/>
            <w:left w:val="none" w:sz="0" w:space="0" w:color="auto"/>
            <w:bottom w:val="none" w:sz="0" w:space="0" w:color="auto"/>
            <w:right w:val="none" w:sz="0" w:space="0" w:color="auto"/>
          </w:divBdr>
        </w:div>
        <w:div w:id="1890603212">
          <w:marLeft w:val="640"/>
          <w:marRight w:val="0"/>
          <w:marTop w:val="0"/>
          <w:marBottom w:val="0"/>
          <w:divBdr>
            <w:top w:val="none" w:sz="0" w:space="0" w:color="auto"/>
            <w:left w:val="none" w:sz="0" w:space="0" w:color="auto"/>
            <w:bottom w:val="none" w:sz="0" w:space="0" w:color="auto"/>
            <w:right w:val="none" w:sz="0" w:space="0" w:color="auto"/>
          </w:divBdr>
        </w:div>
        <w:div w:id="861013163">
          <w:marLeft w:val="640"/>
          <w:marRight w:val="0"/>
          <w:marTop w:val="0"/>
          <w:marBottom w:val="0"/>
          <w:divBdr>
            <w:top w:val="none" w:sz="0" w:space="0" w:color="auto"/>
            <w:left w:val="none" w:sz="0" w:space="0" w:color="auto"/>
            <w:bottom w:val="none" w:sz="0" w:space="0" w:color="auto"/>
            <w:right w:val="none" w:sz="0" w:space="0" w:color="auto"/>
          </w:divBdr>
        </w:div>
        <w:div w:id="326791920">
          <w:marLeft w:val="640"/>
          <w:marRight w:val="0"/>
          <w:marTop w:val="0"/>
          <w:marBottom w:val="0"/>
          <w:divBdr>
            <w:top w:val="none" w:sz="0" w:space="0" w:color="auto"/>
            <w:left w:val="none" w:sz="0" w:space="0" w:color="auto"/>
            <w:bottom w:val="none" w:sz="0" w:space="0" w:color="auto"/>
            <w:right w:val="none" w:sz="0" w:space="0" w:color="auto"/>
          </w:divBdr>
        </w:div>
        <w:div w:id="480317582">
          <w:marLeft w:val="640"/>
          <w:marRight w:val="0"/>
          <w:marTop w:val="0"/>
          <w:marBottom w:val="0"/>
          <w:divBdr>
            <w:top w:val="none" w:sz="0" w:space="0" w:color="auto"/>
            <w:left w:val="none" w:sz="0" w:space="0" w:color="auto"/>
            <w:bottom w:val="none" w:sz="0" w:space="0" w:color="auto"/>
            <w:right w:val="none" w:sz="0" w:space="0" w:color="auto"/>
          </w:divBdr>
        </w:div>
        <w:div w:id="408504778">
          <w:marLeft w:val="640"/>
          <w:marRight w:val="0"/>
          <w:marTop w:val="0"/>
          <w:marBottom w:val="0"/>
          <w:divBdr>
            <w:top w:val="none" w:sz="0" w:space="0" w:color="auto"/>
            <w:left w:val="none" w:sz="0" w:space="0" w:color="auto"/>
            <w:bottom w:val="none" w:sz="0" w:space="0" w:color="auto"/>
            <w:right w:val="none" w:sz="0" w:space="0" w:color="auto"/>
          </w:divBdr>
        </w:div>
        <w:div w:id="1526940294">
          <w:marLeft w:val="640"/>
          <w:marRight w:val="0"/>
          <w:marTop w:val="0"/>
          <w:marBottom w:val="0"/>
          <w:divBdr>
            <w:top w:val="none" w:sz="0" w:space="0" w:color="auto"/>
            <w:left w:val="none" w:sz="0" w:space="0" w:color="auto"/>
            <w:bottom w:val="none" w:sz="0" w:space="0" w:color="auto"/>
            <w:right w:val="none" w:sz="0" w:space="0" w:color="auto"/>
          </w:divBdr>
        </w:div>
        <w:div w:id="868374152">
          <w:marLeft w:val="640"/>
          <w:marRight w:val="0"/>
          <w:marTop w:val="0"/>
          <w:marBottom w:val="0"/>
          <w:divBdr>
            <w:top w:val="none" w:sz="0" w:space="0" w:color="auto"/>
            <w:left w:val="none" w:sz="0" w:space="0" w:color="auto"/>
            <w:bottom w:val="none" w:sz="0" w:space="0" w:color="auto"/>
            <w:right w:val="none" w:sz="0" w:space="0" w:color="auto"/>
          </w:divBdr>
        </w:div>
        <w:div w:id="1352683125">
          <w:marLeft w:val="640"/>
          <w:marRight w:val="0"/>
          <w:marTop w:val="0"/>
          <w:marBottom w:val="0"/>
          <w:divBdr>
            <w:top w:val="none" w:sz="0" w:space="0" w:color="auto"/>
            <w:left w:val="none" w:sz="0" w:space="0" w:color="auto"/>
            <w:bottom w:val="none" w:sz="0" w:space="0" w:color="auto"/>
            <w:right w:val="none" w:sz="0" w:space="0" w:color="auto"/>
          </w:divBdr>
        </w:div>
        <w:div w:id="282612474">
          <w:marLeft w:val="640"/>
          <w:marRight w:val="0"/>
          <w:marTop w:val="0"/>
          <w:marBottom w:val="0"/>
          <w:divBdr>
            <w:top w:val="none" w:sz="0" w:space="0" w:color="auto"/>
            <w:left w:val="none" w:sz="0" w:space="0" w:color="auto"/>
            <w:bottom w:val="none" w:sz="0" w:space="0" w:color="auto"/>
            <w:right w:val="none" w:sz="0" w:space="0" w:color="auto"/>
          </w:divBdr>
        </w:div>
        <w:div w:id="1816944794">
          <w:marLeft w:val="640"/>
          <w:marRight w:val="0"/>
          <w:marTop w:val="0"/>
          <w:marBottom w:val="0"/>
          <w:divBdr>
            <w:top w:val="none" w:sz="0" w:space="0" w:color="auto"/>
            <w:left w:val="none" w:sz="0" w:space="0" w:color="auto"/>
            <w:bottom w:val="none" w:sz="0" w:space="0" w:color="auto"/>
            <w:right w:val="none" w:sz="0" w:space="0" w:color="auto"/>
          </w:divBdr>
        </w:div>
        <w:div w:id="554391867">
          <w:marLeft w:val="640"/>
          <w:marRight w:val="0"/>
          <w:marTop w:val="0"/>
          <w:marBottom w:val="0"/>
          <w:divBdr>
            <w:top w:val="none" w:sz="0" w:space="0" w:color="auto"/>
            <w:left w:val="none" w:sz="0" w:space="0" w:color="auto"/>
            <w:bottom w:val="none" w:sz="0" w:space="0" w:color="auto"/>
            <w:right w:val="none" w:sz="0" w:space="0" w:color="auto"/>
          </w:divBdr>
        </w:div>
        <w:div w:id="1386836805">
          <w:marLeft w:val="640"/>
          <w:marRight w:val="0"/>
          <w:marTop w:val="0"/>
          <w:marBottom w:val="0"/>
          <w:divBdr>
            <w:top w:val="none" w:sz="0" w:space="0" w:color="auto"/>
            <w:left w:val="none" w:sz="0" w:space="0" w:color="auto"/>
            <w:bottom w:val="none" w:sz="0" w:space="0" w:color="auto"/>
            <w:right w:val="none" w:sz="0" w:space="0" w:color="auto"/>
          </w:divBdr>
        </w:div>
        <w:div w:id="1372459419">
          <w:marLeft w:val="640"/>
          <w:marRight w:val="0"/>
          <w:marTop w:val="0"/>
          <w:marBottom w:val="0"/>
          <w:divBdr>
            <w:top w:val="none" w:sz="0" w:space="0" w:color="auto"/>
            <w:left w:val="none" w:sz="0" w:space="0" w:color="auto"/>
            <w:bottom w:val="none" w:sz="0" w:space="0" w:color="auto"/>
            <w:right w:val="none" w:sz="0" w:space="0" w:color="auto"/>
          </w:divBdr>
        </w:div>
        <w:div w:id="2123183134">
          <w:marLeft w:val="640"/>
          <w:marRight w:val="0"/>
          <w:marTop w:val="0"/>
          <w:marBottom w:val="0"/>
          <w:divBdr>
            <w:top w:val="none" w:sz="0" w:space="0" w:color="auto"/>
            <w:left w:val="none" w:sz="0" w:space="0" w:color="auto"/>
            <w:bottom w:val="none" w:sz="0" w:space="0" w:color="auto"/>
            <w:right w:val="none" w:sz="0" w:space="0" w:color="auto"/>
          </w:divBdr>
        </w:div>
        <w:div w:id="2010591777">
          <w:marLeft w:val="640"/>
          <w:marRight w:val="0"/>
          <w:marTop w:val="0"/>
          <w:marBottom w:val="0"/>
          <w:divBdr>
            <w:top w:val="none" w:sz="0" w:space="0" w:color="auto"/>
            <w:left w:val="none" w:sz="0" w:space="0" w:color="auto"/>
            <w:bottom w:val="none" w:sz="0" w:space="0" w:color="auto"/>
            <w:right w:val="none" w:sz="0" w:space="0" w:color="auto"/>
          </w:divBdr>
        </w:div>
        <w:div w:id="731008372">
          <w:marLeft w:val="640"/>
          <w:marRight w:val="0"/>
          <w:marTop w:val="0"/>
          <w:marBottom w:val="0"/>
          <w:divBdr>
            <w:top w:val="none" w:sz="0" w:space="0" w:color="auto"/>
            <w:left w:val="none" w:sz="0" w:space="0" w:color="auto"/>
            <w:bottom w:val="none" w:sz="0" w:space="0" w:color="auto"/>
            <w:right w:val="none" w:sz="0" w:space="0" w:color="auto"/>
          </w:divBdr>
        </w:div>
        <w:div w:id="1898737228">
          <w:marLeft w:val="640"/>
          <w:marRight w:val="0"/>
          <w:marTop w:val="0"/>
          <w:marBottom w:val="0"/>
          <w:divBdr>
            <w:top w:val="none" w:sz="0" w:space="0" w:color="auto"/>
            <w:left w:val="none" w:sz="0" w:space="0" w:color="auto"/>
            <w:bottom w:val="none" w:sz="0" w:space="0" w:color="auto"/>
            <w:right w:val="none" w:sz="0" w:space="0" w:color="auto"/>
          </w:divBdr>
        </w:div>
        <w:div w:id="2076512521">
          <w:marLeft w:val="640"/>
          <w:marRight w:val="0"/>
          <w:marTop w:val="0"/>
          <w:marBottom w:val="0"/>
          <w:divBdr>
            <w:top w:val="none" w:sz="0" w:space="0" w:color="auto"/>
            <w:left w:val="none" w:sz="0" w:space="0" w:color="auto"/>
            <w:bottom w:val="none" w:sz="0" w:space="0" w:color="auto"/>
            <w:right w:val="none" w:sz="0" w:space="0" w:color="auto"/>
          </w:divBdr>
        </w:div>
        <w:div w:id="467938413">
          <w:marLeft w:val="640"/>
          <w:marRight w:val="0"/>
          <w:marTop w:val="0"/>
          <w:marBottom w:val="0"/>
          <w:divBdr>
            <w:top w:val="none" w:sz="0" w:space="0" w:color="auto"/>
            <w:left w:val="none" w:sz="0" w:space="0" w:color="auto"/>
            <w:bottom w:val="none" w:sz="0" w:space="0" w:color="auto"/>
            <w:right w:val="none" w:sz="0" w:space="0" w:color="auto"/>
          </w:divBdr>
        </w:div>
        <w:div w:id="1943101124">
          <w:marLeft w:val="640"/>
          <w:marRight w:val="0"/>
          <w:marTop w:val="0"/>
          <w:marBottom w:val="0"/>
          <w:divBdr>
            <w:top w:val="none" w:sz="0" w:space="0" w:color="auto"/>
            <w:left w:val="none" w:sz="0" w:space="0" w:color="auto"/>
            <w:bottom w:val="none" w:sz="0" w:space="0" w:color="auto"/>
            <w:right w:val="none" w:sz="0" w:space="0" w:color="auto"/>
          </w:divBdr>
        </w:div>
        <w:div w:id="1014958254">
          <w:marLeft w:val="640"/>
          <w:marRight w:val="0"/>
          <w:marTop w:val="0"/>
          <w:marBottom w:val="0"/>
          <w:divBdr>
            <w:top w:val="none" w:sz="0" w:space="0" w:color="auto"/>
            <w:left w:val="none" w:sz="0" w:space="0" w:color="auto"/>
            <w:bottom w:val="none" w:sz="0" w:space="0" w:color="auto"/>
            <w:right w:val="none" w:sz="0" w:space="0" w:color="auto"/>
          </w:divBdr>
        </w:div>
        <w:div w:id="64493824">
          <w:marLeft w:val="640"/>
          <w:marRight w:val="0"/>
          <w:marTop w:val="0"/>
          <w:marBottom w:val="0"/>
          <w:divBdr>
            <w:top w:val="none" w:sz="0" w:space="0" w:color="auto"/>
            <w:left w:val="none" w:sz="0" w:space="0" w:color="auto"/>
            <w:bottom w:val="none" w:sz="0" w:space="0" w:color="auto"/>
            <w:right w:val="none" w:sz="0" w:space="0" w:color="auto"/>
          </w:divBdr>
        </w:div>
        <w:div w:id="837844138">
          <w:marLeft w:val="640"/>
          <w:marRight w:val="0"/>
          <w:marTop w:val="0"/>
          <w:marBottom w:val="0"/>
          <w:divBdr>
            <w:top w:val="none" w:sz="0" w:space="0" w:color="auto"/>
            <w:left w:val="none" w:sz="0" w:space="0" w:color="auto"/>
            <w:bottom w:val="none" w:sz="0" w:space="0" w:color="auto"/>
            <w:right w:val="none" w:sz="0" w:space="0" w:color="auto"/>
          </w:divBdr>
        </w:div>
        <w:div w:id="636180959">
          <w:marLeft w:val="640"/>
          <w:marRight w:val="0"/>
          <w:marTop w:val="0"/>
          <w:marBottom w:val="0"/>
          <w:divBdr>
            <w:top w:val="none" w:sz="0" w:space="0" w:color="auto"/>
            <w:left w:val="none" w:sz="0" w:space="0" w:color="auto"/>
            <w:bottom w:val="none" w:sz="0" w:space="0" w:color="auto"/>
            <w:right w:val="none" w:sz="0" w:space="0" w:color="auto"/>
          </w:divBdr>
        </w:div>
        <w:div w:id="1689410152">
          <w:marLeft w:val="640"/>
          <w:marRight w:val="0"/>
          <w:marTop w:val="0"/>
          <w:marBottom w:val="0"/>
          <w:divBdr>
            <w:top w:val="none" w:sz="0" w:space="0" w:color="auto"/>
            <w:left w:val="none" w:sz="0" w:space="0" w:color="auto"/>
            <w:bottom w:val="none" w:sz="0" w:space="0" w:color="auto"/>
            <w:right w:val="none" w:sz="0" w:space="0" w:color="auto"/>
          </w:divBdr>
        </w:div>
        <w:div w:id="1569875385">
          <w:marLeft w:val="640"/>
          <w:marRight w:val="0"/>
          <w:marTop w:val="0"/>
          <w:marBottom w:val="0"/>
          <w:divBdr>
            <w:top w:val="none" w:sz="0" w:space="0" w:color="auto"/>
            <w:left w:val="none" w:sz="0" w:space="0" w:color="auto"/>
            <w:bottom w:val="none" w:sz="0" w:space="0" w:color="auto"/>
            <w:right w:val="none" w:sz="0" w:space="0" w:color="auto"/>
          </w:divBdr>
        </w:div>
        <w:div w:id="207496032">
          <w:marLeft w:val="640"/>
          <w:marRight w:val="0"/>
          <w:marTop w:val="0"/>
          <w:marBottom w:val="0"/>
          <w:divBdr>
            <w:top w:val="none" w:sz="0" w:space="0" w:color="auto"/>
            <w:left w:val="none" w:sz="0" w:space="0" w:color="auto"/>
            <w:bottom w:val="none" w:sz="0" w:space="0" w:color="auto"/>
            <w:right w:val="none" w:sz="0" w:space="0" w:color="auto"/>
          </w:divBdr>
        </w:div>
        <w:div w:id="1002929190">
          <w:marLeft w:val="640"/>
          <w:marRight w:val="0"/>
          <w:marTop w:val="0"/>
          <w:marBottom w:val="0"/>
          <w:divBdr>
            <w:top w:val="none" w:sz="0" w:space="0" w:color="auto"/>
            <w:left w:val="none" w:sz="0" w:space="0" w:color="auto"/>
            <w:bottom w:val="none" w:sz="0" w:space="0" w:color="auto"/>
            <w:right w:val="none" w:sz="0" w:space="0" w:color="auto"/>
          </w:divBdr>
        </w:div>
        <w:div w:id="1755280428">
          <w:marLeft w:val="640"/>
          <w:marRight w:val="0"/>
          <w:marTop w:val="0"/>
          <w:marBottom w:val="0"/>
          <w:divBdr>
            <w:top w:val="none" w:sz="0" w:space="0" w:color="auto"/>
            <w:left w:val="none" w:sz="0" w:space="0" w:color="auto"/>
            <w:bottom w:val="none" w:sz="0" w:space="0" w:color="auto"/>
            <w:right w:val="none" w:sz="0" w:space="0" w:color="auto"/>
          </w:divBdr>
        </w:div>
        <w:div w:id="1531065329">
          <w:marLeft w:val="640"/>
          <w:marRight w:val="0"/>
          <w:marTop w:val="0"/>
          <w:marBottom w:val="0"/>
          <w:divBdr>
            <w:top w:val="none" w:sz="0" w:space="0" w:color="auto"/>
            <w:left w:val="none" w:sz="0" w:space="0" w:color="auto"/>
            <w:bottom w:val="none" w:sz="0" w:space="0" w:color="auto"/>
            <w:right w:val="none" w:sz="0" w:space="0" w:color="auto"/>
          </w:divBdr>
        </w:div>
        <w:div w:id="1216158057">
          <w:marLeft w:val="640"/>
          <w:marRight w:val="0"/>
          <w:marTop w:val="0"/>
          <w:marBottom w:val="0"/>
          <w:divBdr>
            <w:top w:val="none" w:sz="0" w:space="0" w:color="auto"/>
            <w:left w:val="none" w:sz="0" w:space="0" w:color="auto"/>
            <w:bottom w:val="none" w:sz="0" w:space="0" w:color="auto"/>
            <w:right w:val="none" w:sz="0" w:space="0" w:color="auto"/>
          </w:divBdr>
        </w:div>
        <w:div w:id="1420130032">
          <w:marLeft w:val="640"/>
          <w:marRight w:val="0"/>
          <w:marTop w:val="0"/>
          <w:marBottom w:val="0"/>
          <w:divBdr>
            <w:top w:val="none" w:sz="0" w:space="0" w:color="auto"/>
            <w:left w:val="none" w:sz="0" w:space="0" w:color="auto"/>
            <w:bottom w:val="none" w:sz="0" w:space="0" w:color="auto"/>
            <w:right w:val="none" w:sz="0" w:space="0" w:color="auto"/>
          </w:divBdr>
        </w:div>
        <w:div w:id="164365487">
          <w:marLeft w:val="640"/>
          <w:marRight w:val="0"/>
          <w:marTop w:val="0"/>
          <w:marBottom w:val="0"/>
          <w:divBdr>
            <w:top w:val="none" w:sz="0" w:space="0" w:color="auto"/>
            <w:left w:val="none" w:sz="0" w:space="0" w:color="auto"/>
            <w:bottom w:val="none" w:sz="0" w:space="0" w:color="auto"/>
            <w:right w:val="none" w:sz="0" w:space="0" w:color="auto"/>
          </w:divBdr>
        </w:div>
        <w:div w:id="1036740266">
          <w:marLeft w:val="640"/>
          <w:marRight w:val="0"/>
          <w:marTop w:val="0"/>
          <w:marBottom w:val="0"/>
          <w:divBdr>
            <w:top w:val="none" w:sz="0" w:space="0" w:color="auto"/>
            <w:left w:val="none" w:sz="0" w:space="0" w:color="auto"/>
            <w:bottom w:val="none" w:sz="0" w:space="0" w:color="auto"/>
            <w:right w:val="none" w:sz="0" w:space="0" w:color="auto"/>
          </w:divBdr>
        </w:div>
        <w:div w:id="554589126">
          <w:marLeft w:val="640"/>
          <w:marRight w:val="0"/>
          <w:marTop w:val="0"/>
          <w:marBottom w:val="0"/>
          <w:divBdr>
            <w:top w:val="none" w:sz="0" w:space="0" w:color="auto"/>
            <w:left w:val="none" w:sz="0" w:space="0" w:color="auto"/>
            <w:bottom w:val="none" w:sz="0" w:space="0" w:color="auto"/>
            <w:right w:val="none" w:sz="0" w:space="0" w:color="auto"/>
          </w:divBdr>
        </w:div>
        <w:div w:id="1469199839">
          <w:marLeft w:val="640"/>
          <w:marRight w:val="0"/>
          <w:marTop w:val="0"/>
          <w:marBottom w:val="0"/>
          <w:divBdr>
            <w:top w:val="none" w:sz="0" w:space="0" w:color="auto"/>
            <w:left w:val="none" w:sz="0" w:space="0" w:color="auto"/>
            <w:bottom w:val="none" w:sz="0" w:space="0" w:color="auto"/>
            <w:right w:val="none" w:sz="0" w:space="0" w:color="auto"/>
          </w:divBdr>
        </w:div>
        <w:div w:id="1110396841">
          <w:marLeft w:val="640"/>
          <w:marRight w:val="0"/>
          <w:marTop w:val="0"/>
          <w:marBottom w:val="0"/>
          <w:divBdr>
            <w:top w:val="none" w:sz="0" w:space="0" w:color="auto"/>
            <w:left w:val="none" w:sz="0" w:space="0" w:color="auto"/>
            <w:bottom w:val="none" w:sz="0" w:space="0" w:color="auto"/>
            <w:right w:val="none" w:sz="0" w:space="0" w:color="auto"/>
          </w:divBdr>
        </w:div>
        <w:div w:id="636644769">
          <w:marLeft w:val="640"/>
          <w:marRight w:val="0"/>
          <w:marTop w:val="0"/>
          <w:marBottom w:val="0"/>
          <w:divBdr>
            <w:top w:val="none" w:sz="0" w:space="0" w:color="auto"/>
            <w:left w:val="none" w:sz="0" w:space="0" w:color="auto"/>
            <w:bottom w:val="none" w:sz="0" w:space="0" w:color="auto"/>
            <w:right w:val="none" w:sz="0" w:space="0" w:color="auto"/>
          </w:divBdr>
        </w:div>
        <w:div w:id="1776513616">
          <w:marLeft w:val="640"/>
          <w:marRight w:val="0"/>
          <w:marTop w:val="0"/>
          <w:marBottom w:val="0"/>
          <w:divBdr>
            <w:top w:val="none" w:sz="0" w:space="0" w:color="auto"/>
            <w:left w:val="none" w:sz="0" w:space="0" w:color="auto"/>
            <w:bottom w:val="none" w:sz="0" w:space="0" w:color="auto"/>
            <w:right w:val="none" w:sz="0" w:space="0" w:color="auto"/>
          </w:divBdr>
        </w:div>
        <w:div w:id="269051778">
          <w:marLeft w:val="640"/>
          <w:marRight w:val="0"/>
          <w:marTop w:val="0"/>
          <w:marBottom w:val="0"/>
          <w:divBdr>
            <w:top w:val="none" w:sz="0" w:space="0" w:color="auto"/>
            <w:left w:val="none" w:sz="0" w:space="0" w:color="auto"/>
            <w:bottom w:val="none" w:sz="0" w:space="0" w:color="auto"/>
            <w:right w:val="none" w:sz="0" w:space="0" w:color="auto"/>
          </w:divBdr>
        </w:div>
        <w:div w:id="477036893">
          <w:marLeft w:val="640"/>
          <w:marRight w:val="0"/>
          <w:marTop w:val="0"/>
          <w:marBottom w:val="0"/>
          <w:divBdr>
            <w:top w:val="none" w:sz="0" w:space="0" w:color="auto"/>
            <w:left w:val="none" w:sz="0" w:space="0" w:color="auto"/>
            <w:bottom w:val="none" w:sz="0" w:space="0" w:color="auto"/>
            <w:right w:val="none" w:sz="0" w:space="0" w:color="auto"/>
          </w:divBdr>
        </w:div>
        <w:div w:id="1123765366">
          <w:marLeft w:val="640"/>
          <w:marRight w:val="0"/>
          <w:marTop w:val="0"/>
          <w:marBottom w:val="0"/>
          <w:divBdr>
            <w:top w:val="none" w:sz="0" w:space="0" w:color="auto"/>
            <w:left w:val="none" w:sz="0" w:space="0" w:color="auto"/>
            <w:bottom w:val="none" w:sz="0" w:space="0" w:color="auto"/>
            <w:right w:val="none" w:sz="0" w:space="0" w:color="auto"/>
          </w:divBdr>
        </w:div>
        <w:div w:id="2079016914">
          <w:marLeft w:val="640"/>
          <w:marRight w:val="0"/>
          <w:marTop w:val="0"/>
          <w:marBottom w:val="0"/>
          <w:divBdr>
            <w:top w:val="none" w:sz="0" w:space="0" w:color="auto"/>
            <w:left w:val="none" w:sz="0" w:space="0" w:color="auto"/>
            <w:bottom w:val="none" w:sz="0" w:space="0" w:color="auto"/>
            <w:right w:val="none" w:sz="0" w:space="0" w:color="auto"/>
          </w:divBdr>
        </w:div>
        <w:div w:id="1351027556">
          <w:marLeft w:val="640"/>
          <w:marRight w:val="0"/>
          <w:marTop w:val="0"/>
          <w:marBottom w:val="0"/>
          <w:divBdr>
            <w:top w:val="none" w:sz="0" w:space="0" w:color="auto"/>
            <w:left w:val="none" w:sz="0" w:space="0" w:color="auto"/>
            <w:bottom w:val="none" w:sz="0" w:space="0" w:color="auto"/>
            <w:right w:val="none" w:sz="0" w:space="0" w:color="auto"/>
          </w:divBdr>
        </w:div>
        <w:div w:id="88625460">
          <w:marLeft w:val="640"/>
          <w:marRight w:val="0"/>
          <w:marTop w:val="0"/>
          <w:marBottom w:val="0"/>
          <w:divBdr>
            <w:top w:val="none" w:sz="0" w:space="0" w:color="auto"/>
            <w:left w:val="none" w:sz="0" w:space="0" w:color="auto"/>
            <w:bottom w:val="none" w:sz="0" w:space="0" w:color="auto"/>
            <w:right w:val="none" w:sz="0" w:space="0" w:color="auto"/>
          </w:divBdr>
        </w:div>
        <w:div w:id="1603687574">
          <w:marLeft w:val="640"/>
          <w:marRight w:val="0"/>
          <w:marTop w:val="0"/>
          <w:marBottom w:val="0"/>
          <w:divBdr>
            <w:top w:val="none" w:sz="0" w:space="0" w:color="auto"/>
            <w:left w:val="none" w:sz="0" w:space="0" w:color="auto"/>
            <w:bottom w:val="none" w:sz="0" w:space="0" w:color="auto"/>
            <w:right w:val="none" w:sz="0" w:space="0" w:color="auto"/>
          </w:divBdr>
        </w:div>
      </w:divsChild>
    </w:div>
    <w:div w:id="349651114">
      <w:bodyDiv w:val="1"/>
      <w:marLeft w:val="0"/>
      <w:marRight w:val="0"/>
      <w:marTop w:val="0"/>
      <w:marBottom w:val="0"/>
      <w:divBdr>
        <w:top w:val="none" w:sz="0" w:space="0" w:color="auto"/>
        <w:left w:val="none" w:sz="0" w:space="0" w:color="auto"/>
        <w:bottom w:val="none" w:sz="0" w:space="0" w:color="auto"/>
        <w:right w:val="none" w:sz="0" w:space="0" w:color="auto"/>
      </w:divBdr>
      <w:divsChild>
        <w:div w:id="1148664760">
          <w:marLeft w:val="480"/>
          <w:marRight w:val="0"/>
          <w:marTop w:val="0"/>
          <w:marBottom w:val="0"/>
          <w:divBdr>
            <w:top w:val="none" w:sz="0" w:space="0" w:color="auto"/>
            <w:left w:val="none" w:sz="0" w:space="0" w:color="auto"/>
            <w:bottom w:val="none" w:sz="0" w:space="0" w:color="auto"/>
            <w:right w:val="none" w:sz="0" w:space="0" w:color="auto"/>
          </w:divBdr>
        </w:div>
        <w:div w:id="556210542">
          <w:marLeft w:val="480"/>
          <w:marRight w:val="0"/>
          <w:marTop w:val="0"/>
          <w:marBottom w:val="0"/>
          <w:divBdr>
            <w:top w:val="none" w:sz="0" w:space="0" w:color="auto"/>
            <w:left w:val="none" w:sz="0" w:space="0" w:color="auto"/>
            <w:bottom w:val="none" w:sz="0" w:space="0" w:color="auto"/>
            <w:right w:val="none" w:sz="0" w:space="0" w:color="auto"/>
          </w:divBdr>
        </w:div>
        <w:div w:id="850290953">
          <w:marLeft w:val="480"/>
          <w:marRight w:val="0"/>
          <w:marTop w:val="0"/>
          <w:marBottom w:val="0"/>
          <w:divBdr>
            <w:top w:val="none" w:sz="0" w:space="0" w:color="auto"/>
            <w:left w:val="none" w:sz="0" w:space="0" w:color="auto"/>
            <w:bottom w:val="none" w:sz="0" w:space="0" w:color="auto"/>
            <w:right w:val="none" w:sz="0" w:space="0" w:color="auto"/>
          </w:divBdr>
        </w:div>
        <w:div w:id="478965438">
          <w:marLeft w:val="480"/>
          <w:marRight w:val="0"/>
          <w:marTop w:val="0"/>
          <w:marBottom w:val="0"/>
          <w:divBdr>
            <w:top w:val="none" w:sz="0" w:space="0" w:color="auto"/>
            <w:left w:val="none" w:sz="0" w:space="0" w:color="auto"/>
            <w:bottom w:val="none" w:sz="0" w:space="0" w:color="auto"/>
            <w:right w:val="none" w:sz="0" w:space="0" w:color="auto"/>
          </w:divBdr>
        </w:div>
        <w:div w:id="280771431">
          <w:marLeft w:val="480"/>
          <w:marRight w:val="0"/>
          <w:marTop w:val="0"/>
          <w:marBottom w:val="0"/>
          <w:divBdr>
            <w:top w:val="none" w:sz="0" w:space="0" w:color="auto"/>
            <w:left w:val="none" w:sz="0" w:space="0" w:color="auto"/>
            <w:bottom w:val="none" w:sz="0" w:space="0" w:color="auto"/>
            <w:right w:val="none" w:sz="0" w:space="0" w:color="auto"/>
          </w:divBdr>
        </w:div>
        <w:div w:id="2146585154">
          <w:marLeft w:val="480"/>
          <w:marRight w:val="0"/>
          <w:marTop w:val="0"/>
          <w:marBottom w:val="0"/>
          <w:divBdr>
            <w:top w:val="none" w:sz="0" w:space="0" w:color="auto"/>
            <w:left w:val="none" w:sz="0" w:space="0" w:color="auto"/>
            <w:bottom w:val="none" w:sz="0" w:space="0" w:color="auto"/>
            <w:right w:val="none" w:sz="0" w:space="0" w:color="auto"/>
          </w:divBdr>
        </w:div>
        <w:div w:id="1489517370">
          <w:marLeft w:val="480"/>
          <w:marRight w:val="0"/>
          <w:marTop w:val="0"/>
          <w:marBottom w:val="0"/>
          <w:divBdr>
            <w:top w:val="none" w:sz="0" w:space="0" w:color="auto"/>
            <w:left w:val="none" w:sz="0" w:space="0" w:color="auto"/>
            <w:bottom w:val="none" w:sz="0" w:space="0" w:color="auto"/>
            <w:right w:val="none" w:sz="0" w:space="0" w:color="auto"/>
          </w:divBdr>
        </w:div>
        <w:div w:id="863859816">
          <w:marLeft w:val="480"/>
          <w:marRight w:val="0"/>
          <w:marTop w:val="0"/>
          <w:marBottom w:val="0"/>
          <w:divBdr>
            <w:top w:val="none" w:sz="0" w:space="0" w:color="auto"/>
            <w:left w:val="none" w:sz="0" w:space="0" w:color="auto"/>
            <w:bottom w:val="none" w:sz="0" w:space="0" w:color="auto"/>
            <w:right w:val="none" w:sz="0" w:space="0" w:color="auto"/>
          </w:divBdr>
        </w:div>
        <w:div w:id="1857840799">
          <w:marLeft w:val="480"/>
          <w:marRight w:val="0"/>
          <w:marTop w:val="0"/>
          <w:marBottom w:val="0"/>
          <w:divBdr>
            <w:top w:val="none" w:sz="0" w:space="0" w:color="auto"/>
            <w:left w:val="none" w:sz="0" w:space="0" w:color="auto"/>
            <w:bottom w:val="none" w:sz="0" w:space="0" w:color="auto"/>
            <w:right w:val="none" w:sz="0" w:space="0" w:color="auto"/>
          </w:divBdr>
        </w:div>
        <w:div w:id="2049721088">
          <w:marLeft w:val="480"/>
          <w:marRight w:val="0"/>
          <w:marTop w:val="0"/>
          <w:marBottom w:val="0"/>
          <w:divBdr>
            <w:top w:val="none" w:sz="0" w:space="0" w:color="auto"/>
            <w:left w:val="none" w:sz="0" w:space="0" w:color="auto"/>
            <w:bottom w:val="none" w:sz="0" w:space="0" w:color="auto"/>
            <w:right w:val="none" w:sz="0" w:space="0" w:color="auto"/>
          </w:divBdr>
        </w:div>
        <w:div w:id="1815486472">
          <w:marLeft w:val="480"/>
          <w:marRight w:val="0"/>
          <w:marTop w:val="0"/>
          <w:marBottom w:val="0"/>
          <w:divBdr>
            <w:top w:val="none" w:sz="0" w:space="0" w:color="auto"/>
            <w:left w:val="none" w:sz="0" w:space="0" w:color="auto"/>
            <w:bottom w:val="none" w:sz="0" w:space="0" w:color="auto"/>
            <w:right w:val="none" w:sz="0" w:space="0" w:color="auto"/>
          </w:divBdr>
        </w:div>
        <w:div w:id="1687054058">
          <w:marLeft w:val="480"/>
          <w:marRight w:val="0"/>
          <w:marTop w:val="0"/>
          <w:marBottom w:val="0"/>
          <w:divBdr>
            <w:top w:val="none" w:sz="0" w:space="0" w:color="auto"/>
            <w:left w:val="none" w:sz="0" w:space="0" w:color="auto"/>
            <w:bottom w:val="none" w:sz="0" w:space="0" w:color="auto"/>
            <w:right w:val="none" w:sz="0" w:space="0" w:color="auto"/>
          </w:divBdr>
        </w:div>
        <w:div w:id="1238831064">
          <w:marLeft w:val="480"/>
          <w:marRight w:val="0"/>
          <w:marTop w:val="0"/>
          <w:marBottom w:val="0"/>
          <w:divBdr>
            <w:top w:val="none" w:sz="0" w:space="0" w:color="auto"/>
            <w:left w:val="none" w:sz="0" w:space="0" w:color="auto"/>
            <w:bottom w:val="none" w:sz="0" w:space="0" w:color="auto"/>
            <w:right w:val="none" w:sz="0" w:space="0" w:color="auto"/>
          </w:divBdr>
        </w:div>
        <w:div w:id="1393575996">
          <w:marLeft w:val="480"/>
          <w:marRight w:val="0"/>
          <w:marTop w:val="0"/>
          <w:marBottom w:val="0"/>
          <w:divBdr>
            <w:top w:val="none" w:sz="0" w:space="0" w:color="auto"/>
            <w:left w:val="none" w:sz="0" w:space="0" w:color="auto"/>
            <w:bottom w:val="none" w:sz="0" w:space="0" w:color="auto"/>
            <w:right w:val="none" w:sz="0" w:space="0" w:color="auto"/>
          </w:divBdr>
        </w:div>
        <w:div w:id="1389067077">
          <w:marLeft w:val="480"/>
          <w:marRight w:val="0"/>
          <w:marTop w:val="0"/>
          <w:marBottom w:val="0"/>
          <w:divBdr>
            <w:top w:val="none" w:sz="0" w:space="0" w:color="auto"/>
            <w:left w:val="none" w:sz="0" w:space="0" w:color="auto"/>
            <w:bottom w:val="none" w:sz="0" w:space="0" w:color="auto"/>
            <w:right w:val="none" w:sz="0" w:space="0" w:color="auto"/>
          </w:divBdr>
        </w:div>
        <w:div w:id="703289300">
          <w:marLeft w:val="480"/>
          <w:marRight w:val="0"/>
          <w:marTop w:val="0"/>
          <w:marBottom w:val="0"/>
          <w:divBdr>
            <w:top w:val="none" w:sz="0" w:space="0" w:color="auto"/>
            <w:left w:val="none" w:sz="0" w:space="0" w:color="auto"/>
            <w:bottom w:val="none" w:sz="0" w:space="0" w:color="auto"/>
            <w:right w:val="none" w:sz="0" w:space="0" w:color="auto"/>
          </w:divBdr>
        </w:div>
        <w:div w:id="2056737299">
          <w:marLeft w:val="480"/>
          <w:marRight w:val="0"/>
          <w:marTop w:val="0"/>
          <w:marBottom w:val="0"/>
          <w:divBdr>
            <w:top w:val="none" w:sz="0" w:space="0" w:color="auto"/>
            <w:left w:val="none" w:sz="0" w:space="0" w:color="auto"/>
            <w:bottom w:val="none" w:sz="0" w:space="0" w:color="auto"/>
            <w:right w:val="none" w:sz="0" w:space="0" w:color="auto"/>
          </w:divBdr>
        </w:div>
        <w:div w:id="873612127">
          <w:marLeft w:val="480"/>
          <w:marRight w:val="0"/>
          <w:marTop w:val="0"/>
          <w:marBottom w:val="0"/>
          <w:divBdr>
            <w:top w:val="none" w:sz="0" w:space="0" w:color="auto"/>
            <w:left w:val="none" w:sz="0" w:space="0" w:color="auto"/>
            <w:bottom w:val="none" w:sz="0" w:space="0" w:color="auto"/>
            <w:right w:val="none" w:sz="0" w:space="0" w:color="auto"/>
          </w:divBdr>
        </w:div>
        <w:div w:id="672418445">
          <w:marLeft w:val="480"/>
          <w:marRight w:val="0"/>
          <w:marTop w:val="0"/>
          <w:marBottom w:val="0"/>
          <w:divBdr>
            <w:top w:val="none" w:sz="0" w:space="0" w:color="auto"/>
            <w:left w:val="none" w:sz="0" w:space="0" w:color="auto"/>
            <w:bottom w:val="none" w:sz="0" w:space="0" w:color="auto"/>
            <w:right w:val="none" w:sz="0" w:space="0" w:color="auto"/>
          </w:divBdr>
        </w:div>
        <w:div w:id="478884142">
          <w:marLeft w:val="480"/>
          <w:marRight w:val="0"/>
          <w:marTop w:val="0"/>
          <w:marBottom w:val="0"/>
          <w:divBdr>
            <w:top w:val="none" w:sz="0" w:space="0" w:color="auto"/>
            <w:left w:val="none" w:sz="0" w:space="0" w:color="auto"/>
            <w:bottom w:val="none" w:sz="0" w:space="0" w:color="auto"/>
            <w:right w:val="none" w:sz="0" w:space="0" w:color="auto"/>
          </w:divBdr>
        </w:div>
        <w:div w:id="1291327355">
          <w:marLeft w:val="480"/>
          <w:marRight w:val="0"/>
          <w:marTop w:val="0"/>
          <w:marBottom w:val="0"/>
          <w:divBdr>
            <w:top w:val="none" w:sz="0" w:space="0" w:color="auto"/>
            <w:left w:val="none" w:sz="0" w:space="0" w:color="auto"/>
            <w:bottom w:val="none" w:sz="0" w:space="0" w:color="auto"/>
            <w:right w:val="none" w:sz="0" w:space="0" w:color="auto"/>
          </w:divBdr>
        </w:div>
        <w:div w:id="1169062486">
          <w:marLeft w:val="480"/>
          <w:marRight w:val="0"/>
          <w:marTop w:val="0"/>
          <w:marBottom w:val="0"/>
          <w:divBdr>
            <w:top w:val="none" w:sz="0" w:space="0" w:color="auto"/>
            <w:left w:val="none" w:sz="0" w:space="0" w:color="auto"/>
            <w:bottom w:val="none" w:sz="0" w:space="0" w:color="auto"/>
            <w:right w:val="none" w:sz="0" w:space="0" w:color="auto"/>
          </w:divBdr>
        </w:div>
        <w:div w:id="1905488663">
          <w:marLeft w:val="480"/>
          <w:marRight w:val="0"/>
          <w:marTop w:val="0"/>
          <w:marBottom w:val="0"/>
          <w:divBdr>
            <w:top w:val="none" w:sz="0" w:space="0" w:color="auto"/>
            <w:left w:val="none" w:sz="0" w:space="0" w:color="auto"/>
            <w:bottom w:val="none" w:sz="0" w:space="0" w:color="auto"/>
            <w:right w:val="none" w:sz="0" w:space="0" w:color="auto"/>
          </w:divBdr>
        </w:div>
        <w:div w:id="1473985371">
          <w:marLeft w:val="480"/>
          <w:marRight w:val="0"/>
          <w:marTop w:val="0"/>
          <w:marBottom w:val="0"/>
          <w:divBdr>
            <w:top w:val="none" w:sz="0" w:space="0" w:color="auto"/>
            <w:left w:val="none" w:sz="0" w:space="0" w:color="auto"/>
            <w:bottom w:val="none" w:sz="0" w:space="0" w:color="auto"/>
            <w:right w:val="none" w:sz="0" w:space="0" w:color="auto"/>
          </w:divBdr>
        </w:div>
        <w:div w:id="905602121">
          <w:marLeft w:val="480"/>
          <w:marRight w:val="0"/>
          <w:marTop w:val="0"/>
          <w:marBottom w:val="0"/>
          <w:divBdr>
            <w:top w:val="none" w:sz="0" w:space="0" w:color="auto"/>
            <w:left w:val="none" w:sz="0" w:space="0" w:color="auto"/>
            <w:bottom w:val="none" w:sz="0" w:space="0" w:color="auto"/>
            <w:right w:val="none" w:sz="0" w:space="0" w:color="auto"/>
          </w:divBdr>
        </w:div>
        <w:div w:id="1567958265">
          <w:marLeft w:val="480"/>
          <w:marRight w:val="0"/>
          <w:marTop w:val="0"/>
          <w:marBottom w:val="0"/>
          <w:divBdr>
            <w:top w:val="none" w:sz="0" w:space="0" w:color="auto"/>
            <w:left w:val="none" w:sz="0" w:space="0" w:color="auto"/>
            <w:bottom w:val="none" w:sz="0" w:space="0" w:color="auto"/>
            <w:right w:val="none" w:sz="0" w:space="0" w:color="auto"/>
          </w:divBdr>
        </w:div>
        <w:div w:id="1954480883">
          <w:marLeft w:val="480"/>
          <w:marRight w:val="0"/>
          <w:marTop w:val="0"/>
          <w:marBottom w:val="0"/>
          <w:divBdr>
            <w:top w:val="none" w:sz="0" w:space="0" w:color="auto"/>
            <w:left w:val="none" w:sz="0" w:space="0" w:color="auto"/>
            <w:bottom w:val="none" w:sz="0" w:space="0" w:color="auto"/>
            <w:right w:val="none" w:sz="0" w:space="0" w:color="auto"/>
          </w:divBdr>
        </w:div>
        <w:div w:id="502552005">
          <w:marLeft w:val="480"/>
          <w:marRight w:val="0"/>
          <w:marTop w:val="0"/>
          <w:marBottom w:val="0"/>
          <w:divBdr>
            <w:top w:val="none" w:sz="0" w:space="0" w:color="auto"/>
            <w:left w:val="none" w:sz="0" w:space="0" w:color="auto"/>
            <w:bottom w:val="none" w:sz="0" w:space="0" w:color="auto"/>
            <w:right w:val="none" w:sz="0" w:space="0" w:color="auto"/>
          </w:divBdr>
        </w:div>
        <w:div w:id="206452102">
          <w:marLeft w:val="480"/>
          <w:marRight w:val="0"/>
          <w:marTop w:val="0"/>
          <w:marBottom w:val="0"/>
          <w:divBdr>
            <w:top w:val="none" w:sz="0" w:space="0" w:color="auto"/>
            <w:left w:val="none" w:sz="0" w:space="0" w:color="auto"/>
            <w:bottom w:val="none" w:sz="0" w:space="0" w:color="auto"/>
            <w:right w:val="none" w:sz="0" w:space="0" w:color="auto"/>
          </w:divBdr>
        </w:div>
        <w:div w:id="2070570570">
          <w:marLeft w:val="480"/>
          <w:marRight w:val="0"/>
          <w:marTop w:val="0"/>
          <w:marBottom w:val="0"/>
          <w:divBdr>
            <w:top w:val="none" w:sz="0" w:space="0" w:color="auto"/>
            <w:left w:val="none" w:sz="0" w:space="0" w:color="auto"/>
            <w:bottom w:val="none" w:sz="0" w:space="0" w:color="auto"/>
            <w:right w:val="none" w:sz="0" w:space="0" w:color="auto"/>
          </w:divBdr>
        </w:div>
        <w:div w:id="1583102665">
          <w:marLeft w:val="480"/>
          <w:marRight w:val="0"/>
          <w:marTop w:val="0"/>
          <w:marBottom w:val="0"/>
          <w:divBdr>
            <w:top w:val="none" w:sz="0" w:space="0" w:color="auto"/>
            <w:left w:val="none" w:sz="0" w:space="0" w:color="auto"/>
            <w:bottom w:val="none" w:sz="0" w:space="0" w:color="auto"/>
            <w:right w:val="none" w:sz="0" w:space="0" w:color="auto"/>
          </w:divBdr>
        </w:div>
        <w:div w:id="1058550289">
          <w:marLeft w:val="480"/>
          <w:marRight w:val="0"/>
          <w:marTop w:val="0"/>
          <w:marBottom w:val="0"/>
          <w:divBdr>
            <w:top w:val="none" w:sz="0" w:space="0" w:color="auto"/>
            <w:left w:val="none" w:sz="0" w:space="0" w:color="auto"/>
            <w:bottom w:val="none" w:sz="0" w:space="0" w:color="auto"/>
            <w:right w:val="none" w:sz="0" w:space="0" w:color="auto"/>
          </w:divBdr>
        </w:div>
        <w:div w:id="1292708373">
          <w:marLeft w:val="480"/>
          <w:marRight w:val="0"/>
          <w:marTop w:val="0"/>
          <w:marBottom w:val="0"/>
          <w:divBdr>
            <w:top w:val="none" w:sz="0" w:space="0" w:color="auto"/>
            <w:left w:val="none" w:sz="0" w:space="0" w:color="auto"/>
            <w:bottom w:val="none" w:sz="0" w:space="0" w:color="auto"/>
            <w:right w:val="none" w:sz="0" w:space="0" w:color="auto"/>
          </w:divBdr>
        </w:div>
        <w:div w:id="1943563265">
          <w:marLeft w:val="480"/>
          <w:marRight w:val="0"/>
          <w:marTop w:val="0"/>
          <w:marBottom w:val="0"/>
          <w:divBdr>
            <w:top w:val="none" w:sz="0" w:space="0" w:color="auto"/>
            <w:left w:val="none" w:sz="0" w:space="0" w:color="auto"/>
            <w:bottom w:val="none" w:sz="0" w:space="0" w:color="auto"/>
            <w:right w:val="none" w:sz="0" w:space="0" w:color="auto"/>
          </w:divBdr>
        </w:div>
        <w:div w:id="108934737">
          <w:marLeft w:val="480"/>
          <w:marRight w:val="0"/>
          <w:marTop w:val="0"/>
          <w:marBottom w:val="0"/>
          <w:divBdr>
            <w:top w:val="none" w:sz="0" w:space="0" w:color="auto"/>
            <w:left w:val="none" w:sz="0" w:space="0" w:color="auto"/>
            <w:bottom w:val="none" w:sz="0" w:space="0" w:color="auto"/>
            <w:right w:val="none" w:sz="0" w:space="0" w:color="auto"/>
          </w:divBdr>
        </w:div>
        <w:div w:id="1476145333">
          <w:marLeft w:val="480"/>
          <w:marRight w:val="0"/>
          <w:marTop w:val="0"/>
          <w:marBottom w:val="0"/>
          <w:divBdr>
            <w:top w:val="none" w:sz="0" w:space="0" w:color="auto"/>
            <w:left w:val="none" w:sz="0" w:space="0" w:color="auto"/>
            <w:bottom w:val="none" w:sz="0" w:space="0" w:color="auto"/>
            <w:right w:val="none" w:sz="0" w:space="0" w:color="auto"/>
          </w:divBdr>
        </w:div>
        <w:div w:id="816579008">
          <w:marLeft w:val="480"/>
          <w:marRight w:val="0"/>
          <w:marTop w:val="0"/>
          <w:marBottom w:val="0"/>
          <w:divBdr>
            <w:top w:val="none" w:sz="0" w:space="0" w:color="auto"/>
            <w:left w:val="none" w:sz="0" w:space="0" w:color="auto"/>
            <w:bottom w:val="none" w:sz="0" w:space="0" w:color="auto"/>
            <w:right w:val="none" w:sz="0" w:space="0" w:color="auto"/>
          </w:divBdr>
        </w:div>
        <w:div w:id="955524376">
          <w:marLeft w:val="480"/>
          <w:marRight w:val="0"/>
          <w:marTop w:val="0"/>
          <w:marBottom w:val="0"/>
          <w:divBdr>
            <w:top w:val="none" w:sz="0" w:space="0" w:color="auto"/>
            <w:left w:val="none" w:sz="0" w:space="0" w:color="auto"/>
            <w:bottom w:val="none" w:sz="0" w:space="0" w:color="auto"/>
            <w:right w:val="none" w:sz="0" w:space="0" w:color="auto"/>
          </w:divBdr>
        </w:div>
        <w:div w:id="420762982">
          <w:marLeft w:val="480"/>
          <w:marRight w:val="0"/>
          <w:marTop w:val="0"/>
          <w:marBottom w:val="0"/>
          <w:divBdr>
            <w:top w:val="none" w:sz="0" w:space="0" w:color="auto"/>
            <w:left w:val="none" w:sz="0" w:space="0" w:color="auto"/>
            <w:bottom w:val="none" w:sz="0" w:space="0" w:color="auto"/>
            <w:right w:val="none" w:sz="0" w:space="0" w:color="auto"/>
          </w:divBdr>
        </w:div>
        <w:div w:id="1032920904">
          <w:marLeft w:val="480"/>
          <w:marRight w:val="0"/>
          <w:marTop w:val="0"/>
          <w:marBottom w:val="0"/>
          <w:divBdr>
            <w:top w:val="none" w:sz="0" w:space="0" w:color="auto"/>
            <w:left w:val="none" w:sz="0" w:space="0" w:color="auto"/>
            <w:bottom w:val="none" w:sz="0" w:space="0" w:color="auto"/>
            <w:right w:val="none" w:sz="0" w:space="0" w:color="auto"/>
          </w:divBdr>
        </w:div>
        <w:div w:id="719086904">
          <w:marLeft w:val="480"/>
          <w:marRight w:val="0"/>
          <w:marTop w:val="0"/>
          <w:marBottom w:val="0"/>
          <w:divBdr>
            <w:top w:val="none" w:sz="0" w:space="0" w:color="auto"/>
            <w:left w:val="none" w:sz="0" w:space="0" w:color="auto"/>
            <w:bottom w:val="none" w:sz="0" w:space="0" w:color="auto"/>
            <w:right w:val="none" w:sz="0" w:space="0" w:color="auto"/>
          </w:divBdr>
        </w:div>
        <w:div w:id="1089346493">
          <w:marLeft w:val="480"/>
          <w:marRight w:val="0"/>
          <w:marTop w:val="0"/>
          <w:marBottom w:val="0"/>
          <w:divBdr>
            <w:top w:val="none" w:sz="0" w:space="0" w:color="auto"/>
            <w:left w:val="none" w:sz="0" w:space="0" w:color="auto"/>
            <w:bottom w:val="none" w:sz="0" w:space="0" w:color="auto"/>
            <w:right w:val="none" w:sz="0" w:space="0" w:color="auto"/>
          </w:divBdr>
        </w:div>
        <w:div w:id="841359135">
          <w:marLeft w:val="480"/>
          <w:marRight w:val="0"/>
          <w:marTop w:val="0"/>
          <w:marBottom w:val="0"/>
          <w:divBdr>
            <w:top w:val="none" w:sz="0" w:space="0" w:color="auto"/>
            <w:left w:val="none" w:sz="0" w:space="0" w:color="auto"/>
            <w:bottom w:val="none" w:sz="0" w:space="0" w:color="auto"/>
            <w:right w:val="none" w:sz="0" w:space="0" w:color="auto"/>
          </w:divBdr>
        </w:div>
        <w:div w:id="2133866234">
          <w:marLeft w:val="480"/>
          <w:marRight w:val="0"/>
          <w:marTop w:val="0"/>
          <w:marBottom w:val="0"/>
          <w:divBdr>
            <w:top w:val="none" w:sz="0" w:space="0" w:color="auto"/>
            <w:left w:val="none" w:sz="0" w:space="0" w:color="auto"/>
            <w:bottom w:val="none" w:sz="0" w:space="0" w:color="auto"/>
            <w:right w:val="none" w:sz="0" w:space="0" w:color="auto"/>
          </w:divBdr>
        </w:div>
        <w:div w:id="672878916">
          <w:marLeft w:val="480"/>
          <w:marRight w:val="0"/>
          <w:marTop w:val="0"/>
          <w:marBottom w:val="0"/>
          <w:divBdr>
            <w:top w:val="none" w:sz="0" w:space="0" w:color="auto"/>
            <w:left w:val="none" w:sz="0" w:space="0" w:color="auto"/>
            <w:bottom w:val="none" w:sz="0" w:space="0" w:color="auto"/>
            <w:right w:val="none" w:sz="0" w:space="0" w:color="auto"/>
          </w:divBdr>
        </w:div>
        <w:div w:id="851526165">
          <w:marLeft w:val="480"/>
          <w:marRight w:val="0"/>
          <w:marTop w:val="0"/>
          <w:marBottom w:val="0"/>
          <w:divBdr>
            <w:top w:val="none" w:sz="0" w:space="0" w:color="auto"/>
            <w:left w:val="none" w:sz="0" w:space="0" w:color="auto"/>
            <w:bottom w:val="none" w:sz="0" w:space="0" w:color="auto"/>
            <w:right w:val="none" w:sz="0" w:space="0" w:color="auto"/>
          </w:divBdr>
        </w:div>
        <w:div w:id="1132822329">
          <w:marLeft w:val="480"/>
          <w:marRight w:val="0"/>
          <w:marTop w:val="0"/>
          <w:marBottom w:val="0"/>
          <w:divBdr>
            <w:top w:val="none" w:sz="0" w:space="0" w:color="auto"/>
            <w:left w:val="none" w:sz="0" w:space="0" w:color="auto"/>
            <w:bottom w:val="none" w:sz="0" w:space="0" w:color="auto"/>
            <w:right w:val="none" w:sz="0" w:space="0" w:color="auto"/>
          </w:divBdr>
        </w:div>
        <w:div w:id="1411925841">
          <w:marLeft w:val="480"/>
          <w:marRight w:val="0"/>
          <w:marTop w:val="0"/>
          <w:marBottom w:val="0"/>
          <w:divBdr>
            <w:top w:val="none" w:sz="0" w:space="0" w:color="auto"/>
            <w:left w:val="none" w:sz="0" w:space="0" w:color="auto"/>
            <w:bottom w:val="none" w:sz="0" w:space="0" w:color="auto"/>
            <w:right w:val="none" w:sz="0" w:space="0" w:color="auto"/>
          </w:divBdr>
        </w:div>
        <w:div w:id="179047959">
          <w:marLeft w:val="480"/>
          <w:marRight w:val="0"/>
          <w:marTop w:val="0"/>
          <w:marBottom w:val="0"/>
          <w:divBdr>
            <w:top w:val="none" w:sz="0" w:space="0" w:color="auto"/>
            <w:left w:val="none" w:sz="0" w:space="0" w:color="auto"/>
            <w:bottom w:val="none" w:sz="0" w:space="0" w:color="auto"/>
            <w:right w:val="none" w:sz="0" w:space="0" w:color="auto"/>
          </w:divBdr>
        </w:div>
        <w:div w:id="502866746">
          <w:marLeft w:val="480"/>
          <w:marRight w:val="0"/>
          <w:marTop w:val="0"/>
          <w:marBottom w:val="0"/>
          <w:divBdr>
            <w:top w:val="none" w:sz="0" w:space="0" w:color="auto"/>
            <w:left w:val="none" w:sz="0" w:space="0" w:color="auto"/>
            <w:bottom w:val="none" w:sz="0" w:space="0" w:color="auto"/>
            <w:right w:val="none" w:sz="0" w:space="0" w:color="auto"/>
          </w:divBdr>
        </w:div>
        <w:div w:id="49425119">
          <w:marLeft w:val="480"/>
          <w:marRight w:val="0"/>
          <w:marTop w:val="0"/>
          <w:marBottom w:val="0"/>
          <w:divBdr>
            <w:top w:val="none" w:sz="0" w:space="0" w:color="auto"/>
            <w:left w:val="none" w:sz="0" w:space="0" w:color="auto"/>
            <w:bottom w:val="none" w:sz="0" w:space="0" w:color="auto"/>
            <w:right w:val="none" w:sz="0" w:space="0" w:color="auto"/>
          </w:divBdr>
        </w:div>
        <w:div w:id="1113750164">
          <w:marLeft w:val="480"/>
          <w:marRight w:val="0"/>
          <w:marTop w:val="0"/>
          <w:marBottom w:val="0"/>
          <w:divBdr>
            <w:top w:val="none" w:sz="0" w:space="0" w:color="auto"/>
            <w:left w:val="none" w:sz="0" w:space="0" w:color="auto"/>
            <w:bottom w:val="none" w:sz="0" w:space="0" w:color="auto"/>
            <w:right w:val="none" w:sz="0" w:space="0" w:color="auto"/>
          </w:divBdr>
        </w:div>
        <w:div w:id="449058662">
          <w:marLeft w:val="480"/>
          <w:marRight w:val="0"/>
          <w:marTop w:val="0"/>
          <w:marBottom w:val="0"/>
          <w:divBdr>
            <w:top w:val="none" w:sz="0" w:space="0" w:color="auto"/>
            <w:left w:val="none" w:sz="0" w:space="0" w:color="auto"/>
            <w:bottom w:val="none" w:sz="0" w:space="0" w:color="auto"/>
            <w:right w:val="none" w:sz="0" w:space="0" w:color="auto"/>
          </w:divBdr>
        </w:div>
        <w:div w:id="1129475557">
          <w:marLeft w:val="480"/>
          <w:marRight w:val="0"/>
          <w:marTop w:val="0"/>
          <w:marBottom w:val="0"/>
          <w:divBdr>
            <w:top w:val="none" w:sz="0" w:space="0" w:color="auto"/>
            <w:left w:val="none" w:sz="0" w:space="0" w:color="auto"/>
            <w:bottom w:val="none" w:sz="0" w:space="0" w:color="auto"/>
            <w:right w:val="none" w:sz="0" w:space="0" w:color="auto"/>
          </w:divBdr>
        </w:div>
        <w:div w:id="176044684">
          <w:marLeft w:val="480"/>
          <w:marRight w:val="0"/>
          <w:marTop w:val="0"/>
          <w:marBottom w:val="0"/>
          <w:divBdr>
            <w:top w:val="none" w:sz="0" w:space="0" w:color="auto"/>
            <w:left w:val="none" w:sz="0" w:space="0" w:color="auto"/>
            <w:bottom w:val="none" w:sz="0" w:space="0" w:color="auto"/>
            <w:right w:val="none" w:sz="0" w:space="0" w:color="auto"/>
          </w:divBdr>
        </w:div>
      </w:divsChild>
    </w:div>
    <w:div w:id="351305177">
      <w:bodyDiv w:val="1"/>
      <w:marLeft w:val="0"/>
      <w:marRight w:val="0"/>
      <w:marTop w:val="0"/>
      <w:marBottom w:val="0"/>
      <w:divBdr>
        <w:top w:val="none" w:sz="0" w:space="0" w:color="auto"/>
        <w:left w:val="none" w:sz="0" w:space="0" w:color="auto"/>
        <w:bottom w:val="none" w:sz="0" w:space="0" w:color="auto"/>
        <w:right w:val="none" w:sz="0" w:space="0" w:color="auto"/>
      </w:divBdr>
    </w:div>
    <w:div w:id="353769313">
      <w:bodyDiv w:val="1"/>
      <w:marLeft w:val="0"/>
      <w:marRight w:val="0"/>
      <w:marTop w:val="0"/>
      <w:marBottom w:val="0"/>
      <w:divBdr>
        <w:top w:val="none" w:sz="0" w:space="0" w:color="auto"/>
        <w:left w:val="none" w:sz="0" w:space="0" w:color="auto"/>
        <w:bottom w:val="none" w:sz="0" w:space="0" w:color="auto"/>
        <w:right w:val="none" w:sz="0" w:space="0" w:color="auto"/>
      </w:divBdr>
    </w:div>
    <w:div w:id="355008732">
      <w:bodyDiv w:val="1"/>
      <w:marLeft w:val="0"/>
      <w:marRight w:val="0"/>
      <w:marTop w:val="0"/>
      <w:marBottom w:val="0"/>
      <w:divBdr>
        <w:top w:val="none" w:sz="0" w:space="0" w:color="auto"/>
        <w:left w:val="none" w:sz="0" w:space="0" w:color="auto"/>
        <w:bottom w:val="none" w:sz="0" w:space="0" w:color="auto"/>
        <w:right w:val="none" w:sz="0" w:space="0" w:color="auto"/>
      </w:divBdr>
    </w:div>
    <w:div w:id="355735962">
      <w:bodyDiv w:val="1"/>
      <w:marLeft w:val="0"/>
      <w:marRight w:val="0"/>
      <w:marTop w:val="0"/>
      <w:marBottom w:val="0"/>
      <w:divBdr>
        <w:top w:val="none" w:sz="0" w:space="0" w:color="auto"/>
        <w:left w:val="none" w:sz="0" w:space="0" w:color="auto"/>
        <w:bottom w:val="none" w:sz="0" w:space="0" w:color="auto"/>
        <w:right w:val="none" w:sz="0" w:space="0" w:color="auto"/>
      </w:divBdr>
    </w:div>
    <w:div w:id="355930757">
      <w:bodyDiv w:val="1"/>
      <w:marLeft w:val="0"/>
      <w:marRight w:val="0"/>
      <w:marTop w:val="0"/>
      <w:marBottom w:val="0"/>
      <w:divBdr>
        <w:top w:val="none" w:sz="0" w:space="0" w:color="auto"/>
        <w:left w:val="none" w:sz="0" w:space="0" w:color="auto"/>
        <w:bottom w:val="none" w:sz="0" w:space="0" w:color="auto"/>
        <w:right w:val="none" w:sz="0" w:space="0" w:color="auto"/>
      </w:divBdr>
    </w:div>
    <w:div w:id="357004981">
      <w:bodyDiv w:val="1"/>
      <w:marLeft w:val="0"/>
      <w:marRight w:val="0"/>
      <w:marTop w:val="0"/>
      <w:marBottom w:val="0"/>
      <w:divBdr>
        <w:top w:val="none" w:sz="0" w:space="0" w:color="auto"/>
        <w:left w:val="none" w:sz="0" w:space="0" w:color="auto"/>
        <w:bottom w:val="none" w:sz="0" w:space="0" w:color="auto"/>
        <w:right w:val="none" w:sz="0" w:space="0" w:color="auto"/>
      </w:divBdr>
    </w:div>
    <w:div w:id="357245813">
      <w:bodyDiv w:val="1"/>
      <w:marLeft w:val="0"/>
      <w:marRight w:val="0"/>
      <w:marTop w:val="0"/>
      <w:marBottom w:val="0"/>
      <w:divBdr>
        <w:top w:val="none" w:sz="0" w:space="0" w:color="auto"/>
        <w:left w:val="none" w:sz="0" w:space="0" w:color="auto"/>
        <w:bottom w:val="none" w:sz="0" w:space="0" w:color="auto"/>
        <w:right w:val="none" w:sz="0" w:space="0" w:color="auto"/>
      </w:divBdr>
    </w:div>
    <w:div w:id="358554066">
      <w:bodyDiv w:val="1"/>
      <w:marLeft w:val="0"/>
      <w:marRight w:val="0"/>
      <w:marTop w:val="0"/>
      <w:marBottom w:val="0"/>
      <w:divBdr>
        <w:top w:val="none" w:sz="0" w:space="0" w:color="auto"/>
        <w:left w:val="none" w:sz="0" w:space="0" w:color="auto"/>
        <w:bottom w:val="none" w:sz="0" w:space="0" w:color="auto"/>
        <w:right w:val="none" w:sz="0" w:space="0" w:color="auto"/>
      </w:divBdr>
      <w:divsChild>
        <w:div w:id="1226572756">
          <w:marLeft w:val="640"/>
          <w:marRight w:val="0"/>
          <w:marTop w:val="0"/>
          <w:marBottom w:val="0"/>
          <w:divBdr>
            <w:top w:val="none" w:sz="0" w:space="0" w:color="auto"/>
            <w:left w:val="none" w:sz="0" w:space="0" w:color="auto"/>
            <w:bottom w:val="none" w:sz="0" w:space="0" w:color="auto"/>
            <w:right w:val="none" w:sz="0" w:space="0" w:color="auto"/>
          </w:divBdr>
        </w:div>
        <w:div w:id="1555386960">
          <w:marLeft w:val="640"/>
          <w:marRight w:val="0"/>
          <w:marTop w:val="0"/>
          <w:marBottom w:val="0"/>
          <w:divBdr>
            <w:top w:val="none" w:sz="0" w:space="0" w:color="auto"/>
            <w:left w:val="none" w:sz="0" w:space="0" w:color="auto"/>
            <w:bottom w:val="none" w:sz="0" w:space="0" w:color="auto"/>
            <w:right w:val="none" w:sz="0" w:space="0" w:color="auto"/>
          </w:divBdr>
        </w:div>
        <w:div w:id="1676179639">
          <w:marLeft w:val="640"/>
          <w:marRight w:val="0"/>
          <w:marTop w:val="0"/>
          <w:marBottom w:val="0"/>
          <w:divBdr>
            <w:top w:val="none" w:sz="0" w:space="0" w:color="auto"/>
            <w:left w:val="none" w:sz="0" w:space="0" w:color="auto"/>
            <w:bottom w:val="none" w:sz="0" w:space="0" w:color="auto"/>
            <w:right w:val="none" w:sz="0" w:space="0" w:color="auto"/>
          </w:divBdr>
        </w:div>
        <w:div w:id="502668580">
          <w:marLeft w:val="640"/>
          <w:marRight w:val="0"/>
          <w:marTop w:val="0"/>
          <w:marBottom w:val="0"/>
          <w:divBdr>
            <w:top w:val="none" w:sz="0" w:space="0" w:color="auto"/>
            <w:left w:val="none" w:sz="0" w:space="0" w:color="auto"/>
            <w:bottom w:val="none" w:sz="0" w:space="0" w:color="auto"/>
            <w:right w:val="none" w:sz="0" w:space="0" w:color="auto"/>
          </w:divBdr>
        </w:div>
        <w:div w:id="211507792">
          <w:marLeft w:val="640"/>
          <w:marRight w:val="0"/>
          <w:marTop w:val="0"/>
          <w:marBottom w:val="0"/>
          <w:divBdr>
            <w:top w:val="none" w:sz="0" w:space="0" w:color="auto"/>
            <w:left w:val="none" w:sz="0" w:space="0" w:color="auto"/>
            <w:bottom w:val="none" w:sz="0" w:space="0" w:color="auto"/>
            <w:right w:val="none" w:sz="0" w:space="0" w:color="auto"/>
          </w:divBdr>
        </w:div>
        <w:div w:id="1410351483">
          <w:marLeft w:val="640"/>
          <w:marRight w:val="0"/>
          <w:marTop w:val="0"/>
          <w:marBottom w:val="0"/>
          <w:divBdr>
            <w:top w:val="none" w:sz="0" w:space="0" w:color="auto"/>
            <w:left w:val="none" w:sz="0" w:space="0" w:color="auto"/>
            <w:bottom w:val="none" w:sz="0" w:space="0" w:color="auto"/>
            <w:right w:val="none" w:sz="0" w:space="0" w:color="auto"/>
          </w:divBdr>
        </w:div>
        <w:div w:id="746730286">
          <w:marLeft w:val="640"/>
          <w:marRight w:val="0"/>
          <w:marTop w:val="0"/>
          <w:marBottom w:val="0"/>
          <w:divBdr>
            <w:top w:val="none" w:sz="0" w:space="0" w:color="auto"/>
            <w:left w:val="none" w:sz="0" w:space="0" w:color="auto"/>
            <w:bottom w:val="none" w:sz="0" w:space="0" w:color="auto"/>
            <w:right w:val="none" w:sz="0" w:space="0" w:color="auto"/>
          </w:divBdr>
        </w:div>
        <w:div w:id="265619617">
          <w:marLeft w:val="640"/>
          <w:marRight w:val="0"/>
          <w:marTop w:val="0"/>
          <w:marBottom w:val="0"/>
          <w:divBdr>
            <w:top w:val="none" w:sz="0" w:space="0" w:color="auto"/>
            <w:left w:val="none" w:sz="0" w:space="0" w:color="auto"/>
            <w:bottom w:val="none" w:sz="0" w:space="0" w:color="auto"/>
            <w:right w:val="none" w:sz="0" w:space="0" w:color="auto"/>
          </w:divBdr>
        </w:div>
        <w:div w:id="623849891">
          <w:marLeft w:val="640"/>
          <w:marRight w:val="0"/>
          <w:marTop w:val="0"/>
          <w:marBottom w:val="0"/>
          <w:divBdr>
            <w:top w:val="none" w:sz="0" w:space="0" w:color="auto"/>
            <w:left w:val="none" w:sz="0" w:space="0" w:color="auto"/>
            <w:bottom w:val="none" w:sz="0" w:space="0" w:color="auto"/>
            <w:right w:val="none" w:sz="0" w:space="0" w:color="auto"/>
          </w:divBdr>
        </w:div>
        <w:div w:id="1045061846">
          <w:marLeft w:val="640"/>
          <w:marRight w:val="0"/>
          <w:marTop w:val="0"/>
          <w:marBottom w:val="0"/>
          <w:divBdr>
            <w:top w:val="none" w:sz="0" w:space="0" w:color="auto"/>
            <w:left w:val="none" w:sz="0" w:space="0" w:color="auto"/>
            <w:bottom w:val="none" w:sz="0" w:space="0" w:color="auto"/>
            <w:right w:val="none" w:sz="0" w:space="0" w:color="auto"/>
          </w:divBdr>
        </w:div>
        <w:div w:id="505555486">
          <w:marLeft w:val="640"/>
          <w:marRight w:val="0"/>
          <w:marTop w:val="0"/>
          <w:marBottom w:val="0"/>
          <w:divBdr>
            <w:top w:val="none" w:sz="0" w:space="0" w:color="auto"/>
            <w:left w:val="none" w:sz="0" w:space="0" w:color="auto"/>
            <w:bottom w:val="none" w:sz="0" w:space="0" w:color="auto"/>
            <w:right w:val="none" w:sz="0" w:space="0" w:color="auto"/>
          </w:divBdr>
        </w:div>
        <w:div w:id="1730952612">
          <w:marLeft w:val="640"/>
          <w:marRight w:val="0"/>
          <w:marTop w:val="0"/>
          <w:marBottom w:val="0"/>
          <w:divBdr>
            <w:top w:val="none" w:sz="0" w:space="0" w:color="auto"/>
            <w:left w:val="none" w:sz="0" w:space="0" w:color="auto"/>
            <w:bottom w:val="none" w:sz="0" w:space="0" w:color="auto"/>
            <w:right w:val="none" w:sz="0" w:space="0" w:color="auto"/>
          </w:divBdr>
        </w:div>
        <w:div w:id="1651206167">
          <w:marLeft w:val="640"/>
          <w:marRight w:val="0"/>
          <w:marTop w:val="0"/>
          <w:marBottom w:val="0"/>
          <w:divBdr>
            <w:top w:val="none" w:sz="0" w:space="0" w:color="auto"/>
            <w:left w:val="none" w:sz="0" w:space="0" w:color="auto"/>
            <w:bottom w:val="none" w:sz="0" w:space="0" w:color="auto"/>
            <w:right w:val="none" w:sz="0" w:space="0" w:color="auto"/>
          </w:divBdr>
        </w:div>
        <w:div w:id="1523975455">
          <w:marLeft w:val="640"/>
          <w:marRight w:val="0"/>
          <w:marTop w:val="0"/>
          <w:marBottom w:val="0"/>
          <w:divBdr>
            <w:top w:val="none" w:sz="0" w:space="0" w:color="auto"/>
            <w:left w:val="none" w:sz="0" w:space="0" w:color="auto"/>
            <w:bottom w:val="none" w:sz="0" w:space="0" w:color="auto"/>
            <w:right w:val="none" w:sz="0" w:space="0" w:color="auto"/>
          </w:divBdr>
        </w:div>
        <w:div w:id="1878004042">
          <w:marLeft w:val="640"/>
          <w:marRight w:val="0"/>
          <w:marTop w:val="0"/>
          <w:marBottom w:val="0"/>
          <w:divBdr>
            <w:top w:val="none" w:sz="0" w:space="0" w:color="auto"/>
            <w:left w:val="none" w:sz="0" w:space="0" w:color="auto"/>
            <w:bottom w:val="none" w:sz="0" w:space="0" w:color="auto"/>
            <w:right w:val="none" w:sz="0" w:space="0" w:color="auto"/>
          </w:divBdr>
        </w:div>
        <w:div w:id="1373848129">
          <w:marLeft w:val="640"/>
          <w:marRight w:val="0"/>
          <w:marTop w:val="0"/>
          <w:marBottom w:val="0"/>
          <w:divBdr>
            <w:top w:val="none" w:sz="0" w:space="0" w:color="auto"/>
            <w:left w:val="none" w:sz="0" w:space="0" w:color="auto"/>
            <w:bottom w:val="none" w:sz="0" w:space="0" w:color="auto"/>
            <w:right w:val="none" w:sz="0" w:space="0" w:color="auto"/>
          </w:divBdr>
        </w:div>
        <w:div w:id="1238514084">
          <w:marLeft w:val="640"/>
          <w:marRight w:val="0"/>
          <w:marTop w:val="0"/>
          <w:marBottom w:val="0"/>
          <w:divBdr>
            <w:top w:val="none" w:sz="0" w:space="0" w:color="auto"/>
            <w:left w:val="none" w:sz="0" w:space="0" w:color="auto"/>
            <w:bottom w:val="none" w:sz="0" w:space="0" w:color="auto"/>
            <w:right w:val="none" w:sz="0" w:space="0" w:color="auto"/>
          </w:divBdr>
        </w:div>
        <w:div w:id="1843930377">
          <w:marLeft w:val="640"/>
          <w:marRight w:val="0"/>
          <w:marTop w:val="0"/>
          <w:marBottom w:val="0"/>
          <w:divBdr>
            <w:top w:val="none" w:sz="0" w:space="0" w:color="auto"/>
            <w:left w:val="none" w:sz="0" w:space="0" w:color="auto"/>
            <w:bottom w:val="none" w:sz="0" w:space="0" w:color="auto"/>
            <w:right w:val="none" w:sz="0" w:space="0" w:color="auto"/>
          </w:divBdr>
        </w:div>
        <w:div w:id="1544058859">
          <w:marLeft w:val="640"/>
          <w:marRight w:val="0"/>
          <w:marTop w:val="0"/>
          <w:marBottom w:val="0"/>
          <w:divBdr>
            <w:top w:val="none" w:sz="0" w:space="0" w:color="auto"/>
            <w:left w:val="none" w:sz="0" w:space="0" w:color="auto"/>
            <w:bottom w:val="none" w:sz="0" w:space="0" w:color="auto"/>
            <w:right w:val="none" w:sz="0" w:space="0" w:color="auto"/>
          </w:divBdr>
        </w:div>
        <w:div w:id="380910584">
          <w:marLeft w:val="640"/>
          <w:marRight w:val="0"/>
          <w:marTop w:val="0"/>
          <w:marBottom w:val="0"/>
          <w:divBdr>
            <w:top w:val="none" w:sz="0" w:space="0" w:color="auto"/>
            <w:left w:val="none" w:sz="0" w:space="0" w:color="auto"/>
            <w:bottom w:val="none" w:sz="0" w:space="0" w:color="auto"/>
            <w:right w:val="none" w:sz="0" w:space="0" w:color="auto"/>
          </w:divBdr>
        </w:div>
        <w:div w:id="572351817">
          <w:marLeft w:val="640"/>
          <w:marRight w:val="0"/>
          <w:marTop w:val="0"/>
          <w:marBottom w:val="0"/>
          <w:divBdr>
            <w:top w:val="none" w:sz="0" w:space="0" w:color="auto"/>
            <w:left w:val="none" w:sz="0" w:space="0" w:color="auto"/>
            <w:bottom w:val="none" w:sz="0" w:space="0" w:color="auto"/>
            <w:right w:val="none" w:sz="0" w:space="0" w:color="auto"/>
          </w:divBdr>
        </w:div>
        <w:div w:id="1412579618">
          <w:marLeft w:val="640"/>
          <w:marRight w:val="0"/>
          <w:marTop w:val="0"/>
          <w:marBottom w:val="0"/>
          <w:divBdr>
            <w:top w:val="none" w:sz="0" w:space="0" w:color="auto"/>
            <w:left w:val="none" w:sz="0" w:space="0" w:color="auto"/>
            <w:bottom w:val="none" w:sz="0" w:space="0" w:color="auto"/>
            <w:right w:val="none" w:sz="0" w:space="0" w:color="auto"/>
          </w:divBdr>
        </w:div>
        <w:div w:id="1221598151">
          <w:marLeft w:val="640"/>
          <w:marRight w:val="0"/>
          <w:marTop w:val="0"/>
          <w:marBottom w:val="0"/>
          <w:divBdr>
            <w:top w:val="none" w:sz="0" w:space="0" w:color="auto"/>
            <w:left w:val="none" w:sz="0" w:space="0" w:color="auto"/>
            <w:bottom w:val="none" w:sz="0" w:space="0" w:color="auto"/>
            <w:right w:val="none" w:sz="0" w:space="0" w:color="auto"/>
          </w:divBdr>
        </w:div>
        <w:div w:id="732314909">
          <w:marLeft w:val="640"/>
          <w:marRight w:val="0"/>
          <w:marTop w:val="0"/>
          <w:marBottom w:val="0"/>
          <w:divBdr>
            <w:top w:val="none" w:sz="0" w:space="0" w:color="auto"/>
            <w:left w:val="none" w:sz="0" w:space="0" w:color="auto"/>
            <w:bottom w:val="none" w:sz="0" w:space="0" w:color="auto"/>
            <w:right w:val="none" w:sz="0" w:space="0" w:color="auto"/>
          </w:divBdr>
        </w:div>
        <w:div w:id="529804120">
          <w:marLeft w:val="640"/>
          <w:marRight w:val="0"/>
          <w:marTop w:val="0"/>
          <w:marBottom w:val="0"/>
          <w:divBdr>
            <w:top w:val="none" w:sz="0" w:space="0" w:color="auto"/>
            <w:left w:val="none" w:sz="0" w:space="0" w:color="auto"/>
            <w:bottom w:val="none" w:sz="0" w:space="0" w:color="auto"/>
            <w:right w:val="none" w:sz="0" w:space="0" w:color="auto"/>
          </w:divBdr>
        </w:div>
        <w:div w:id="1751000684">
          <w:marLeft w:val="640"/>
          <w:marRight w:val="0"/>
          <w:marTop w:val="0"/>
          <w:marBottom w:val="0"/>
          <w:divBdr>
            <w:top w:val="none" w:sz="0" w:space="0" w:color="auto"/>
            <w:left w:val="none" w:sz="0" w:space="0" w:color="auto"/>
            <w:bottom w:val="none" w:sz="0" w:space="0" w:color="auto"/>
            <w:right w:val="none" w:sz="0" w:space="0" w:color="auto"/>
          </w:divBdr>
        </w:div>
        <w:div w:id="599994675">
          <w:marLeft w:val="640"/>
          <w:marRight w:val="0"/>
          <w:marTop w:val="0"/>
          <w:marBottom w:val="0"/>
          <w:divBdr>
            <w:top w:val="none" w:sz="0" w:space="0" w:color="auto"/>
            <w:left w:val="none" w:sz="0" w:space="0" w:color="auto"/>
            <w:bottom w:val="none" w:sz="0" w:space="0" w:color="auto"/>
            <w:right w:val="none" w:sz="0" w:space="0" w:color="auto"/>
          </w:divBdr>
        </w:div>
        <w:div w:id="397675832">
          <w:marLeft w:val="640"/>
          <w:marRight w:val="0"/>
          <w:marTop w:val="0"/>
          <w:marBottom w:val="0"/>
          <w:divBdr>
            <w:top w:val="none" w:sz="0" w:space="0" w:color="auto"/>
            <w:left w:val="none" w:sz="0" w:space="0" w:color="auto"/>
            <w:bottom w:val="none" w:sz="0" w:space="0" w:color="auto"/>
            <w:right w:val="none" w:sz="0" w:space="0" w:color="auto"/>
          </w:divBdr>
        </w:div>
        <w:div w:id="793910921">
          <w:marLeft w:val="640"/>
          <w:marRight w:val="0"/>
          <w:marTop w:val="0"/>
          <w:marBottom w:val="0"/>
          <w:divBdr>
            <w:top w:val="none" w:sz="0" w:space="0" w:color="auto"/>
            <w:left w:val="none" w:sz="0" w:space="0" w:color="auto"/>
            <w:bottom w:val="none" w:sz="0" w:space="0" w:color="auto"/>
            <w:right w:val="none" w:sz="0" w:space="0" w:color="auto"/>
          </w:divBdr>
        </w:div>
        <w:div w:id="298610001">
          <w:marLeft w:val="640"/>
          <w:marRight w:val="0"/>
          <w:marTop w:val="0"/>
          <w:marBottom w:val="0"/>
          <w:divBdr>
            <w:top w:val="none" w:sz="0" w:space="0" w:color="auto"/>
            <w:left w:val="none" w:sz="0" w:space="0" w:color="auto"/>
            <w:bottom w:val="none" w:sz="0" w:space="0" w:color="auto"/>
            <w:right w:val="none" w:sz="0" w:space="0" w:color="auto"/>
          </w:divBdr>
        </w:div>
        <w:div w:id="1492522843">
          <w:marLeft w:val="640"/>
          <w:marRight w:val="0"/>
          <w:marTop w:val="0"/>
          <w:marBottom w:val="0"/>
          <w:divBdr>
            <w:top w:val="none" w:sz="0" w:space="0" w:color="auto"/>
            <w:left w:val="none" w:sz="0" w:space="0" w:color="auto"/>
            <w:bottom w:val="none" w:sz="0" w:space="0" w:color="auto"/>
            <w:right w:val="none" w:sz="0" w:space="0" w:color="auto"/>
          </w:divBdr>
        </w:div>
        <w:div w:id="8025739">
          <w:marLeft w:val="640"/>
          <w:marRight w:val="0"/>
          <w:marTop w:val="0"/>
          <w:marBottom w:val="0"/>
          <w:divBdr>
            <w:top w:val="none" w:sz="0" w:space="0" w:color="auto"/>
            <w:left w:val="none" w:sz="0" w:space="0" w:color="auto"/>
            <w:bottom w:val="none" w:sz="0" w:space="0" w:color="auto"/>
            <w:right w:val="none" w:sz="0" w:space="0" w:color="auto"/>
          </w:divBdr>
        </w:div>
        <w:div w:id="1302148345">
          <w:marLeft w:val="640"/>
          <w:marRight w:val="0"/>
          <w:marTop w:val="0"/>
          <w:marBottom w:val="0"/>
          <w:divBdr>
            <w:top w:val="none" w:sz="0" w:space="0" w:color="auto"/>
            <w:left w:val="none" w:sz="0" w:space="0" w:color="auto"/>
            <w:bottom w:val="none" w:sz="0" w:space="0" w:color="auto"/>
            <w:right w:val="none" w:sz="0" w:space="0" w:color="auto"/>
          </w:divBdr>
        </w:div>
        <w:div w:id="1350835964">
          <w:marLeft w:val="640"/>
          <w:marRight w:val="0"/>
          <w:marTop w:val="0"/>
          <w:marBottom w:val="0"/>
          <w:divBdr>
            <w:top w:val="none" w:sz="0" w:space="0" w:color="auto"/>
            <w:left w:val="none" w:sz="0" w:space="0" w:color="auto"/>
            <w:bottom w:val="none" w:sz="0" w:space="0" w:color="auto"/>
            <w:right w:val="none" w:sz="0" w:space="0" w:color="auto"/>
          </w:divBdr>
        </w:div>
        <w:div w:id="959335812">
          <w:marLeft w:val="640"/>
          <w:marRight w:val="0"/>
          <w:marTop w:val="0"/>
          <w:marBottom w:val="0"/>
          <w:divBdr>
            <w:top w:val="none" w:sz="0" w:space="0" w:color="auto"/>
            <w:left w:val="none" w:sz="0" w:space="0" w:color="auto"/>
            <w:bottom w:val="none" w:sz="0" w:space="0" w:color="auto"/>
            <w:right w:val="none" w:sz="0" w:space="0" w:color="auto"/>
          </w:divBdr>
        </w:div>
        <w:div w:id="1355956092">
          <w:marLeft w:val="640"/>
          <w:marRight w:val="0"/>
          <w:marTop w:val="0"/>
          <w:marBottom w:val="0"/>
          <w:divBdr>
            <w:top w:val="none" w:sz="0" w:space="0" w:color="auto"/>
            <w:left w:val="none" w:sz="0" w:space="0" w:color="auto"/>
            <w:bottom w:val="none" w:sz="0" w:space="0" w:color="auto"/>
            <w:right w:val="none" w:sz="0" w:space="0" w:color="auto"/>
          </w:divBdr>
        </w:div>
        <w:div w:id="157112730">
          <w:marLeft w:val="640"/>
          <w:marRight w:val="0"/>
          <w:marTop w:val="0"/>
          <w:marBottom w:val="0"/>
          <w:divBdr>
            <w:top w:val="none" w:sz="0" w:space="0" w:color="auto"/>
            <w:left w:val="none" w:sz="0" w:space="0" w:color="auto"/>
            <w:bottom w:val="none" w:sz="0" w:space="0" w:color="auto"/>
            <w:right w:val="none" w:sz="0" w:space="0" w:color="auto"/>
          </w:divBdr>
        </w:div>
        <w:div w:id="53431525">
          <w:marLeft w:val="640"/>
          <w:marRight w:val="0"/>
          <w:marTop w:val="0"/>
          <w:marBottom w:val="0"/>
          <w:divBdr>
            <w:top w:val="none" w:sz="0" w:space="0" w:color="auto"/>
            <w:left w:val="none" w:sz="0" w:space="0" w:color="auto"/>
            <w:bottom w:val="none" w:sz="0" w:space="0" w:color="auto"/>
            <w:right w:val="none" w:sz="0" w:space="0" w:color="auto"/>
          </w:divBdr>
        </w:div>
        <w:div w:id="321933646">
          <w:marLeft w:val="640"/>
          <w:marRight w:val="0"/>
          <w:marTop w:val="0"/>
          <w:marBottom w:val="0"/>
          <w:divBdr>
            <w:top w:val="none" w:sz="0" w:space="0" w:color="auto"/>
            <w:left w:val="none" w:sz="0" w:space="0" w:color="auto"/>
            <w:bottom w:val="none" w:sz="0" w:space="0" w:color="auto"/>
            <w:right w:val="none" w:sz="0" w:space="0" w:color="auto"/>
          </w:divBdr>
        </w:div>
        <w:div w:id="1105223191">
          <w:marLeft w:val="640"/>
          <w:marRight w:val="0"/>
          <w:marTop w:val="0"/>
          <w:marBottom w:val="0"/>
          <w:divBdr>
            <w:top w:val="none" w:sz="0" w:space="0" w:color="auto"/>
            <w:left w:val="none" w:sz="0" w:space="0" w:color="auto"/>
            <w:bottom w:val="none" w:sz="0" w:space="0" w:color="auto"/>
            <w:right w:val="none" w:sz="0" w:space="0" w:color="auto"/>
          </w:divBdr>
        </w:div>
        <w:div w:id="1017199027">
          <w:marLeft w:val="640"/>
          <w:marRight w:val="0"/>
          <w:marTop w:val="0"/>
          <w:marBottom w:val="0"/>
          <w:divBdr>
            <w:top w:val="none" w:sz="0" w:space="0" w:color="auto"/>
            <w:left w:val="none" w:sz="0" w:space="0" w:color="auto"/>
            <w:bottom w:val="none" w:sz="0" w:space="0" w:color="auto"/>
            <w:right w:val="none" w:sz="0" w:space="0" w:color="auto"/>
          </w:divBdr>
        </w:div>
        <w:div w:id="608582888">
          <w:marLeft w:val="640"/>
          <w:marRight w:val="0"/>
          <w:marTop w:val="0"/>
          <w:marBottom w:val="0"/>
          <w:divBdr>
            <w:top w:val="none" w:sz="0" w:space="0" w:color="auto"/>
            <w:left w:val="none" w:sz="0" w:space="0" w:color="auto"/>
            <w:bottom w:val="none" w:sz="0" w:space="0" w:color="auto"/>
            <w:right w:val="none" w:sz="0" w:space="0" w:color="auto"/>
          </w:divBdr>
        </w:div>
        <w:div w:id="868102180">
          <w:marLeft w:val="640"/>
          <w:marRight w:val="0"/>
          <w:marTop w:val="0"/>
          <w:marBottom w:val="0"/>
          <w:divBdr>
            <w:top w:val="none" w:sz="0" w:space="0" w:color="auto"/>
            <w:left w:val="none" w:sz="0" w:space="0" w:color="auto"/>
            <w:bottom w:val="none" w:sz="0" w:space="0" w:color="auto"/>
            <w:right w:val="none" w:sz="0" w:space="0" w:color="auto"/>
          </w:divBdr>
        </w:div>
        <w:div w:id="1782800219">
          <w:marLeft w:val="640"/>
          <w:marRight w:val="0"/>
          <w:marTop w:val="0"/>
          <w:marBottom w:val="0"/>
          <w:divBdr>
            <w:top w:val="none" w:sz="0" w:space="0" w:color="auto"/>
            <w:left w:val="none" w:sz="0" w:space="0" w:color="auto"/>
            <w:bottom w:val="none" w:sz="0" w:space="0" w:color="auto"/>
            <w:right w:val="none" w:sz="0" w:space="0" w:color="auto"/>
          </w:divBdr>
        </w:div>
        <w:div w:id="1439789884">
          <w:marLeft w:val="640"/>
          <w:marRight w:val="0"/>
          <w:marTop w:val="0"/>
          <w:marBottom w:val="0"/>
          <w:divBdr>
            <w:top w:val="none" w:sz="0" w:space="0" w:color="auto"/>
            <w:left w:val="none" w:sz="0" w:space="0" w:color="auto"/>
            <w:bottom w:val="none" w:sz="0" w:space="0" w:color="auto"/>
            <w:right w:val="none" w:sz="0" w:space="0" w:color="auto"/>
          </w:divBdr>
        </w:div>
        <w:div w:id="1727335218">
          <w:marLeft w:val="640"/>
          <w:marRight w:val="0"/>
          <w:marTop w:val="0"/>
          <w:marBottom w:val="0"/>
          <w:divBdr>
            <w:top w:val="none" w:sz="0" w:space="0" w:color="auto"/>
            <w:left w:val="none" w:sz="0" w:space="0" w:color="auto"/>
            <w:bottom w:val="none" w:sz="0" w:space="0" w:color="auto"/>
            <w:right w:val="none" w:sz="0" w:space="0" w:color="auto"/>
          </w:divBdr>
        </w:div>
        <w:div w:id="316617965">
          <w:marLeft w:val="640"/>
          <w:marRight w:val="0"/>
          <w:marTop w:val="0"/>
          <w:marBottom w:val="0"/>
          <w:divBdr>
            <w:top w:val="none" w:sz="0" w:space="0" w:color="auto"/>
            <w:left w:val="none" w:sz="0" w:space="0" w:color="auto"/>
            <w:bottom w:val="none" w:sz="0" w:space="0" w:color="auto"/>
            <w:right w:val="none" w:sz="0" w:space="0" w:color="auto"/>
          </w:divBdr>
        </w:div>
        <w:div w:id="2033532514">
          <w:marLeft w:val="640"/>
          <w:marRight w:val="0"/>
          <w:marTop w:val="0"/>
          <w:marBottom w:val="0"/>
          <w:divBdr>
            <w:top w:val="none" w:sz="0" w:space="0" w:color="auto"/>
            <w:left w:val="none" w:sz="0" w:space="0" w:color="auto"/>
            <w:bottom w:val="none" w:sz="0" w:space="0" w:color="auto"/>
            <w:right w:val="none" w:sz="0" w:space="0" w:color="auto"/>
          </w:divBdr>
        </w:div>
        <w:div w:id="1287463358">
          <w:marLeft w:val="640"/>
          <w:marRight w:val="0"/>
          <w:marTop w:val="0"/>
          <w:marBottom w:val="0"/>
          <w:divBdr>
            <w:top w:val="none" w:sz="0" w:space="0" w:color="auto"/>
            <w:left w:val="none" w:sz="0" w:space="0" w:color="auto"/>
            <w:bottom w:val="none" w:sz="0" w:space="0" w:color="auto"/>
            <w:right w:val="none" w:sz="0" w:space="0" w:color="auto"/>
          </w:divBdr>
        </w:div>
        <w:div w:id="272908348">
          <w:marLeft w:val="640"/>
          <w:marRight w:val="0"/>
          <w:marTop w:val="0"/>
          <w:marBottom w:val="0"/>
          <w:divBdr>
            <w:top w:val="none" w:sz="0" w:space="0" w:color="auto"/>
            <w:left w:val="none" w:sz="0" w:space="0" w:color="auto"/>
            <w:bottom w:val="none" w:sz="0" w:space="0" w:color="auto"/>
            <w:right w:val="none" w:sz="0" w:space="0" w:color="auto"/>
          </w:divBdr>
        </w:div>
        <w:div w:id="1492285950">
          <w:marLeft w:val="640"/>
          <w:marRight w:val="0"/>
          <w:marTop w:val="0"/>
          <w:marBottom w:val="0"/>
          <w:divBdr>
            <w:top w:val="none" w:sz="0" w:space="0" w:color="auto"/>
            <w:left w:val="none" w:sz="0" w:space="0" w:color="auto"/>
            <w:bottom w:val="none" w:sz="0" w:space="0" w:color="auto"/>
            <w:right w:val="none" w:sz="0" w:space="0" w:color="auto"/>
          </w:divBdr>
        </w:div>
        <w:div w:id="791365815">
          <w:marLeft w:val="640"/>
          <w:marRight w:val="0"/>
          <w:marTop w:val="0"/>
          <w:marBottom w:val="0"/>
          <w:divBdr>
            <w:top w:val="none" w:sz="0" w:space="0" w:color="auto"/>
            <w:left w:val="none" w:sz="0" w:space="0" w:color="auto"/>
            <w:bottom w:val="none" w:sz="0" w:space="0" w:color="auto"/>
            <w:right w:val="none" w:sz="0" w:space="0" w:color="auto"/>
          </w:divBdr>
        </w:div>
        <w:div w:id="948241632">
          <w:marLeft w:val="640"/>
          <w:marRight w:val="0"/>
          <w:marTop w:val="0"/>
          <w:marBottom w:val="0"/>
          <w:divBdr>
            <w:top w:val="none" w:sz="0" w:space="0" w:color="auto"/>
            <w:left w:val="none" w:sz="0" w:space="0" w:color="auto"/>
            <w:bottom w:val="none" w:sz="0" w:space="0" w:color="auto"/>
            <w:right w:val="none" w:sz="0" w:space="0" w:color="auto"/>
          </w:divBdr>
        </w:div>
        <w:div w:id="463624308">
          <w:marLeft w:val="640"/>
          <w:marRight w:val="0"/>
          <w:marTop w:val="0"/>
          <w:marBottom w:val="0"/>
          <w:divBdr>
            <w:top w:val="none" w:sz="0" w:space="0" w:color="auto"/>
            <w:left w:val="none" w:sz="0" w:space="0" w:color="auto"/>
            <w:bottom w:val="none" w:sz="0" w:space="0" w:color="auto"/>
            <w:right w:val="none" w:sz="0" w:space="0" w:color="auto"/>
          </w:divBdr>
        </w:div>
        <w:div w:id="1808206105">
          <w:marLeft w:val="640"/>
          <w:marRight w:val="0"/>
          <w:marTop w:val="0"/>
          <w:marBottom w:val="0"/>
          <w:divBdr>
            <w:top w:val="none" w:sz="0" w:space="0" w:color="auto"/>
            <w:left w:val="none" w:sz="0" w:space="0" w:color="auto"/>
            <w:bottom w:val="none" w:sz="0" w:space="0" w:color="auto"/>
            <w:right w:val="none" w:sz="0" w:space="0" w:color="auto"/>
          </w:divBdr>
        </w:div>
        <w:div w:id="138303155">
          <w:marLeft w:val="640"/>
          <w:marRight w:val="0"/>
          <w:marTop w:val="0"/>
          <w:marBottom w:val="0"/>
          <w:divBdr>
            <w:top w:val="none" w:sz="0" w:space="0" w:color="auto"/>
            <w:left w:val="none" w:sz="0" w:space="0" w:color="auto"/>
            <w:bottom w:val="none" w:sz="0" w:space="0" w:color="auto"/>
            <w:right w:val="none" w:sz="0" w:space="0" w:color="auto"/>
          </w:divBdr>
        </w:div>
        <w:div w:id="761951086">
          <w:marLeft w:val="640"/>
          <w:marRight w:val="0"/>
          <w:marTop w:val="0"/>
          <w:marBottom w:val="0"/>
          <w:divBdr>
            <w:top w:val="none" w:sz="0" w:space="0" w:color="auto"/>
            <w:left w:val="none" w:sz="0" w:space="0" w:color="auto"/>
            <w:bottom w:val="none" w:sz="0" w:space="0" w:color="auto"/>
            <w:right w:val="none" w:sz="0" w:space="0" w:color="auto"/>
          </w:divBdr>
        </w:div>
        <w:div w:id="1753235197">
          <w:marLeft w:val="640"/>
          <w:marRight w:val="0"/>
          <w:marTop w:val="0"/>
          <w:marBottom w:val="0"/>
          <w:divBdr>
            <w:top w:val="none" w:sz="0" w:space="0" w:color="auto"/>
            <w:left w:val="none" w:sz="0" w:space="0" w:color="auto"/>
            <w:bottom w:val="none" w:sz="0" w:space="0" w:color="auto"/>
            <w:right w:val="none" w:sz="0" w:space="0" w:color="auto"/>
          </w:divBdr>
        </w:div>
      </w:divsChild>
    </w:div>
    <w:div w:id="361201203">
      <w:bodyDiv w:val="1"/>
      <w:marLeft w:val="0"/>
      <w:marRight w:val="0"/>
      <w:marTop w:val="0"/>
      <w:marBottom w:val="0"/>
      <w:divBdr>
        <w:top w:val="none" w:sz="0" w:space="0" w:color="auto"/>
        <w:left w:val="none" w:sz="0" w:space="0" w:color="auto"/>
        <w:bottom w:val="none" w:sz="0" w:space="0" w:color="auto"/>
        <w:right w:val="none" w:sz="0" w:space="0" w:color="auto"/>
      </w:divBdr>
    </w:div>
    <w:div w:id="361513934">
      <w:bodyDiv w:val="1"/>
      <w:marLeft w:val="0"/>
      <w:marRight w:val="0"/>
      <w:marTop w:val="0"/>
      <w:marBottom w:val="0"/>
      <w:divBdr>
        <w:top w:val="none" w:sz="0" w:space="0" w:color="auto"/>
        <w:left w:val="none" w:sz="0" w:space="0" w:color="auto"/>
        <w:bottom w:val="none" w:sz="0" w:space="0" w:color="auto"/>
        <w:right w:val="none" w:sz="0" w:space="0" w:color="auto"/>
      </w:divBdr>
    </w:div>
    <w:div w:id="364143111">
      <w:bodyDiv w:val="1"/>
      <w:marLeft w:val="0"/>
      <w:marRight w:val="0"/>
      <w:marTop w:val="0"/>
      <w:marBottom w:val="0"/>
      <w:divBdr>
        <w:top w:val="none" w:sz="0" w:space="0" w:color="auto"/>
        <w:left w:val="none" w:sz="0" w:space="0" w:color="auto"/>
        <w:bottom w:val="none" w:sz="0" w:space="0" w:color="auto"/>
        <w:right w:val="none" w:sz="0" w:space="0" w:color="auto"/>
      </w:divBdr>
    </w:div>
    <w:div w:id="371615948">
      <w:bodyDiv w:val="1"/>
      <w:marLeft w:val="0"/>
      <w:marRight w:val="0"/>
      <w:marTop w:val="0"/>
      <w:marBottom w:val="0"/>
      <w:divBdr>
        <w:top w:val="none" w:sz="0" w:space="0" w:color="auto"/>
        <w:left w:val="none" w:sz="0" w:space="0" w:color="auto"/>
        <w:bottom w:val="none" w:sz="0" w:space="0" w:color="auto"/>
        <w:right w:val="none" w:sz="0" w:space="0" w:color="auto"/>
      </w:divBdr>
    </w:div>
    <w:div w:id="379213388">
      <w:bodyDiv w:val="1"/>
      <w:marLeft w:val="0"/>
      <w:marRight w:val="0"/>
      <w:marTop w:val="0"/>
      <w:marBottom w:val="0"/>
      <w:divBdr>
        <w:top w:val="none" w:sz="0" w:space="0" w:color="auto"/>
        <w:left w:val="none" w:sz="0" w:space="0" w:color="auto"/>
        <w:bottom w:val="none" w:sz="0" w:space="0" w:color="auto"/>
        <w:right w:val="none" w:sz="0" w:space="0" w:color="auto"/>
      </w:divBdr>
    </w:div>
    <w:div w:id="381290504">
      <w:bodyDiv w:val="1"/>
      <w:marLeft w:val="0"/>
      <w:marRight w:val="0"/>
      <w:marTop w:val="0"/>
      <w:marBottom w:val="0"/>
      <w:divBdr>
        <w:top w:val="none" w:sz="0" w:space="0" w:color="auto"/>
        <w:left w:val="none" w:sz="0" w:space="0" w:color="auto"/>
        <w:bottom w:val="none" w:sz="0" w:space="0" w:color="auto"/>
        <w:right w:val="none" w:sz="0" w:space="0" w:color="auto"/>
      </w:divBdr>
    </w:div>
    <w:div w:id="381834560">
      <w:bodyDiv w:val="1"/>
      <w:marLeft w:val="0"/>
      <w:marRight w:val="0"/>
      <w:marTop w:val="0"/>
      <w:marBottom w:val="0"/>
      <w:divBdr>
        <w:top w:val="none" w:sz="0" w:space="0" w:color="auto"/>
        <w:left w:val="none" w:sz="0" w:space="0" w:color="auto"/>
        <w:bottom w:val="none" w:sz="0" w:space="0" w:color="auto"/>
        <w:right w:val="none" w:sz="0" w:space="0" w:color="auto"/>
      </w:divBdr>
    </w:div>
    <w:div w:id="389110919">
      <w:bodyDiv w:val="1"/>
      <w:marLeft w:val="0"/>
      <w:marRight w:val="0"/>
      <w:marTop w:val="0"/>
      <w:marBottom w:val="0"/>
      <w:divBdr>
        <w:top w:val="none" w:sz="0" w:space="0" w:color="auto"/>
        <w:left w:val="none" w:sz="0" w:space="0" w:color="auto"/>
        <w:bottom w:val="none" w:sz="0" w:space="0" w:color="auto"/>
        <w:right w:val="none" w:sz="0" w:space="0" w:color="auto"/>
      </w:divBdr>
    </w:div>
    <w:div w:id="390810095">
      <w:bodyDiv w:val="1"/>
      <w:marLeft w:val="0"/>
      <w:marRight w:val="0"/>
      <w:marTop w:val="0"/>
      <w:marBottom w:val="0"/>
      <w:divBdr>
        <w:top w:val="none" w:sz="0" w:space="0" w:color="auto"/>
        <w:left w:val="none" w:sz="0" w:space="0" w:color="auto"/>
        <w:bottom w:val="none" w:sz="0" w:space="0" w:color="auto"/>
        <w:right w:val="none" w:sz="0" w:space="0" w:color="auto"/>
      </w:divBdr>
    </w:div>
    <w:div w:id="391806726">
      <w:bodyDiv w:val="1"/>
      <w:marLeft w:val="0"/>
      <w:marRight w:val="0"/>
      <w:marTop w:val="0"/>
      <w:marBottom w:val="0"/>
      <w:divBdr>
        <w:top w:val="none" w:sz="0" w:space="0" w:color="auto"/>
        <w:left w:val="none" w:sz="0" w:space="0" w:color="auto"/>
        <w:bottom w:val="none" w:sz="0" w:space="0" w:color="auto"/>
        <w:right w:val="none" w:sz="0" w:space="0" w:color="auto"/>
      </w:divBdr>
    </w:div>
    <w:div w:id="391925006">
      <w:bodyDiv w:val="1"/>
      <w:marLeft w:val="0"/>
      <w:marRight w:val="0"/>
      <w:marTop w:val="0"/>
      <w:marBottom w:val="0"/>
      <w:divBdr>
        <w:top w:val="none" w:sz="0" w:space="0" w:color="auto"/>
        <w:left w:val="none" w:sz="0" w:space="0" w:color="auto"/>
        <w:bottom w:val="none" w:sz="0" w:space="0" w:color="auto"/>
        <w:right w:val="none" w:sz="0" w:space="0" w:color="auto"/>
      </w:divBdr>
      <w:divsChild>
        <w:div w:id="230820360">
          <w:marLeft w:val="480"/>
          <w:marRight w:val="0"/>
          <w:marTop w:val="0"/>
          <w:marBottom w:val="0"/>
          <w:divBdr>
            <w:top w:val="none" w:sz="0" w:space="0" w:color="auto"/>
            <w:left w:val="none" w:sz="0" w:space="0" w:color="auto"/>
            <w:bottom w:val="none" w:sz="0" w:space="0" w:color="auto"/>
            <w:right w:val="none" w:sz="0" w:space="0" w:color="auto"/>
          </w:divBdr>
        </w:div>
        <w:div w:id="1592347316">
          <w:marLeft w:val="480"/>
          <w:marRight w:val="0"/>
          <w:marTop w:val="0"/>
          <w:marBottom w:val="0"/>
          <w:divBdr>
            <w:top w:val="none" w:sz="0" w:space="0" w:color="auto"/>
            <w:left w:val="none" w:sz="0" w:space="0" w:color="auto"/>
            <w:bottom w:val="none" w:sz="0" w:space="0" w:color="auto"/>
            <w:right w:val="none" w:sz="0" w:space="0" w:color="auto"/>
          </w:divBdr>
        </w:div>
        <w:div w:id="2042627649">
          <w:marLeft w:val="480"/>
          <w:marRight w:val="0"/>
          <w:marTop w:val="0"/>
          <w:marBottom w:val="0"/>
          <w:divBdr>
            <w:top w:val="none" w:sz="0" w:space="0" w:color="auto"/>
            <w:left w:val="none" w:sz="0" w:space="0" w:color="auto"/>
            <w:bottom w:val="none" w:sz="0" w:space="0" w:color="auto"/>
            <w:right w:val="none" w:sz="0" w:space="0" w:color="auto"/>
          </w:divBdr>
        </w:div>
        <w:div w:id="40977996">
          <w:marLeft w:val="480"/>
          <w:marRight w:val="0"/>
          <w:marTop w:val="0"/>
          <w:marBottom w:val="0"/>
          <w:divBdr>
            <w:top w:val="none" w:sz="0" w:space="0" w:color="auto"/>
            <w:left w:val="none" w:sz="0" w:space="0" w:color="auto"/>
            <w:bottom w:val="none" w:sz="0" w:space="0" w:color="auto"/>
            <w:right w:val="none" w:sz="0" w:space="0" w:color="auto"/>
          </w:divBdr>
        </w:div>
        <w:div w:id="2025670233">
          <w:marLeft w:val="480"/>
          <w:marRight w:val="0"/>
          <w:marTop w:val="0"/>
          <w:marBottom w:val="0"/>
          <w:divBdr>
            <w:top w:val="none" w:sz="0" w:space="0" w:color="auto"/>
            <w:left w:val="none" w:sz="0" w:space="0" w:color="auto"/>
            <w:bottom w:val="none" w:sz="0" w:space="0" w:color="auto"/>
            <w:right w:val="none" w:sz="0" w:space="0" w:color="auto"/>
          </w:divBdr>
        </w:div>
        <w:div w:id="1450392079">
          <w:marLeft w:val="480"/>
          <w:marRight w:val="0"/>
          <w:marTop w:val="0"/>
          <w:marBottom w:val="0"/>
          <w:divBdr>
            <w:top w:val="none" w:sz="0" w:space="0" w:color="auto"/>
            <w:left w:val="none" w:sz="0" w:space="0" w:color="auto"/>
            <w:bottom w:val="none" w:sz="0" w:space="0" w:color="auto"/>
            <w:right w:val="none" w:sz="0" w:space="0" w:color="auto"/>
          </w:divBdr>
        </w:div>
        <w:div w:id="1684554691">
          <w:marLeft w:val="480"/>
          <w:marRight w:val="0"/>
          <w:marTop w:val="0"/>
          <w:marBottom w:val="0"/>
          <w:divBdr>
            <w:top w:val="none" w:sz="0" w:space="0" w:color="auto"/>
            <w:left w:val="none" w:sz="0" w:space="0" w:color="auto"/>
            <w:bottom w:val="none" w:sz="0" w:space="0" w:color="auto"/>
            <w:right w:val="none" w:sz="0" w:space="0" w:color="auto"/>
          </w:divBdr>
        </w:div>
        <w:div w:id="908659669">
          <w:marLeft w:val="480"/>
          <w:marRight w:val="0"/>
          <w:marTop w:val="0"/>
          <w:marBottom w:val="0"/>
          <w:divBdr>
            <w:top w:val="none" w:sz="0" w:space="0" w:color="auto"/>
            <w:left w:val="none" w:sz="0" w:space="0" w:color="auto"/>
            <w:bottom w:val="none" w:sz="0" w:space="0" w:color="auto"/>
            <w:right w:val="none" w:sz="0" w:space="0" w:color="auto"/>
          </w:divBdr>
        </w:div>
        <w:div w:id="124473531">
          <w:marLeft w:val="480"/>
          <w:marRight w:val="0"/>
          <w:marTop w:val="0"/>
          <w:marBottom w:val="0"/>
          <w:divBdr>
            <w:top w:val="none" w:sz="0" w:space="0" w:color="auto"/>
            <w:left w:val="none" w:sz="0" w:space="0" w:color="auto"/>
            <w:bottom w:val="none" w:sz="0" w:space="0" w:color="auto"/>
            <w:right w:val="none" w:sz="0" w:space="0" w:color="auto"/>
          </w:divBdr>
        </w:div>
        <w:div w:id="1021395901">
          <w:marLeft w:val="480"/>
          <w:marRight w:val="0"/>
          <w:marTop w:val="0"/>
          <w:marBottom w:val="0"/>
          <w:divBdr>
            <w:top w:val="none" w:sz="0" w:space="0" w:color="auto"/>
            <w:left w:val="none" w:sz="0" w:space="0" w:color="auto"/>
            <w:bottom w:val="none" w:sz="0" w:space="0" w:color="auto"/>
            <w:right w:val="none" w:sz="0" w:space="0" w:color="auto"/>
          </w:divBdr>
        </w:div>
        <w:div w:id="1020664681">
          <w:marLeft w:val="480"/>
          <w:marRight w:val="0"/>
          <w:marTop w:val="0"/>
          <w:marBottom w:val="0"/>
          <w:divBdr>
            <w:top w:val="none" w:sz="0" w:space="0" w:color="auto"/>
            <w:left w:val="none" w:sz="0" w:space="0" w:color="auto"/>
            <w:bottom w:val="none" w:sz="0" w:space="0" w:color="auto"/>
            <w:right w:val="none" w:sz="0" w:space="0" w:color="auto"/>
          </w:divBdr>
        </w:div>
        <w:div w:id="584149075">
          <w:marLeft w:val="480"/>
          <w:marRight w:val="0"/>
          <w:marTop w:val="0"/>
          <w:marBottom w:val="0"/>
          <w:divBdr>
            <w:top w:val="none" w:sz="0" w:space="0" w:color="auto"/>
            <w:left w:val="none" w:sz="0" w:space="0" w:color="auto"/>
            <w:bottom w:val="none" w:sz="0" w:space="0" w:color="auto"/>
            <w:right w:val="none" w:sz="0" w:space="0" w:color="auto"/>
          </w:divBdr>
        </w:div>
        <w:div w:id="1459257258">
          <w:marLeft w:val="480"/>
          <w:marRight w:val="0"/>
          <w:marTop w:val="0"/>
          <w:marBottom w:val="0"/>
          <w:divBdr>
            <w:top w:val="none" w:sz="0" w:space="0" w:color="auto"/>
            <w:left w:val="none" w:sz="0" w:space="0" w:color="auto"/>
            <w:bottom w:val="none" w:sz="0" w:space="0" w:color="auto"/>
            <w:right w:val="none" w:sz="0" w:space="0" w:color="auto"/>
          </w:divBdr>
        </w:div>
        <w:div w:id="1516186451">
          <w:marLeft w:val="480"/>
          <w:marRight w:val="0"/>
          <w:marTop w:val="0"/>
          <w:marBottom w:val="0"/>
          <w:divBdr>
            <w:top w:val="none" w:sz="0" w:space="0" w:color="auto"/>
            <w:left w:val="none" w:sz="0" w:space="0" w:color="auto"/>
            <w:bottom w:val="none" w:sz="0" w:space="0" w:color="auto"/>
            <w:right w:val="none" w:sz="0" w:space="0" w:color="auto"/>
          </w:divBdr>
        </w:div>
        <w:div w:id="700055677">
          <w:marLeft w:val="480"/>
          <w:marRight w:val="0"/>
          <w:marTop w:val="0"/>
          <w:marBottom w:val="0"/>
          <w:divBdr>
            <w:top w:val="none" w:sz="0" w:space="0" w:color="auto"/>
            <w:left w:val="none" w:sz="0" w:space="0" w:color="auto"/>
            <w:bottom w:val="none" w:sz="0" w:space="0" w:color="auto"/>
            <w:right w:val="none" w:sz="0" w:space="0" w:color="auto"/>
          </w:divBdr>
        </w:div>
        <w:div w:id="1019741650">
          <w:marLeft w:val="480"/>
          <w:marRight w:val="0"/>
          <w:marTop w:val="0"/>
          <w:marBottom w:val="0"/>
          <w:divBdr>
            <w:top w:val="none" w:sz="0" w:space="0" w:color="auto"/>
            <w:left w:val="none" w:sz="0" w:space="0" w:color="auto"/>
            <w:bottom w:val="none" w:sz="0" w:space="0" w:color="auto"/>
            <w:right w:val="none" w:sz="0" w:space="0" w:color="auto"/>
          </w:divBdr>
        </w:div>
        <w:div w:id="1661696121">
          <w:marLeft w:val="480"/>
          <w:marRight w:val="0"/>
          <w:marTop w:val="0"/>
          <w:marBottom w:val="0"/>
          <w:divBdr>
            <w:top w:val="none" w:sz="0" w:space="0" w:color="auto"/>
            <w:left w:val="none" w:sz="0" w:space="0" w:color="auto"/>
            <w:bottom w:val="none" w:sz="0" w:space="0" w:color="auto"/>
            <w:right w:val="none" w:sz="0" w:space="0" w:color="auto"/>
          </w:divBdr>
        </w:div>
        <w:div w:id="1905406911">
          <w:marLeft w:val="480"/>
          <w:marRight w:val="0"/>
          <w:marTop w:val="0"/>
          <w:marBottom w:val="0"/>
          <w:divBdr>
            <w:top w:val="none" w:sz="0" w:space="0" w:color="auto"/>
            <w:left w:val="none" w:sz="0" w:space="0" w:color="auto"/>
            <w:bottom w:val="none" w:sz="0" w:space="0" w:color="auto"/>
            <w:right w:val="none" w:sz="0" w:space="0" w:color="auto"/>
          </w:divBdr>
        </w:div>
        <w:div w:id="1076127873">
          <w:marLeft w:val="480"/>
          <w:marRight w:val="0"/>
          <w:marTop w:val="0"/>
          <w:marBottom w:val="0"/>
          <w:divBdr>
            <w:top w:val="none" w:sz="0" w:space="0" w:color="auto"/>
            <w:left w:val="none" w:sz="0" w:space="0" w:color="auto"/>
            <w:bottom w:val="none" w:sz="0" w:space="0" w:color="auto"/>
            <w:right w:val="none" w:sz="0" w:space="0" w:color="auto"/>
          </w:divBdr>
        </w:div>
        <w:div w:id="1309242548">
          <w:marLeft w:val="480"/>
          <w:marRight w:val="0"/>
          <w:marTop w:val="0"/>
          <w:marBottom w:val="0"/>
          <w:divBdr>
            <w:top w:val="none" w:sz="0" w:space="0" w:color="auto"/>
            <w:left w:val="none" w:sz="0" w:space="0" w:color="auto"/>
            <w:bottom w:val="none" w:sz="0" w:space="0" w:color="auto"/>
            <w:right w:val="none" w:sz="0" w:space="0" w:color="auto"/>
          </w:divBdr>
        </w:div>
        <w:div w:id="1522548409">
          <w:marLeft w:val="480"/>
          <w:marRight w:val="0"/>
          <w:marTop w:val="0"/>
          <w:marBottom w:val="0"/>
          <w:divBdr>
            <w:top w:val="none" w:sz="0" w:space="0" w:color="auto"/>
            <w:left w:val="none" w:sz="0" w:space="0" w:color="auto"/>
            <w:bottom w:val="none" w:sz="0" w:space="0" w:color="auto"/>
            <w:right w:val="none" w:sz="0" w:space="0" w:color="auto"/>
          </w:divBdr>
        </w:div>
        <w:div w:id="1816798706">
          <w:marLeft w:val="480"/>
          <w:marRight w:val="0"/>
          <w:marTop w:val="0"/>
          <w:marBottom w:val="0"/>
          <w:divBdr>
            <w:top w:val="none" w:sz="0" w:space="0" w:color="auto"/>
            <w:left w:val="none" w:sz="0" w:space="0" w:color="auto"/>
            <w:bottom w:val="none" w:sz="0" w:space="0" w:color="auto"/>
            <w:right w:val="none" w:sz="0" w:space="0" w:color="auto"/>
          </w:divBdr>
        </w:div>
        <w:div w:id="1517503998">
          <w:marLeft w:val="480"/>
          <w:marRight w:val="0"/>
          <w:marTop w:val="0"/>
          <w:marBottom w:val="0"/>
          <w:divBdr>
            <w:top w:val="none" w:sz="0" w:space="0" w:color="auto"/>
            <w:left w:val="none" w:sz="0" w:space="0" w:color="auto"/>
            <w:bottom w:val="none" w:sz="0" w:space="0" w:color="auto"/>
            <w:right w:val="none" w:sz="0" w:space="0" w:color="auto"/>
          </w:divBdr>
        </w:div>
        <w:div w:id="1198394456">
          <w:marLeft w:val="480"/>
          <w:marRight w:val="0"/>
          <w:marTop w:val="0"/>
          <w:marBottom w:val="0"/>
          <w:divBdr>
            <w:top w:val="none" w:sz="0" w:space="0" w:color="auto"/>
            <w:left w:val="none" w:sz="0" w:space="0" w:color="auto"/>
            <w:bottom w:val="none" w:sz="0" w:space="0" w:color="auto"/>
            <w:right w:val="none" w:sz="0" w:space="0" w:color="auto"/>
          </w:divBdr>
        </w:div>
        <w:div w:id="303044383">
          <w:marLeft w:val="480"/>
          <w:marRight w:val="0"/>
          <w:marTop w:val="0"/>
          <w:marBottom w:val="0"/>
          <w:divBdr>
            <w:top w:val="none" w:sz="0" w:space="0" w:color="auto"/>
            <w:left w:val="none" w:sz="0" w:space="0" w:color="auto"/>
            <w:bottom w:val="none" w:sz="0" w:space="0" w:color="auto"/>
            <w:right w:val="none" w:sz="0" w:space="0" w:color="auto"/>
          </w:divBdr>
        </w:div>
        <w:div w:id="153375689">
          <w:marLeft w:val="480"/>
          <w:marRight w:val="0"/>
          <w:marTop w:val="0"/>
          <w:marBottom w:val="0"/>
          <w:divBdr>
            <w:top w:val="none" w:sz="0" w:space="0" w:color="auto"/>
            <w:left w:val="none" w:sz="0" w:space="0" w:color="auto"/>
            <w:bottom w:val="none" w:sz="0" w:space="0" w:color="auto"/>
            <w:right w:val="none" w:sz="0" w:space="0" w:color="auto"/>
          </w:divBdr>
        </w:div>
        <w:div w:id="1971937906">
          <w:marLeft w:val="480"/>
          <w:marRight w:val="0"/>
          <w:marTop w:val="0"/>
          <w:marBottom w:val="0"/>
          <w:divBdr>
            <w:top w:val="none" w:sz="0" w:space="0" w:color="auto"/>
            <w:left w:val="none" w:sz="0" w:space="0" w:color="auto"/>
            <w:bottom w:val="none" w:sz="0" w:space="0" w:color="auto"/>
            <w:right w:val="none" w:sz="0" w:space="0" w:color="auto"/>
          </w:divBdr>
        </w:div>
        <w:div w:id="1446079605">
          <w:marLeft w:val="480"/>
          <w:marRight w:val="0"/>
          <w:marTop w:val="0"/>
          <w:marBottom w:val="0"/>
          <w:divBdr>
            <w:top w:val="none" w:sz="0" w:space="0" w:color="auto"/>
            <w:left w:val="none" w:sz="0" w:space="0" w:color="auto"/>
            <w:bottom w:val="none" w:sz="0" w:space="0" w:color="auto"/>
            <w:right w:val="none" w:sz="0" w:space="0" w:color="auto"/>
          </w:divBdr>
        </w:div>
        <w:div w:id="1598781821">
          <w:marLeft w:val="480"/>
          <w:marRight w:val="0"/>
          <w:marTop w:val="0"/>
          <w:marBottom w:val="0"/>
          <w:divBdr>
            <w:top w:val="none" w:sz="0" w:space="0" w:color="auto"/>
            <w:left w:val="none" w:sz="0" w:space="0" w:color="auto"/>
            <w:bottom w:val="none" w:sz="0" w:space="0" w:color="auto"/>
            <w:right w:val="none" w:sz="0" w:space="0" w:color="auto"/>
          </w:divBdr>
        </w:div>
        <w:div w:id="1360275852">
          <w:marLeft w:val="480"/>
          <w:marRight w:val="0"/>
          <w:marTop w:val="0"/>
          <w:marBottom w:val="0"/>
          <w:divBdr>
            <w:top w:val="none" w:sz="0" w:space="0" w:color="auto"/>
            <w:left w:val="none" w:sz="0" w:space="0" w:color="auto"/>
            <w:bottom w:val="none" w:sz="0" w:space="0" w:color="auto"/>
            <w:right w:val="none" w:sz="0" w:space="0" w:color="auto"/>
          </w:divBdr>
        </w:div>
        <w:div w:id="1718774288">
          <w:marLeft w:val="480"/>
          <w:marRight w:val="0"/>
          <w:marTop w:val="0"/>
          <w:marBottom w:val="0"/>
          <w:divBdr>
            <w:top w:val="none" w:sz="0" w:space="0" w:color="auto"/>
            <w:left w:val="none" w:sz="0" w:space="0" w:color="auto"/>
            <w:bottom w:val="none" w:sz="0" w:space="0" w:color="auto"/>
            <w:right w:val="none" w:sz="0" w:space="0" w:color="auto"/>
          </w:divBdr>
        </w:div>
        <w:div w:id="219097442">
          <w:marLeft w:val="480"/>
          <w:marRight w:val="0"/>
          <w:marTop w:val="0"/>
          <w:marBottom w:val="0"/>
          <w:divBdr>
            <w:top w:val="none" w:sz="0" w:space="0" w:color="auto"/>
            <w:left w:val="none" w:sz="0" w:space="0" w:color="auto"/>
            <w:bottom w:val="none" w:sz="0" w:space="0" w:color="auto"/>
            <w:right w:val="none" w:sz="0" w:space="0" w:color="auto"/>
          </w:divBdr>
        </w:div>
        <w:div w:id="577792784">
          <w:marLeft w:val="480"/>
          <w:marRight w:val="0"/>
          <w:marTop w:val="0"/>
          <w:marBottom w:val="0"/>
          <w:divBdr>
            <w:top w:val="none" w:sz="0" w:space="0" w:color="auto"/>
            <w:left w:val="none" w:sz="0" w:space="0" w:color="auto"/>
            <w:bottom w:val="none" w:sz="0" w:space="0" w:color="auto"/>
            <w:right w:val="none" w:sz="0" w:space="0" w:color="auto"/>
          </w:divBdr>
        </w:div>
        <w:div w:id="1763257875">
          <w:marLeft w:val="480"/>
          <w:marRight w:val="0"/>
          <w:marTop w:val="0"/>
          <w:marBottom w:val="0"/>
          <w:divBdr>
            <w:top w:val="none" w:sz="0" w:space="0" w:color="auto"/>
            <w:left w:val="none" w:sz="0" w:space="0" w:color="auto"/>
            <w:bottom w:val="none" w:sz="0" w:space="0" w:color="auto"/>
            <w:right w:val="none" w:sz="0" w:space="0" w:color="auto"/>
          </w:divBdr>
        </w:div>
        <w:div w:id="461266470">
          <w:marLeft w:val="480"/>
          <w:marRight w:val="0"/>
          <w:marTop w:val="0"/>
          <w:marBottom w:val="0"/>
          <w:divBdr>
            <w:top w:val="none" w:sz="0" w:space="0" w:color="auto"/>
            <w:left w:val="none" w:sz="0" w:space="0" w:color="auto"/>
            <w:bottom w:val="none" w:sz="0" w:space="0" w:color="auto"/>
            <w:right w:val="none" w:sz="0" w:space="0" w:color="auto"/>
          </w:divBdr>
        </w:div>
        <w:div w:id="132212802">
          <w:marLeft w:val="480"/>
          <w:marRight w:val="0"/>
          <w:marTop w:val="0"/>
          <w:marBottom w:val="0"/>
          <w:divBdr>
            <w:top w:val="none" w:sz="0" w:space="0" w:color="auto"/>
            <w:left w:val="none" w:sz="0" w:space="0" w:color="auto"/>
            <w:bottom w:val="none" w:sz="0" w:space="0" w:color="auto"/>
            <w:right w:val="none" w:sz="0" w:space="0" w:color="auto"/>
          </w:divBdr>
        </w:div>
        <w:div w:id="1648515843">
          <w:marLeft w:val="480"/>
          <w:marRight w:val="0"/>
          <w:marTop w:val="0"/>
          <w:marBottom w:val="0"/>
          <w:divBdr>
            <w:top w:val="none" w:sz="0" w:space="0" w:color="auto"/>
            <w:left w:val="none" w:sz="0" w:space="0" w:color="auto"/>
            <w:bottom w:val="none" w:sz="0" w:space="0" w:color="auto"/>
            <w:right w:val="none" w:sz="0" w:space="0" w:color="auto"/>
          </w:divBdr>
        </w:div>
        <w:div w:id="717826940">
          <w:marLeft w:val="480"/>
          <w:marRight w:val="0"/>
          <w:marTop w:val="0"/>
          <w:marBottom w:val="0"/>
          <w:divBdr>
            <w:top w:val="none" w:sz="0" w:space="0" w:color="auto"/>
            <w:left w:val="none" w:sz="0" w:space="0" w:color="auto"/>
            <w:bottom w:val="none" w:sz="0" w:space="0" w:color="auto"/>
            <w:right w:val="none" w:sz="0" w:space="0" w:color="auto"/>
          </w:divBdr>
        </w:div>
        <w:div w:id="1296792081">
          <w:marLeft w:val="480"/>
          <w:marRight w:val="0"/>
          <w:marTop w:val="0"/>
          <w:marBottom w:val="0"/>
          <w:divBdr>
            <w:top w:val="none" w:sz="0" w:space="0" w:color="auto"/>
            <w:left w:val="none" w:sz="0" w:space="0" w:color="auto"/>
            <w:bottom w:val="none" w:sz="0" w:space="0" w:color="auto"/>
            <w:right w:val="none" w:sz="0" w:space="0" w:color="auto"/>
          </w:divBdr>
        </w:div>
        <w:div w:id="88082298">
          <w:marLeft w:val="480"/>
          <w:marRight w:val="0"/>
          <w:marTop w:val="0"/>
          <w:marBottom w:val="0"/>
          <w:divBdr>
            <w:top w:val="none" w:sz="0" w:space="0" w:color="auto"/>
            <w:left w:val="none" w:sz="0" w:space="0" w:color="auto"/>
            <w:bottom w:val="none" w:sz="0" w:space="0" w:color="auto"/>
            <w:right w:val="none" w:sz="0" w:space="0" w:color="auto"/>
          </w:divBdr>
        </w:div>
        <w:div w:id="1649895299">
          <w:marLeft w:val="480"/>
          <w:marRight w:val="0"/>
          <w:marTop w:val="0"/>
          <w:marBottom w:val="0"/>
          <w:divBdr>
            <w:top w:val="none" w:sz="0" w:space="0" w:color="auto"/>
            <w:left w:val="none" w:sz="0" w:space="0" w:color="auto"/>
            <w:bottom w:val="none" w:sz="0" w:space="0" w:color="auto"/>
            <w:right w:val="none" w:sz="0" w:space="0" w:color="auto"/>
          </w:divBdr>
        </w:div>
        <w:div w:id="964434392">
          <w:marLeft w:val="480"/>
          <w:marRight w:val="0"/>
          <w:marTop w:val="0"/>
          <w:marBottom w:val="0"/>
          <w:divBdr>
            <w:top w:val="none" w:sz="0" w:space="0" w:color="auto"/>
            <w:left w:val="none" w:sz="0" w:space="0" w:color="auto"/>
            <w:bottom w:val="none" w:sz="0" w:space="0" w:color="auto"/>
            <w:right w:val="none" w:sz="0" w:space="0" w:color="auto"/>
          </w:divBdr>
        </w:div>
        <w:div w:id="1920092887">
          <w:marLeft w:val="480"/>
          <w:marRight w:val="0"/>
          <w:marTop w:val="0"/>
          <w:marBottom w:val="0"/>
          <w:divBdr>
            <w:top w:val="none" w:sz="0" w:space="0" w:color="auto"/>
            <w:left w:val="none" w:sz="0" w:space="0" w:color="auto"/>
            <w:bottom w:val="none" w:sz="0" w:space="0" w:color="auto"/>
            <w:right w:val="none" w:sz="0" w:space="0" w:color="auto"/>
          </w:divBdr>
        </w:div>
        <w:div w:id="1078282895">
          <w:marLeft w:val="480"/>
          <w:marRight w:val="0"/>
          <w:marTop w:val="0"/>
          <w:marBottom w:val="0"/>
          <w:divBdr>
            <w:top w:val="none" w:sz="0" w:space="0" w:color="auto"/>
            <w:left w:val="none" w:sz="0" w:space="0" w:color="auto"/>
            <w:bottom w:val="none" w:sz="0" w:space="0" w:color="auto"/>
            <w:right w:val="none" w:sz="0" w:space="0" w:color="auto"/>
          </w:divBdr>
        </w:div>
        <w:div w:id="1670602065">
          <w:marLeft w:val="480"/>
          <w:marRight w:val="0"/>
          <w:marTop w:val="0"/>
          <w:marBottom w:val="0"/>
          <w:divBdr>
            <w:top w:val="none" w:sz="0" w:space="0" w:color="auto"/>
            <w:left w:val="none" w:sz="0" w:space="0" w:color="auto"/>
            <w:bottom w:val="none" w:sz="0" w:space="0" w:color="auto"/>
            <w:right w:val="none" w:sz="0" w:space="0" w:color="auto"/>
          </w:divBdr>
        </w:div>
        <w:div w:id="239143460">
          <w:marLeft w:val="480"/>
          <w:marRight w:val="0"/>
          <w:marTop w:val="0"/>
          <w:marBottom w:val="0"/>
          <w:divBdr>
            <w:top w:val="none" w:sz="0" w:space="0" w:color="auto"/>
            <w:left w:val="none" w:sz="0" w:space="0" w:color="auto"/>
            <w:bottom w:val="none" w:sz="0" w:space="0" w:color="auto"/>
            <w:right w:val="none" w:sz="0" w:space="0" w:color="auto"/>
          </w:divBdr>
        </w:div>
        <w:div w:id="588541894">
          <w:marLeft w:val="480"/>
          <w:marRight w:val="0"/>
          <w:marTop w:val="0"/>
          <w:marBottom w:val="0"/>
          <w:divBdr>
            <w:top w:val="none" w:sz="0" w:space="0" w:color="auto"/>
            <w:left w:val="none" w:sz="0" w:space="0" w:color="auto"/>
            <w:bottom w:val="none" w:sz="0" w:space="0" w:color="auto"/>
            <w:right w:val="none" w:sz="0" w:space="0" w:color="auto"/>
          </w:divBdr>
        </w:div>
        <w:div w:id="967204721">
          <w:marLeft w:val="480"/>
          <w:marRight w:val="0"/>
          <w:marTop w:val="0"/>
          <w:marBottom w:val="0"/>
          <w:divBdr>
            <w:top w:val="none" w:sz="0" w:space="0" w:color="auto"/>
            <w:left w:val="none" w:sz="0" w:space="0" w:color="auto"/>
            <w:bottom w:val="none" w:sz="0" w:space="0" w:color="auto"/>
            <w:right w:val="none" w:sz="0" w:space="0" w:color="auto"/>
          </w:divBdr>
        </w:div>
        <w:div w:id="606350891">
          <w:marLeft w:val="480"/>
          <w:marRight w:val="0"/>
          <w:marTop w:val="0"/>
          <w:marBottom w:val="0"/>
          <w:divBdr>
            <w:top w:val="none" w:sz="0" w:space="0" w:color="auto"/>
            <w:left w:val="none" w:sz="0" w:space="0" w:color="auto"/>
            <w:bottom w:val="none" w:sz="0" w:space="0" w:color="auto"/>
            <w:right w:val="none" w:sz="0" w:space="0" w:color="auto"/>
          </w:divBdr>
        </w:div>
        <w:div w:id="729814388">
          <w:marLeft w:val="480"/>
          <w:marRight w:val="0"/>
          <w:marTop w:val="0"/>
          <w:marBottom w:val="0"/>
          <w:divBdr>
            <w:top w:val="none" w:sz="0" w:space="0" w:color="auto"/>
            <w:left w:val="none" w:sz="0" w:space="0" w:color="auto"/>
            <w:bottom w:val="none" w:sz="0" w:space="0" w:color="auto"/>
            <w:right w:val="none" w:sz="0" w:space="0" w:color="auto"/>
          </w:divBdr>
        </w:div>
      </w:divsChild>
    </w:div>
    <w:div w:id="391929924">
      <w:bodyDiv w:val="1"/>
      <w:marLeft w:val="0"/>
      <w:marRight w:val="0"/>
      <w:marTop w:val="0"/>
      <w:marBottom w:val="0"/>
      <w:divBdr>
        <w:top w:val="none" w:sz="0" w:space="0" w:color="auto"/>
        <w:left w:val="none" w:sz="0" w:space="0" w:color="auto"/>
        <w:bottom w:val="none" w:sz="0" w:space="0" w:color="auto"/>
        <w:right w:val="none" w:sz="0" w:space="0" w:color="auto"/>
      </w:divBdr>
    </w:div>
    <w:div w:id="400031806">
      <w:bodyDiv w:val="1"/>
      <w:marLeft w:val="0"/>
      <w:marRight w:val="0"/>
      <w:marTop w:val="0"/>
      <w:marBottom w:val="0"/>
      <w:divBdr>
        <w:top w:val="none" w:sz="0" w:space="0" w:color="auto"/>
        <w:left w:val="none" w:sz="0" w:space="0" w:color="auto"/>
        <w:bottom w:val="none" w:sz="0" w:space="0" w:color="auto"/>
        <w:right w:val="none" w:sz="0" w:space="0" w:color="auto"/>
      </w:divBdr>
    </w:div>
    <w:div w:id="401879488">
      <w:bodyDiv w:val="1"/>
      <w:marLeft w:val="0"/>
      <w:marRight w:val="0"/>
      <w:marTop w:val="0"/>
      <w:marBottom w:val="0"/>
      <w:divBdr>
        <w:top w:val="none" w:sz="0" w:space="0" w:color="auto"/>
        <w:left w:val="none" w:sz="0" w:space="0" w:color="auto"/>
        <w:bottom w:val="none" w:sz="0" w:space="0" w:color="auto"/>
        <w:right w:val="none" w:sz="0" w:space="0" w:color="auto"/>
      </w:divBdr>
    </w:div>
    <w:div w:id="402870136">
      <w:bodyDiv w:val="1"/>
      <w:marLeft w:val="0"/>
      <w:marRight w:val="0"/>
      <w:marTop w:val="0"/>
      <w:marBottom w:val="0"/>
      <w:divBdr>
        <w:top w:val="none" w:sz="0" w:space="0" w:color="auto"/>
        <w:left w:val="none" w:sz="0" w:space="0" w:color="auto"/>
        <w:bottom w:val="none" w:sz="0" w:space="0" w:color="auto"/>
        <w:right w:val="none" w:sz="0" w:space="0" w:color="auto"/>
      </w:divBdr>
    </w:div>
    <w:div w:id="408311776">
      <w:bodyDiv w:val="1"/>
      <w:marLeft w:val="0"/>
      <w:marRight w:val="0"/>
      <w:marTop w:val="0"/>
      <w:marBottom w:val="0"/>
      <w:divBdr>
        <w:top w:val="none" w:sz="0" w:space="0" w:color="auto"/>
        <w:left w:val="none" w:sz="0" w:space="0" w:color="auto"/>
        <w:bottom w:val="none" w:sz="0" w:space="0" w:color="auto"/>
        <w:right w:val="none" w:sz="0" w:space="0" w:color="auto"/>
      </w:divBdr>
    </w:div>
    <w:div w:id="423184345">
      <w:bodyDiv w:val="1"/>
      <w:marLeft w:val="0"/>
      <w:marRight w:val="0"/>
      <w:marTop w:val="0"/>
      <w:marBottom w:val="0"/>
      <w:divBdr>
        <w:top w:val="none" w:sz="0" w:space="0" w:color="auto"/>
        <w:left w:val="none" w:sz="0" w:space="0" w:color="auto"/>
        <w:bottom w:val="none" w:sz="0" w:space="0" w:color="auto"/>
        <w:right w:val="none" w:sz="0" w:space="0" w:color="auto"/>
      </w:divBdr>
      <w:divsChild>
        <w:div w:id="1773083683">
          <w:marLeft w:val="480"/>
          <w:marRight w:val="0"/>
          <w:marTop w:val="0"/>
          <w:marBottom w:val="0"/>
          <w:divBdr>
            <w:top w:val="none" w:sz="0" w:space="0" w:color="auto"/>
            <w:left w:val="none" w:sz="0" w:space="0" w:color="auto"/>
            <w:bottom w:val="none" w:sz="0" w:space="0" w:color="auto"/>
            <w:right w:val="none" w:sz="0" w:space="0" w:color="auto"/>
          </w:divBdr>
        </w:div>
        <w:div w:id="25254840">
          <w:marLeft w:val="480"/>
          <w:marRight w:val="0"/>
          <w:marTop w:val="0"/>
          <w:marBottom w:val="0"/>
          <w:divBdr>
            <w:top w:val="none" w:sz="0" w:space="0" w:color="auto"/>
            <w:left w:val="none" w:sz="0" w:space="0" w:color="auto"/>
            <w:bottom w:val="none" w:sz="0" w:space="0" w:color="auto"/>
            <w:right w:val="none" w:sz="0" w:space="0" w:color="auto"/>
          </w:divBdr>
        </w:div>
        <w:div w:id="1267883718">
          <w:marLeft w:val="480"/>
          <w:marRight w:val="0"/>
          <w:marTop w:val="0"/>
          <w:marBottom w:val="0"/>
          <w:divBdr>
            <w:top w:val="none" w:sz="0" w:space="0" w:color="auto"/>
            <w:left w:val="none" w:sz="0" w:space="0" w:color="auto"/>
            <w:bottom w:val="none" w:sz="0" w:space="0" w:color="auto"/>
            <w:right w:val="none" w:sz="0" w:space="0" w:color="auto"/>
          </w:divBdr>
        </w:div>
        <w:div w:id="75251572">
          <w:marLeft w:val="480"/>
          <w:marRight w:val="0"/>
          <w:marTop w:val="0"/>
          <w:marBottom w:val="0"/>
          <w:divBdr>
            <w:top w:val="none" w:sz="0" w:space="0" w:color="auto"/>
            <w:left w:val="none" w:sz="0" w:space="0" w:color="auto"/>
            <w:bottom w:val="none" w:sz="0" w:space="0" w:color="auto"/>
            <w:right w:val="none" w:sz="0" w:space="0" w:color="auto"/>
          </w:divBdr>
        </w:div>
        <w:div w:id="1818574475">
          <w:marLeft w:val="480"/>
          <w:marRight w:val="0"/>
          <w:marTop w:val="0"/>
          <w:marBottom w:val="0"/>
          <w:divBdr>
            <w:top w:val="none" w:sz="0" w:space="0" w:color="auto"/>
            <w:left w:val="none" w:sz="0" w:space="0" w:color="auto"/>
            <w:bottom w:val="none" w:sz="0" w:space="0" w:color="auto"/>
            <w:right w:val="none" w:sz="0" w:space="0" w:color="auto"/>
          </w:divBdr>
        </w:div>
        <w:div w:id="1655524689">
          <w:marLeft w:val="480"/>
          <w:marRight w:val="0"/>
          <w:marTop w:val="0"/>
          <w:marBottom w:val="0"/>
          <w:divBdr>
            <w:top w:val="none" w:sz="0" w:space="0" w:color="auto"/>
            <w:left w:val="none" w:sz="0" w:space="0" w:color="auto"/>
            <w:bottom w:val="none" w:sz="0" w:space="0" w:color="auto"/>
            <w:right w:val="none" w:sz="0" w:space="0" w:color="auto"/>
          </w:divBdr>
        </w:div>
        <w:div w:id="1215628921">
          <w:marLeft w:val="480"/>
          <w:marRight w:val="0"/>
          <w:marTop w:val="0"/>
          <w:marBottom w:val="0"/>
          <w:divBdr>
            <w:top w:val="none" w:sz="0" w:space="0" w:color="auto"/>
            <w:left w:val="none" w:sz="0" w:space="0" w:color="auto"/>
            <w:bottom w:val="none" w:sz="0" w:space="0" w:color="auto"/>
            <w:right w:val="none" w:sz="0" w:space="0" w:color="auto"/>
          </w:divBdr>
        </w:div>
        <w:div w:id="1351494609">
          <w:marLeft w:val="480"/>
          <w:marRight w:val="0"/>
          <w:marTop w:val="0"/>
          <w:marBottom w:val="0"/>
          <w:divBdr>
            <w:top w:val="none" w:sz="0" w:space="0" w:color="auto"/>
            <w:left w:val="none" w:sz="0" w:space="0" w:color="auto"/>
            <w:bottom w:val="none" w:sz="0" w:space="0" w:color="auto"/>
            <w:right w:val="none" w:sz="0" w:space="0" w:color="auto"/>
          </w:divBdr>
        </w:div>
        <w:div w:id="2014137524">
          <w:marLeft w:val="480"/>
          <w:marRight w:val="0"/>
          <w:marTop w:val="0"/>
          <w:marBottom w:val="0"/>
          <w:divBdr>
            <w:top w:val="none" w:sz="0" w:space="0" w:color="auto"/>
            <w:left w:val="none" w:sz="0" w:space="0" w:color="auto"/>
            <w:bottom w:val="none" w:sz="0" w:space="0" w:color="auto"/>
            <w:right w:val="none" w:sz="0" w:space="0" w:color="auto"/>
          </w:divBdr>
        </w:div>
        <w:div w:id="757021339">
          <w:marLeft w:val="480"/>
          <w:marRight w:val="0"/>
          <w:marTop w:val="0"/>
          <w:marBottom w:val="0"/>
          <w:divBdr>
            <w:top w:val="none" w:sz="0" w:space="0" w:color="auto"/>
            <w:left w:val="none" w:sz="0" w:space="0" w:color="auto"/>
            <w:bottom w:val="none" w:sz="0" w:space="0" w:color="auto"/>
            <w:right w:val="none" w:sz="0" w:space="0" w:color="auto"/>
          </w:divBdr>
        </w:div>
        <w:div w:id="1548032685">
          <w:marLeft w:val="480"/>
          <w:marRight w:val="0"/>
          <w:marTop w:val="0"/>
          <w:marBottom w:val="0"/>
          <w:divBdr>
            <w:top w:val="none" w:sz="0" w:space="0" w:color="auto"/>
            <w:left w:val="none" w:sz="0" w:space="0" w:color="auto"/>
            <w:bottom w:val="none" w:sz="0" w:space="0" w:color="auto"/>
            <w:right w:val="none" w:sz="0" w:space="0" w:color="auto"/>
          </w:divBdr>
        </w:div>
        <w:div w:id="1555317119">
          <w:marLeft w:val="480"/>
          <w:marRight w:val="0"/>
          <w:marTop w:val="0"/>
          <w:marBottom w:val="0"/>
          <w:divBdr>
            <w:top w:val="none" w:sz="0" w:space="0" w:color="auto"/>
            <w:left w:val="none" w:sz="0" w:space="0" w:color="auto"/>
            <w:bottom w:val="none" w:sz="0" w:space="0" w:color="auto"/>
            <w:right w:val="none" w:sz="0" w:space="0" w:color="auto"/>
          </w:divBdr>
        </w:div>
        <w:div w:id="932053036">
          <w:marLeft w:val="480"/>
          <w:marRight w:val="0"/>
          <w:marTop w:val="0"/>
          <w:marBottom w:val="0"/>
          <w:divBdr>
            <w:top w:val="none" w:sz="0" w:space="0" w:color="auto"/>
            <w:left w:val="none" w:sz="0" w:space="0" w:color="auto"/>
            <w:bottom w:val="none" w:sz="0" w:space="0" w:color="auto"/>
            <w:right w:val="none" w:sz="0" w:space="0" w:color="auto"/>
          </w:divBdr>
        </w:div>
        <w:div w:id="379210106">
          <w:marLeft w:val="480"/>
          <w:marRight w:val="0"/>
          <w:marTop w:val="0"/>
          <w:marBottom w:val="0"/>
          <w:divBdr>
            <w:top w:val="none" w:sz="0" w:space="0" w:color="auto"/>
            <w:left w:val="none" w:sz="0" w:space="0" w:color="auto"/>
            <w:bottom w:val="none" w:sz="0" w:space="0" w:color="auto"/>
            <w:right w:val="none" w:sz="0" w:space="0" w:color="auto"/>
          </w:divBdr>
        </w:div>
        <w:div w:id="1977173388">
          <w:marLeft w:val="480"/>
          <w:marRight w:val="0"/>
          <w:marTop w:val="0"/>
          <w:marBottom w:val="0"/>
          <w:divBdr>
            <w:top w:val="none" w:sz="0" w:space="0" w:color="auto"/>
            <w:left w:val="none" w:sz="0" w:space="0" w:color="auto"/>
            <w:bottom w:val="none" w:sz="0" w:space="0" w:color="auto"/>
            <w:right w:val="none" w:sz="0" w:space="0" w:color="auto"/>
          </w:divBdr>
        </w:div>
        <w:div w:id="531068878">
          <w:marLeft w:val="480"/>
          <w:marRight w:val="0"/>
          <w:marTop w:val="0"/>
          <w:marBottom w:val="0"/>
          <w:divBdr>
            <w:top w:val="none" w:sz="0" w:space="0" w:color="auto"/>
            <w:left w:val="none" w:sz="0" w:space="0" w:color="auto"/>
            <w:bottom w:val="none" w:sz="0" w:space="0" w:color="auto"/>
            <w:right w:val="none" w:sz="0" w:space="0" w:color="auto"/>
          </w:divBdr>
        </w:div>
        <w:div w:id="1468694435">
          <w:marLeft w:val="480"/>
          <w:marRight w:val="0"/>
          <w:marTop w:val="0"/>
          <w:marBottom w:val="0"/>
          <w:divBdr>
            <w:top w:val="none" w:sz="0" w:space="0" w:color="auto"/>
            <w:left w:val="none" w:sz="0" w:space="0" w:color="auto"/>
            <w:bottom w:val="none" w:sz="0" w:space="0" w:color="auto"/>
            <w:right w:val="none" w:sz="0" w:space="0" w:color="auto"/>
          </w:divBdr>
        </w:div>
        <w:div w:id="773207947">
          <w:marLeft w:val="480"/>
          <w:marRight w:val="0"/>
          <w:marTop w:val="0"/>
          <w:marBottom w:val="0"/>
          <w:divBdr>
            <w:top w:val="none" w:sz="0" w:space="0" w:color="auto"/>
            <w:left w:val="none" w:sz="0" w:space="0" w:color="auto"/>
            <w:bottom w:val="none" w:sz="0" w:space="0" w:color="auto"/>
            <w:right w:val="none" w:sz="0" w:space="0" w:color="auto"/>
          </w:divBdr>
        </w:div>
        <w:div w:id="2030451618">
          <w:marLeft w:val="480"/>
          <w:marRight w:val="0"/>
          <w:marTop w:val="0"/>
          <w:marBottom w:val="0"/>
          <w:divBdr>
            <w:top w:val="none" w:sz="0" w:space="0" w:color="auto"/>
            <w:left w:val="none" w:sz="0" w:space="0" w:color="auto"/>
            <w:bottom w:val="none" w:sz="0" w:space="0" w:color="auto"/>
            <w:right w:val="none" w:sz="0" w:space="0" w:color="auto"/>
          </w:divBdr>
        </w:div>
        <w:div w:id="1084884996">
          <w:marLeft w:val="480"/>
          <w:marRight w:val="0"/>
          <w:marTop w:val="0"/>
          <w:marBottom w:val="0"/>
          <w:divBdr>
            <w:top w:val="none" w:sz="0" w:space="0" w:color="auto"/>
            <w:left w:val="none" w:sz="0" w:space="0" w:color="auto"/>
            <w:bottom w:val="none" w:sz="0" w:space="0" w:color="auto"/>
            <w:right w:val="none" w:sz="0" w:space="0" w:color="auto"/>
          </w:divBdr>
        </w:div>
        <w:div w:id="170335862">
          <w:marLeft w:val="480"/>
          <w:marRight w:val="0"/>
          <w:marTop w:val="0"/>
          <w:marBottom w:val="0"/>
          <w:divBdr>
            <w:top w:val="none" w:sz="0" w:space="0" w:color="auto"/>
            <w:left w:val="none" w:sz="0" w:space="0" w:color="auto"/>
            <w:bottom w:val="none" w:sz="0" w:space="0" w:color="auto"/>
            <w:right w:val="none" w:sz="0" w:space="0" w:color="auto"/>
          </w:divBdr>
        </w:div>
        <w:div w:id="754398290">
          <w:marLeft w:val="480"/>
          <w:marRight w:val="0"/>
          <w:marTop w:val="0"/>
          <w:marBottom w:val="0"/>
          <w:divBdr>
            <w:top w:val="none" w:sz="0" w:space="0" w:color="auto"/>
            <w:left w:val="none" w:sz="0" w:space="0" w:color="auto"/>
            <w:bottom w:val="none" w:sz="0" w:space="0" w:color="auto"/>
            <w:right w:val="none" w:sz="0" w:space="0" w:color="auto"/>
          </w:divBdr>
        </w:div>
        <w:div w:id="1264653767">
          <w:marLeft w:val="480"/>
          <w:marRight w:val="0"/>
          <w:marTop w:val="0"/>
          <w:marBottom w:val="0"/>
          <w:divBdr>
            <w:top w:val="none" w:sz="0" w:space="0" w:color="auto"/>
            <w:left w:val="none" w:sz="0" w:space="0" w:color="auto"/>
            <w:bottom w:val="none" w:sz="0" w:space="0" w:color="auto"/>
            <w:right w:val="none" w:sz="0" w:space="0" w:color="auto"/>
          </w:divBdr>
        </w:div>
        <w:div w:id="204872673">
          <w:marLeft w:val="480"/>
          <w:marRight w:val="0"/>
          <w:marTop w:val="0"/>
          <w:marBottom w:val="0"/>
          <w:divBdr>
            <w:top w:val="none" w:sz="0" w:space="0" w:color="auto"/>
            <w:left w:val="none" w:sz="0" w:space="0" w:color="auto"/>
            <w:bottom w:val="none" w:sz="0" w:space="0" w:color="auto"/>
            <w:right w:val="none" w:sz="0" w:space="0" w:color="auto"/>
          </w:divBdr>
        </w:div>
        <w:div w:id="349336654">
          <w:marLeft w:val="480"/>
          <w:marRight w:val="0"/>
          <w:marTop w:val="0"/>
          <w:marBottom w:val="0"/>
          <w:divBdr>
            <w:top w:val="none" w:sz="0" w:space="0" w:color="auto"/>
            <w:left w:val="none" w:sz="0" w:space="0" w:color="auto"/>
            <w:bottom w:val="none" w:sz="0" w:space="0" w:color="auto"/>
            <w:right w:val="none" w:sz="0" w:space="0" w:color="auto"/>
          </w:divBdr>
        </w:div>
        <w:div w:id="116460032">
          <w:marLeft w:val="480"/>
          <w:marRight w:val="0"/>
          <w:marTop w:val="0"/>
          <w:marBottom w:val="0"/>
          <w:divBdr>
            <w:top w:val="none" w:sz="0" w:space="0" w:color="auto"/>
            <w:left w:val="none" w:sz="0" w:space="0" w:color="auto"/>
            <w:bottom w:val="none" w:sz="0" w:space="0" w:color="auto"/>
            <w:right w:val="none" w:sz="0" w:space="0" w:color="auto"/>
          </w:divBdr>
        </w:div>
        <w:div w:id="1036348068">
          <w:marLeft w:val="480"/>
          <w:marRight w:val="0"/>
          <w:marTop w:val="0"/>
          <w:marBottom w:val="0"/>
          <w:divBdr>
            <w:top w:val="none" w:sz="0" w:space="0" w:color="auto"/>
            <w:left w:val="none" w:sz="0" w:space="0" w:color="auto"/>
            <w:bottom w:val="none" w:sz="0" w:space="0" w:color="auto"/>
            <w:right w:val="none" w:sz="0" w:space="0" w:color="auto"/>
          </w:divBdr>
        </w:div>
        <w:div w:id="1085422224">
          <w:marLeft w:val="480"/>
          <w:marRight w:val="0"/>
          <w:marTop w:val="0"/>
          <w:marBottom w:val="0"/>
          <w:divBdr>
            <w:top w:val="none" w:sz="0" w:space="0" w:color="auto"/>
            <w:left w:val="none" w:sz="0" w:space="0" w:color="auto"/>
            <w:bottom w:val="none" w:sz="0" w:space="0" w:color="auto"/>
            <w:right w:val="none" w:sz="0" w:space="0" w:color="auto"/>
          </w:divBdr>
        </w:div>
        <w:div w:id="1052464390">
          <w:marLeft w:val="480"/>
          <w:marRight w:val="0"/>
          <w:marTop w:val="0"/>
          <w:marBottom w:val="0"/>
          <w:divBdr>
            <w:top w:val="none" w:sz="0" w:space="0" w:color="auto"/>
            <w:left w:val="none" w:sz="0" w:space="0" w:color="auto"/>
            <w:bottom w:val="none" w:sz="0" w:space="0" w:color="auto"/>
            <w:right w:val="none" w:sz="0" w:space="0" w:color="auto"/>
          </w:divBdr>
        </w:div>
        <w:div w:id="1800757757">
          <w:marLeft w:val="480"/>
          <w:marRight w:val="0"/>
          <w:marTop w:val="0"/>
          <w:marBottom w:val="0"/>
          <w:divBdr>
            <w:top w:val="none" w:sz="0" w:space="0" w:color="auto"/>
            <w:left w:val="none" w:sz="0" w:space="0" w:color="auto"/>
            <w:bottom w:val="none" w:sz="0" w:space="0" w:color="auto"/>
            <w:right w:val="none" w:sz="0" w:space="0" w:color="auto"/>
          </w:divBdr>
        </w:div>
        <w:div w:id="1255625858">
          <w:marLeft w:val="480"/>
          <w:marRight w:val="0"/>
          <w:marTop w:val="0"/>
          <w:marBottom w:val="0"/>
          <w:divBdr>
            <w:top w:val="none" w:sz="0" w:space="0" w:color="auto"/>
            <w:left w:val="none" w:sz="0" w:space="0" w:color="auto"/>
            <w:bottom w:val="none" w:sz="0" w:space="0" w:color="auto"/>
            <w:right w:val="none" w:sz="0" w:space="0" w:color="auto"/>
          </w:divBdr>
        </w:div>
        <w:div w:id="289630126">
          <w:marLeft w:val="480"/>
          <w:marRight w:val="0"/>
          <w:marTop w:val="0"/>
          <w:marBottom w:val="0"/>
          <w:divBdr>
            <w:top w:val="none" w:sz="0" w:space="0" w:color="auto"/>
            <w:left w:val="none" w:sz="0" w:space="0" w:color="auto"/>
            <w:bottom w:val="none" w:sz="0" w:space="0" w:color="auto"/>
            <w:right w:val="none" w:sz="0" w:space="0" w:color="auto"/>
          </w:divBdr>
        </w:div>
        <w:div w:id="907882225">
          <w:marLeft w:val="480"/>
          <w:marRight w:val="0"/>
          <w:marTop w:val="0"/>
          <w:marBottom w:val="0"/>
          <w:divBdr>
            <w:top w:val="none" w:sz="0" w:space="0" w:color="auto"/>
            <w:left w:val="none" w:sz="0" w:space="0" w:color="auto"/>
            <w:bottom w:val="none" w:sz="0" w:space="0" w:color="auto"/>
            <w:right w:val="none" w:sz="0" w:space="0" w:color="auto"/>
          </w:divBdr>
        </w:div>
        <w:div w:id="2074808900">
          <w:marLeft w:val="480"/>
          <w:marRight w:val="0"/>
          <w:marTop w:val="0"/>
          <w:marBottom w:val="0"/>
          <w:divBdr>
            <w:top w:val="none" w:sz="0" w:space="0" w:color="auto"/>
            <w:left w:val="none" w:sz="0" w:space="0" w:color="auto"/>
            <w:bottom w:val="none" w:sz="0" w:space="0" w:color="auto"/>
            <w:right w:val="none" w:sz="0" w:space="0" w:color="auto"/>
          </w:divBdr>
        </w:div>
        <w:div w:id="1023434826">
          <w:marLeft w:val="480"/>
          <w:marRight w:val="0"/>
          <w:marTop w:val="0"/>
          <w:marBottom w:val="0"/>
          <w:divBdr>
            <w:top w:val="none" w:sz="0" w:space="0" w:color="auto"/>
            <w:left w:val="none" w:sz="0" w:space="0" w:color="auto"/>
            <w:bottom w:val="none" w:sz="0" w:space="0" w:color="auto"/>
            <w:right w:val="none" w:sz="0" w:space="0" w:color="auto"/>
          </w:divBdr>
        </w:div>
        <w:div w:id="606351085">
          <w:marLeft w:val="480"/>
          <w:marRight w:val="0"/>
          <w:marTop w:val="0"/>
          <w:marBottom w:val="0"/>
          <w:divBdr>
            <w:top w:val="none" w:sz="0" w:space="0" w:color="auto"/>
            <w:left w:val="none" w:sz="0" w:space="0" w:color="auto"/>
            <w:bottom w:val="none" w:sz="0" w:space="0" w:color="auto"/>
            <w:right w:val="none" w:sz="0" w:space="0" w:color="auto"/>
          </w:divBdr>
        </w:div>
        <w:div w:id="1295335297">
          <w:marLeft w:val="480"/>
          <w:marRight w:val="0"/>
          <w:marTop w:val="0"/>
          <w:marBottom w:val="0"/>
          <w:divBdr>
            <w:top w:val="none" w:sz="0" w:space="0" w:color="auto"/>
            <w:left w:val="none" w:sz="0" w:space="0" w:color="auto"/>
            <w:bottom w:val="none" w:sz="0" w:space="0" w:color="auto"/>
            <w:right w:val="none" w:sz="0" w:space="0" w:color="auto"/>
          </w:divBdr>
        </w:div>
        <w:div w:id="1354301529">
          <w:marLeft w:val="480"/>
          <w:marRight w:val="0"/>
          <w:marTop w:val="0"/>
          <w:marBottom w:val="0"/>
          <w:divBdr>
            <w:top w:val="none" w:sz="0" w:space="0" w:color="auto"/>
            <w:left w:val="none" w:sz="0" w:space="0" w:color="auto"/>
            <w:bottom w:val="none" w:sz="0" w:space="0" w:color="auto"/>
            <w:right w:val="none" w:sz="0" w:space="0" w:color="auto"/>
          </w:divBdr>
        </w:div>
        <w:div w:id="1504783584">
          <w:marLeft w:val="480"/>
          <w:marRight w:val="0"/>
          <w:marTop w:val="0"/>
          <w:marBottom w:val="0"/>
          <w:divBdr>
            <w:top w:val="none" w:sz="0" w:space="0" w:color="auto"/>
            <w:left w:val="none" w:sz="0" w:space="0" w:color="auto"/>
            <w:bottom w:val="none" w:sz="0" w:space="0" w:color="auto"/>
            <w:right w:val="none" w:sz="0" w:space="0" w:color="auto"/>
          </w:divBdr>
        </w:div>
        <w:div w:id="563296450">
          <w:marLeft w:val="480"/>
          <w:marRight w:val="0"/>
          <w:marTop w:val="0"/>
          <w:marBottom w:val="0"/>
          <w:divBdr>
            <w:top w:val="none" w:sz="0" w:space="0" w:color="auto"/>
            <w:left w:val="none" w:sz="0" w:space="0" w:color="auto"/>
            <w:bottom w:val="none" w:sz="0" w:space="0" w:color="auto"/>
            <w:right w:val="none" w:sz="0" w:space="0" w:color="auto"/>
          </w:divBdr>
        </w:div>
        <w:div w:id="170067614">
          <w:marLeft w:val="480"/>
          <w:marRight w:val="0"/>
          <w:marTop w:val="0"/>
          <w:marBottom w:val="0"/>
          <w:divBdr>
            <w:top w:val="none" w:sz="0" w:space="0" w:color="auto"/>
            <w:left w:val="none" w:sz="0" w:space="0" w:color="auto"/>
            <w:bottom w:val="none" w:sz="0" w:space="0" w:color="auto"/>
            <w:right w:val="none" w:sz="0" w:space="0" w:color="auto"/>
          </w:divBdr>
        </w:div>
        <w:div w:id="1633365947">
          <w:marLeft w:val="480"/>
          <w:marRight w:val="0"/>
          <w:marTop w:val="0"/>
          <w:marBottom w:val="0"/>
          <w:divBdr>
            <w:top w:val="none" w:sz="0" w:space="0" w:color="auto"/>
            <w:left w:val="none" w:sz="0" w:space="0" w:color="auto"/>
            <w:bottom w:val="none" w:sz="0" w:space="0" w:color="auto"/>
            <w:right w:val="none" w:sz="0" w:space="0" w:color="auto"/>
          </w:divBdr>
        </w:div>
        <w:div w:id="1110248358">
          <w:marLeft w:val="480"/>
          <w:marRight w:val="0"/>
          <w:marTop w:val="0"/>
          <w:marBottom w:val="0"/>
          <w:divBdr>
            <w:top w:val="none" w:sz="0" w:space="0" w:color="auto"/>
            <w:left w:val="none" w:sz="0" w:space="0" w:color="auto"/>
            <w:bottom w:val="none" w:sz="0" w:space="0" w:color="auto"/>
            <w:right w:val="none" w:sz="0" w:space="0" w:color="auto"/>
          </w:divBdr>
        </w:div>
        <w:div w:id="2079205299">
          <w:marLeft w:val="480"/>
          <w:marRight w:val="0"/>
          <w:marTop w:val="0"/>
          <w:marBottom w:val="0"/>
          <w:divBdr>
            <w:top w:val="none" w:sz="0" w:space="0" w:color="auto"/>
            <w:left w:val="none" w:sz="0" w:space="0" w:color="auto"/>
            <w:bottom w:val="none" w:sz="0" w:space="0" w:color="auto"/>
            <w:right w:val="none" w:sz="0" w:space="0" w:color="auto"/>
          </w:divBdr>
        </w:div>
        <w:div w:id="410279517">
          <w:marLeft w:val="480"/>
          <w:marRight w:val="0"/>
          <w:marTop w:val="0"/>
          <w:marBottom w:val="0"/>
          <w:divBdr>
            <w:top w:val="none" w:sz="0" w:space="0" w:color="auto"/>
            <w:left w:val="none" w:sz="0" w:space="0" w:color="auto"/>
            <w:bottom w:val="none" w:sz="0" w:space="0" w:color="auto"/>
            <w:right w:val="none" w:sz="0" w:space="0" w:color="auto"/>
          </w:divBdr>
        </w:div>
        <w:div w:id="767694163">
          <w:marLeft w:val="480"/>
          <w:marRight w:val="0"/>
          <w:marTop w:val="0"/>
          <w:marBottom w:val="0"/>
          <w:divBdr>
            <w:top w:val="none" w:sz="0" w:space="0" w:color="auto"/>
            <w:left w:val="none" w:sz="0" w:space="0" w:color="auto"/>
            <w:bottom w:val="none" w:sz="0" w:space="0" w:color="auto"/>
            <w:right w:val="none" w:sz="0" w:space="0" w:color="auto"/>
          </w:divBdr>
        </w:div>
        <w:div w:id="600987045">
          <w:marLeft w:val="480"/>
          <w:marRight w:val="0"/>
          <w:marTop w:val="0"/>
          <w:marBottom w:val="0"/>
          <w:divBdr>
            <w:top w:val="none" w:sz="0" w:space="0" w:color="auto"/>
            <w:left w:val="none" w:sz="0" w:space="0" w:color="auto"/>
            <w:bottom w:val="none" w:sz="0" w:space="0" w:color="auto"/>
            <w:right w:val="none" w:sz="0" w:space="0" w:color="auto"/>
          </w:divBdr>
        </w:div>
        <w:div w:id="1285648887">
          <w:marLeft w:val="480"/>
          <w:marRight w:val="0"/>
          <w:marTop w:val="0"/>
          <w:marBottom w:val="0"/>
          <w:divBdr>
            <w:top w:val="none" w:sz="0" w:space="0" w:color="auto"/>
            <w:left w:val="none" w:sz="0" w:space="0" w:color="auto"/>
            <w:bottom w:val="none" w:sz="0" w:space="0" w:color="auto"/>
            <w:right w:val="none" w:sz="0" w:space="0" w:color="auto"/>
          </w:divBdr>
        </w:div>
        <w:div w:id="1076247396">
          <w:marLeft w:val="480"/>
          <w:marRight w:val="0"/>
          <w:marTop w:val="0"/>
          <w:marBottom w:val="0"/>
          <w:divBdr>
            <w:top w:val="none" w:sz="0" w:space="0" w:color="auto"/>
            <w:left w:val="none" w:sz="0" w:space="0" w:color="auto"/>
            <w:bottom w:val="none" w:sz="0" w:space="0" w:color="auto"/>
            <w:right w:val="none" w:sz="0" w:space="0" w:color="auto"/>
          </w:divBdr>
        </w:div>
        <w:div w:id="222764795">
          <w:marLeft w:val="480"/>
          <w:marRight w:val="0"/>
          <w:marTop w:val="0"/>
          <w:marBottom w:val="0"/>
          <w:divBdr>
            <w:top w:val="none" w:sz="0" w:space="0" w:color="auto"/>
            <w:left w:val="none" w:sz="0" w:space="0" w:color="auto"/>
            <w:bottom w:val="none" w:sz="0" w:space="0" w:color="auto"/>
            <w:right w:val="none" w:sz="0" w:space="0" w:color="auto"/>
          </w:divBdr>
        </w:div>
      </w:divsChild>
    </w:div>
    <w:div w:id="432946079">
      <w:bodyDiv w:val="1"/>
      <w:marLeft w:val="0"/>
      <w:marRight w:val="0"/>
      <w:marTop w:val="0"/>
      <w:marBottom w:val="0"/>
      <w:divBdr>
        <w:top w:val="none" w:sz="0" w:space="0" w:color="auto"/>
        <w:left w:val="none" w:sz="0" w:space="0" w:color="auto"/>
        <w:bottom w:val="none" w:sz="0" w:space="0" w:color="auto"/>
        <w:right w:val="none" w:sz="0" w:space="0" w:color="auto"/>
      </w:divBdr>
    </w:div>
    <w:div w:id="435910221">
      <w:bodyDiv w:val="1"/>
      <w:marLeft w:val="0"/>
      <w:marRight w:val="0"/>
      <w:marTop w:val="0"/>
      <w:marBottom w:val="0"/>
      <w:divBdr>
        <w:top w:val="none" w:sz="0" w:space="0" w:color="auto"/>
        <w:left w:val="none" w:sz="0" w:space="0" w:color="auto"/>
        <w:bottom w:val="none" w:sz="0" w:space="0" w:color="auto"/>
        <w:right w:val="none" w:sz="0" w:space="0" w:color="auto"/>
      </w:divBdr>
    </w:div>
    <w:div w:id="437873246">
      <w:bodyDiv w:val="1"/>
      <w:marLeft w:val="0"/>
      <w:marRight w:val="0"/>
      <w:marTop w:val="0"/>
      <w:marBottom w:val="0"/>
      <w:divBdr>
        <w:top w:val="none" w:sz="0" w:space="0" w:color="auto"/>
        <w:left w:val="none" w:sz="0" w:space="0" w:color="auto"/>
        <w:bottom w:val="none" w:sz="0" w:space="0" w:color="auto"/>
        <w:right w:val="none" w:sz="0" w:space="0" w:color="auto"/>
      </w:divBdr>
    </w:div>
    <w:div w:id="439372450">
      <w:bodyDiv w:val="1"/>
      <w:marLeft w:val="0"/>
      <w:marRight w:val="0"/>
      <w:marTop w:val="0"/>
      <w:marBottom w:val="0"/>
      <w:divBdr>
        <w:top w:val="none" w:sz="0" w:space="0" w:color="auto"/>
        <w:left w:val="none" w:sz="0" w:space="0" w:color="auto"/>
        <w:bottom w:val="none" w:sz="0" w:space="0" w:color="auto"/>
        <w:right w:val="none" w:sz="0" w:space="0" w:color="auto"/>
      </w:divBdr>
    </w:div>
    <w:div w:id="443230425">
      <w:bodyDiv w:val="1"/>
      <w:marLeft w:val="0"/>
      <w:marRight w:val="0"/>
      <w:marTop w:val="0"/>
      <w:marBottom w:val="0"/>
      <w:divBdr>
        <w:top w:val="none" w:sz="0" w:space="0" w:color="auto"/>
        <w:left w:val="none" w:sz="0" w:space="0" w:color="auto"/>
        <w:bottom w:val="none" w:sz="0" w:space="0" w:color="auto"/>
        <w:right w:val="none" w:sz="0" w:space="0" w:color="auto"/>
      </w:divBdr>
    </w:div>
    <w:div w:id="453327993">
      <w:bodyDiv w:val="1"/>
      <w:marLeft w:val="0"/>
      <w:marRight w:val="0"/>
      <w:marTop w:val="0"/>
      <w:marBottom w:val="0"/>
      <w:divBdr>
        <w:top w:val="none" w:sz="0" w:space="0" w:color="auto"/>
        <w:left w:val="none" w:sz="0" w:space="0" w:color="auto"/>
        <w:bottom w:val="none" w:sz="0" w:space="0" w:color="auto"/>
        <w:right w:val="none" w:sz="0" w:space="0" w:color="auto"/>
      </w:divBdr>
    </w:div>
    <w:div w:id="456489470">
      <w:bodyDiv w:val="1"/>
      <w:marLeft w:val="0"/>
      <w:marRight w:val="0"/>
      <w:marTop w:val="0"/>
      <w:marBottom w:val="0"/>
      <w:divBdr>
        <w:top w:val="none" w:sz="0" w:space="0" w:color="auto"/>
        <w:left w:val="none" w:sz="0" w:space="0" w:color="auto"/>
        <w:bottom w:val="none" w:sz="0" w:space="0" w:color="auto"/>
        <w:right w:val="none" w:sz="0" w:space="0" w:color="auto"/>
      </w:divBdr>
    </w:div>
    <w:div w:id="456526418">
      <w:bodyDiv w:val="1"/>
      <w:marLeft w:val="0"/>
      <w:marRight w:val="0"/>
      <w:marTop w:val="0"/>
      <w:marBottom w:val="0"/>
      <w:divBdr>
        <w:top w:val="none" w:sz="0" w:space="0" w:color="auto"/>
        <w:left w:val="none" w:sz="0" w:space="0" w:color="auto"/>
        <w:bottom w:val="none" w:sz="0" w:space="0" w:color="auto"/>
        <w:right w:val="none" w:sz="0" w:space="0" w:color="auto"/>
      </w:divBdr>
    </w:div>
    <w:div w:id="459567515">
      <w:bodyDiv w:val="1"/>
      <w:marLeft w:val="0"/>
      <w:marRight w:val="0"/>
      <w:marTop w:val="0"/>
      <w:marBottom w:val="0"/>
      <w:divBdr>
        <w:top w:val="none" w:sz="0" w:space="0" w:color="auto"/>
        <w:left w:val="none" w:sz="0" w:space="0" w:color="auto"/>
        <w:bottom w:val="none" w:sz="0" w:space="0" w:color="auto"/>
        <w:right w:val="none" w:sz="0" w:space="0" w:color="auto"/>
      </w:divBdr>
      <w:divsChild>
        <w:div w:id="1932159528">
          <w:marLeft w:val="0"/>
          <w:marRight w:val="0"/>
          <w:marTop w:val="0"/>
          <w:marBottom w:val="0"/>
          <w:divBdr>
            <w:top w:val="none" w:sz="0" w:space="0" w:color="auto"/>
            <w:left w:val="none" w:sz="0" w:space="0" w:color="auto"/>
            <w:bottom w:val="none" w:sz="0" w:space="0" w:color="auto"/>
            <w:right w:val="none" w:sz="0" w:space="0" w:color="auto"/>
          </w:divBdr>
          <w:divsChild>
            <w:div w:id="77374978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62505259">
      <w:bodyDiv w:val="1"/>
      <w:marLeft w:val="0"/>
      <w:marRight w:val="0"/>
      <w:marTop w:val="0"/>
      <w:marBottom w:val="0"/>
      <w:divBdr>
        <w:top w:val="none" w:sz="0" w:space="0" w:color="auto"/>
        <w:left w:val="none" w:sz="0" w:space="0" w:color="auto"/>
        <w:bottom w:val="none" w:sz="0" w:space="0" w:color="auto"/>
        <w:right w:val="none" w:sz="0" w:space="0" w:color="auto"/>
      </w:divBdr>
    </w:div>
    <w:div w:id="468205979">
      <w:bodyDiv w:val="1"/>
      <w:marLeft w:val="0"/>
      <w:marRight w:val="0"/>
      <w:marTop w:val="0"/>
      <w:marBottom w:val="0"/>
      <w:divBdr>
        <w:top w:val="none" w:sz="0" w:space="0" w:color="auto"/>
        <w:left w:val="none" w:sz="0" w:space="0" w:color="auto"/>
        <w:bottom w:val="none" w:sz="0" w:space="0" w:color="auto"/>
        <w:right w:val="none" w:sz="0" w:space="0" w:color="auto"/>
      </w:divBdr>
    </w:div>
    <w:div w:id="469327697">
      <w:bodyDiv w:val="1"/>
      <w:marLeft w:val="0"/>
      <w:marRight w:val="0"/>
      <w:marTop w:val="0"/>
      <w:marBottom w:val="0"/>
      <w:divBdr>
        <w:top w:val="none" w:sz="0" w:space="0" w:color="auto"/>
        <w:left w:val="none" w:sz="0" w:space="0" w:color="auto"/>
        <w:bottom w:val="none" w:sz="0" w:space="0" w:color="auto"/>
        <w:right w:val="none" w:sz="0" w:space="0" w:color="auto"/>
      </w:divBdr>
    </w:div>
    <w:div w:id="474184707">
      <w:bodyDiv w:val="1"/>
      <w:marLeft w:val="0"/>
      <w:marRight w:val="0"/>
      <w:marTop w:val="0"/>
      <w:marBottom w:val="0"/>
      <w:divBdr>
        <w:top w:val="none" w:sz="0" w:space="0" w:color="auto"/>
        <w:left w:val="none" w:sz="0" w:space="0" w:color="auto"/>
        <w:bottom w:val="none" w:sz="0" w:space="0" w:color="auto"/>
        <w:right w:val="none" w:sz="0" w:space="0" w:color="auto"/>
      </w:divBdr>
    </w:div>
    <w:div w:id="482358346">
      <w:bodyDiv w:val="1"/>
      <w:marLeft w:val="0"/>
      <w:marRight w:val="0"/>
      <w:marTop w:val="0"/>
      <w:marBottom w:val="0"/>
      <w:divBdr>
        <w:top w:val="none" w:sz="0" w:space="0" w:color="auto"/>
        <w:left w:val="none" w:sz="0" w:space="0" w:color="auto"/>
        <w:bottom w:val="none" w:sz="0" w:space="0" w:color="auto"/>
        <w:right w:val="none" w:sz="0" w:space="0" w:color="auto"/>
      </w:divBdr>
      <w:divsChild>
        <w:div w:id="1041397080">
          <w:marLeft w:val="480"/>
          <w:marRight w:val="0"/>
          <w:marTop w:val="0"/>
          <w:marBottom w:val="0"/>
          <w:divBdr>
            <w:top w:val="none" w:sz="0" w:space="0" w:color="auto"/>
            <w:left w:val="none" w:sz="0" w:space="0" w:color="auto"/>
            <w:bottom w:val="none" w:sz="0" w:space="0" w:color="auto"/>
            <w:right w:val="none" w:sz="0" w:space="0" w:color="auto"/>
          </w:divBdr>
        </w:div>
        <w:div w:id="1423605647">
          <w:marLeft w:val="480"/>
          <w:marRight w:val="0"/>
          <w:marTop w:val="0"/>
          <w:marBottom w:val="0"/>
          <w:divBdr>
            <w:top w:val="none" w:sz="0" w:space="0" w:color="auto"/>
            <w:left w:val="none" w:sz="0" w:space="0" w:color="auto"/>
            <w:bottom w:val="none" w:sz="0" w:space="0" w:color="auto"/>
            <w:right w:val="none" w:sz="0" w:space="0" w:color="auto"/>
          </w:divBdr>
        </w:div>
        <w:div w:id="1294479067">
          <w:marLeft w:val="480"/>
          <w:marRight w:val="0"/>
          <w:marTop w:val="0"/>
          <w:marBottom w:val="0"/>
          <w:divBdr>
            <w:top w:val="none" w:sz="0" w:space="0" w:color="auto"/>
            <w:left w:val="none" w:sz="0" w:space="0" w:color="auto"/>
            <w:bottom w:val="none" w:sz="0" w:space="0" w:color="auto"/>
            <w:right w:val="none" w:sz="0" w:space="0" w:color="auto"/>
          </w:divBdr>
        </w:div>
        <w:div w:id="399255701">
          <w:marLeft w:val="480"/>
          <w:marRight w:val="0"/>
          <w:marTop w:val="0"/>
          <w:marBottom w:val="0"/>
          <w:divBdr>
            <w:top w:val="none" w:sz="0" w:space="0" w:color="auto"/>
            <w:left w:val="none" w:sz="0" w:space="0" w:color="auto"/>
            <w:bottom w:val="none" w:sz="0" w:space="0" w:color="auto"/>
            <w:right w:val="none" w:sz="0" w:space="0" w:color="auto"/>
          </w:divBdr>
        </w:div>
        <w:div w:id="1892766264">
          <w:marLeft w:val="480"/>
          <w:marRight w:val="0"/>
          <w:marTop w:val="0"/>
          <w:marBottom w:val="0"/>
          <w:divBdr>
            <w:top w:val="none" w:sz="0" w:space="0" w:color="auto"/>
            <w:left w:val="none" w:sz="0" w:space="0" w:color="auto"/>
            <w:bottom w:val="none" w:sz="0" w:space="0" w:color="auto"/>
            <w:right w:val="none" w:sz="0" w:space="0" w:color="auto"/>
          </w:divBdr>
        </w:div>
        <w:div w:id="1063288220">
          <w:marLeft w:val="480"/>
          <w:marRight w:val="0"/>
          <w:marTop w:val="0"/>
          <w:marBottom w:val="0"/>
          <w:divBdr>
            <w:top w:val="none" w:sz="0" w:space="0" w:color="auto"/>
            <w:left w:val="none" w:sz="0" w:space="0" w:color="auto"/>
            <w:bottom w:val="none" w:sz="0" w:space="0" w:color="auto"/>
            <w:right w:val="none" w:sz="0" w:space="0" w:color="auto"/>
          </w:divBdr>
        </w:div>
        <w:div w:id="1689991234">
          <w:marLeft w:val="480"/>
          <w:marRight w:val="0"/>
          <w:marTop w:val="0"/>
          <w:marBottom w:val="0"/>
          <w:divBdr>
            <w:top w:val="none" w:sz="0" w:space="0" w:color="auto"/>
            <w:left w:val="none" w:sz="0" w:space="0" w:color="auto"/>
            <w:bottom w:val="none" w:sz="0" w:space="0" w:color="auto"/>
            <w:right w:val="none" w:sz="0" w:space="0" w:color="auto"/>
          </w:divBdr>
        </w:div>
        <w:div w:id="1707413327">
          <w:marLeft w:val="480"/>
          <w:marRight w:val="0"/>
          <w:marTop w:val="0"/>
          <w:marBottom w:val="0"/>
          <w:divBdr>
            <w:top w:val="none" w:sz="0" w:space="0" w:color="auto"/>
            <w:left w:val="none" w:sz="0" w:space="0" w:color="auto"/>
            <w:bottom w:val="none" w:sz="0" w:space="0" w:color="auto"/>
            <w:right w:val="none" w:sz="0" w:space="0" w:color="auto"/>
          </w:divBdr>
        </w:div>
        <w:div w:id="1243678876">
          <w:marLeft w:val="480"/>
          <w:marRight w:val="0"/>
          <w:marTop w:val="0"/>
          <w:marBottom w:val="0"/>
          <w:divBdr>
            <w:top w:val="none" w:sz="0" w:space="0" w:color="auto"/>
            <w:left w:val="none" w:sz="0" w:space="0" w:color="auto"/>
            <w:bottom w:val="none" w:sz="0" w:space="0" w:color="auto"/>
            <w:right w:val="none" w:sz="0" w:space="0" w:color="auto"/>
          </w:divBdr>
        </w:div>
        <w:div w:id="1187520609">
          <w:marLeft w:val="480"/>
          <w:marRight w:val="0"/>
          <w:marTop w:val="0"/>
          <w:marBottom w:val="0"/>
          <w:divBdr>
            <w:top w:val="none" w:sz="0" w:space="0" w:color="auto"/>
            <w:left w:val="none" w:sz="0" w:space="0" w:color="auto"/>
            <w:bottom w:val="none" w:sz="0" w:space="0" w:color="auto"/>
            <w:right w:val="none" w:sz="0" w:space="0" w:color="auto"/>
          </w:divBdr>
        </w:div>
        <w:div w:id="1150291199">
          <w:marLeft w:val="480"/>
          <w:marRight w:val="0"/>
          <w:marTop w:val="0"/>
          <w:marBottom w:val="0"/>
          <w:divBdr>
            <w:top w:val="none" w:sz="0" w:space="0" w:color="auto"/>
            <w:left w:val="none" w:sz="0" w:space="0" w:color="auto"/>
            <w:bottom w:val="none" w:sz="0" w:space="0" w:color="auto"/>
            <w:right w:val="none" w:sz="0" w:space="0" w:color="auto"/>
          </w:divBdr>
        </w:div>
        <w:div w:id="473792000">
          <w:marLeft w:val="480"/>
          <w:marRight w:val="0"/>
          <w:marTop w:val="0"/>
          <w:marBottom w:val="0"/>
          <w:divBdr>
            <w:top w:val="none" w:sz="0" w:space="0" w:color="auto"/>
            <w:left w:val="none" w:sz="0" w:space="0" w:color="auto"/>
            <w:bottom w:val="none" w:sz="0" w:space="0" w:color="auto"/>
            <w:right w:val="none" w:sz="0" w:space="0" w:color="auto"/>
          </w:divBdr>
        </w:div>
        <w:div w:id="1733432481">
          <w:marLeft w:val="480"/>
          <w:marRight w:val="0"/>
          <w:marTop w:val="0"/>
          <w:marBottom w:val="0"/>
          <w:divBdr>
            <w:top w:val="none" w:sz="0" w:space="0" w:color="auto"/>
            <w:left w:val="none" w:sz="0" w:space="0" w:color="auto"/>
            <w:bottom w:val="none" w:sz="0" w:space="0" w:color="auto"/>
            <w:right w:val="none" w:sz="0" w:space="0" w:color="auto"/>
          </w:divBdr>
        </w:div>
        <w:div w:id="1767185648">
          <w:marLeft w:val="480"/>
          <w:marRight w:val="0"/>
          <w:marTop w:val="0"/>
          <w:marBottom w:val="0"/>
          <w:divBdr>
            <w:top w:val="none" w:sz="0" w:space="0" w:color="auto"/>
            <w:left w:val="none" w:sz="0" w:space="0" w:color="auto"/>
            <w:bottom w:val="none" w:sz="0" w:space="0" w:color="auto"/>
            <w:right w:val="none" w:sz="0" w:space="0" w:color="auto"/>
          </w:divBdr>
        </w:div>
        <w:div w:id="1096369344">
          <w:marLeft w:val="480"/>
          <w:marRight w:val="0"/>
          <w:marTop w:val="0"/>
          <w:marBottom w:val="0"/>
          <w:divBdr>
            <w:top w:val="none" w:sz="0" w:space="0" w:color="auto"/>
            <w:left w:val="none" w:sz="0" w:space="0" w:color="auto"/>
            <w:bottom w:val="none" w:sz="0" w:space="0" w:color="auto"/>
            <w:right w:val="none" w:sz="0" w:space="0" w:color="auto"/>
          </w:divBdr>
        </w:div>
        <w:div w:id="123501452">
          <w:marLeft w:val="480"/>
          <w:marRight w:val="0"/>
          <w:marTop w:val="0"/>
          <w:marBottom w:val="0"/>
          <w:divBdr>
            <w:top w:val="none" w:sz="0" w:space="0" w:color="auto"/>
            <w:left w:val="none" w:sz="0" w:space="0" w:color="auto"/>
            <w:bottom w:val="none" w:sz="0" w:space="0" w:color="auto"/>
            <w:right w:val="none" w:sz="0" w:space="0" w:color="auto"/>
          </w:divBdr>
        </w:div>
        <w:div w:id="1377777918">
          <w:marLeft w:val="480"/>
          <w:marRight w:val="0"/>
          <w:marTop w:val="0"/>
          <w:marBottom w:val="0"/>
          <w:divBdr>
            <w:top w:val="none" w:sz="0" w:space="0" w:color="auto"/>
            <w:left w:val="none" w:sz="0" w:space="0" w:color="auto"/>
            <w:bottom w:val="none" w:sz="0" w:space="0" w:color="auto"/>
            <w:right w:val="none" w:sz="0" w:space="0" w:color="auto"/>
          </w:divBdr>
        </w:div>
        <w:div w:id="101807528">
          <w:marLeft w:val="480"/>
          <w:marRight w:val="0"/>
          <w:marTop w:val="0"/>
          <w:marBottom w:val="0"/>
          <w:divBdr>
            <w:top w:val="none" w:sz="0" w:space="0" w:color="auto"/>
            <w:left w:val="none" w:sz="0" w:space="0" w:color="auto"/>
            <w:bottom w:val="none" w:sz="0" w:space="0" w:color="auto"/>
            <w:right w:val="none" w:sz="0" w:space="0" w:color="auto"/>
          </w:divBdr>
        </w:div>
        <w:div w:id="1309820693">
          <w:marLeft w:val="480"/>
          <w:marRight w:val="0"/>
          <w:marTop w:val="0"/>
          <w:marBottom w:val="0"/>
          <w:divBdr>
            <w:top w:val="none" w:sz="0" w:space="0" w:color="auto"/>
            <w:left w:val="none" w:sz="0" w:space="0" w:color="auto"/>
            <w:bottom w:val="none" w:sz="0" w:space="0" w:color="auto"/>
            <w:right w:val="none" w:sz="0" w:space="0" w:color="auto"/>
          </w:divBdr>
        </w:div>
        <w:div w:id="385832897">
          <w:marLeft w:val="480"/>
          <w:marRight w:val="0"/>
          <w:marTop w:val="0"/>
          <w:marBottom w:val="0"/>
          <w:divBdr>
            <w:top w:val="none" w:sz="0" w:space="0" w:color="auto"/>
            <w:left w:val="none" w:sz="0" w:space="0" w:color="auto"/>
            <w:bottom w:val="none" w:sz="0" w:space="0" w:color="auto"/>
            <w:right w:val="none" w:sz="0" w:space="0" w:color="auto"/>
          </w:divBdr>
        </w:div>
        <w:div w:id="680350575">
          <w:marLeft w:val="480"/>
          <w:marRight w:val="0"/>
          <w:marTop w:val="0"/>
          <w:marBottom w:val="0"/>
          <w:divBdr>
            <w:top w:val="none" w:sz="0" w:space="0" w:color="auto"/>
            <w:left w:val="none" w:sz="0" w:space="0" w:color="auto"/>
            <w:bottom w:val="none" w:sz="0" w:space="0" w:color="auto"/>
            <w:right w:val="none" w:sz="0" w:space="0" w:color="auto"/>
          </w:divBdr>
        </w:div>
        <w:div w:id="1557472964">
          <w:marLeft w:val="480"/>
          <w:marRight w:val="0"/>
          <w:marTop w:val="0"/>
          <w:marBottom w:val="0"/>
          <w:divBdr>
            <w:top w:val="none" w:sz="0" w:space="0" w:color="auto"/>
            <w:left w:val="none" w:sz="0" w:space="0" w:color="auto"/>
            <w:bottom w:val="none" w:sz="0" w:space="0" w:color="auto"/>
            <w:right w:val="none" w:sz="0" w:space="0" w:color="auto"/>
          </w:divBdr>
        </w:div>
        <w:div w:id="1070733111">
          <w:marLeft w:val="480"/>
          <w:marRight w:val="0"/>
          <w:marTop w:val="0"/>
          <w:marBottom w:val="0"/>
          <w:divBdr>
            <w:top w:val="none" w:sz="0" w:space="0" w:color="auto"/>
            <w:left w:val="none" w:sz="0" w:space="0" w:color="auto"/>
            <w:bottom w:val="none" w:sz="0" w:space="0" w:color="auto"/>
            <w:right w:val="none" w:sz="0" w:space="0" w:color="auto"/>
          </w:divBdr>
        </w:div>
        <w:div w:id="829566339">
          <w:marLeft w:val="480"/>
          <w:marRight w:val="0"/>
          <w:marTop w:val="0"/>
          <w:marBottom w:val="0"/>
          <w:divBdr>
            <w:top w:val="none" w:sz="0" w:space="0" w:color="auto"/>
            <w:left w:val="none" w:sz="0" w:space="0" w:color="auto"/>
            <w:bottom w:val="none" w:sz="0" w:space="0" w:color="auto"/>
            <w:right w:val="none" w:sz="0" w:space="0" w:color="auto"/>
          </w:divBdr>
        </w:div>
        <w:div w:id="482162801">
          <w:marLeft w:val="480"/>
          <w:marRight w:val="0"/>
          <w:marTop w:val="0"/>
          <w:marBottom w:val="0"/>
          <w:divBdr>
            <w:top w:val="none" w:sz="0" w:space="0" w:color="auto"/>
            <w:left w:val="none" w:sz="0" w:space="0" w:color="auto"/>
            <w:bottom w:val="none" w:sz="0" w:space="0" w:color="auto"/>
            <w:right w:val="none" w:sz="0" w:space="0" w:color="auto"/>
          </w:divBdr>
        </w:div>
        <w:div w:id="1627660724">
          <w:marLeft w:val="480"/>
          <w:marRight w:val="0"/>
          <w:marTop w:val="0"/>
          <w:marBottom w:val="0"/>
          <w:divBdr>
            <w:top w:val="none" w:sz="0" w:space="0" w:color="auto"/>
            <w:left w:val="none" w:sz="0" w:space="0" w:color="auto"/>
            <w:bottom w:val="none" w:sz="0" w:space="0" w:color="auto"/>
            <w:right w:val="none" w:sz="0" w:space="0" w:color="auto"/>
          </w:divBdr>
        </w:div>
        <w:div w:id="225724630">
          <w:marLeft w:val="480"/>
          <w:marRight w:val="0"/>
          <w:marTop w:val="0"/>
          <w:marBottom w:val="0"/>
          <w:divBdr>
            <w:top w:val="none" w:sz="0" w:space="0" w:color="auto"/>
            <w:left w:val="none" w:sz="0" w:space="0" w:color="auto"/>
            <w:bottom w:val="none" w:sz="0" w:space="0" w:color="auto"/>
            <w:right w:val="none" w:sz="0" w:space="0" w:color="auto"/>
          </w:divBdr>
        </w:div>
        <w:div w:id="1673680130">
          <w:marLeft w:val="480"/>
          <w:marRight w:val="0"/>
          <w:marTop w:val="0"/>
          <w:marBottom w:val="0"/>
          <w:divBdr>
            <w:top w:val="none" w:sz="0" w:space="0" w:color="auto"/>
            <w:left w:val="none" w:sz="0" w:space="0" w:color="auto"/>
            <w:bottom w:val="none" w:sz="0" w:space="0" w:color="auto"/>
            <w:right w:val="none" w:sz="0" w:space="0" w:color="auto"/>
          </w:divBdr>
        </w:div>
        <w:div w:id="1393846891">
          <w:marLeft w:val="480"/>
          <w:marRight w:val="0"/>
          <w:marTop w:val="0"/>
          <w:marBottom w:val="0"/>
          <w:divBdr>
            <w:top w:val="none" w:sz="0" w:space="0" w:color="auto"/>
            <w:left w:val="none" w:sz="0" w:space="0" w:color="auto"/>
            <w:bottom w:val="none" w:sz="0" w:space="0" w:color="auto"/>
            <w:right w:val="none" w:sz="0" w:space="0" w:color="auto"/>
          </w:divBdr>
        </w:div>
        <w:div w:id="757864959">
          <w:marLeft w:val="480"/>
          <w:marRight w:val="0"/>
          <w:marTop w:val="0"/>
          <w:marBottom w:val="0"/>
          <w:divBdr>
            <w:top w:val="none" w:sz="0" w:space="0" w:color="auto"/>
            <w:left w:val="none" w:sz="0" w:space="0" w:color="auto"/>
            <w:bottom w:val="none" w:sz="0" w:space="0" w:color="auto"/>
            <w:right w:val="none" w:sz="0" w:space="0" w:color="auto"/>
          </w:divBdr>
        </w:div>
        <w:div w:id="1827282130">
          <w:marLeft w:val="480"/>
          <w:marRight w:val="0"/>
          <w:marTop w:val="0"/>
          <w:marBottom w:val="0"/>
          <w:divBdr>
            <w:top w:val="none" w:sz="0" w:space="0" w:color="auto"/>
            <w:left w:val="none" w:sz="0" w:space="0" w:color="auto"/>
            <w:bottom w:val="none" w:sz="0" w:space="0" w:color="auto"/>
            <w:right w:val="none" w:sz="0" w:space="0" w:color="auto"/>
          </w:divBdr>
        </w:div>
        <w:div w:id="662053312">
          <w:marLeft w:val="480"/>
          <w:marRight w:val="0"/>
          <w:marTop w:val="0"/>
          <w:marBottom w:val="0"/>
          <w:divBdr>
            <w:top w:val="none" w:sz="0" w:space="0" w:color="auto"/>
            <w:left w:val="none" w:sz="0" w:space="0" w:color="auto"/>
            <w:bottom w:val="none" w:sz="0" w:space="0" w:color="auto"/>
            <w:right w:val="none" w:sz="0" w:space="0" w:color="auto"/>
          </w:divBdr>
        </w:div>
        <w:div w:id="1319647186">
          <w:marLeft w:val="480"/>
          <w:marRight w:val="0"/>
          <w:marTop w:val="0"/>
          <w:marBottom w:val="0"/>
          <w:divBdr>
            <w:top w:val="none" w:sz="0" w:space="0" w:color="auto"/>
            <w:left w:val="none" w:sz="0" w:space="0" w:color="auto"/>
            <w:bottom w:val="none" w:sz="0" w:space="0" w:color="auto"/>
            <w:right w:val="none" w:sz="0" w:space="0" w:color="auto"/>
          </w:divBdr>
        </w:div>
        <w:div w:id="168953468">
          <w:marLeft w:val="480"/>
          <w:marRight w:val="0"/>
          <w:marTop w:val="0"/>
          <w:marBottom w:val="0"/>
          <w:divBdr>
            <w:top w:val="none" w:sz="0" w:space="0" w:color="auto"/>
            <w:left w:val="none" w:sz="0" w:space="0" w:color="auto"/>
            <w:bottom w:val="none" w:sz="0" w:space="0" w:color="auto"/>
            <w:right w:val="none" w:sz="0" w:space="0" w:color="auto"/>
          </w:divBdr>
        </w:div>
        <w:div w:id="1318461535">
          <w:marLeft w:val="480"/>
          <w:marRight w:val="0"/>
          <w:marTop w:val="0"/>
          <w:marBottom w:val="0"/>
          <w:divBdr>
            <w:top w:val="none" w:sz="0" w:space="0" w:color="auto"/>
            <w:left w:val="none" w:sz="0" w:space="0" w:color="auto"/>
            <w:bottom w:val="none" w:sz="0" w:space="0" w:color="auto"/>
            <w:right w:val="none" w:sz="0" w:space="0" w:color="auto"/>
          </w:divBdr>
        </w:div>
        <w:div w:id="1628465554">
          <w:marLeft w:val="480"/>
          <w:marRight w:val="0"/>
          <w:marTop w:val="0"/>
          <w:marBottom w:val="0"/>
          <w:divBdr>
            <w:top w:val="none" w:sz="0" w:space="0" w:color="auto"/>
            <w:left w:val="none" w:sz="0" w:space="0" w:color="auto"/>
            <w:bottom w:val="none" w:sz="0" w:space="0" w:color="auto"/>
            <w:right w:val="none" w:sz="0" w:space="0" w:color="auto"/>
          </w:divBdr>
        </w:div>
        <w:div w:id="799373352">
          <w:marLeft w:val="480"/>
          <w:marRight w:val="0"/>
          <w:marTop w:val="0"/>
          <w:marBottom w:val="0"/>
          <w:divBdr>
            <w:top w:val="none" w:sz="0" w:space="0" w:color="auto"/>
            <w:left w:val="none" w:sz="0" w:space="0" w:color="auto"/>
            <w:bottom w:val="none" w:sz="0" w:space="0" w:color="auto"/>
            <w:right w:val="none" w:sz="0" w:space="0" w:color="auto"/>
          </w:divBdr>
        </w:div>
        <w:div w:id="1203204638">
          <w:marLeft w:val="480"/>
          <w:marRight w:val="0"/>
          <w:marTop w:val="0"/>
          <w:marBottom w:val="0"/>
          <w:divBdr>
            <w:top w:val="none" w:sz="0" w:space="0" w:color="auto"/>
            <w:left w:val="none" w:sz="0" w:space="0" w:color="auto"/>
            <w:bottom w:val="none" w:sz="0" w:space="0" w:color="auto"/>
            <w:right w:val="none" w:sz="0" w:space="0" w:color="auto"/>
          </w:divBdr>
        </w:div>
        <w:div w:id="196627989">
          <w:marLeft w:val="480"/>
          <w:marRight w:val="0"/>
          <w:marTop w:val="0"/>
          <w:marBottom w:val="0"/>
          <w:divBdr>
            <w:top w:val="none" w:sz="0" w:space="0" w:color="auto"/>
            <w:left w:val="none" w:sz="0" w:space="0" w:color="auto"/>
            <w:bottom w:val="none" w:sz="0" w:space="0" w:color="auto"/>
            <w:right w:val="none" w:sz="0" w:space="0" w:color="auto"/>
          </w:divBdr>
        </w:div>
        <w:div w:id="213586004">
          <w:marLeft w:val="480"/>
          <w:marRight w:val="0"/>
          <w:marTop w:val="0"/>
          <w:marBottom w:val="0"/>
          <w:divBdr>
            <w:top w:val="none" w:sz="0" w:space="0" w:color="auto"/>
            <w:left w:val="none" w:sz="0" w:space="0" w:color="auto"/>
            <w:bottom w:val="none" w:sz="0" w:space="0" w:color="auto"/>
            <w:right w:val="none" w:sz="0" w:space="0" w:color="auto"/>
          </w:divBdr>
        </w:div>
        <w:div w:id="11884658">
          <w:marLeft w:val="480"/>
          <w:marRight w:val="0"/>
          <w:marTop w:val="0"/>
          <w:marBottom w:val="0"/>
          <w:divBdr>
            <w:top w:val="none" w:sz="0" w:space="0" w:color="auto"/>
            <w:left w:val="none" w:sz="0" w:space="0" w:color="auto"/>
            <w:bottom w:val="none" w:sz="0" w:space="0" w:color="auto"/>
            <w:right w:val="none" w:sz="0" w:space="0" w:color="auto"/>
          </w:divBdr>
        </w:div>
        <w:div w:id="597298063">
          <w:marLeft w:val="480"/>
          <w:marRight w:val="0"/>
          <w:marTop w:val="0"/>
          <w:marBottom w:val="0"/>
          <w:divBdr>
            <w:top w:val="none" w:sz="0" w:space="0" w:color="auto"/>
            <w:left w:val="none" w:sz="0" w:space="0" w:color="auto"/>
            <w:bottom w:val="none" w:sz="0" w:space="0" w:color="auto"/>
            <w:right w:val="none" w:sz="0" w:space="0" w:color="auto"/>
          </w:divBdr>
        </w:div>
        <w:div w:id="1932153813">
          <w:marLeft w:val="480"/>
          <w:marRight w:val="0"/>
          <w:marTop w:val="0"/>
          <w:marBottom w:val="0"/>
          <w:divBdr>
            <w:top w:val="none" w:sz="0" w:space="0" w:color="auto"/>
            <w:left w:val="none" w:sz="0" w:space="0" w:color="auto"/>
            <w:bottom w:val="none" w:sz="0" w:space="0" w:color="auto"/>
            <w:right w:val="none" w:sz="0" w:space="0" w:color="auto"/>
          </w:divBdr>
        </w:div>
        <w:div w:id="819230995">
          <w:marLeft w:val="480"/>
          <w:marRight w:val="0"/>
          <w:marTop w:val="0"/>
          <w:marBottom w:val="0"/>
          <w:divBdr>
            <w:top w:val="none" w:sz="0" w:space="0" w:color="auto"/>
            <w:left w:val="none" w:sz="0" w:space="0" w:color="auto"/>
            <w:bottom w:val="none" w:sz="0" w:space="0" w:color="auto"/>
            <w:right w:val="none" w:sz="0" w:space="0" w:color="auto"/>
          </w:divBdr>
        </w:div>
        <w:div w:id="32922058">
          <w:marLeft w:val="480"/>
          <w:marRight w:val="0"/>
          <w:marTop w:val="0"/>
          <w:marBottom w:val="0"/>
          <w:divBdr>
            <w:top w:val="none" w:sz="0" w:space="0" w:color="auto"/>
            <w:left w:val="none" w:sz="0" w:space="0" w:color="auto"/>
            <w:bottom w:val="none" w:sz="0" w:space="0" w:color="auto"/>
            <w:right w:val="none" w:sz="0" w:space="0" w:color="auto"/>
          </w:divBdr>
        </w:div>
        <w:div w:id="796340978">
          <w:marLeft w:val="480"/>
          <w:marRight w:val="0"/>
          <w:marTop w:val="0"/>
          <w:marBottom w:val="0"/>
          <w:divBdr>
            <w:top w:val="none" w:sz="0" w:space="0" w:color="auto"/>
            <w:left w:val="none" w:sz="0" w:space="0" w:color="auto"/>
            <w:bottom w:val="none" w:sz="0" w:space="0" w:color="auto"/>
            <w:right w:val="none" w:sz="0" w:space="0" w:color="auto"/>
          </w:divBdr>
        </w:div>
        <w:div w:id="313919026">
          <w:marLeft w:val="480"/>
          <w:marRight w:val="0"/>
          <w:marTop w:val="0"/>
          <w:marBottom w:val="0"/>
          <w:divBdr>
            <w:top w:val="none" w:sz="0" w:space="0" w:color="auto"/>
            <w:left w:val="none" w:sz="0" w:space="0" w:color="auto"/>
            <w:bottom w:val="none" w:sz="0" w:space="0" w:color="auto"/>
            <w:right w:val="none" w:sz="0" w:space="0" w:color="auto"/>
          </w:divBdr>
        </w:div>
        <w:div w:id="736973670">
          <w:marLeft w:val="480"/>
          <w:marRight w:val="0"/>
          <w:marTop w:val="0"/>
          <w:marBottom w:val="0"/>
          <w:divBdr>
            <w:top w:val="none" w:sz="0" w:space="0" w:color="auto"/>
            <w:left w:val="none" w:sz="0" w:space="0" w:color="auto"/>
            <w:bottom w:val="none" w:sz="0" w:space="0" w:color="auto"/>
            <w:right w:val="none" w:sz="0" w:space="0" w:color="auto"/>
          </w:divBdr>
        </w:div>
      </w:divsChild>
    </w:div>
    <w:div w:id="483159877">
      <w:bodyDiv w:val="1"/>
      <w:marLeft w:val="0"/>
      <w:marRight w:val="0"/>
      <w:marTop w:val="0"/>
      <w:marBottom w:val="0"/>
      <w:divBdr>
        <w:top w:val="none" w:sz="0" w:space="0" w:color="auto"/>
        <w:left w:val="none" w:sz="0" w:space="0" w:color="auto"/>
        <w:bottom w:val="none" w:sz="0" w:space="0" w:color="auto"/>
        <w:right w:val="none" w:sz="0" w:space="0" w:color="auto"/>
      </w:divBdr>
    </w:div>
    <w:div w:id="488446558">
      <w:bodyDiv w:val="1"/>
      <w:marLeft w:val="0"/>
      <w:marRight w:val="0"/>
      <w:marTop w:val="0"/>
      <w:marBottom w:val="0"/>
      <w:divBdr>
        <w:top w:val="none" w:sz="0" w:space="0" w:color="auto"/>
        <w:left w:val="none" w:sz="0" w:space="0" w:color="auto"/>
        <w:bottom w:val="none" w:sz="0" w:space="0" w:color="auto"/>
        <w:right w:val="none" w:sz="0" w:space="0" w:color="auto"/>
      </w:divBdr>
    </w:div>
    <w:div w:id="489101289">
      <w:bodyDiv w:val="1"/>
      <w:marLeft w:val="0"/>
      <w:marRight w:val="0"/>
      <w:marTop w:val="0"/>
      <w:marBottom w:val="0"/>
      <w:divBdr>
        <w:top w:val="none" w:sz="0" w:space="0" w:color="auto"/>
        <w:left w:val="none" w:sz="0" w:space="0" w:color="auto"/>
        <w:bottom w:val="none" w:sz="0" w:space="0" w:color="auto"/>
        <w:right w:val="none" w:sz="0" w:space="0" w:color="auto"/>
      </w:divBdr>
    </w:div>
    <w:div w:id="492573089">
      <w:bodyDiv w:val="1"/>
      <w:marLeft w:val="0"/>
      <w:marRight w:val="0"/>
      <w:marTop w:val="0"/>
      <w:marBottom w:val="0"/>
      <w:divBdr>
        <w:top w:val="none" w:sz="0" w:space="0" w:color="auto"/>
        <w:left w:val="none" w:sz="0" w:space="0" w:color="auto"/>
        <w:bottom w:val="none" w:sz="0" w:space="0" w:color="auto"/>
        <w:right w:val="none" w:sz="0" w:space="0" w:color="auto"/>
      </w:divBdr>
    </w:div>
    <w:div w:id="492647540">
      <w:bodyDiv w:val="1"/>
      <w:marLeft w:val="0"/>
      <w:marRight w:val="0"/>
      <w:marTop w:val="0"/>
      <w:marBottom w:val="0"/>
      <w:divBdr>
        <w:top w:val="none" w:sz="0" w:space="0" w:color="auto"/>
        <w:left w:val="none" w:sz="0" w:space="0" w:color="auto"/>
        <w:bottom w:val="none" w:sz="0" w:space="0" w:color="auto"/>
        <w:right w:val="none" w:sz="0" w:space="0" w:color="auto"/>
      </w:divBdr>
      <w:divsChild>
        <w:div w:id="137379585">
          <w:marLeft w:val="480"/>
          <w:marRight w:val="0"/>
          <w:marTop w:val="0"/>
          <w:marBottom w:val="0"/>
          <w:divBdr>
            <w:top w:val="none" w:sz="0" w:space="0" w:color="auto"/>
            <w:left w:val="none" w:sz="0" w:space="0" w:color="auto"/>
            <w:bottom w:val="none" w:sz="0" w:space="0" w:color="auto"/>
            <w:right w:val="none" w:sz="0" w:space="0" w:color="auto"/>
          </w:divBdr>
        </w:div>
        <w:div w:id="595556328">
          <w:marLeft w:val="480"/>
          <w:marRight w:val="0"/>
          <w:marTop w:val="0"/>
          <w:marBottom w:val="0"/>
          <w:divBdr>
            <w:top w:val="none" w:sz="0" w:space="0" w:color="auto"/>
            <w:left w:val="none" w:sz="0" w:space="0" w:color="auto"/>
            <w:bottom w:val="none" w:sz="0" w:space="0" w:color="auto"/>
            <w:right w:val="none" w:sz="0" w:space="0" w:color="auto"/>
          </w:divBdr>
        </w:div>
        <w:div w:id="448010398">
          <w:marLeft w:val="480"/>
          <w:marRight w:val="0"/>
          <w:marTop w:val="0"/>
          <w:marBottom w:val="0"/>
          <w:divBdr>
            <w:top w:val="none" w:sz="0" w:space="0" w:color="auto"/>
            <w:left w:val="none" w:sz="0" w:space="0" w:color="auto"/>
            <w:bottom w:val="none" w:sz="0" w:space="0" w:color="auto"/>
            <w:right w:val="none" w:sz="0" w:space="0" w:color="auto"/>
          </w:divBdr>
        </w:div>
        <w:div w:id="1962296728">
          <w:marLeft w:val="480"/>
          <w:marRight w:val="0"/>
          <w:marTop w:val="0"/>
          <w:marBottom w:val="0"/>
          <w:divBdr>
            <w:top w:val="none" w:sz="0" w:space="0" w:color="auto"/>
            <w:left w:val="none" w:sz="0" w:space="0" w:color="auto"/>
            <w:bottom w:val="none" w:sz="0" w:space="0" w:color="auto"/>
            <w:right w:val="none" w:sz="0" w:space="0" w:color="auto"/>
          </w:divBdr>
        </w:div>
        <w:div w:id="132335128">
          <w:marLeft w:val="480"/>
          <w:marRight w:val="0"/>
          <w:marTop w:val="0"/>
          <w:marBottom w:val="0"/>
          <w:divBdr>
            <w:top w:val="none" w:sz="0" w:space="0" w:color="auto"/>
            <w:left w:val="none" w:sz="0" w:space="0" w:color="auto"/>
            <w:bottom w:val="none" w:sz="0" w:space="0" w:color="auto"/>
            <w:right w:val="none" w:sz="0" w:space="0" w:color="auto"/>
          </w:divBdr>
        </w:div>
        <w:div w:id="449974230">
          <w:marLeft w:val="480"/>
          <w:marRight w:val="0"/>
          <w:marTop w:val="0"/>
          <w:marBottom w:val="0"/>
          <w:divBdr>
            <w:top w:val="none" w:sz="0" w:space="0" w:color="auto"/>
            <w:left w:val="none" w:sz="0" w:space="0" w:color="auto"/>
            <w:bottom w:val="none" w:sz="0" w:space="0" w:color="auto"/>
            <w:right w:val="none" w:sz="0" w:space="0" w:color="auto"/>
          </w:divBdr>
        </w:div>
        <w:div w:id="331496456">
          <w:marLeft w:val="480"/>
          <w:marRight w:val="0"/>
          <w:marTop w:val="0"/>
          <w:marBottom w:val="0"/>
          <w:divBdr>
            <w:top w:val="none" w:sz="0" w:space="0" w:color="auto"/>
            <w:left w:val="none" w:sz="0" w:space="0" w:color="auto"/>
            <w:bottom w:val="none" w:sz="0" w:space="0" w:color="auto"/>
            <w:right w:val="none" w:sz="0" w:space="0" w:color="auto"/>
          </w:divBdr>
        </w:div>
        <w:div w:id="678190995">
          <w:marLeft w:val="480"/>
          <w:marRight w:val="0"/>
          <w:marTop w:val="0"/>
          <w:marBottom w:val="0"/>
          <w:divBdr>
            <w:top w:val="none" w:sz="0" w:space="0" w:color="auto"/>
            <w:left w:val="none" w:sz="0" w:space="0" w:color="auto"/>
            <w:bottom w:val="none" w:sz="0" w:space="0" w:color="auto"/>
            <w:right w:val="none" w:sz="0" w:space="0" w:color="auto"/>
          </w:divBdr>
        </w:div>
        <w:div w:id="727650033">
          <w:marLeft w:val="480"/>
          <w:marRight w:val="0"/>
          <w:marTop w:val="0"/>
          <w:marBottom w:val="0"/>
          <w:divBdr>
            <w:top w:val="none" w:sz="0" w:space="0" w:color="auto"/>
            <w:left w:val="none" w:sz="0" w:space="0" w:color="auto"/>
            <w:bottom w:val="none" w:sz="0" w:space="0" w:color="auto"/>
            <w:right w:val="none" w:sz="0" w:space="0" w:color="auto"/>
          </w:divBdr>
        </w:div>
        <w:div w:id="1243486420">
          <w:marLeft w:val="480"/>
          <w:marRight w:val="0"/>
          <w:marTop w:val="0"/>
          <w:marBottom w:val="0"/>
          <w:divBdr>
            <w:top w:val="none" w:sz="0" w:space="0" w:color="auto"/>
            <w:left w:val="none" w:sz="0" w:space="0" w:color="auto"/>
            <w:bottom w:val="none" w:sz="0" w:space="0" w:color="auto"/>
            <w:right w:val="none" w:sz="0" w:space="0" w:color="auto"/>
          </w:divBdr>
        </w:div>
        <w:div w:id="246885357">
          <w:marLeft w:val="480"/>
          <w:marRight w:val="0"/>
          <w:marTop w:val="0"/>
          <w:marBottom w:val="0"/>
          <w:divBdr>
            <w:top w:val="none" w:sz="0" w:space="0" w:color="auto"/>
            <w:left w:val="none" w:sz="0" w:space="0" w:color="auto"/>
            <w:bottom w:val="none" w:sz="0" w:space="0" w:color="auto"/>
            <w:right w:val="none" w:sz="0" w:space="0" w:color="auto"/>
          </w:divBdr>
        </w:div>
        <w:div w:id="880482581">
          <w:marLeft w:val="480"/>
          <w:marRight w:val="0"/>
          <w:marTop w:val="0"/>
          <w:marBottom w:val="0"/>
          <w:divBdr>
            <w:top w:val="none" w:sz="0" w:space="0" w:color="auto"/>
            <w:left w:val="none" w:sz="0" w:space="0" w:color="auto"/>
            <w:bottom w:val="none" w:sz="0" w:space="0" w:color="auto"/>
            <w:right w:val="none" w:sz="0" w:space="0" w:color="auto"/>
          </w:divBdr>
        </w:div>
        <w:div w:id="1438063856">
          <w:marLeft w:val="480"/>
          <w:marRight w:val="0"/>
          <w:marTop w:val="0"/>
          <w:marBottom w:val="0"/>
          <w:divBdr>
            <w:top w:val="none" w:sz="0" w:space="0" w:color="auto"/>
            <w:left w:val="none" w:sz="0" w:space="0" w:color="auto"/>
            <w:bottom w:val="none" w:sz="0" w:space="0" w:color="auto"/>
            <w:right w:val="none" w:sz="0" w:space="0" w:color="auto"/>
          </w:divBdr>
        </w:div>
        <w:div w:id="1025592439">
          <w:marLeft w:val="480"/>
          <w:marRight w:val="0"/>
          <w:marTop w:val="0"/>
          <w:marBottom w:val="0"/>
          <w:divBdr>
            <w:top w:val="none" w:sz="0" w:space="0" w:color="auto"/>
            <w:left w:val="none" w:sz="0" w:space="0" w:color="auto"/>
            <w:bottom w:val="none" w:sz="0" w:space="0" w:color="auto"/>
            <w:right w:val="none" w:sz="0" w:space="0" w:color="auto"/>
          </w:divBdr>
        </w:div>
        <w:div w:id="68698460">
          <w:marLeft w:val="480"/>
          <w:marRight w:val="0"/>
          <w:marTop w:val="0"/>
          <w:marBottom w:val="0"/>
          <w:divBdr>
            <w:top w:val="none" w:sz="0" w:space="0" w:color="auto"/>
            <w:left w:val="none" w:sz="0" w:space="0" w:color="auto"/>
            <w:bottom w:val="none" w:sz="0" w:space="0" w:color="auto"/>
            <w:right w:val="none" w:sz="0" w:space="0" w:color="auto"/>
          </w:divBdr>
        </w:div>
        <w:div w:id="2106338242">
          <w:marLeft w:val="480"/>
          <w:marRight w:val="0"/>
          <w:marTop w:val="0"/>
          <w:marBottom w:val="0"/>
          <w:divBdr>
            <w:top w:val="none" w:sz="0" w:space="0" w:color="auto"/>
            <w:left w:val="none" w:sz="0" w:space="0" w:color="auto"/>
            <w:bottom w:val="none" w:sz="0" w:space="0" w:color="auto"/>
            <w:right w:val="none" w:sz="0" w:space="0" w:color="auto"/>
          </w:divBdr>
        </w:div>
        <w:div w:id="1103960454">
          <w:marLeft w:val="480"/>
          <w:marRight w:val="0"/>
          <w:marTop w:val="0"/>
          <w:marBottom w:val="0"/>
          <w:divBdr>
            <w:top w:val="none" w:sz="0" w:space="0" w:color="auto"/>
            <w:left w:val="none" w:sz="0" w:space="0" w:color="auto"/>
            <w:bottom w:val="none" w:sz="0" w:space="0" w:color="auto"/>
            <w:right w:val="none" w:sz="0" w:space="0" w:color="auto"/>
          </w:divBdr>
        </w:div>
        <w:div w:id="735670566">
          <w:marLeft w:val="480"/>
          <w:marRight w:val="0"/>
          <w:marTop w:val="0"/>
          <w:marBottom w:val="0"/>
          <w:divBdr>
            <w:top w:val="none" w:sz="0" w:space="0" w:color="auto"/>
            <w:left w:val="none" w:sz="0" w:space="0" w:color="auto"/>
            <w:bottom w:val="none" w:sz="0" w:space="0" w:color="auto"/>
            <w:right w:val="none" w:sz="0" w:space="0" w:color="auto"/>
          </w:divBdr>
        </w:div>
        <w:div w:id="1952473762">
          <w:marLeft w:val="480"/>
          <w:marRight w:val="0"/>
          <w:marTop w:val="0"/>
          <w:marBottom w:val="0"/>
          <w:divBdr>
            <w:top w:val="none" w:sz="0" w:space="0" w:color="auto"/>
            <w:left w:val="none" w:sz="0" w:space="0" w:color="auto"/>
            <w:bottom w:val="none" w:sz="0" w:space="0" w:color="auto"/>
            <w:right w:val="none" w:sz="0" w:space="0" w:color="auto"/>
          </w:divBdr>
        </w:div>
        <w:div w:id="201331926">
          <w:marLeft w:val="480"/>
          <w:marRight w:val="0"/>
          <w:marTop w:val="0"/>
          <w:marBottom w:val="0"/>
          <w:divBdr>
            <w:top w:val="none" w:sz="0" w:space="0" w:color="auto"/>
            <w:left w:val="none" w:sz="0" w:space="0" w:color="auto"/>
            <w:bottom w:val="none" w:sz="0" w:space="0" w:color="auto"/>
            <w:right w:val="none" w:sz="0" w:space="0" w:color="auto"/>
          </w:divBdr>
        </w:div>
        <w:div w:id="1857647895">
          <w:marLeft w:val="480"/>
          <w:marRight w:val="0"/>
          <w:marTop w:val="0"/>
          <w:marBottom w:val="0"/>
          <w:divBdr>
            <w:top w:val="none" w:sz="0" w:space="0" w:color="auto"/>
            <w:left w:val="none" w:sz="0" w:space="0" w:color="auto"/>
            <w:bottom w:val="none" w:sz="0" w:space="0" w:color="auto"/>
            <w:right w:val="none" w:sz="0" w:space="0" w:color="auto"/>
          </w:divBdr>
        </w:div>
        <w:div w:id="700742350">
          <w:marLeft w:val="480"/>
          <w:marRight w:val="0"/>
          <w:marTop w:val="0"/>
          <w:marBottom w:val="0"/>
          <w:divBdr>
            <w:top w:val="none" w:sz="0" w:space="0" w:color="auto"/>
            <w:left w:val="none" w:sz="0" w:space="0" w:color="auto"/>
            <w:bottom w:val="none" w:sz="0" w:space="0" w:color="auto"/>
            <w:right w:val="none" w:sz="0" w:space="0" w:color="auto"/>
          </w:divBdr>
        </w:div>
        <w:div w:id="1596472142">
          <w:marLeft w:val="480"/>
          <w:marRight w:val="0"/>
          <w:marTop w:val="0"/>
          <w:marBottom w:val="0"/>
          <w:divBdr>
            <w:top w:val="none" w:sz="0" w:space="0" w:color="auto"/>
            <w:left w:val="none" w:sz="0" w:space="0" w:color="auto"/>
            <w:bottom w:val="none" w:sz="0" w:space="0" w:color="auto"/>
            <w:right w:val="none" w:sz="0" w:space="0" w:color="auto"/>
          </w:divBdr>
        </w:div>
        <w:div w:id="993291478">
          <w:marLeft w:val="480"/>
          <w:marRight w:val="0"/>
          <w:marTop w:val="0"/>
          <w:marBottom w:val="0"/>
          <w:divBdr>
            <w:top w:val="none" w:sz="0" w:space="0" w:color="auto"/>
            <w:left w:val="none" w:sz="0" w:space="0" w:color="auto"/>
            <w:bottom w:val="none" w:sz="0" w:space="0" w:color="auto"/>
            <w:right w:val="none" w:sz="0" w:space="0" w:color="auto"/>
          </w:divBdr>
        </w:div>
        <w:div w:id="2034650879">
          <w:marLeft w:val="480"/>
          <w:marRight w:val="0"/>
          <w:marTop w:val="0"/>
          <w:marBottom w:val="0"/>
          <w:divBdr>
            <w:top w:val="none" w:sz="0" w:space="0" w:color="auto"/>
            <w:left w:val="none" w:sz="0" w:space="0" w:color="auto"/>
            <w:bottom w:val="none" w:sz="0" w:space="0" w:color="auto"/>
            <w:right w:val="none" w:sz="0" w:space="0" w:color="auto"/>
          </w:divBdr>
        </w:div>
        <w:div w:id="708335778">
          <w:marLeft w:val="480"/>
          <w:marRight w:val="0"/>
          <w:marTop w:val="0"/>
          <w:marBottom w:val="0"/>
          <w:divBdr>
            <w:top w:val="none" w:sz="0" w:space="0" w:color="auto"/>
            <w:left w:val="none" w:sz="0" w:space="0" w:color="auto"/>
            <w:bottom w:val="none" w:sz="0" w:space="0" w:color="auto"/>
            <w:right w:val="none" w:sz="0" w:space="0" w:color="auto"/>
          </w:divBdr>
        </w:div>
        <w:div w:id="1587032505">
          <w:marLeft w:val="480"/>
          <w:marRight w:val="0"/>
          <w:marTop w:val="0"/>
          <w:marBottom w:val="0"/>
          <w:divBdr>
            <w:top w:val="none" w:sz="0" w:space="0" w:color="auto"/>
            <w:left w:val="none" w:sz="0" w:space="0" w:color="auto"/>
            <w:bottom w:val="none" w:sz="0" w:space="0" w:color="auto"/>
            <w:right w:val="none" w:sz="0" w:space="0" w:color="auto"/>
          </w:divBdr>
        </w:div>
        <w:div w:id="286084151">
          <w:marLeft w:val="480"/>
          <w:marRight w:val="0"/>
          <w:marTop w:val="0"/>
          <w:marBottom w:val="0"/>
          <w:divBdr>
            <w:top w:val="none" w:sz="0" w:space="0" w:color="auto"/>
            <w:left w:val="none" w:sz="0" w:space="0" w:color="auto"/>
            <w:bottom w:val="none" w:sz="0" w:space="0" w:color="auto"/>
            <w:right w:val="none" w:sz="0" w:space="0" w:color="auto"/>
          </w:divBdr>
        </w:div>
        <w:div w:id="126627274">
          <w:marLeft w:val="480"/>
          <w:marRight w:val="0"/>
          <w:marTop w:val="0"/>
          <w:marBottom w:val="0"/>
          <w:divBdr>
            <w:top w:val="none" w:sz="0" w:space="0" w:color="auto"/>
            <w:left w:val="none" w:sz="0" w:space="0" w:color="auto"/>
            <w:bottom w:val="none" w:sz="0" w:space="0" w:color="auto"/>
            <w:right w:val="none" w:sz="0" w:space="0" w:color="auto"/>
          </w:divBdr>
        </w:div>
        <w:div w:id="1005785547">
          <w:marLeft w:val="480"/>
          <w:marRight w:val="0"/>
          <w:marTop w:val="0"/>
          <w:marBottom w:val="0"/>
          <w:divBdr>
            <w:top w:val="none" w:sz="0" w:space="0" w:color="auto"/>
            <w:left w:val="none" w:sz="0" w:space="0" w:color="auto"/>
            <w:bottom w:val="none" w:sz="0" w:space="0" w:color="auto"/>
            <w:right w:val="none" w:sz="0" w:space="0" w:color="auto"/>
          </w:divBdr>
        </w:div>
        <w:div w:id="705713608">
          <w:marLeft w:val="480"/>
          <w:marRight w:val="0"/>
          <w:marTop w:val="0"/>
          <w:marBottom w:val="0"/>
          <w:divBdr>
            <w:top w:val="none" w:sz="0" w:space="0" w:color="auto"/>
            <w:left w:val="none" w:sz="0" w:space="0" w:color="auto"/>
            <w:bottom w:val="none" w:sz="0" w:space="0" w:color="auto"/>
            <w:right w:val="none" w:sz="0" w:space="0" w:color="auto"/>
          </w:divBdr>
        </w:div>
        <w:div w:id="1759791192">
          <w:marLeft w:val="480"/>
          <w:marRight w:val="0"/>
          <w:marTop w:val="0"/>
          <w:marBottom w:val="0"/>
          <w:divBdr>
            <w:top w:val="none" w:sz="0" w:space="0" w:color="auto"/>
            <w:left w:val="none" w:sz="0" w:space="0" w:color="auto"/>
            <w:bottom w:val="none" w:sz="0" w:space="0" w:color="auto"/>
            <w:right w:val="none" w:sz="0" w:space="0" w:color="auto"/>
          </w:divBdr>
        </w:div>
        <w:div w:id="1684015253">
          <w:marLeft w:val="480"/>
          <w:marRight w:val="0"/>
          <w:marTop w:val="0"/>
          <w:marBottom w:val="0"/>
          <w:divBdr>
            <w:top w:val="none" w:sz="0" w:space="0" w:color="auto"/>
            <w:left w:val="none" w:sz="0" w:space="0" w:color="auto"/>
            <w:bottom w:val="none" w:sz="0" w:space="0" w:color="auto"/>
            <w:right w:val="none" w:sz="0" w:space="0" w:color="auto"/>
          </w:divBdr>
        </w:div>
        <w:div w:id="922223165">
          <w:marLeft w:val="480"/>
          <w:marRight w:val="0"/>
          <w:marTop w:val="0"/>
          <w:marBottom w:val="0"/>
          <w:divBdr>
            <w:top w:val="none" w:sz="0" w:space="0" w:color="auto"/>
            <w:left w:val="none" w:sz="0" w:space="0" w:color="auto"/>
            <w:bottom w:val="none" w:sz="0" w:space="0" w:color="auto"/>
            <w:right w:val="none" w:sz="0" w:space="0" w:color="auto"/>
          </w:divBdr>
        </w:div>
        <w:div w:id="1886334712">
          <w:marLeft w:val="480"/>
          <w:marRight w:val="0"/>
          <w:marTop w:val="0"/>
          <w:marBottom w:val="0"/>
          <w:divBdr>
            <w:top w:val="none" w:sz="0" w:space="0" w:color="auto"/>
            <w:left w:val="none" w:sz="0" w:space="0" w:color="auto"/>
            <w:bottom w:val="none" w:sz="0" w:space="0" w:color="auto"/>
            <w:right w:val="none" w:sz="0" w:space="0" w:color="auto"/>
          </w:divBdr>
        </w:div>
        <w:div w:id="1887837884">
          <w:marLeft w:val="480"/>
          <w:marRight w:val="0"/>
          <w:marTop w:val="0"/>
          <w:marBottom w:val="0"/>
          <w:divBdr>
            <w:top w:val="none" w:sz="0" w:space="0" w:color="auto"/>
            <w:left w:val="none" w:sz="0" w:space="0" w:color="auto"/>
            <w:bottom w:val="none" w:sz="0" w:space="0" w:color="auto"/>
            <w:right w:val="none" w:sz="0" w:space="0" w:color="auto"/>
          </w:divBdr>
        </w:div>
        <w:div w:id="606043533">
          <w:marLeft w:val="480"/>
          <w:marRight w:val="0"/>
          <w:marTop w:val="0"/>
          <w:marBottom w:val="0"/>
          <w:divBdr>
            <w:top w:val="none" w:sz="0" w:space="0" w:color="auto"/>
            <w:left w:val="none" w:sz="0" w:space="0" w:color="auto"/>
            <w:bottom w:val="none" w:sz="0" w:space="0" w:color="auto"/>
            <w:right w:val="none" w:sz="0" w:space="0" w:color="auto"/>
          </w:divBdr>
        </w:div>
        <w:div w:id="662903215">
          <w:marLeft w:val="480"/>
          <w:marRight w:val="0"/>
          <w:marTop w:val="0"/>
          <w:marBottom w:val="0"/>
          <w:divBdr>
            <w:top w:val="none" w:sz="0" w:space="0" w:color="auto"/>
            <w:left w:val="none" w:sz="0" w:space="0" w:color="auto"/>
            <w:bottom w:val="none" w:sz="0" w:space="0" w:color="auto"/>
            <w:right w:val="none" w:sz="0" w:space="0" w:color="auto"/>
          </w:divBdr>
        </w:div>
        <w:div w:id="1525170985">
          <w:marLeft w:val="480"/>
          <w:marRight w:val="0"/>
          <w:marTop w:val="0"/>
          <w:marBottom w:val="0"/>
          <w:divBdr>
            <w:top w:val="none" w:sz="0" w:space="0" w:color="auto"/>
            <w:left w:val="none" w:sz="0" w:space="0" w:color="auto"/>
            <w:bottom w:val="none" w:sz="0" w:space="0" w:color="auto"/>
            <w:right w:val="none" w:sz="0" w:space="0" w:color="auto"/>
          </w:divBdr>
        </w:div>
        <w:div w:id="575672576">
          <w:marLeft w:val="480"/>
          <w:marRight w:val="0"/>
          <w:marTop w:val="0"/>
          <w:marBottom w:val="0"/>
          <w:divBdr>
            <w:top w:val="none" w:sz="0" w:space="0" w:color="auto"/>
            <w:left w:val="none" w:sz="0" w:space="0" w:color="auto"/>
            <w:bottom w:val="none" w:sz="0" w:space="0" w:color="auto"/>
            <w:right w:val="none" w:sz="0" w:space="0" w:color="auto"/>
          </w:divBdr>
        </w:div>
        <w:div w:id="1016926683">
          <w:marLeft w:val="480"/>
          <w:marRight w:val="0"/>
          <w:marTop w:val="0"/>
          <w:marBottom w:val="0"/>
          <w:divBdr>
            <w:top w:val="none" w:sz="0" w:space="0" w:color="auto"/>
            <w:left w:val="none" w:sz="0" w:space="0" w:color="auto"/>
            <w:bottom w:val="none" w:sz="0" w:space="0" w:color="auto"/>
            <w:right w:val="none" w:sz="0" w:space="0" w:color="auto"/>
          </w:divBdr>
        </w:div>
        <w:div w:id="167673539">
          <w:marLeft w:val="480"/>
          <w:marRight w:val="0"/>
          <w:marTop w:val="0"/>
          <w:marBottom w:val="0"/>
          <w:divBdr>
            <w:top w:val="none" w:sz="0" w:space="0" w:color="auto"/>
            <w:left w:val="none" w:sz="0" w:space="0" w:color="auto"/>
            <w:bottom w:val="none" w:sz="0" w:space="0" w:color="auto"/>
            <w:right w:val="none" w:sz="0" w:space="0" w:color="auto"/>
          </w:divBdr>
        </w:div>
        <w:div w:id="510028777">
          <w:marLeft w:val="480"/>
          <w:marRight w:val="0"/>
          <w:marTop w:val="0"/>
          <w:marBottom w:val="0"/>
          <w:divBdr>
            <w:top w:val="none" w:sz="0" w:space="0" w:color="auto"/>
            <w:left w:val="none" w:sz="0" w:space="0" w:color="auto"/>
            <w:bottom w:val="none" w:sz="0" w:space="0" w:color="auto"/>
            <w:right w:val="none" w:sz="0" w:space="0" w:color="auto"/>
          </w:divBdr>
        </w:div>
        <w:div w:id="2119443827">
          <w:marLeft w:val="480"/>
          <w:marRight w:val="0"/>
          <w:marTop w:val="0"/>
          <w:marBottom w:val="0"/>
          <w:divBdr>
            <w:top w:val="none" w:sz="0" w:space="0" w:color="auto"/>
            <w:left w:val="none" w:sz="0" w:space="0" w:color="auto"/>
            <w:bottom w:val="none" w:sz="0" w:space="0" w:color="auto"/>
            <w:right w:val="none" w:sz="0" w:space="0" w:color="auto"/>
          </w:divBdr>
        </w:div>
        <w:div w:id="1007438467">
          <w:marLeft w:val="480"/>
          <w:marRight w:val="0"/>
          <w:marTop w:val="0"/>
          <w:marBottom w:val="0"/>
          <w:divBdr>
            <w:top w:val="none" w:sz="0" w:space="0" w:color="auto"/>
            <w:left w:val="none" w:sz="0" w:space="0" w:color="auto"/>
            <w:bottom w:val="none" w:sz="0" w:space="0" w:color="auto"/>
            <w:right w:val="none" w:sz="0" w:space="0" w:color="auto"/>
          </w:divBdr>
        </w:div>
        <w:div w:id="305165238">
          <w:marLeft w:val="480"/>
          <w:marRight w:val="0"/>
          <w:marTop w:val="0"/>
          <w:marBottom w:val="0"/>
          <w:divBdr>
            <w:top w:val="none" w:sz="0" w:space="0" w:color="auto"/>
            <w:left w:val="none" w:sz="0" w:space="0" w:color="auto"/>
            <w:bottom w:val="none" w:sz="0" w:space="0" w:color="auto"/>
            <w:right w:val="none" w:sz="0" w:space="0" w:color="auto"/>
          </w:divBdr>
        </w:div>
        <w:div w:id="687491837">
          <w:marLeft w:val="480"/>
          <w:marRight w:val="0"/>
          <w:marTop w:val="0"/>
          <w:marBottom w:val="0"/>
          <w:divBdr>
            <w:top w:val="none" w:sz="0" w:space="0" w:color="auto"/>
            <w:left w:val="none" w:sz="0" w:space="0" w:color="auto"/>
            <w:bottom w:val="none" w:sz="0" w:space="0" w:color="auto"/>
            <w:right w:val="none" w:sz="0" w:space="0" w:color="auto"/>
          </w:divBdr>
        </w:div>
        <w:div w:id="1806043597">
          <w:marLeft w:val="480"/>
          <w:marRight w:val="0"/>
          <w:marTop w:val="0"/>
          <w:marBottom w:val="0"/>
          <w:divBdr>
            <w:top w:val="none" w:sz="0" w:space="0" w:color="auto"/>
            <w:left w:val="none" w:sz="0" w:space="0" w:color="auto"/>
            <w:bottom w:val="none" w:sz="0" w:space="0" w:color="auto"/>
            <w:right w:val="none" w:sz="0" w:space="0" w:color="auto"/>
          </w:divBdr>
        </w:div>
        <w:div w:id="31007002">
          <w:marLeft w:val="480"/>
          <w:marRight w:val="0"/>
          <w:marTop w:val="0"/>
          <w:marBottom w:val="0"/>
          <w:divBdr>
            <w:top w:val="none" w:sz="0" w:space="0" w:color="auto"/>
            <w:left w:val="none" w:sz="0" w:space="0" w:color="auto"/>
            <w:bottom w:val="none" w:sz="0" w:space="0" w:color="auto"/>
            <w:right w:val="none" w:sz="0" w:space="0" w:color="auto"/>
          </w:divBdr>
        </w:div>
        <w:div w:id="45642838">
          <w:marLeft w:val="480"/>
          <w:marRight w:val="0"/>
          <w:marTop w:val="0"/>
          <w:marBottom w:val="0"/>
          <w:divBdr>
            <w:top w:val="none" w:sz="0" w:space="0" w:color="auto"/>
            <w:left w:val="none" w:sz="0" w:space="0" w:color="auto"/>
            <w:bottom w:val="none" w:sz="0" w:space="0" w:color="auto"/>
            <w:right w:val="none" w:sz="0" w:space="0" w:color="auto"/>
          </w:divBdr>
        </w:div>
        <w:div w:id="567114324">
          <w:marLeft w:val="480"/>
          <w:marRight w:val="0"/>
          <w:marTop w:val="0"/>
          <w:marBottom w:val="0"/>
          <w:divBdr>
            <w:top w:val="none" w:sz="0" w:space="0" w:color="auto"/>
            <w:left w:val="none" w:sz="0" w:space="0" w:color="auto"/>
            <w:bottom w:val="none" w:sz="0" w:space="0" w:color="auto"/>
            <w:right w:val="none" w:sz="0" w:space="0" w:color="auto"/>
          </w:divBdr>
        </w:div>
      </w:divsChild>
    </w:div>
    <w:div w:id="493453263">
      <w:bodyDiv w:val="1"/>
      <w:marLeft w:val="0"/>
      <w:marRight w:val="0"/>
      <w:marTop w:val="0"/>
      <w:marBottom w:val="0"/>
      <w:divBdr>
        <w:top w:val="none" w:sz="0" w:space="0" w:color="auto"/>
        <w:left w:val="none" w:sz="0" w:space="0" w:color="auto"/>
        <w:bottom w:val="none" w:sz="0" w:space="0" w:color="auto"/>
        <w:right w:val="none" w:sz="0" w:space="0" w:color="auto"/>
      </w:divBdr>
    </w:div>
    <w:div w:id="495464720">
      <w:bodyDiv w:val="1"/>
      <w:marLeft w:val="0"/>
      <w:marRight w:val="0"/>
      <w:marTop w:val="0"/>
      <w:marBottom w:val="0"/>
      <w:divBdr>
        <w:top w:val="none" w:sz="0" w:space="0" w:color="auto"/>
        <w:left w:val="none" w:sz="0" w:space="0" w:color="auto"/>
        <w:bottom w:val="none" w:sz="0" w:space="0" w:color="auto"/>
        <w:right w:val="none" w:sz="0" w:space="0" w:color="auto"/>
      </w:divBdr>
    </w:div>
    <w:div w:id="499462812">
      <w:bodyDiv w:val="1"/>
      <w:marLeft w:val="0"/>
      <w:marRight w:val="0"/>
      <w:marTop w:val="0"/>
      <w:marBottom w:val="0"/>
      <w:divBdr>
        <w:top w:val="none" w:sz="0" w:space="0" w:color="auto"/>
        <w:left w:val="none" w:sz="0" w:space="0" w:color="auto"/>
        <w:bottom w:val="none" w:sz="0" w:space="0" w:color="auto"/>
        <w:right w:val="none" w:sz="0" w:space="0" w:color="auto"/>
      </w:divBdr>
    </w:div>
    <w:div w:id="499539721">
      <w:bodyDiv w:val="1"/>
      <w:marLeft w:val="0"/>
      <w:marRight w:val="0"/>
      <w:marTop w:val="0"/>
      <w:marBottom w:val="0"/>
      <w:divBdr>
        <w:top w:val="none" w:sz="0" w:space="0" w:color="auto"/>
        <w:left w:val="none" w:sz="0" w:space="0" w:color="auto"/>
        <w:bottom w:val="none" w:sz="0" w:space="0" w:color="auto"/>
        <w:right w:val="none" w:sz="0" w:space="0" w:color="auto"/>
      </w:divBdr>
      <w:divsChild>
        <w:div w:id="1183857940">
          <w:marLeft w:val="480"/>
          <w:marRight w:val="0"/>
          <w:marTop w:val="0"/>
          <w:marBottom w:val="0"/>
          <w:divBdr>
            <w:top w:val="none" w:sz="0" w:space="0" w:color="auto"/>
            <w:left w:val="none" w:sz="0" w:space="0" w:color="auto"/>
            <w:bottom w:val="none" w:sz="0" w:space="0" w:color="auto"/>
            <w:right w:val="none" w:sz="0" w:space="0" w:color="auto"/>
          </w:divBdr>
        </w:div>
        <w:div w:id="1413888261">
          <w:marLeft w:val="480"/>
          <w:marRight w:val="0"/>
          <w:marTop w:val="0"/>
          <w:marBottom w:val="0"/>
          <w:divBdr>
            <w:top w:val="none" w:sz="0" w:space="0" w:color="auto"/>
            <w:left w:val="none" w:sz="0" w:space="0" w:color="auto"/>
            <w:bottom w:val="none" w:sz="0" w:space="0" w:color="auto"/>
            <w:right w:val="none" w:sz="0" w:space="0" w:color="auto"/>
          </w:divBdr>
        </w:div>
        <w:div w:id="46295713">
          <w:marLeft w:val="480"/>
          <w:marRight w:val="0"/>
          <w:marTop w:val="0"/>
          <w:marBottom w:val="0"/>
          <w:divBdr>
            <w:top w:val="none" w:sz="0" w:space="0" w:color="auto"/>
            <w:left w:val="none" w:sz="0" w:space="0" w:color="auto"/>
            <w:bottom w:val="none" w:sz="0" w:space="0" w:color="auto"/>
            <w:right w:val="none" w:sz="0" w:space="0" w:color="auto"/>
          </w:divBdr>
        </w:div>
        <w:div w:id="1379010897">
          <w:marLeft w:val="480"/>
          <w:marRight w:val="0"/>
          <w:marTop w:val="0"/>
          <w:marBottom w:val="0"/>
          <w:divBdr>
            <w:top w:val="none" w:sz="0" w:space="0" w:color="auto"/>
            <w:left w:val="none" w:sz="0" w:space="0" w:color="auto"/>
            <w:bottom w:val="none" w:sz="0" w:space="0" w:color="auto"/>
            <w:right w:val="none" w:sz="0" w:space="0" w:color="auto"/>
          </w:divBdr>
        </w:div>
        <w:div w:id="1755473609">
          <w:marLeft w:val="480"/>
          <w:marRight w:val="0"/>
          <w:marTop w:val="0"/>
          <w:marBottom w:val="0"/>
          <w:divBdr>
            <w:top w:val="none" w:sz="0" w:space="0" w:color="auto"/>
            <w:left w:val="none" w:sz="0" w:space="0" w:color="auto"/>
            <w:bottom w:val="none" w:sz="0" w:space="0" w:color="auto"/>
            <w:right w:val="none" w:sz="0" w:space="0" w:color="auto"/>
          </w:divBdr>
        </w:div>
        <w:div w:id="1314331388">
          <w:marLeft w:val="480"/>
          <w:marRight w:val="0"/>
          <w:marTop w:val="0"/>
          <w:marBottom w:val="0"/>
          <w:divBdr>
            <w:top w:val="none" w:sz="0" w:space="0" w:color="auto"/>
            <w:left w:val="none" w:sz="0" w:space="0" w:color="auto"/>
            <w:bottom w:val="none" w:sz="0" w:space="0" w:color="auto"/>
            <w:right w:val="none" w:sz="0" w:space="0" w:color="auto"/>
          </w:divBdr>
        </w:div>
        <w:div w:id="1310938767">
          <w:marLeft w:val="480"/>
          <w:marRight w:val="0"/>
          <w:marTop w:val="0"/>
          <w:marBottom w:val="0"/>
          <w:divBdr>
            <w:top w:val="none" w:sz="0" w:space="0" w:color="auto"/>
            <w:left w:val="none" w:sz="0" w:space="0" w:color="auto"/>
            <w:bottom w:val="none" w:sz="0" w:space="0" w:color="auto"/>
            <w:right w:val="none" w:sz="0" w:space="0" w:color="auto"/>
          </w:divBdr>
        </w:div>
        <w:div w:id="1187674644">
          <w:marLeft w:val="480"/>
          <w:marRight w:val="0"/>
          <w:marTop w:val="0"/>
          <w:marBottom w:val="0"/>
          <w:divBdr>
            <w:top w:val="none" w:sz="0" w:space="0" w:color="auto"/>
            <w:left w:val="none" w:sz="0" w:space="0" w:color="auto"/>
            <w:bottom w:val="none" w:sz="0" w:space="0" w:color="auto"/>
            <w:right w:val="none" w:sz="0" w:space="0" w:color="auto"/>
          </w:divBdr>
        </w:div>
        <w:div w:id="2044360697">
          <w:marLeft w:val="480"/>
          <w:marRight w:val="0"/>
          <w:marTop w:val="0"/>
          <w:marBottom w:val="0"/>
          <w:divBdr>
            <w:top w:val="none" w:sz="0" w:space="0" w:color="auto"/>
            <w:left w:val="none" w:sz="0" w:space="0" w:color="auto"/>
            <w:bottom w:val="none" w:sz="0" w:space="0" w:color="auto"/>
            <w:right w:val="none" w:sz="0" w:space="0" w:color="auto"/>
          </w:divBdr>
        </w:div>
        <w:div w:id="1004628776">
          <w:marLeft w:val="480"/>
          <w:marRight w:val="0"/>
          <w:marTop w:val="0"/>
          <w:marBottom w:val="0"/>
          <w:divBdr>
            <w:top w:val="none" w:sz="0" w:space="0" w:color="auto"/>
            <w:left w:val="none" w:sz="0" w:space="0" w:color="auto"/>
            <w:bottom w:val="none" w:sz="0" w:space="0" w:color="auto"/>
            <w:right w:val="none" w:sz="0" w:space="0" w:color="auto"/>
          </w:divBdr>
        </w:div>
        <w:div w:id="2075472872">
          <w:marLeft w:val="480"/>
          <w:marRight w:val="0"/>
          <w:marTop w:val="0"/>
          <w:marBottom w:val="0"/>
          <w:divBdr>
            <w:top w:val="none" w:sz="0" w:space="0" w:color="auto"/>
            <w:left w:val="none" w:sz="0" w:space="0" w:color="auto"/>
            <w:bottom w:val="none" w:sz="0" w:space="0" w:color="auto"/>
            <w:right w:val="none" w:sz="0" w:space="0" w:color="auto"/>
          </w:divBdr>
        </w:div>
        <w:div w:id="1625232680">
          <w:marLeft w:val="480"/>
          <w:marRight w:val="0"/>
          <w:marTop w:val="0"/>
          <w:marBottom w:val="0"/>
          <w:divBdr>
            <w:top w:val="none" w:sz="0" w:space="0" w:color="auto"/>
            <w:left w:val="none" w:sz="0" w:space="0" w:color="auto"/>
            <w:bottom w:val="none" w:sz="0" w:space="0" w:color="auto"/>
            <w:right w:val="none" w:sz="0" w:space="0" w:color="auto"/>
          </w:divBdr>
        </w:div>
        <w:div w:id="619606273">
          <w:marLeft w:val="480"/>
          <w:marRight w:val="0"/>
          <w:marTop w:val="0"/>
          <w:marBottom w:val="0"/>
          <w:divBdr>
            <w:top w:val="none" w:sz="0" w:space="0" w:color="auto"/>
            <w:left w:val="none" w:sz="0" w:space="0" w:color="auto"/>
            <w:bottom w:val="none" w:sz="0" w:space="0" w:color="auto"/>
            <w:right w:val="none" w:sz="0" w:space="0" w:color="auto"/>
          </w:divBdr>
        </w:div>
        <w:div w:id="1635983289">
          <w:marLeft w:val="480"/>
          <w:marRight w:val="0"/>
          <w:marTop w:val="0"/>
          <w:marBottom w:val="0"/>
          <w:divBdr>
            <w:top w:val="none" w:sz="0" w:space="0" w:color="auto"/>
            <w:left w:val="none" w:sz="0" w:space="0" w:color="auto"/>
            <w:bottom w:val="none" w:sz="0" w:space="0" w:color="auto"/>
            <w:right w:val="none" w:sz="0" w:space="0" w:color="auto"/>
          </w:divBdr>
        </w:div>
        <w:div w:id="395786307">
          <w:marLeft w:val="480"/>
          <w:marRight w:val="0"/>
          <w:marTop w:val="0"/>
          <w:marBottom w:val="0"/>
          <w:divBdr>
            <w:top w:val="none" w:sz="0" w:space="0" w:color="auto"/>
            <w:left w:val="none" w:sz="0" w:space="0" w:color="auto"/>
            <w:bottom w:val="none" w:sz="0" w:space="0" w:color="auto"/>
            <w:right w:val="none" w:sz="0" w:space="0" w:color="auto"/>
          </w:divBdr>
        </w:div>
        <w:div w:id="2121408105">
          <w:marLeft w:val="480"/>
          <w:marRight w:val="0"/>
          <w:marTop w:val="0"/>
          <w:marBottom w:val="0"/>
          <w:divBdr>
            <w:top w:val="none" w:sz="0" w:space="0" w:color="auto"/>
            <w:left w:val="none" w:sz="0" w:space="0" w:color="auto"/>
            <w:bottom w:val="none" w:sz="0" w:space="0" w:color="auto"/>
            <w:right w:val="none" w:sz="0" w:space="0" w:color="auto"/>
          </w:divBdr>
        </w:div>
        <w:div w:id="1137333677">
          <w:marLeft w:val="480"/>
          <w:marRight w:val="0"/>
          <w:marTop w:val="0"/>
          <w:marBottom w:val="0"/>
          <w:divBdr>
            <w:top w:val="none" w:sz="0" w:space="0" w:color="auto"/>
            <w:left w:val="none" w:sz="0" w:space="0" w:color="auto"/>
            <w:bottom w:val="none" w:sz="0" w:space="0" w:color="auto"/>
            <w:right w:val="none" w:sz="0" w:space="0" w:color="auto"/>
          </w:divBdr>
        </w:div>
        <w:div w:id="1613242112">
          <w:marLeft w:val="480"/>
          <w:marRight w:val="0"/>
          <w:marTop w:val="0"/>
          <w:marBottom w:val="0"/>
          <w:divBdr>
            <w:top w:val="none" w:sz="0" w:space="0" w:color="auto"/>
            <w:left w:val="none" w:sz="0" w:space="0" w:color="auto"/>
            <w:bottom w:val="none" w:sz="0" w:space="0" w:color="auto"/>
            <w:right w:val="none" w:sz="0" w:space="0" w:color="auto"/>
          </w:divBdr>
        </w:div>
        <w:div w:id="1228413958">
          <w:marLeft w:val="480"/>
          <w:marRight w:val="0"/>
          <w:marTop w:val="0"/>
          <w:marBottom w:val="0"/>
          <w:divBdr>
            <w:top w:val="none" w:sz="0" w:space="0" w:color="auto"/>
            <w:left w:val="none" w:sz="0" w:space="0" w:color="auto"/>
            <w:bottom w:val="none" w:sz="0" w:space="0" w:color="auto"/>
            <w:right w:val="none" w:sz="0" w:space="0" w:color="auto"/>
          </w:divBdr>
        </w:div>
        <w:div w:id="619068507">
          <w:marLeft w:val="480"/>
          <w:marRight w:val="0"/>
          <w:marTop w:val="0"/>
          <w:marBottom w:val="0"/>
          <w:divBdr>
            <w:top w:val="none" w:sz="0" w:space="0" w:color="auto"/>
            <w:left w:val="none" w:sz="0" w:space="0" w:color="auto"/>
            <w:bottom w:val="none" w:sz="0" w:space="0" w:color="auto"/>
            <w:right w:val="none" w:sz="0" w:space="0" w:color="auto"/>
          </w:divBdr>
        </w:div>
        <w:div w:id="447816369">
          <w:marLeft w:val="480"/>
          <w:marRight w:val="0"/>
          <w:marTop w:val="0"/>
          <w:marBottom w:val="0"/>
          <w:divBdr>
            <w:top w:val="none" w:sz="0" w:space="0" w:color="auto"/>
            <w:left w:val="none" w:sz="0" w:space="0" w:color="auto"/>
            <w:bottom w:val="none" w:sz="0" w:space="0" w:color="auto"/>
            <w:right w:val="none" w:sz="0" w:space="0" w:color="auto"/>
          </w:divBdr>
        </w:div>
        <w:div w:id="2116166839">
          <w:marLeft w:val="480"/>
          <w:marRight w:val="0"/>
          <w:marTop w:val="0"/>
          <w:marBottom w:val="0"/>
          <w:divBdr>
            <w:top w:val="none" w:sz="0" w:space="0" w:color="auto"/>
            <w:left w:val="none" w:sz="0" w:space="0" w:color="auto"/>
            <w:bottom w:val="none" w:sz="0" w:space="0" w:color="auto"/>
            <w:right w:val="none" w:sz="0" w:space="0" w:color="auto"/>
          </w:divBdr>
        </w:div>
        <w:div w:id="143670764">
          <w:marLeft w:val="480"/>
          <w:marRight w:val="0"/>
          <w:marTop w:val="0"/>
          <w:marBottom w:val="0"/>
          <w:divBdr>
            <w:top w:val="none" w:sz="0" w:space="0" w:color="auto"/>
            <w:left w:val="none" w:sz="0" w:space="0" w:color="auto"/>
            <w:bottom w:val="none" w:sz="0" w:space="0" w:color="auto"/>
            <w:right w:val="none" w:sz="0" w:space="0" w:color="auto"/>
          </w:divBdr>
        </w:div>
        <w:div w:id="445392181">
          <w:marLeft w:val="480"/>
          <w:marRight w:val="0"/>
          <w:marTop w:val="0"/>
          <w:marBottom w:val="0"/>
          <w:divBdr>
            <w:top w:val="none" w:sz="0" w:space="0" w:color="auto"/>
            <w:left w:val="none" w:sz="0" w:space="0" w:color="auto"/>
            <w:bottom w:val="none" w:sz="0" w:space="0" w:color="auto"/>
            <w:right w:val="none" w:sz="0" w:space="0" w:color="auto"/>
          </w:divBdr>
        </w:div>
        <w:div w:id="1982542184">
          <w:marLeft w:val="480"/>
          <w:marRight w:val="0"/>
          <w:marTop w:val="0"/>
          <w:marBottom w:val="0"/>
          <w:divBdr>
            <w:top w:val="none" w:sz="0" w:space="0" w:color="auto"/>
            <w:left w:val="none" w:sz="0" w:space="0" w:color="auto"/>
            <w:bottom w:val="none" w:sz="0" w:space="0" w:color="auto"/>
            <w:right w:val="none" w:sz="0" w:space="0" w:color="auto"/>
          </w:divBdr>
        </w:div>
        <w:div w:id="1997757881">
          <w:marLeft w:val="480"/>
          <w:marRight w:val="0"/>
          <w:marTop w:val="0"/>
          <w:marBottom w:val="0"/>
          <w:divBdr>
            <w:top w:val="none" w:sz="0" w:space="0" w:color="auto"/>
            <w:left w:val="none" w:sz="0" w:space="0" w:color="auto"/>
            <w:bottom w:val="none" w:sz="0" w:space="0" w:color="auto"/>
            <w:right w:val="none" w:sz="0" w:space="0" w:color="auto"/>
          </w:divBdr>
        </w:div>
        <w:div w:id="478378275">
          <w:marLeft w:val="480"/>
          <w:marRight w:val="0"/>
          <w:marTop w:val="0"/>
          <w:marBottom w:val="0"/>
          <w:divBdr>
            <w:top w:val="none" w:sz="0" w:space="0" w:color="auto"/>
            <w:left w:val="none" w:sz="0" w:space="0" w:color="auto"/>
            <w:bottom w:val="none" w:sz="0" w:space="0" w:color="auto"/>
            <w:right w:val="none" w:sz="0" w:space="0" w:color="auto"/>
          </w:divBdr>
        </w:div>
        <w:div w:id="1666205226">
          <w:marLeft w:val="480"/>
          <w:marRight w:val="0"/>
          <w:marTop w:val="0"/>
          <w:marBottom w:val="0"/>
          <w:divBdr>
            <w:top w:val="none" w:sz="0" w:space="0" w:color="auto"/>
            <w:left w:val="none" w:sz="0" w:space="0" w:color="auto"/>
            <w:bottom w:val="none" w:sz="0" w:space="0" w:color="auto"/>
            <w:right w:val="none" w:sz="0" w:space="0" w:color="auto"/>
          </w:divBdr>
        </w:div>
        <w:div w:id="1511602243">
          <w:marLeft w:val="480"/>
          <w:marRight w:val="0"/>
          <w:marTop w:val="0"/>
          <w:marBottom w:val="0"/>
          <w:divBdr>
            <w:top w:val="none" w:sz="0" w:space="0" w:color="auto"/>
            <w:left w:val="none" w:sz="0" w:space="0" w:color="auto"/>
            <w:bottom w:val="none" w:sz="0" w:space="0" w:color="auto"/>
            <w:right w:val="none" w:sz="0" w:space="0" w:color="auto"/>
          </w:divBdr>
        </w:div>
        <w:div w:id="1831679595">
          <w:marLeft w:val="480"/>
          <w:marRight w:val="0"/>
          <w:marTop w:val="0"/>
          <w:marBottom w:val="0"/>
          <w:divBdr>
            <w:top w:val="none" w:sz="0" w:space="0" w:color="auto"/>
            <w:left w:val="none" w:sz="0" w:space="0" w:color="auto"/>
            <w:bottom w:val="none" w:sz="0" w:space="0" w:color="auto"/>
            <w:right w:val="none" w:sz="0" w:space="0" w:color="auto"/>
          </w:divBdr>
        </w:div>
        <w:div w:id="967051570">
          <w:marLeft w:val="480"/>
          <w:marRight w:val="0"/>
          <w:marTop w:val="0"/>
          <w:marBottom w:val="0"/>
          <w:divBdr>
            <w:top w:val="none" w:sz="0" w:space="0" w:color="auto"/>
            <w:left w:val="none" w:sz="0" w:space="0" w:color="auto"/>
            <w:bottom w:val="none" w:sz="0" w:space="0" w:color="auto"/>
            <w:right w:val="none" w:sz="0" w:space="0" w:color="auto"/>
          </w:divBdr>
        </w:div>
        <w:div w:id="1119104571">
          <w:marLeft w:val="480"/>
          <w:marRight w:val="0"/>
          <w:marTop w:val="0"/>
          <w:marBottom w:val="0"/>
          <w:divBdr>
            <w:top w:val="none" w:sz="0" w:space="0" w:color="auto"/>
            <w:left w:val="none" w:sz="0" w:space="0" w:color="auto"/>
            <w:bottom w:val="none" w:sz="0" w:space="0" w:color="auto"/>
            <w:right w:val="none" w:sz="0" w:space="0" w:color="auto"/>
          </w:divBdr>
        </w:div>
        <w:div w:id="272320860">
          <w:marLeft w:val="480"/>
          <w:marRight w:val="0"/>
          <w:marTop w:val="0"/>
          <w:marBottom w:val="0"/>
          <w:divBdr>
            <w:top w:val="none" w:sz="0" w:space="0" w:color="auto"/>
            <w:left w:val="none" w:sz="0" w:space="0" w:color="auto"/>
            <w:bottom w:val="none" w:sz="0" w:space="0" w:color="auto"/>
            <w:right w:val="none" w:sz="0" w:space="0" w:color="auto"/>
          </w:divBdr>
        </w:div>
        <w:div w:id="1614021979">
          <w:marLeft w:val="480"/>
          <w:marRight w:val="0"/>
          <w:marTop w:val="0"/>
          <w:marBottom w:val="0"/>
          <w:divBdr>
            <w:top w:val="none" w:sz="0" w:space="0" w:color="auto"/>
            <w:left w:val="none" w:sz="0" w:space="0" w:color="auto"/>
            <w:bottom w:val="none" w:sz="0" w:space="0" w:color="auto"/>
            <w:right w:val="none" w:sz="0" w:space="0" w:color="auto"/>
          </w:divBdr>
        </w:div>
        <w:div w:id="1787430811">
          <w:marLeft w:val="480"/>
          <w:marRight w:val="0"/>
          <w:marTop w:val="0"/>
          <w:marBottom w:val="0"/>
          <w:divBdr>
            <w:top w:val="none" w:sz="0" w:space="0" w:color="auto"/>
            <w:left w:val="none" w:sz="0" w:space="0" w:color="auto"/>
            <w:bottom w:val="none" w:sz="0" w:space="0" w:color="auto"/>
            <w:right w:val="none" w:sz="0" w:space="0" w:color="auto"/>
          </w:divBdr>
        </w:div>
        <w:div w:id="1560358553">
          <w:marLeft w:val="480"/>
          <w:marRight w:val="0"/>
          <w:marTop w:val="0"/>
          <w:marBottom w:val="0"/>
          <w:divBdr>
            <w:top w:val="none" w:sz="0" w:space="0" w:color="auto"/>
            <w:left w:val="none" w:sz="0" w:space="0" w:color="auto"/>
            <w:bottom w:val="none" w:sz="0" w:space="0" w:color="auto"/>
            <w:right w:val="none" w:sz="0" w:space="0" w:color="auto"/>
          </w:divBdr>
        </w:div>
        <w:div w:id="802966690">
          <w:marLeft w:val="480"/>
          <w:marRight w:val="0"/>
          <w:marTop w:val="0"/>
          <w:marBottom w:val="0"/>
          <w:divBdr>
            <w:top w:val="none" w:sz="0" w:space="0" w:color="auto"/>
            <w:left w:val="none" w:sz="0" w:space="0" w:color="auto"/>
            <w:bottom w:val="none" w:sz="0" w:space="0" w:color="auto"/>
            <w:right w:val="none" w:sz="0" w:space="0" w:color="auto"/>
          </w:divBdr>
        </w:div>
        <w:div w:id="182205893">
          <w:marLeft w:val="480"/>
          <w:marRight w:val="0"/>
          <w:marTop w:val="0"/>
          <w:marBottom w:val="0"/>
          <w:divBdr>
            <w:top w:val="none" w:sz="0" w:space="0" w:color="auto"/>
            <w:left w:val="none" w:sz="0" w:space="0" w:color="auto"/>
            <w:bottom w:val="none" w:sz="0" w:space="0" w:color="auto"/>
            <w:right w:val="none" w:sz="0" w:space="0" w:color="auto"/>
          </w:divBdr>
        </w:div>
        <w:div w:id="971666521">
          <w:marLeft w:val="480"/>
          <w:marRight w:val="0"/>
          <w:marTop w:val="0"/>
          <w:marBottom w:val="0"/>
          <w:divBdr>
            <w:top w:val="none" w:sz="0" w:space="0" w:color="auto"/>
            <w:left w:val="none" w:sz="0" w:space="0" w:color="auto"/>
            <w:bottom w:val="none" w:sz="0" w:space="0" w:color="auto"/>
            <w:right w:val="none" w:sz="0" w:space="0" w:color="auto"/>
          </w:divBdr>
        </w:div>
        <w:div w:id="678043427">
          <w:marLeft w:val="480"/>
          <w:marRight w:val="0"/>
          <w:marTop w:val="0"/>
          <w:marBottom w:val="0"/>
          <w:divBdr>
            <w:top w:val="none" w:sz="0" w:space="0" w:color="auto"/>
            <w:left w:val="none" w:sz="0" w:space="0" w:color="auto"/>
            <w:bottom w:val="none" w:sz="0" w:space="0" w:color="auto"/>
            <w:right w:val="none" w:sz="0" w:space="0" w:color="auto"/>
          </w:divBdr>
        </w:div>
        <w:div w:id="105003225">
          <w:marLeft w:val="480"/>
          <w:marRight w:val="0"/>
          <w:marTop w:val="0"/>
          <w:marBottom w:val="0"/>
          <w:divBdr>
            <w:top w:val="none" w:sz="0" w:space="0" w:color="auto"/>
            <w:left w:val="none" w:sz="0" w:space="0" w:color="auto"/>
            <w:bottom w:val="none" w:sz="0" w:space="0" w:color="auto"/>
            <w:right w:val="none" w:sz="0" w:space="0" w:color="auto"/>
          </w:divBdr>
        </w:div>
        <w:div w:id="115487658">
          <w:marLeft w:val="480"/>
          <w:marRight w:val="0"/>
          <w:marTop w:val="0"/>
          <w:marBottom w:val="0"/>
          <w:divBdr>
            <w:top w:val="none" w:sz="0" w:space="0" w:color="auto"/>
            <w:left w:val="none" w:sz="0" w:space="0" w:color="auto"/>
            <w:bottom w:val="none" w:sz="0" w:space="0" w:color="auto"/>
            <w:right w:val="none" w:sz="0" w:space="0" w:color="auto"/>
          </w:divBdr>
        </w:div>
        <w:div w:id="532771660">
          <w:marLeft w:val="480"/>
          <w:marRight w:val="0"/>
          <w:marTop w:val="0"/>
          <w:marBottom w:val="0"/>
          <w:divBdr>
            <w:top w:val="none" w:sz="0" w:space="0" w:color="auto"/>
            <w:left w:val="none" w:sz="0" w:space="0" w:color="auto"/>
            <w:bottom w:val="none" w:sz="0" w:space="0" w:color="auto"/>
            <w:right w:val="none" w:sz="0" w:space="0" w:color="auto"/>
          </w:divBdr>
        </w:div>
        <w:div w:id="1253590469">
          <w:marLeft w:val="480"/>
          <w:marRight w:val="0"/>
          <w:marTop w:val="0"/>
          <w:marBottom w:val="0"/>
          <w:divBdr>
            <w:top w:val="none" w:sz="0" w:space="0" w:color="auto"/>
            <w:left w:val="none" w:sz="0" w:space="0" w:color="auto"/>
            <w:bottom w:val="none" w:sz="0" w:space="0" w:color="auto"/>
            <w:right w:val="none" w:sz="0" w:space="0" w:color="auto"/>
          </w:divBdr>
        </w:div>
        <w:div w:id="1089817449">
          <w:marLeft w:val="480"/>
          <w:marRight w:val="0"/>
          <w:marTop w:val="0"/>
          <w:marBottom w:val="0"/>
          <w:divBdr>
            <w:top w:val="none" w:sz="0" w:space="0" w:color="auto"/>
            <w:left w:val="none" w:sz="0" w:space="0" w:color="auto"/>
            <w:bottom w:val="none" w:sz="0" w:space="0" w:color="auto"/>
            <w:right w:val="none" w:sz="0" w:space="0" w:color="auto"/>
          </w:divBdr>
        </w:div>
        <w:div w:id="484203687">
          <w:marLeft w:val="480"/>
          <w:marRight w:val="0"/>
          <w:marTop w:val="0"/>
          <w:marBottom w:val="0"/>
          <w:divBdr>
            <w:top w:val="none" w:sz="0" w:space="0" w:color="auto"/>
            <w:left w:val="none" w:sz="0" w:space="0" w:color="auto"/>
            <w:bottom w:val="none" w:sz="0" w:space="0" w:color="auto"/>
            <w:right w:val="none" w:sz="0" w:space="0" w:color="auto"/>
          </w:divBdr>
        </w:div>
        <w:div w:id="619185375">
          <w:marLeft w:val="480"/>
          <w:marRight w:val="0"/>
          <w:marTop w:val="0"/>
          <w:marBottom w:val="0"/>
          <w:divBdr>
            <w:top w:val="none" w:sz="0" w:space="0" w:color="auto"/>
            <w:left w:val="none" w:sz="0" w:space="0" w:color="auto"/>
            <w:bottom w:val="none" w:sz="0" w:space="0" w:color="auto"/>
            <w:right w:val="none" w:sz="0" w:space="0" w:color="auto"/>
          </w:divBdr>
        </w:div>
        <w:div w:id="2009557847">
          <w:marLeft w:val="480"/>
          <w:marRight w:val="0"/>
          <w:marTop w:val="0"/>
          <w:marBottom w:val="0"/>
          <w:divBdr>
            <w:top w:val="none" w:sz="0" w:space="0" w:color="auto"/>
            <w:left w:val="none" w:sz="0" w:space="0" w:color="auto"/>
            <w:bottom w:val="none" w:sz="0" w:space="0" w:color="auto"/>
            <w:right w:val="none" w:sz="0" w:space="0" w:color="auto"/>
          </w:divBdr>
        </w:div>
      </w:divsChild>
    </w:div>
    <w:div w:id="502093077">
      <w:bodyDiv w:val="1"/>
      <w:marLeft w:val="0"/>
      <w:marRight w:val="0"/>
      <w:marTop w:val="0"/>
      <w:marBottom w:val="0"/>
      <w:divBdr>
        <w:top w:val="none" w:sz="0" w:space="0" w:color="auto"/>
        <w:left w:val="none" w:sz="0" w:space="0" w:color="auto"/>
        <w:bottom w:val="none" w:sz="0" w:space="0" w:color="auto"/>
        <w:right w:val="none" w:sz="0" w:space="0" w:color="auto"/>
      </w:divBdr>
    </w:div>
    <w:div w:id="502669367">
      <w:bodyDiv w:val="1"/>
      <w:marLeft w:val="0"/>
      <w:marRight w:val="0"/>
      <w:marTop w:val="0"/>
      <w:marBottom w:val="0"/>
      <w:divBdr>
        <w:top w:val="none" w:sz="0" w:space="0" w:color="auto"/>
        <w:left w:val="none" w:sz="0" w:space="0" w:color="auto"/>
        <w:bottom w:val="none" w:sz="0" w:space="0" w:color="auto"/>
        <w:right w:val="none" w:sz="0" w:space="0" w:color="auto"/>
      </w:divBdr>
      <w:divsChild>
        <w:div w:id="325591635">
          <w:marLeft w:val="480"/>
          <w:marRight w:val="0"/>
          <w:marTop w:val="0"/>
          <w:marBottom w:val="0"/>
          <w:divBdr>
            <w:top w:val="none" w:sz="0" w:space="0" w:color="auto"/>
            <w:left w:val="none" w:sz="0" w:space="0" w:color="auto"/>
            <w:bottom w:val="none" w:sz="0" w:space="0" w:color="auto"/>
            <w:right w:val="none" w:sz="0" w:space="0" w:color="auto"/>
          </w:divBdr>
        </w:div>
        <w:div w:id="1532105195">
          <w:marLeft w:val="480"/>
          <w:marRight w:val="0"/>
          <w:marTop w:val="0"/>
          <w:marBottom w:val="0"/>
          <w:divBdr>
            <w:top w:val="none" w:sz="0" w:space="0" w:color="auto"/>
            <w:left w:val="none" w:sz="0" w:space="0" w:color="auto"/>
            <w:bottom w:val="none" w:sz="0" w:space="0" w:color="auto"/>
            <w:right w:val="none" w:sz="0" w:space="0" w:color="auto"/>
          </w:divBdr>
        </w:div>
        <w:div w:id="1753426488">
          <w:marLeft w:val="480"/>
          <w:marRight w:val="0"/>
          <w:marTop w:val="0"/>
          <w:marBottom w:val="0"/>
          <w:divBdr>
            <w:top w:val="none" w:sz="0" w:space="0" w:color="auto"/>
            <w:left w:val="none" w:sz="0" w:space="0" w:color="auto"/>
            <w:bottom w:val="none" w:sz="0" w:space="0" w:color="auto"/>
            <w:right w:val="none" w:sz="0" w:space="0" w:color="auto"/>
          </w:divBdr>
        </w:div>
        <w:div w:id="1103377622">
          <w:marLeft w:val="480"/>
          <w:marRight w:val="0"/>
          <w:marTop w:val="0"/>
          <w:marBottom w:val="0"/>
          <w:divBdr>
            <w:top w:val="none" w:sz="0" w:space="0" w:color="auto"/>
            <w:left w:val="none" w:sz="0" w:space="0" w:color="auto"/>
            <w:bottom w:val="none" w:sz="0" w:space="0" w:color="auto"/>
            <w:right w:val="none" w:sz="0" w:space="0" w:color="auto"/>
          </w:divBdr>
        </w:div>
        <w:div w:id="402333639">
          <w:marLeft w:val="480"/>
          <w:marRight w:val="0"/>
          <w:marTop w:val="0"/>
          <w:marBottom w:val="0"/>
          <w:divBdr>
            <w:top w:val="none" w:sz="0" w:space="0" w:color="auto"/>
            <w:left w:val="none" w:sz="0" w:space="0" w:color="auto"/>
            <w:bottom w:val="none" w:sz="0" w:space="0" w:color="auto"/>
            <w:right w:val="none" w:sz="0" w:space="0" w:color="auto"/>
          </w:divBdr>
        </w:div>
        <w:div w:id="709494207">
          <w:marLeft w:val="480"/>
          <w:marRight w:val="0"/>
          <w:marTop w:val="0"/>
          <w:marBottom w:val="0"/>
          <w:divBdr>
            <w:top w:val="none" w:sz="0" w:space="0" w:color="auto"/>
            <w:left w:val="none" w:sz="0" w:space="0" w:color="auto"/>
            <w:bottom w:val="none" w:sz="0" w:space="0" w:color="auto"/>
            <w:right w:val="none" w:sz="0" w:space="0" w:color="auto"/>
          </w:divBdr>
        </w:div>
        <w:div w:id="2004162320">
          <w:marLeft w:val="480"/>
          <w:marRight w:val="0"/>
          <w:marTop w:val="0"/>
          <w:marBottom w:val="0"/>
          <w:divBdr>
            <w:top w:val="none" w:sz="0" w:space="0" w:color="auto"/>
            <w:left w:val="none" w:sz="0" w:space="0" w:color="auto"/>
            <w:bottom w:val="none" w:sz="0" w:space="0" w:color="auto"/>
            <w:right w:val="none" w:sz="0" w:space="0" w:color="auto"/>
          </w:divBdr>
        </w:div>
        <w:div w:id="1323390664">
          <w:marLeft w:val="480"/>
          <w:marRight w:val="0"/>
          <w:marTop w:val="0"/>
          <w:marBottom w:val="0"/>
          <w:divBdr>
            <w:top w:val="none" w:sz="0" w:space="0" w:color="auto"/>
            <w:left w:val="none" w:sz="0" w:space="0" w:color="auto"/>
            <w:bottom w:val="none" w:sz="0" w:space="0" w:color="auto"/>
            <w:right w:val="none" w:sz="0" w:space="0" w:color="auto"/>
          </w:divBdr>
        </w:div>
        <w:div w:id="1693875320">
          <w:marLeft w:val="480"/>
          <w:marRight w:val="0"/>
          <w:marTop w:val="0"/>
          <w:marBottom w:val="0"/>
          <w:divBdr>
            <w:top w:val="none" w:sz="0" w:space="0" w:color="auto"/>
            <w:left w:val="none" w:sz="0" w:space="0" w:color="auto"/>
            <w:bottom w:val="none" w:sz="0" w:space="0" w:color="auto"/>
            <w:right w:val="none" w:sz="0" w:space="0" w:color="auto"/>
          </w:divBdr>
        </w:div>
        <w:div w:id="915869322">
          <w:marLeft w:val="480"/>
          <w:marRight w:val="0"/>
          <w:marTop w:val="0"/>
          <w:marBottom w:val="0"/>
          <w:divBdr>
            <w:top w:val="none" w:sz="0" w:space="0" w:color="auto"/>
            <w:left w:val="none" w:sz="0" w:space="0" w:color="auto"/>
            <w:bottom w:val="none" w:sz="0" w:space="0" w:color="auto"/>
            <w:right w:val="none" w:sz="0" w:space="0" w:color="auto"/>
          </w:divBdr>
        </w:div>
        <w:div w:id="1315719371">
          <w:marLeft w:val="480"/>
          <w:marRight w:val="0"/>
          <w:marTop w:val="0"/>
          <w:marBottom w:val="0"/>
          <w:divBdr>
            <w:top w:val="none" w:sz="0" w:space="0" w:color="auto"/>
            <w:left w:val="none" w:sz="0" w:space="0" w:color="auto"/>
            <w:bottom w:val="none" w:sz="0" w:space="0" w:color="auto"/>
            <w:right w:val="none" w:sz="0" w:space="0" w:color="auto"/>
          </w:divBdr>
        </w:div>
        <w:div w:id="1049764351">
          <w:marLeft w:val="480"/>
          <w:marRight w:val="0"/>
          <w:marTop w:val="0"/>
          <w:marBottom w:val="0"/>
          <w:divBdr>
            <w:top w:val="none" w:sz="0" w:space="0" w:color="auto"/>
            <w:left w:val="none" w:sz="0" w:space="0" w:color="auto"/>
            <w:bottom w:val="none" w:sz="0" w:space="0" w:color="auto"/>
            <w:right w:val="none" w:sz="0" w:space="0" w:color="auto"/>
          </w:divBdr>
        </w:div>
        <w:div w:id="1148479141">
          <w:marLeft w:val="480"/>
          <w:marRight w:val="0"/>
          <w:marTop w:val="0"/>
          <w:marBottom w:val="0"/>
          <w:divBdr>
            <w:top w:val="none" w:sz="0" w:space="0" w:color="auto"/>
            <w:left w:val="none" w:sz="0" w:space="0" w:color="auto"/>
            <w:bottom w:val="none" w:sz="0" w:space="0" w:color="auto"/>
            <w:right w:val="none" w:sz="0" w:space="0" w:color="auto"/>
          </w:divBdr>
        </w:div>
        <w:div w:id="1783458481">
          <w:marLeft w:val="480"/>
          <w:marRight w:val="0"/>
          <w:marTop w:val="0"/>
          <w:marBottom w:val="0"/>
          <w:divBdr>
            <w:top w:val="none" w:sz="0" w:space="0" w:color="auto"/>
            <w:left w:val="none" w:sz="0" w:space="0" w:color="auto"/>
            <w:bottom w:val="none" w:sz="0" w:space="0" w:color="auto"/>
            <w:right w:val="none" w:sz="0" w:space="0" w:color="auto"/>
          </w:divBdr>
        </w:div>
        <w:div w:id="500514110">
          <w:marLeft w:val="480"/>
          <w:marRight w:val="0"/>
          <w:marTop w:val="0"/>
          <w:marBottom w:val="0"/>
          <w:divBdr>
            <w:top w:val="none" w:sz="0" w:space="0" w:color="auto"/>
            <w:left w:val="none" w:sz="0" w:space="0" w:color="auto"/>
            <w:bottom w:val="none" w:sz="0" w:space="0" w:color="auto"/>
            <w:right w:val="none" w:sz="0" w:space="0" w:color="auto"/>
          </w:divBdr>
        </w:div>
        <w:div w:id="88887771">
          <w:marLeft w:val="480"/>
          <w:marRight w:val="0"/>
          <w:marTop w:val="0"/>
          <w:marBottom w:val="0"/>
          <w:divBdr>
            <w:top w:val="none" w:sz="0" w:space="0" w:color="auto"/>
            <w:left w:val="none" w:sz="0" w:space="0" w:color="auto"/>
            <w:bottom w:val="none" w:sz="0" w:space="0" w:color="auto"/>
            <w:right w:val="none" w:sz="0" w:space="0" w:color="auto"/>
          </w:divBdr>
        </w:div>
        <w:div w:id="1424837624">
          <w:marLeft w:val="480"/>
          <w:marRight w:val="0"/>
          <w:marTop w:val="0"/>
          <w:marBottom w:val="0"/>
          <w:divBdr>
            <w:top w:val="none" w:sz="0" w:space="0" w:color="auto"/>
            <w:left w:val="none" w:sz="0" w:space="0" w:color="auto"/>
            <w:bottom w:val="none" w:sz="0" w:space="0" w:color="auto"/>
            <w:right w:val="none" w:sz="0" w:space="0" w:color="auto"/>
          </w:divBdr>
        </w:div>
        <w:div w:id="146558034">
          <w:marLeft w:val="480"/>
          <w:marRight w:val="0"/>
          <w:marTop w:val="0"/>
          <w:marBottom w:val="0"/>
          <w:divBdr>
            <w:top w:val="none" w:sz="0" w:space="0" w:color="auto"/>
            <w:left w:val="none" w:sz="0" w:space="0" w:color="auto"/>
            <w:bottom w:val="none" w:sz="0" w:space="0" w:color="auto"/>
            <w:right w:val="none" w:sz="0" w:space="0" w:color="auto"/>
          </w:divBdr>
        </w:div>
        <w:div w:id="2090618503">
          <w:marLeft w:val="480"/>
          <w:marRight w:val="0"/>
          <w:marTop w:val="0"/>
          <w:marBottom w:val="0"/>
          <w:divBdr>
            <w:top w:val="none" w:sz="0" w:space="0" w:color="auto"/>
            <w:left w:val="none" w:sz="0" w:space="0" w:color="auto"/>
            <w:bottom w:val="none" w:sz="0" w:space="0" w:color="auto"/>
            <w:right w:val="none" w:sz="0" w:space="0" w:color="auto"/>
          </w:divBdr>
        </w:div>
        <w:div w:id="775291063">
          <w:marLeft w:val="480"/>
          <w:marRight w:val="0"/>
          <w:marTop w:val="0"/>
          <w:marBottom w:val="0"/>
          <w:divBdr>
            <w:top w:val="none" w:sz="0" w:space="0" w:color="auto"/>
            <w:left w:val="none" w:sz="0" w:space="0" w:color="auto"/>
            <w:bottom w:val="none" w:sz="0" w:space="0" w:color="auto"/>
            <w:right w:val="none" w:sz="0" w:space="0" w:color="auto"/>
          </w:divBdr>
        </w:div>
        <w:div w:id="1656958401">
          <w:marLeft w:val="480"/>
          <w:marRight w:val="0"/>
          <w:marTop w:val="0"/>
          <w:marBottom w:val="0"/>
          <w:divBdr>
            <w:top w:val="none" w:sz="0" w:space="0" w:color="auto"/>
            <w:left w:val="none" w:sz="0" w:space="0" w:color="auto"/>
            <w:bottom w:val="none" w:sz="0" w:space="0" w:color="auto"/>
            <w:right w:val="none" w:sz="0" w:space="0" w:color="auto"/>
          </w:divBdr>
        </w:div>
        <w:div w:id="1795752735">
          <w:marLeft w:val="480"/>
          <w:marRight w:val="0"/>
          <w:marTop w:val="0"/>
          <w:marBottom w:val="0"/>
          <w:divBdr>
            <w:top w:val="none" w:sz="0" w:space="0" w:color="auto"/>
            <w:left w:val="none" w:sz="0" w:space="0" w:color="auto"/>
            <w:bottom w:val="none" w:sz="0" w:space="0" w:color="auto"/>
            <w:right w:val="none" w:sz="0" w:space="0" w:color="auto"/>
          </w:divBdr>
        </w:div>
        <w:div w:id="1073743730">
          <w:marLeft w:val="480"/>
          <w:marRight w:val="0"/>
          <w:marTop w:val="0"/>
          <w:marBottom w:val="0"/>
          <w:divBdr>
            <w:top w:val="none" w:sz="0" w:space="0" w:color="auto"/>
            <w:left w:val="none" w:sz="0" w:space="0" w:color="auto"/>
            <w:bottom w:val="none" w:sz="0" w:space="0" w:color="auto"/>
            <w:right w:val="none" w:sz="0" w:space="0" w:color="auto"/>
          </w:divBdr>
        </w:div>
        <w:div w:id="582952892">
          <w:marLeft w:val="480"/>
          <w:marRight w:val="0"/>
          <w:marTop w:val="0"/>
          <w:marBottom w:val="0"/>
          <w:divBdr>
            <w:top w:val="none" w:sz="0" w:space="0" w:color="auto"/>
            <w:left w:val="none" w:sz="0" w:space="0" w:color="auto"/>
            <w:bottom w:val="none" w:sz="0" w:space="0" w:color="auto"/>
            <w:right w:val="none" w:sz="0" w:space="0" w:color="auto"/>
          </w:divBdr>
        </w:div>
        <w:div w:id="2058698607">
          <w:marLeft w:val="480"/>
          <w:marRight w:val="0"/>
          <w:marTop w:val="0"/>
          <w:marBottom w:val="0"/>
          <w:divBdr>
            <w:top w:val="none" w:sz="0" w:space="0" w:color="auto"/>
            <w:left w:val="none" w:sz="0" w:space="0" w:color="auto"/>
            <w:bottom w:val="none" w:sz="0" w:space="0" w:color="auto"/>
            <w:right w:val="none" w:sz="0" w:space="0" w:color="auto"/>
          </w:divBdr>
        </w:div>
        <w:div w:id="433788412">
          <w:marLeft w:val="480"/>
          <w:marRight w:val="0"/>
          <w:marTop w:val="0"/>
          <w:marBottom w:val="0"/>
          <w:divBdr>
            <w:top w:val="none" w:sz="0" w:space="0" w:color="auto"/>
            <w:left w:val="none" w:sz="0" w:space="0" w:color="auto"/>
            <w:bottom w:val="none" w:sz="0" w:space="0" w:color="auto"/>
            <w:right w:val="none" w:sz="0" w:space="0" w:color="auto"/>
          </w:divBdr>
        </w:div>
        <w:div w:id="78412458">
          <w:marLeft w:val="480"/>
          <w:marRight w:val="0"/>
          <w:marTop w:val="0"/>
          <w:marBottom w:val="0"/>
          <w:divBdr>
            <w:top w:val="none" w:sz="0" w:space="0" w:color="auto"/>
            <w:left w:val="none" w:sz="0" w:space="0" w:color="auto"/>
            <w:bottom w:val="none" w:sz="0" w:space="0" w:color="auto"/>
            <w:right w:val="none" w:sz="0" w:space="0" w:color="auto"/>
          </w:divBdr>
        </w:div>
        <w:div w:id="1965770611">
          <w:marLeft w:val="480"/>
          <w:marRight w:val="0"/>
          <w:marTop w:val="0"/>
          <w:marBottom w:val="0"/>
          <w:divBdr>
            <w:top w:val="none" w:sz="0" w:space="0" w:color="auto"/>
            <w:left w:val="none" w:sz="0" w:space="0" w:color="auto"/>
            <w:bottom w:val="none" w:sz="0" w:space="0" w:color="auto"/>
            <w:right w:val="none" w:sz="0" w:space="0" w:color="auto"/>
          </w:divBdr>
        </w:div>
        <w:div w:id="892429705">
          <w:marLeft w:val="480"/>
          <w:marRight w:val="0"/>
          <w:marTop w:val="0"/>
          <w:marBottom w:val="0"/>
          <w:divBdr>
            <w:top w:val="none" w:sz="0" w:space="0" w:color="auto"/>
            <w:left w:val="none" w:sz="0" w:space="0" w:color="auto"/>
            <w:bottom w:val="none" w:sz="0" w:space="0" w:color="auto"/>
            <w:right w:val="none" w:sz="0" w:space="0" w:color="auto"/>
          </w:divBdr>
        </w:div>
        <w:div w:id="1321807357">
          <w:marLeft w:val="480"/>
          <w:marRight w:val="0"/>
          <w:marTop w:val="0"/>
          <w:marBottom w:val="0"/>
          <w:divBdr>
            <w:top w:val="none" w:sz="0" w:space="0" w:color="auto"/>
            <w:left w:val="none" w:sz="0" w:space="0" w:color="auto"/>
            <w:bottom w:val="none" w:sz="0" w:space="0" w:color="auto"/>
            <w:right w:val="none" w:sz="0" w:space="0" w:color="auto"/>
          </w:divBdr>
        </w:div>
        <w:div w:id="1624464212">
          <w:marLeft w:val="480"/>
          <w:marRight w:val="0"/>
          <w:marTop w:val="0"/>
          <w:marBottom w:val="0"/>
          <w:divBdr>
            <w:top w:val="none" w:sz="0" w:space="0" w:color="auto"/>
            <w:left w:val="none" w:sz="0" w:space="0" w:color="auto"/>
            <w:bottom w:val="none" w:sz="0" w:space="0" w:color="auto"/>
            <w:right w:val="none" w:sz="0" w:space="0" w:color="auto"/>
          </w:divBdr>
        </w:div>
        <w:div w:id="1247838100">
          <w:marLeft w:val="480"/>
          <w:marRight w:val="0"/>
          <w:marTop w:val="0"/>
          <w:marBottom w:val="0"/>
          <w:divBdr>
            <w:top w:val="none" w:sz="0" w:space="0" w:color="auto"/>
            <w:left w:val="none" w:sz="0" w:space="0" w:color="auto"/>
            <w:bottom w:val="none" w:sz="0" w:space="0" w:color="auto"/>
            <w:right w:val="none" w:sz="0" w:space="0" w:color="auto"/>
          </w:divBdr>
        </w:div>
        <w:div w:id="121196056">
          <w:marLeft w:val="480"/>
          <w:marRight w:val="0"/>
          <w:marTop w:val="0"/>
          <w:marBottom w:val="0"/>
          <w:divBdr>
            <w:top w:val="none" w:sz="0" w:space="0" w:color="auto"/>
            <w:left w:val="none" w:sz="0" w:space="0" w:color="auto"/>
            <w:bottom w:val="none" w:sz="0" w:space="0" w:color="auto"/>
            <w:right w:val="none" w:sz="0" w:space="0" w:color="auto"/>
          </w:divBdr>
        </w:div>
        <w:div w:id="138302849">
          <w:marLeft w:val="480"/>
          <w:marRight w:val="0"/>
          <w:marTop w:val="0"/>
          <w:marBottom w:val="0"/>
          <w:divBdr>
            <w:top w:val="none" w:sz="0" w:space="0" w:color="auto"/>
            <w:left w:val="none" w:sz="0" w:space="0" w:color="auto"/>
            <w:bottom w:val="none" w:sz="0" w:space="0" w:color="auto"/>
            <w:right w:val="none" w:sz="0" w:space="0" w:color="auto"/>
          </w:divBdr>
        </w:div>
        <w:div w:id="1676152680">
          <w:marLeft w:val="480"/>
          <w:marRight w:val="0"/>
          <w:marTop w:val="0"/>
          <w:marBottom w:val="0"/>
          <w:divBdr>
            <w:top w:val="none" w:sz="0" w:space="0" w:color="auto"/>
            <w:left w:val="none" w:sz="0" w:space="0" w:color="auto"/>
            <w:bottom w:val="none" w:sz="0" w:space="0" w:color="auto"/>
            <w:right w:val="none" w:sz="0" w:space="0" w:color="auto"/>
          </w:divBdr>
        </w:div>
        <w:div w:id="202714254">
          <w:marLeft w:val="480"/>
          <w:marRight w:val="0"/>
          <w:marTop w:val="0"/>
          <w:marBottom w:val="0"/>
          <w:divBdr>
            <w:top w:val="none" w:sz="0" w:space="0" w:color="auto"/>
            <w:left w:val="none" w:sz="0" w:space="0" w:color="auto"/>
            <w:bottom w:val="none" w:sz="0" w:space="0" w:color="auto"/>
            <w:right w:val="none" w:sz="0" w:space="0" w:color="auto"/>
          </w:divBdr>
        </w:div>
        <w:div w:id="1475179143">
          <w:marLeft w:val="480"/>
          <w:marRight w:val="0"/>
          <w:marTop w:val="0"/>
          <w:marBottom w:val="0"/>
          <w:divBdr>
            <w:top w:val="none" w:sz="0" w:space="0" w:color="auto"/>
            <w:left w:val="none" w:sz="0" w:space="0" w:color="auto"/>
            <w:bottom w:val="none" w:sz="0" w:space="0" w:color="auto"/>
            <w:right w:val="none" w:sz="0" w:space="0" w:color="auto"/>
          </w:divBdr>
        </w:div>
        <w:div w:id="1050347281">
          <w:marLeft w:val="480"/>
          <w:marRight w:val="0"/>
          <w:marTop w:val="0"/>
          <w:marBottom w:val="0"/>
          <w:divBdr>
            <w:top w:val="none" w:sz="0" w:space="0" w:color="auto"/>
            <w:left w:val="none" w:sz="0" w:space="0" w:color="auto"/>
            <w:bottom w:val="none" w:sz="0" w:space="0" w:color="auto"/>
            <w:right w:val="none" w:sz="0" w:space="0" w:color="auto"/>
          </w:divBdr>
        </w:div>
        <w:div w:id="601763229">
          <w:marLeft w:val="480"/>
          <w:marRight w:val="0"/>
          <w:marTop w:val="0"/>
          <w:marBottom w:val="0"/>
          <w:divBdr>
            <w:top w:val="none" w:sz="0" w:space="0" w:color="auto"/>
            <w:left w:val="none" w:sz="0" w:space="0" w:color="auto"/>
            <w:bottom w:val="none" w:sz="0" w:space="0" w:color="auto"/>
            <w:right w:val="none" w:sz="0" w:space="0" w:color="auto"/>
          </w:divBdr>
        </w:div>
        <w:div w:id="1721201654">
          <w:marLeft w:val="480"/>
          <w:marRight w:val="0"/>
          <w:marTop w:val="0"/>
          <w:marBottom w:val="0"/>
          <w:divBdr>
            <w:top w:val="none" w:sz="0" w:space="0" w:color="auto"/>
            <w:left w:val="none" w:sz="0" w:space="0" w:color="auto"/>
            <w:bottom w:val="none" w:sz="0" w:space="0" w:color="auto"/>
            <w:right w:val="none" w:sz="0" w:space="0" w:color="auto"/>
          </w:divBdr>
        </w:div>
        <w:div w:id="1638755196">
          <w:marLeft w:val="480"/>
          <w:marRight w:val="0"/>
          <w:marTop w:val="0"/>
          <w:marBottom w:val="0"/>
          <w:divBdr>
            <w:top w:val="none" w:sz="0" w:space="0" w:color="auto"/>
            <w:left w:val="none" w:sz="0" w:space="0" w:color="auto"/>
            <w:bottom w:val="none" w:sz="0" w:space="0" w:color="auto"/>
            <w:right w:val="none" w:sz="0" w:space="0" w:color="auto"/>
          </w:divBdr>
        </w:div>
        <w:div w:id="590164007">
          <w:marLeft w:val="480"/>
          <w:marRight w:val="0"/>
          <w:marTop w:val="0"/>
          <w:marBottom w:val="0"/>
          <w:divBdr>
            <w:top w:val="none" w:sz="0" w:space="0" w:color="auto"/>
            <w:left w:val="none" w:sz="0" w:space="0" w:color="auto"/>
            <w:bottom w:val="none" w:sz="0" w:space="0" w:color="auto"/>
            <w:right w:val="none" w:sz="0" w:space="0" w:color="auto"/>
          </w:divBdr>
        </w:div>
        <w:div w:id="1467552389">
          <w:marLeft w:val="480"/>
          <w:marRight w:val="0"/>
          <w:marTop w:val="0"/>
          <w:marBottom w:val="0"/>
          <w:divBdr>
            <w:top w:val="none" w:sz="0" w:space="0" w:color="auto"/>
            <w:left w:val="none" w:sz="0" w:space="0" w:color="auto"/>
            <w:bottom w:val="none" w:sz="0" w:space="0" w:color="auto"/>
            <w:right w:val="none" w:sz="0" w:space="0" w:color="auto"/>
          </w:divBdr>
        </w:div>
        <w:div w:id="114713627">
          <w:marLeft w:val="480"/>
          <w:marRight w:val="0"/>
          <w:marTop w:val="0"/>
          <w:marBottom w:val="0"/>
          <w:divBdr>
            <w:top w:val="none" w:sz="0" w:space="0" w:color="auto"/>
            <w:left w:val="none" w:sz="0" w:space="0" w:color="auto"/>
            <w:bottom w:val="none" w:sz="0" w:space="0" w:color="auto"/>
            <w:right w:val="none" w:sz="0" w:space="0" w:color="auto"/>
          </w:divBdr>
        </w:div>
        <w:div w:id="275330408">
          <w:marLeft w:val="480"/>
          <w:marRight w:val="0"/>
          <w:marTop w:val="0"/>
          <w:marBottom w:val="0"/>
          <w:divBdr>
            <w:top w:val="none" w:sz="0" w:space="0" w:color="auto"/>
            <w:left w:val="none" w:sz="0" w:space="0" w:color="auto"/>
            <w:bottom w:val="none" w:sz="0" w:space="0" w:color="auto"/>
            <w:right w:val="none" w:sz="0" w:space="0" w:color="auto"/>
          </w:divBdr>
        </w:div>
        <w:div w:id="1769691056">
          <w:marLeft w:val="480"/>
          <w:marRight w:val="0"/>
          <w:marTop w:val="0"/>
          <w:marBottom w:val="0"/>
          <w:divBdr>
            <w:top w:val="none" w:sz="0" w:space="0" w:color="auto"/>
            <w:left w:val="none" w:sz="0" w:space="0" w:color="auto"/>
            <w:bottom w:val="none" w:sz="0" w:space="0" w:color="auto"/>
            <w:right w:val="none" w:sz="0" w:space="0" w:color="auto"/>
          </w:divBdr>
        </w:div>
        <w:div w:id="255212551">
          <w:marLeft w:val="480"/>
          <w:marRight w:val="0"/>
          <w:marTop w:val="0"/>
          <w:marBottom w:val="0"/>
          <w:divBdr>
            <w:top w:val="none" w:sz="0" w:space="0" w:color="auto"/>
            <w:left w:val="none" w:sz="0" w:space="0" w:color="auto"/>
            <w:bottom w:val="none" w:sz="0" w:space="0" w:color="auto"/>
            <w:right w:val="none" w:sz="0" w:space="0" w:color="auto"/>
          </w:divBdr>
        </w:div>
        <w:div w:id="1832327785">
          <w:marLeft w:val="480"/>
          <w:marRight w:val="0"/>
          <w:marTop w:val="0"/>
          <w:marBottom w:val="0"/>
          <w:divBdr>
            <w:top w:val="none" w:sz="0" w:space="0" w:color="auto"/>
            <w:left w:val="none" w:sz="0" w:space="0" w:color="auto"/>
            <w:bottom w:val="none" w:sz="0" w:space="0" w:color="auto"/>
            <w:right w:val="none" w:sz="0" w:space="0" w:color="auto"/>
          </w:divBdr>
        </w:div>
        <w:div w:id="1048799293">
          <w:marLeft w:val="480"/>
          <w:marRight w:val="0"/>
          <w:marTop w:val="0"/>
          <w:marBottom w:val="0"/>
          <w:divBdr>
            <w:top w:val="none" w:sz="0" w:space="0" w:color="auto"/>
            <w:left w:val="none" w:sz="0" w:space="0" w:color="auto"/>
            <w:bottom w:val="none" w:sz="0" w:space="0" w:color="auto"/>
            <w:right w:val="none" w:sz="0" w:space="0" w:color="auto"/>
          </w:divBdr>
        </w:div>
        <w:div w:id="454640029">
          <w:marLeft w:val="480"/>
          <w:marRight w:val="0"/>
          <w:marTop w:val="0"/>
          <w:marBottom w:val="0"/>
          <w:divBdr>
            <w:top w:val="none" w:sz="0" w:space="0" w:color="auto"/>
            <w:left w:val="none" w:sz="0" w:space="0" w:color="auto"/>
            <w:bottom w:val="none" w:sz="0" w:space="0" w:color="auto"/>
            <w:right w:val="none" w:sz="0" w:space="0" w:color="auto"/>
          </w:divBdr>
        </w:div>
        <w:div w:id="1199508673">
          <w:marLeft w:val="480"/>
          <w:marRight w:val="0"/>
          <w:marTop w:val="0"/>
          <w:marBottom w:val="0"/>
          <w:divBdr>
            <w:top w:val="none" w:sz="0" w:space="0" w:color="auto"/>
            <w:left w:val="none" w:sz="0" w:space="0" w:color="auto"/>
            <w:bottom w:val="none" w:sz="0" w:space="0" w:color="auto"/>
            <w:right w:val="none" w:sz="0" w:space="0" w:color="auto"/>
          </w:divBdr>
        </w:div>
        <w:div w:id="1451126865">
          <w:marLeft w:val="480"/>
          <w:marRight w:val="0"/>
          <w:marTop w:val="0"/>
          <w:marBottom w:val="0"/>
          <w:divBdr>
            <w:top w:val="none" w:sz="0" w:space="0" w:color="auto"/>
            <w:left w:val="none" w:sz="0" w:space="0" w:color="auto"/>
            <w:bottom w:val="none" w:sz="0" w:space="0" w:color="auto"/>
            <w:right w:val="none" w:sz="0" w:space="0" w:color="auto"/>
          </w:divBdr>
        </w:div>
        <w:div w:id="82459354">
          <w:marLeft w:val="480"/>
          <w:marRight w:val="0"/>
          <w:marTop w:val="0"/>
          <w:marBottom w:val="0"/>
          <w:divBdr>
            <w:top w:val="none" w:sz="0" w:space="0" w:color="auto"/>
            <w:left w:val="none" w:sz="0" w:space="0" w:color="auto"/>
            <w:bottom w:val="none" w:sz="0" w:space="0" w:color="auto"/>
            <w:right w:val="none" w:sz="0" w:space="0" w:color="auto"/>
          </w:divBdr>
        </w:div>
        <w:div w:id="1667511579">
          <w:marLeft w:val="480"/>
          <w:marRight w:val="0"/>
          <w:marTop w:val="0"/>
          <w:marBottom w:val="0"/>
          <w:divBdr>
            <w:top w:val="none" w:sz="0" w:space="0" w:color="auto"/>
            <w:left w:val="none" w:sz="0" w:space="0" w:color="auto"/>
            <w:bottom w:val="none" w:sz="0" w:space="0" w:color="auto"/>
            <w:right w:val="none" w:sz="0" w:space="0" w:color="auto"/>
          </w:divBdr>
        </w:div>
        <w:div w:id="1569262306">
          <w:marLeft w:val="480"/>
          <w:marRight w:val="0"/>
          <w:marTop w:val="0"/>
          <w:marBottom w:val="0"/>
          <w:divBdr>
            <w:top w:val="none" w:sz="0" w:space="0" w:color="auto"/>
            <w:left w:val="none" w:sz="0" w:space="0" w:color="auto"/>
            <w:bottom w:val="none" w:sz="0" w:space="0" w:color="auto"/>
            <w:right w:val="none" w:sz="0" w:space="0" w:color="auto"/>
          </w:divBdr>
        </w:div>
        <w:div w:id="388576497">
          <w:marLeft w:val="480"/>
          <w:marRight w:val="0"/>
          <w:marTop w:val="0"/>
          <w:marBottom w:val="0"/>
          <w:divBdr>
            <w:top w:val="none" w:sz="0" w:space="0" w:color="auto"/>
            <w:left w:val="none" w:sz="0" w:space="0" w:color="auto"/>
            <w:bottom w:val="none" w:sz="0" w:space="0" w:color="auto"/>
            <w:right w:val="none" w:sz="0" w:space="0" w:color="auto"/>
          </w:divBdr>
        </w:div>
      </w:divsChild>
    </w:div>
    <w:div w:id="505900137">
      <w:bodyDiv w:val="1"/>
      <w:marLeft w:val="0"/>
      <w:marRight w:val="0"/>
      <w:marTop w:val="0"/>
      <w:marBottom w:val="0"/>
      <w:divBdr>
        <w:top w:val="none" w:sz="0" w:space="0" w:color="auto"/>
        <w:left w:val="none" w:sz="0" w:space="0" w:color="auto"/>
        <w:bottom w:val="none" w:sz="0" w:space="0" w:color="auto"/>
        <w:right w:val="none" w:sz="0" w:space="0" w:color="auto"/>
      </w:divBdr>
    </w:div>
    <w:div w:id="510680546">
      <w:bodyDiv w:val="1"/>
      <w:marLeft w:val="0"/>
      <w:marRight w:val="0"/>
      <w:marTop w:val="0"/>
      <w:marBottom w:val="0"/>
      <w:divBdr>
        <w:top w:val="none" w:sz="0" w:space="0" w:color="auto"/>
        <w:left w:val="none" w:sz="0" w:space="0" w:color="auto"/>
        <w:bottom w:val="none" w:sz="0" w:space="0" w:color="auto"/>
        <w:right w:val="none" w:sz="0" w:space="0" w:color="auto"/>
      </w:divBdr>
    </w:div>
    <w:div w:id="510990411">
      <w:bodyDiv w:val="1"/>
      <w:marLeft w:val="0"/>
      <w:marRight w:val="0"/>
      <w:marTop w:val="0"/>
      <w:marBottom w:val="0"/>
      <w:divBdr>
        <w:top w:val="none" w:sz="0" w:space="0" w:color="auto"/>
        <w:left w:val="none" w:sz="0" w:space="0" w:color="auto"/>
        <w:bottom w:val="none" w:sz="0" w:space="0" w:color="auto"/>
        <w:right w:val="none" w:sz="0" w:space="0" w:color="auto"/>
      </w:divBdr>
    </w:div>
    <w:div w:id="518852355">
      <w:bodyDiv w:val="1"/>
      <w:marLeft w:val="0"/>
      <w:marRight w:val="0"/>
      <w:marTop w:val="0"/>
      <w:marBottom w:val="0"/>
      <w:divBdr>
        <w:top w:val="none" w:sz="0" w:space="0" w:color="auto"/>
        <w:left w:val="none" w:sz="0" w:space="0" w:color="auto"/>
        <w:bottom w:val="none" w:sz="0" w:space="0" w:color="auto"/>
        <w:right w:val="none" w:sz="0" w:space="0" w:color="auto"/>
      </w:divBdr>
    </w:div>
    <w:div w:id="519128051">
      <w:bodyDiv w:val="1"/>
      <w:marLeft w:val="0"/>
      <w:marRight w:val="0"/>
      <w:marTop w:val="0"/>
      <w:marBottom w:val="0"/>
      <w:divBdr>
        <w:top w:val="none" w:sz="0" w:space="0" w:color="auto"/>
        <w:left w:val="none" w:sz="0" w:space="0" w:color="auto"/>
        <w:bottom w:val="none" w:sz="0" w:space="0" w:color="auto"/>
        <w:right w:val="none" w:sz="0" w:space="0" w:color="auto"/>
      </w:divBdr>
    </w:div>
    <w:div w:id="523061253">
      <w:bodyDiv w:val="1"/>
      <w:marLeft w:val="0"/>
      <w:marRight w:val="0"/>
      <w:marTop w:val="0"/>
      <w:marBottom w:val="0"/>
      <w:divBdr>
        <w:top w:val="none" w:sz="0" w:space="0" w:color="auto"/>
        <w:left w:val="none" w:sz="0" w:space="0" w:color="auto"/>
        <w:bottom w:val="none" w:sz="0" w:space="0" w:color="auto"/>
        <w:right w:val="none" w:sz="0" w:space="0" w:color="auto"/>
      </w:divBdr>
    </w:div>
    <w:div w:id="525414168">
      <w:bodyDiv w:val="1"/>
      <w:marLeft w:val="0"/>
      <w:marRight w:val="0"/>
      <w:marTop w:val="0"/>
      <w:marBottom w:val="0"/>
      <w:divBdr>
        <w:top w:val="none" w:sz="0" w:space="0" w:color="auto"/>
        <w:left w:val="none" w:sz="0" w:space="0" w:color="auto"/>
        <w:bottom w:val="none" w:sz="0" w:space="0" w:color="auto"/>
        <w:right w:val="none" w:sz="0" w:space="0" w:color="auto"/>
      </w:divBdr>
    </w:div>
    <w:div w:id="527766186">
      <w:bodyDiv w:val="1"/>
      <w:marLeft w:val="0"/>
      <w:marRight w:val="0"/>
      <w:marTop w:val="0"/>
      <w:marBottom w:val="0"/>
      <w:divBdr>
        <w:top w:val="none" w:sz="0" w:space="0" w:color="auto"/>
        <w:left w:val="none" w:sz="0" w:space="0" w:color="auto"/>
        <w:bottom w:val="none" w:sz="0" w:space="0" w:color="auto"/>
        <w:right w:val="none" w:sz="0" w:space="0" w:color="auto"/>
      </w:divBdr>
    </w:div>
    <w:div w:id="529998265">
      <w:bodyDiv w:val="1"/>
      <w:marLeft w:val="0"/>
      <w:marRight w:val="0"/>
      <w:marTop w:val="0"/>
      <w:marBottom w:val="0"/>
      <w:divBdr>
        <w:top w:val="none" w:sz="0" w:space="0" w:color="auto"/>
        <w:left w:val="none" w:sz="0" w:space="0" w:color="auto"/>
        <w:bottom w:val="none" w:sz="0" w:space="0" w:color="auto"/>
        <w:right w:val="none" w:sz="0" w:space="0" w:color="auto"/>
      </w:divBdr>
    </w:div>
    <w:div w:id="534925854">
      <w:bodyDiv w:val="1"/>
      <w:marLeft w:val="0"/>
      <w:marRight w:val="0"/>
      <w:marTop w:val="0"/>
      <w:marBottom w:val="0"/>
      <w:divBdr>
        <w:top w:val="none" w:sz="0" w:space="0" w:color="auto"/>
        <w:left w:val="none" w:sz="0" w:space="0" w:color="auto"/>
        <w:bottom w:val="none" w:sz="0" w:space="0" w:color="auto"/>
        <w:right w:val="none" w:sz="0" w:space="0" w:color="auto"/>
      </w:divBdr>
    </w:div>
    <w:div w:id="535195879">
      <w:bodyDiv w:val="1"/>
      <w:marLeft w:val="0"/>
      <w:marRight w:val="0"/>
      <w:marTop w:val="0"/>
      <w:marBottom w:val="0"/>
      <w:divBdr>
        <w:top w:val="none" w:sz="0" w:space="0" w:color="auto"/>
        <w:left w:val="none" w:sz="0" w:space="0" w:color="auto"/>
        <w:bottom w:val="none" w:sz="0" w:space="0" w:color="auto"/>
        <w:right w:val="none" w:sz="0" w:space="0" w:color="auto"/>
      </w:divBdr>
    </w:div>
    <w:div w:id="539241266">
      <w:bodyDiv w:val="1"/>
      <w:marLeft w:val="0"/>
      <w:marRight w:val="0"/>
      <w:marTop w:val="0"/>
      <w:marBottom w:val="0"/>
      <w:divBdr>
        <w:top w:val="none" w:sz="0" w:space="0" w:color="auto"/>
        <w:left w:val="none" w:sz="0" w:space="0" w:color="auto"/>
        <w:bottom w:val="none" w:sz="0" w:space="0" w:color="auto"/>
        <w:right w:val="none" w:sz="0" w:space="0" w:color="auto"/>
      </w:divBdr>
    </w:div>
    <w:div w:id="543754093">
      <w:bodyDiv w:val="1"/>
      <w:marLeft w:val="0"/>
      <w:marRight w:val="0"/>
      <w:marTop w:val="0"/>
      <w:marBottom w:val="0"/>
      <w:divBdr>
        <w:top w:val="none" w:sz="0" w:space="0" w:color="auto"/>
        <w:left w:val="none" w:sz="0" w:space="0" w:color="auto"/>
        <w:bottom w:val="none" w:sz="0" w:space="0" w:color="auto"/>
        <w:right w:val="none" w:sz="0" w:space="0" w:color="auto"/>
      </w:divBdr>
    </w:div>
    <w:div w:id="544565823">
      <w:bodyDiv w:val="1"/>
      <w:marLeft w:val="0"/>
      <w:marRight w:val="0"/>
      <w:marTop w:val="0"/>
      <w:marBottom w:val="0"/>
      <w:divBdr>
        <w:top w:val="none" w:sz="0" w:space="0" w:color="auto"/>
        <w:left w:val="none" w:sz="0" w:space="0" w:color="auto"/>
        <w:bottom w:val="none" w:sz="0" w:space="0" w:color="auto"/>
        <w:right w:val="none" w:sz="0" w:space="0" w:color="auto"/>
      </w:divBdr>
    </w:div>
    <w:div w:id="546187271">
      <w:bodyDiv w:val="1"/>
      <w:marLeft w:val="0"/>
      <w:marRight w:val="0"/>
      <w:marTop w:val="0"/>
      <w:marBottom w:val="0"/>
      <w:divBdr>
        <w:top w:val="none" w:sz="0" w:space="0" w:color="auto"/>
        <w:left w:val="none" w:sz="0" w:space="0" w:color="auto"/>
        <w:bottom w:val="none" w:sz="0" w:space="0" w:color="auto"/>
        <w:right w:val="none" w:sz="0" w:space="0" w:color="auto"/>
      </w:divBdr>
    </w:div>
    <w:div w:id="550502749">
      <w:bodyDiv w:val="1"/>
      <w:marLeft w:val="0"/>
      <w:marRight w:val="0"/>
      <w:marTop w:val="0"/>
      <w:marBottom w:val="0"/>
      <w:divBdr>
        <w:top w:val="none" w:sz="0" w:space="0" w:color="auto"/>
        <w:left w:val="none" w:sz="0" w:space="0" w:color="auto"/>
        <w:bottom w:val="none" w:sz="0" w:space="0" w:color="auto"/>
        <w:right w:val="none" w:sz="0" w:space="0" w:color="auto"/>
      </w:divBdr>
    </w:div>
    <w:div w:id="551816268">
      <w:bodyDiv w:val="1"/>
      <w:marLeft w:val="0"/>
      <w:marRight w:val="0"/>
      <w:marTop w:val="0"/>
      <w:marBottom w:val="0"/>
      <w:divBdr>
        <w:top w:val="none" w:sz="0" w:space="0" w:color="auto"/>
        <w:left w:val="none" w:sz="0" w:space="0" w:color="auto"/>
        <w:bottom w:val="none" w:sz="0" w:space="0" w:color="auto"/>
        <w:right w:val="none" w:sz="0" w:space="0" w:color="auto"/>
      </w:divBdr>
    </w:div>
    <w:div w:id="552691875">
      <w:bodyDiv w:val="1"/>
      <w:marLeft w:val="0"/>
      <w:marRight w:val="0"/>
      <w:marTop w:val="0"/>
      <w:marBottom w:val="0"/>
      <w:divBdr>
        <w:top w:val="none" w:sz="0" w:space="0" w:color="auto"/>
        <w:left w:val="none" w:sz="0" w:space="0" w:color="auto"/>
        <w:bottom w:val="none" w:sz="0" w:space="0" w:color="auto"/>
        <w:right w:val="none" w:sz="0" w:space="0" w:color="auto"/>
      </w:divBdr>
    </w:div>
    <w:div w:id="554312614">
      <w:bodyDiv w:val="1"/>
      <w:marLeft w:val="0"/>
      <w:marRight w:val="0"/>
      <w:marTop w:val="0"/>
      <w:marBottom w:val="0"/>
      <w:divBdr>
        <w:top w:val="none" w:sz="0" w:space="0" w:color="auto"/>
        <w:left w:val="none" w:sz="0" w:space="0" w:color="auto"/>
        <w:bottom w:val="none" w:sz="0" w:space="0" w:color="auto"/>
        <w:right w:val="none" w:sz="0" w:space="0" w:color="auto"/>
      </w:divBdr>
    </w:div>
    <w:div w:id="556088318">
      <w:bodyDiv w:val="1"/>
      <w:marLeft w:val="0"/>
      <w:marRight w:val="0"/>
      <w:marTop w:val="0"/>
      <w:marBottom w:val="0"/>
      <w:divBdr>
        <w:top w:val="none" w:sz="0" w:space="0" w:color="auto"/>
        <w:left w:val="none" w:sz="0" w:space="0" w:color="auto"/>
        <w:bottom w:val="none" w:sz="0" w:space="0" w:color="auto"/>
        <w:right w:val="none" w:sz="0" w:space="0" w:color="auto"/>
      </w:divBdr>
    </w:div>
    <w:div w:id="558371040">
      <w:bodyDiv w:val="1"/>
      <w:marLeft w:val="0"/>
      <w:marRight w:val="0"/>
      <w:marTop w:val="0"/>
      <w:marBottom w:val="0"/>
      <w:divBdr>
        <w:top w:val="none" w:sz="0" w:space="0" w:color="auto"/>
        <w:left w:val="none" w:sz="0" w:space="0" w:color="auto"/>
        <w:bottom w:val="none" w:sz="0" w:space="0" w:color="auto"/>
        <w:right w:val="none" w:sz="0" w:space="0" w:color="auto"/>
      </w:divBdr>
    </w:div>
    <w:div w:id="558856606">
      <w:bodyDiv w:val="1"/>
      <w:marLeft w:val="0"/>
      <w:marRight w:val="0"/>
      <w:marTop w:val="0"/>
      <w:marBottom w:val="0"/>
      <w:divBdr>
        <w:top w:val="none" w:sz="0" w:space="0" w:color="auto"/>
        <w:left w:val="none" w:sz="0" w:space="0" w:color="auto"/>
        <w:bottom w:val="none" w:sz="0" w:space="0" w:color="auto"/>
        <w:right w:val="none" w:sz="0" w:space="0" w:color="auto"/>
      </w:divBdr>
    </w:div>
    <w:div w:id="569968718">
      <w:bodyDiv w:val="1"/>
      <w:marLeft w:val="0"/>
      <w:marRight w:val="0"/>
      <w:marTop w:val="0"/>
      <w:marBottom w:val="0"/>
      <w:divBdr>
        <w:top w:val="none" w:sz="0" w:space="0" w:color="auto"/>
        <w:left w:val="none" w:sz="0" w:space="0" w:color="auto"/>
        <w:bottom w:val="none" w:sz="0" w:space="0" w:color="auto"/>
        <w:right w:val="none" w:sz="0" w:space="0" w:color="auto"/>
      </w:divBdr>
    </w:div>
    <w:div w:id="572396172">
      <w:bodyDiv w:val="1"/>
      <w:marLeft w:val="0"/>
      <w:marRight w:val="0"/>
      <w:marTop w:val="0"/>
      <w:marBottom w:val="0"/>
      <w:divBdr>
        <w:top w:val="none" w:sz="0" w:space="0" w:color="auto"/>
        <w:left w:val="none" w:sz="0" w:space="0" w:color="auto"/>
        <w:bottom w:val="none" w:sz="0" w:space="0" w:color="auto"/>
        <w:right w:val="none" w:sz="0" w:space="0" w:color="auto"/>
      </w:divBdr>
    </w:div>
    <w:div w:id="576015312">
      <w:bodyDiv w:val="1"/>
      <w:marLeft w:val="0"/>
      <w:marRight w:val="0"/>
      <w:marTop w:val="0"/>
      <w:marBottom w:val="0"/>
      <w:divBdr>
        <w:top w:val="none" w:sz="0" w:space="0" w:color="auto"/>
        <w:left w:val="none" w:sz="0" w:space="0" w:color="auto"/>
        <w:bottom w:val="none" w:sz="0" w:space="0" w:color="auto"/>
        <w:right w:val="none" w:sz="0" w:space="0" w:color="auto"/>
      </w:divBdr>
    </w:div>
    <w:div w:id="579679234">
      <w:bodyDiv w:val="1"/>
      <w:marLeft w:val="0"/>
      <w:marRight w:val="0"/>
      <w:marTop w:val="0"/>
      <w:marBottom w:val="0"/>
      <w:divBdr>
        <w:top w:val="none" w:sz="0" w:space="0" w:color="auto"/>
        <w:left w:val="none" w:sz="0" w:space="0" w:color="auto"/>
        <w:bottom w:val="none" w:sz="0" w:space="0" w:color="auto"/>
        <w:right w:val="none" w:sz="0" w:space="0" w:color="auto"/>
      </w:divBdr>
    </w:div>
    <w:div w:id="587808078">
      <w:bodyDiv w:val="1"/>
      <w:marLeft w:val="0"/>
      <w:marRight w:val="0"/>
      <w:marTop w:val="0"/>
      <w:marBottom w:val="0"/>
      <w:divBdr>
        <w:top w:val="none" w:sz="0" w:space="0" w:color="auto"/>
        <w:left w:val="none" w:sz="0" w:space="0" w:color="auto"/>
        <w:bottom w:val="none" w:sz="0" w:space="0" w:color="auto"/>
        <w:right w:val="none" w:sz="0" w:space="0" w:color="auto"/>
      </w:divBdr>
      <w:divsChild>
        <w:div w:id="491414049">
          <w:marLeft w:val="480"/>
          <w:marRight w:val="0"/>
          <w:marTop w:val="0"/>
          <w:marBottom w:val="0"/>
          <w:divBdr>
            <w:top w:val="none" w:sz="0" w:space="0" w:color="auto"/>
            <w:left w:val="none" w:sz="0" w:space="0" w:color="auto"/>
            <w:bottom w:val="none" w:sz="0" w:space="0" w:color="auto"/>
            <w:right w:val="none" w:sz="0" w:space="0" w:color="auto"/>
          </w:divBdr>
        </w:div>
        <w:div w:id="1101145699">
          <w:marLeft w:val="480"/>
          <w:marRight w:val="0"/>
          <w:marTop w:val="0"/>
          <w:marBottom w:val="0"/>
          <w:divBdr>
            <w:top w:val="none" w:sz="0" w:space="0" w:color="auto"/>
            <w:left w:val="none" w:sz="0" w:space="0" w:color="auto"/>
            <w:bottom w:val="none" w:sz="0" w:space="0" w:color="auto"/>
            <w:right w:val="none" w:sz="0" w:space="0" w:color="auto"/>
          </w:divBdr>
        </w:div>
        <w:div w:id="1144275205">
          <w:marLeft w:val="480"/>
          <w:marRight w:val="0"/>
          <w:marTop w:val="0"/>
          <w:marBottom w:val="0"/>
          <w:divBdr>
            <w:top w:val="none" w:sz="0" w:space="0" w:color="auto"/>
            <w:left w:val="none" w:sz="0" w:space="0" w:color="auto"/>
            <w:bottom w:val="none" w:sz="0" w:space="0" w:color="auto"/>
            <w:right w:val="none" w:sz="0" w:space="0" w:color="auto"/>
          </w:divBdr>
        </w:div>
        <w:div w:id="93869398">
          <w:marLeft w:val="480"/>
          <w:marRight w:val="0"/>
          <w:marTop w:val="0"/>
          <w:marBottom w:val="0"/>
          <w:divBdr>
            <w:top w:val="none" w:sz="0" w:space="0" w:color="auto"/>
            <w:left w:val="none" w:sz="0" w:space="0" w:color="auto"/>
            <w:bottom w:val="none" w:sz="0" w:space="0" w:color="auto"/>
            <w:right w:val="none" w:sz="0" w:space="0" w:color="auto"/>
          </w:divBdr>
        </w:div>
        <w:div w:id="1796675982">
          <w:marLeft w:val="480"/>
          <w:marRight w:val="0"/>
          <w:marTop w:val="0"/>
          <w:marBottom w:val="0"/>
          <w:divBdr>
            <w:top w:val="none" w:sz="0" w:space="0" w:color="auto"/>
            <w:left w:val="none" w:sz="0" w:space="0" w:color="auto"/>
            <w:bottom w:val="none" w:sz="0" w:space="0" w:color="auto"/>
            <w:right w:val="none" w:sz="0" w:space="0" w:color="auto"/>
          </w:divBdr>
        </w:div>
        <w:div w:id="1492793208">
          <w:marLeft w:val="480"/>
          <w:marRight w:val="0"/>
          <w:marTop w:val="0"/>
          <w:marBottom w:val="0"/>
          <w:divBdr>
            <w:top w:val="none" w:sz="0" w:space="0" w:color="auto"/>
            <w:left w:val="none" w:sz="0" w:space="0" w:color="auto"/>
            <w:bottom w:val="none" w:sz="0" w:space="0" w:color="auto"/>
            <w:right w:val="none" w:sz="0" w:space="0" w:color="auto"/>
          </w:divBdr>
        </w:div>
        <w:div w:id="69927584">
          <w:marLeft w:val="480"/>
          <w:marRight w:val="0"/>
          <w:marTop w:val="0"/>
          <w:marBottom w:val="0"/>
          <w:divBdr>
            <w:top w:val="none" w:sz="0" w:space="0" w:color="auto"/>
            <w:left w:val="none" w:sz="0" w:space="0" w:color="auto"/>
            <w:bottom w:val="none" w:sz="0" w:space="0" w:color="auto"/>
            <w:right w:val="none" w:sz="0" w:space="0" w:color="auto"/>
          </w:divBdr>
        </w:div>
        <w:div w:id="1140925718">
          <w:marLeft w:val="480"/>
          <w:marRight w:val="0"/>
          <w:marTop w:val="0"/>
          <w:marBottom w:val="0"/>
          <w:divBdr>
            <w:top w:val="none" w:sz="0" w:space="0" w:color="auto"/>
            <w:left w:val="none" w:sz="0" w:space="0" w:color="auto"/>
            <w:bottom w:val="none" w:sz="0" w:space="0" w:color="auto"/>
            <w:right w:val="none" w:sz="0" w:space="0" w:color="auto"/>
          </w:divBdr>
        </w:div>
        <w:div w:id="1518694864">
          <w:marLeft w:val="480"/>
          <w:marRight w:val="0"/>
          <w:marTop w:val="0"/>
          <w:marBottom w:val="0"/>
          <w:divBdr>
            <w:top w:val="none" w:sz="0" w:space="0" w:color="auto"/>
            <w:left w:val="none" w:sz="0" w:space="0" w:color="auto"/>
            <w:bottom w:val="none" w:sz="0" w:space="0" w:color="auto"/>
            <w:right w:val="none" w:sz="0" w:space="0" w:color="auto"/>
          </w:divBdr>
        </w:div>
        <w:div w:id="1729187393">
          <w:marLeft w:val="480"/>
          <w:marRight w:val="0"/>
          <w:marTop w:val="0"/>
          <w:marBottom w:val="0"/>
          <w:divBdr>
            <w:top w:val="none" w:sz="0" w:space="0" w:color="auto"/>
            <w:left w:val="none" w:sz="0" w:space="0" w:color="auto"/>
            <w:bottom w:val="none" w:sz="0" w:space="0" w:color="auto"/>
            <w:right w:val="none" w:sz="0" w:space="0" w:color="auto"/>
          </w:divBdr>
        </w:div>
        <w:div w:id="673804201">
          <w:marLeft w:val="480"/>
          <w:marRight w:val="0"/>
          <w:marTop w:val="0"/>
          <w:marBottom w:val="0"/>
          <w:divBdr>
            <w:top w:val="none" w:sz="0" w:space="0" w:color="auto"/>
            <w:left w:val="none" w:sz="0" w:space="0" w:color="auto"/>
            <w:bottom w:val="none" w:sz="0" w:space="0" w:color="auto"/>
            <w:right w:val="none" w:sz="0" w:space="0" w:color="auto"/>
          </w:divBdr>
        </w:div>
        <w:div w:id="1569805453">
          <w:marLeft w:val="480"/>
          <w:marRight w:val="0"/>
          <w:marTop w:val="0"/>
          <w:marBottom w:val="0"/>
          <w:divBdr>
            <w:top w:val="none" w:sz="0" w:space="0" w:color="auto"/>
            <w:left w:val="none" w:sz="0" w:space="0" w:color="auto"/>
            <w:bottom w:val="none" w:sz="0" w:space="0" w:color="auto"/>
            <w:right w:val="none" w:sz="0" w:space="0" w:color="auto"/>
          </w:divBdr>
        </w:div>
        <w:div w:id="1481114938">
          <w:marLeft w:val="480"/>
          <w:marRight w:val="0"/>
          <w:marTop w:val="0"/>
          <w:marBottom w:val="0"/>
          <w:divBdr>
            <w:top w:val="none" w:sz="0" w:space="0" w:color="auto"/>
            <w:left w:val="none" w:sz="0" w:space="0" w:color="auto"/>
            <w:bottom w:val="none" w:sz="0" w:space="0" w:color="auto"/>
            <w:right w:val="none" w:sz="0" w:space="0" w:color="auto"/>
          </w:divBdr>
        </w:div>
        <w:div w:id="147596960">
          <w:marLeft w:val="480"/>
          <w:marRight w:val="0"/>
          <w:marTop w:val="0"/>
          <w:marBottom w:val="0"/>
          <w:divBdr>
            <w:top w:val="none" w:sz="0" w:space="0" w:color="auto"/>
            <w:left w:val="none" w:sz="0" w:space="0" w:color="auto"/>
            <w:bottom w:val="none" w:sz="0" w:space="0" w:color="auto"/>
            <w:right w:val="none" w:sz="0" w:space="0" w:color="auto"/>
          </w:divBdr>
        </w:div>
        <w:div w:id="1377968645">
          <w:marLeft w:val="480"/>
          <w:marRight w:val="0"/>
          <w:marTop w:val="0"/>
          <w:marBottom w:val="0"/>
          <w:divBdr>
            <w:top w:val="none" w:sz="0" w:space="0" w:color="auto"/>
            <w:left w:val="none" w:sz="0" w:space="0" w:color="auto"/>
            <w:bottom w:val="none" w:sz="0" w:space="0" w:color="auto"/>
            <w:right w:val="none" w:sz="0" w:space="0" w:color="auto"/>
          </w:divBdr>
        </w:div>
        <w:div w:id="634681779">
          <w:marLeft w:val="480"/>
          <w:marRight w:val="0"/>
          <w:marTop w:val="0"/>
          <w:marBottom w:val="0"/>
          <w:divBdr>
            <w:top w:val="none" w:sz="0" w:space="0" w:color="auto"/>
            <w:left w:val="none" w:sz="0" w:space="0" w:color="auto"/>
            <w:bottom w:val="none" w:sz="0" w:space="0" w:color="auto"/>
            <w:right w:val="none" w:sz="0" w:space="0" w:color="auto"/>
          </w:divBdr>
        </w:div>
        <w:div w:id="2139491689">
          <w:marLeft w:val="480"/>
          <w:marRight w:val="0"/>
          <w:marTop w:val="0"/>
          <w:marBottom w:val="0"/>
          <w:divBdr>
            <w:top w:val="none" w:sz="0" w:space="0" w:color="auto"/>
            <w:left w:val="none" w:sz="0" w:space="0" w:color="auto"/>
            <w:bottom w:val="none" w:sz="0" w:space="0" w:color="auto"/>
            <w:right w:val="none" w:sz="0" w:space="0" w:color="auto"/>
          </w:divBdr>
        </w:div>
        <w:div w:id="207687422">
          <w:marLeft w:val="480"/>
          <w:marRight w:val="0"/>
          <w:marTop w:val="0"/>
          <w:marBottom w:val="0"/>
          <w:divBdr>
            <w:top w:val="none" w:sz="0" w:space="0" w:color="auto"/>
            <w:left w:val="none" w:sz="0" w:space="0" w:color="auto"/>
            <w:bottom w:val="none" w:sz="0" w:space="0" w:color="auto"/>
            <w:right w:val="none" w:sz="0" w:space="0" w:color="auto"/>
          </w:divBdr>
        </w:div>
        <w:div w:id="612518998">
          <w:marLeft w:val="480"/>
          <w:marRight w:val="0"/>
          <w:marTop w:val="0"/>
          <w:marBottom w:val="0"/>
          <w:divBdr>
            <w:top w:val="none" w:sz="0" w:space="0" w:color="auto"/>
            <w:left w:val="none" w:sz="0" w:space="0" w:color="auto"/>
            <w:bottom w:val="none" w:sz="0" w:space="0" w:color="auto"/>
            <w:right w:val="none" w:sz="0" w:space="0" w:color="auto"/>
          </w:divBdr>
        </w:div>
        <w:div w:id="761535864">
          <w:marLeft w:val="480"/>
          <w:marRight w:val="0"/>
          <w:marTop w:val="0"/>
          <w:marBottom w:val="0"/>
          <w:divBdr>
            <w:top w:val="none" w:sz="0" w:space="0" w:color="auto"/>
            <w:left w:val="none" w:sz="0" w:space="0" w:color="auto"/>
            <w:bottom w:val="none" w:sz="0" w:space="0" w:color="auto"/>
            <w:right w:val="none" w:sz="0" w:space="0" w:color="auto"/>
          </w:divBdr>
        </w:div>
        <w:div w:id="333387621">
          <w:marLeft w:val="480"/>
          <w:marRight w:val="0"/>
          <w:marTop w:val="0"/>
          <w:marBottom w:val="0"/>
          <w:divBdr>
            <w:top w:val="none" w:sz="0" w:space="0" w:color="auto"/>
            <w:left w:val="none" w:sz="0" w:space="0" w:color="auto"/>
            <w:bottom w:val="none" w:sz="0" w:space="0" w:color="auto"/>
            <w:right w:val="none" w:sz="0" w:space="0" w:color="auto"/>
          </w:divBdr>
        </w:div>
        <w:div w:id="484707417">
          <w:marLeft w:val="480"/>
          <w:marRight w:val="0"/>
          <w:marTop w:val="0"/>
          <w:marBottom w:val="0"/>
          <w:divBdr>
            <w:top w:val="none" w:sz="0" w:space="0" w:color="auto"/>
            <w:left w:val="none" w:sz="0" w:space="0" w:color="auto"/>
            <w:bottom w:val="none" w:sz="0" w:space="0" w:color="auto"/>
            <w:right w:val="none" w:sz="0" w:space="0" w:color="auto"/>
          </w:divBdr>
        </w:div>
        <w:div w:id="921794879">
          <w:marLeft w:val="480"/>
          <w:marRight w:val="0"/>
          <w:marTop w:val="0"/>
          <w:marBottom w:val="0"/>
          <w:divBdr>
            <w:top w:val="none" w:sz="0" w:space="0" w:color="auto"/>
            <w:left w:val="none" w:sz="0" w:space="0" w:color="auto"/>
            <w:bottom w:val="none" w:sz="0" w:space="0" w:color="auto"/>
            <w:right w:val="none" w:sz="0" w:space="0" w:color="auto"/>
          </w:divBdr>
        </w:div>
        <w:div w:id="432214006">
          <w:marLeft w:val="480"/>
          <w:marRight w:val="0"/>
          <w:marTop w:val="0"/>
          <w:marBottom w:val="0"/>
          <w:divBdr>
            <w:top w:val="none" w:sz="0" w:space="0" w:color="auto"/>
            <w:left w:val="none" w:sz="0" w:space="0" w:color="auto"/>
            <w:bottom w:val="none" w:sz="0" w:space="0" w:color="auto"/>
            <w:right w:val="none" w:sz="0" w:space="0" w:color="auto"/>
          </w:divBdr>
        </w:div>
        <w:div w:id="1580208458">
          <w:marLeft w:val="480"/>
          <w:marRight w:val="0"/>
          <w:marTop w:val="0"/>
          <w:marBottom w:val="0"/>
          <w:divBdr>
            <w:top w:val="none" w:sz="0" w:space="0" w:color="auto"/>
            <w:left w:val="none" w:sz="0" w:space="0" w:color="auto"/>
            <w:bottom w:val="none" w:sz="0" w:space="0" w:color="auto"/>
            <w:right w:val="none" w:sz="0" w:space="0" w:color="auto"/>
          </w:divBdr>
        </w:div>
        <w:div w:id="1462844760">
          <w:marLeft w:val="480"/>
          <w:marRight w:val="0"/>
          <w:marTop w:val="0"/>
          <w:marBottom w:val="0"/>
          <w:divBdr>
            <w:top w:val="none" w:sz="0" w:space="0" w:color="auto"/>
            <w:left w:val="none" w:sz="0" w:space="0" w:color="auto"/>
            <w:bottom w:val="none" w:sz="0" w:space="0" w:color="auto"/>
            <w:right w:val="none" w:sz="0" w:space="0" w:color="auto"/>
          </w:divBdr>
        </w:div>
        <w:div w:id="1800948405">
          <w:marLeft w:val="480"/>
          <w:marRight w:val="0"/>
          <w:marTop w:val="0"/>
          <w:marBottom w:val="0"/>
          <w:divBdr>
            <w:top w:val="none" w:sz="0" w:space="0" w:color="auto"/>
            <w:left w:val="none" w:sz="0" w:space="0" w:color="auto"/>
            <w:bottom w:val="none" w:sz="0" w:space="0" w:color="auto"/>
            <w:right w:val="none" w:sz="0" w:space="0" w:color="auto"/>
          </w:divBdr>
        </w:div>
        <w:div w:id="292054864">
          <w:marLeft w:val="480"/>
          <w:marRight w:val="0"/>
          <w:marTop w:val="0"/>
          <w:marBottom w:val="0"/>
          <w:divBdr>
            <w:top w:val="none" w:sz="0" w:space="0" w:color="auto"/>
            <w:left w:val="none" w:sz="0" w:space="0" w:color="auto"/>
            <w:bottom w:val="none" w:sz="0" w:space="0" w:color="auto"/>
            <w:right w:val="none" w:sz="0" w:space="0" w:color="auto"/>
          </w:divBdr>
        </w:div>
        <w:div w:id="303657094">
          <w:marLeft w:val="480"/>
          <w:marRight w:val="0"/>
          <w:marTop w:val="0"/>
          <w:marBottom w:val="0"/>
          <w:divBdr>
            <w:top w:val="none" w:sz="0" w:space="0" w:color="auto"/>
            <w:left w:val="none" w:sz="0" w:space="0" w:color="auto"/>
            <w:bottom w:val="none" w:sz="0" w:space="0" w:color="auto"/>
            <w:right w:val="none" w:sz="0" w:space="0" w:color="auto"/>
          </w:divBdr>
        </w:div>
        <w:div w:id="2016153435">
          <w:marLeft w:val="480"/>
          <w:marRight w:val="0"/>
          <w:marTop w:val="0"/>
          <w:marBottom w:val="0"/>
          <w:divBdr>
            <w:top w:val="none" w:sz="0" w:space="0" w:color="auto"/>
            <w:left w:val="none" w:sz="0" w:space="0" w:color="auto"/>
            <w:bottom w:val="none" w:sz="0" w:space="0" w:color="auto"/>
            <w:right w:val="none" w:sz="0" w:space="0" w:color="auto"/>
          </w:divBdr>
        </w:div>
        <w:div w:id="332688969">
          <w:marLeft w:val="480"/>
          <w:marRight w:val="0"/>
          <w:marTop w:val="0"/>
          <w:marBottom w:val="0"/>
          <w:divBdr>
            <w:top w:val="none" w:sz="0" w:space="0" w:color="auto"/>
            <w:left w:val="none" w:sz="0" w:space="0" w:color="auto"/>
            <w:bottom w:val="none" w:sz="0" w:space="0" w:color="auto"/>
            <w:right w:val="none" w:sz="0" w:space="0" w:color="auto"/>
          </w:divBdr>
        </w:div>
        <w:div w:id="128860596">
          <w:marLeft w:val="480"/>
          <w:marRight w:val="0"/>
          <w:marTop w:val="0"/>
          <w:marBottom w:val="0"/>
          <w:divBdr>
            <w:top w:val="none" w:sz="0" w:space="0" w:color="auto"/>
            <w:left w:val="none" w:sz="0" w:space="0" w:color="auto"/>
            <w:bottom w:val="none" w:sz="0" w:space="0" w:color="auto"/>
            <w:right w:val="none" w:sz="0" w:space="0" w:color="auto"/>
          </w:divBdr>
        </w:div>
        <w:div w:id="685788237">
          <w:marLeft w:val="480"/>
          <w:marRight w:val="0"/>
          <w:marTop w:val="0"/>
          <w:marBottom w:val="0"/>
          <w:divBdr>
            <w:top w:val="none" w:sz="0" w:space="0" w:color="auto"/>
            <w:left w:val="none" w:sz="0" w:space="0" w:color="auto"/>
            <w:bottom w:val="none" w:sz="0" w:space="0" w:color="auto"/>
            <w:right w:val="none" w:sz="0" w:space="0" w:color="auto"/>
          </w:divBdr>
        </w:div>
        <w:div w:id="943805958">
          <w:marLeft w:val="480"/>
          <w:marRight w:val="0"/>
          <w:marTop w:val="0"/>
          <w:marBottom w:val="0"/>
          <w:divBdr>
            <w:top w:val="none" w:sz="0" w:space="0" w:color="auto"/>
            <w:left w:val="none" w:sz="0" w:space="0" w:color="auto"/>
            <w:bottom w:val="none" w:sz="0" w:space="0" w:color="auto"/>
            <w:right w:val="none" w:sz="0" w:space="0" w:color="auto"/>
          </w:divBdr>
        </w:div>
        <w:div w:id="1489708756">
          <w:marLeft w:val="480"/>
          <w:marRight w:val="0"/>
          <w:marTop w:val="0"/>
          <w:marBottom w:val="0"/>
          <w:divBdr>
            <w:top w:val="none" w:sz="0" w:space="0" w:color="auto"/>
            <w:left w:val="none" w:sz="0" w:space="0" w:color="auto"/>
            <w:bottom w:val="none" w:sz="0" w:space="0" w:color="auto"/>
            <w:right w:val="none" w:sz="0" w:space="0" w:color="auto"/>
          </w:divBdr>
        </w:div>
        <w:div w:id="466171530">
          <w:marLeft w:val="480"/>
          <w:marRight w:val="0"/>
          <w:marTop w:val="0"/>
          <w:marBottom w:val="0"/>
          <w:divBdr>
            <w:top w:val="none" w:sz="0" w:space="0" w:color="auto"/>
            <w:left w:val="none" w:sz="0" w:space="0" w:color="auto"/>
            <w:bottom w:val="none" w:sz="0" w:space="0" w:color="auto"/>
            <w:right w:val="none" w:sz="0" w:space="0" w:color="auto"/>
          </w:divBdr>
        </w:div>
        <w:div w:id="1473866132">
          <w:marLeft w:val="480"/>
          <w:marRight w:val="0"/>
          <w:marTop w:val="0"/>
          <w:marBottom w:val="0"/>
          <w:divBdr>
            <w:top w:val="none" w:sz="0" w:space="0" w:color="auto"/>
            <w:left w:val="none" w:sz="0" w:space="0" w:color="auto"/>
            <w:bottom w:val="none" w:sz="0" w:space="0" w:color="auto"/>
            <w:right w:val="none" w:sz="0" w:space="0" w:color="auto"/>
          </w:divBdr>
        </w:div>
        <w:div w:id="1774550793">
          <w:marLeft w:val="480"/>
          <w:marRight w:val="0"/>
          <w:marTop w:val="0"/>
          <w:marBottom w:val="0"/>
          <w:divBdr>
            <w:top w:val="none" w:sz="0" w:space="0" w:color="auto"/>
            <w:left w:val="none" w:sz="0" w:space="0" w:color="auto"/>
            <w:bottom w:val="none" w:sz="0" w:space="0" w:color="auto"/>
            <w:right w:val="none" w:sz="0" w:space="0" w:color="auto"/>
          </w:divBdr>
        </w:div>
        <w:div w:id="414211828">
          <w:marLeft w:val="480"/>
          <w:marRight w:val="0"/>
          <w:marTop w:val="0"/>
          <w:marBottom w:val="0"/>
          <w:divBdr>
            <w:top w:val="none" w:sz="0" w:space="0" w:color="auto"/>
            <w:left w:val="none" w:sz="0" w:space="0" w:color="auto"/>
            <w:bottom w:val="none" w:sz="0" w:space="0" w:color="auto"/>
            <w:right w:val="none" w:sz="0" w:space="0" w:color="auto"/>
          </w:divBdr>
        </w:div>
        <w:div w:id="1474828117">
          <w:marLeft w:val="480"/>
          <w:marRight w:val="0"/>
          <w:marTop w:val="0"/>
          <w:marBottom w:val="0"/>
          <w:divBdr>
            <w:top w:val="none" w:sz="0" w:space="0" w:color="auto"/>
            <w:left w:val="none" w:sz="0" w:space="0" w:color="auto"/>
            <w:bottom w:val="none" w:sz="0" w:space="0" w:color="auto"/>
            <w:right w:val="none" w:sz="0" w:space="0" w:color="auto"/>
          </w:divBdr>
        </w:div>
        <w:div w:id="451948664">
          <w:marLeft w:val="480"/>
          <w:marRight w:val="0"/>
          <w:marTop w:val="0"/>
          <w:marBottom w:val="0"/>
          <w:divBdr>
            <w:top w:val="none" w:sz="0" w:space="0" w:color="auto"/>
            <w:left w:val="none" w:sz="0" w:space="0" w:color="auto"/>
            <w:bottom w:val="none" w:sz="0" w:space="0" w:color="auto"/>
            <w:right w:val="none" w:sz="0" w:space="0" w:color="auto"/>
          </w:divBdr>
        </w:div>
        <w:div w:id="1976517823">
          <w:marLeft w:val="480"/>
          <w:marRight w:val="0"/>
          <w:marTop w:val="0"/>
          <w:marBottom w:val="0"/>
          <w:divBdr>
            <w:top w:val="none" w:sz="0" w:space="0" w:color="auto"/>
            <w:left w:val="none" w:sz="0" w:space="0" w:color="auto"/>
            <w:bottom w:val="none" w:sz="0" w:space="0" w:color="auto"/>
            <w:right w:val="none" w:sz="0" w:space="0" w:color="auto"/>
          </w:divBdr>
        </w:div>
        <w:div w:id="1647314171">
          <w:marLeft w:val="480"/>
          <w:marRight w:val="0"/>
          <w:marTop w:val="0"/>
          <w:marBottom w:val="0"/>
          <w:divBdr>
            <w:top w:val="none" w:sz="0" w:space="0" w:color="auto"/>
            <w:left w:val="none" w:sz="0" w:space="0" w:color="auto"/>
            <w:bottom w:val="none" w:sz="0" w:space="0" w:color="auto"/>
            <w:right w:val="none" w:sz="0" w:space="0" w:color="auto"/>
          </w:divBdr>
        </w:div>
        <w:div w:id="235211977">
          <w:marLeft w:val="480"/>
          <w:marRight w:val="0"/>
          <w:marTop w:val="0"/>
          <w:marBottom w:val="0"/>
          <w:divBdr>
            <w:top w:val="none" w:sz="0" w:space="0" w:color="auto"/>
            <w:left w:val="none" w:sz="0" w:space="0" w:color="auto"/>
            <w:bottom w:val="none" w:sz="0" w:space="0" w:color="auto"/>
            <w:right w:val="none" w:sz="0" w:space="0" w:color="auto"/>
          </w:divBdr>
        </w:div>
        <w:div w:id="325595520">
          <w:marLeft w:val="480"/>
          <w:marRight w:val="0"/>
          <w:marTop w:val="0"/>
          <w:marBottom w:val="0"/>
          <w:divBdr>
            <w:top w:val="none" w:sz="0" w:space="0" w:color="auto"/>
            <w:left w:val="none" w:sz="0" w:space="0" w:color="auto"/>
            <w:bottom w:val="none" w:sz="0" w:space="0" w:color="auto"/>
            <w:right w:val="none" w:sz="0" w:space="0" w:color="auto"/>
          </w:divBdr>
        </w:div>
        <w:div w:id="595095510">
          <w:marLeft w:val="480"/>
          <w:marRight w:val="0"/>
          <w:marTop w:val="0"/>
          <w:marBottom w:val="0"/>
          <w:divBdr>
            <w:top w:val="none" w:sz="0" w:space="0" w:color="auto"/>
            <w:left w:val="none" w:sz="0" w:space="0" w:color="auto"/>
            <w:bottom w:val="none" w:sz="0" w:space="0" w:color="auto"/>
            <w:right w:val="none" w:sz="0" w:space="0" w:color="auto"/>
          </w:divBdr>
        </w:div>
        <w:div w:id="452139277">
          <w:marLeft w:val="480"/>
          <w:marRight w:val="0"/>
          <w:marTop w:val="0"/>
          <w:marBottom w:val="0"/>
          <w:divBdr>
            <w:top w:val="none" w:sz="0" w:space="0" w:color="auto"/>
            <w:left w:val="none" w:sz="0" w:space="0" w:color="auto"/>
            <w:bottom w:val="none" w:sz="0" w:space="0" w:color="auto"/>
            <w:right w:val="none" w:sz="0" w:space="0" w:color="auto"/>
          </w:divBdr>
        </w:div>
        <w:div w:id="85688004">
          <w:marLeft w:val="480"/>
          <w:marRight w:val="0"/>
          <w:marTop w:val="0"/>
          <w:marBottom w:val="0"/>
          <w:divBdr>
            <w:top w:val="none" w:sz="0" w:space="0" w:color="auto"/>
            <w:left w:val="none" w:sz="0" w:space="0" w:color="auto"/>
            <w:bottom w:val="none" w:sz="0" w:space="0" w:color="auto"/>
            <w:right w:val="none" w:sz="0" w:space="0" w:color="auto"/>
          </w:divBdr>
        </w:div>
        <w:div w:id="1471483716">
          <w:marLeft w:val="480"/>
          <w:marRight w:val="0"/>
          <w:marTop w:val="0"/>
          <w:marBottom w:val="0"/>
          <w:divBdr>
            <w:top w:val="none" w:sz="0" w:space="0" w:color="auto"/>
            <w:left w:val="none" w:sz="0" w:space="0" w:color="auto"/>
            <w:bottom w:val="none" w:sz="0" w:space="0" w:color="auto"/>
            <w:right w:val="none" w:sz="0" w:space="0" w:color="auto"/>
          </w:divBdr>
        </w:div>
      </w:divsChild>
    </w:div>
    <w:div w:id="589504768">
      <w:bodyDiv w:val="1"/>
      <w:marLeft w:val="0"/>
      <w:marRight w:val="0"/>
      <w:marTop w:val="0"/>
      <w:marBottom w:val="0"/>
      <w:divBdr>
        <w:top w:val="none" w:sz="0" w:space="0" w:color="auto"/>
        <w:left w:val="none" w:sz="0" w:space="0" w:color="auto"/>
        <w:bottom w:val="none" w:sz="0" w:space="0" w:color="auto"/>
        <w:right w:val="none" w:sz="0" w:space="0" w:color="auto"/>
      </w:divBdr>
    </w:div>
    <w:div w:id="592084044">
      <w:bodyDiv w:val="1"/>
      <w:marLeft w:val="0"/>
      <w:marRight w:val="0"/>
      <w:marTop w:val="0"/>
      <w:marBottom w:val="0"/>
      <w:divBdr>
        <w:top w:val="none" w:sz="0" w:space="0" w:color="auto"/>
        <w:left w:val="none" w:sz="0" w:space="0" w:color="auto"/>
        <w:bottom w:val="none" w:sz="0" w:space="0" w:color="auto"/>
        <w:right w:val="none" w:sz="0" w:space="0" w:color="auto"/>
      </w:divBdr>
      <w:divsChild>
        <w:div w:id="1565213069">
          <w:marLeft w:val="480"/>
          <w:marRight w:val="0"/>
          <w:marTop w:val="0"/>
          <w:marBottom w:val="0"/>
          <w:divBdr>
            <w:top w:val="none" w:sz="0" w:space="0" w:color="auto"/>
            <w:left w:val="none" w:sz="0" w:space="0" w:color="auto"/>
            <w:bottom w:val="none" w:sz="0" w:space="0" w:color="auto"/>
            <w:right w:val="none" w:sz="0" w:space="0" w:color="auto"/>
          </w:divBdr>
        </w:div>
        <w:div w:id="1455056394">
          <w:marLeft w:val="480"/>
          <w:marRight w:val="0"/>
          <w:marTop w:val="0"/>
          <w:marBottom w:val="0"/>
          <w:divBdr>
            <w:top w:val="none" w:sz="0" w:space="0" w:color="auto"/>
            <w:left w:val="none" w:sz="0" w:space="0" w:color="auto"/>
            <w:bottom w:val="none" w:sz="0" w:space="0" w:color="auto"/>
            <w:right w:val="none" w:sz="0" w:space="0" w:color="auto"/>
          </w:divBdr>
        </w:div>
        <w:div w:id="1032194494">
          <w:marLeft w:val="480"/>
          <w:marRight w:val="0"/>
          <w:marTop w:val="0"/>
          <w:marBottom w:val="0"/>
          <w:divBdr>
            <w:top w:val="none" w:sz="0" w:space="0" w:color="auto"/>
            <w:left w:val="none" w:sz="0" w:space="0" w:color="auto"/>
            <w:bottom w:val="none" w:sz="0" w:space="0" w:color="auto"/>
            <w:right w:val="none" w:sz="0" w:space="0" w:color="auto"/>
          </w:divBdr>
        </w:div>
        <w:div w:id="1235580550">
          <w:marLeft w:val="480"/>
          <w:marRight w:val="0"/>
          <w:marTop w:val="0"/>
          <w:marBottom w:val="0"/>
          <w:divBdr>
            <w:top w:val="none" w:sz="0" w:space="0" w:color="auto"/>
            <w:left w:val="none" w:sz="0" w:space="0" w:color="auto"/>
            <w:bottom w:val="none" w:sz="0" w:space="0" w:color="auto"/>
            <w:right w:val="none" w:sz="0" w:space="0" w:color="auto"/>
          </w:divBdr>
        </w:div>
        <w:div w:id="317659817">
          <w:marLeft w:val="480"/>
          <w:marRight w:val="0"/>
          <w:marTop w:val="0"/>
          <w:marBottom w:val="0"/>
          <w:divBdr>
            <w:top w:val="none" w:sz="0" w:space="0" w:color="auto"/>
            <w:left w:val="none" w:sz="0" w:space="0" w:color="auto"/>
            <w:bottom w:val="none" w:sz="0" w:space="0" w:color="auto"/>
            <w:right w:val="none" w:sz="0" w:space="0" w:color="auto"/>
          </w:divBdr>
        </w:div>
        <w:div w:id="1493911019">
          <w:marLeft w:val="480"/>
          <w:marRight w:val="0"/>
          <w:marTop w:val="0"/>
          <w:marBottom w:val="0"/>
          <w:divBdr>
            <w:top w:val="none" w:sz="0" w:space="0" w:color="auto"/>
            <w:left w:val="none" w:sz="0" w:space="0" w:color="auto"/>
            <w:bottom w:val="none" w:sz="0" w:space="0" w:color="auto"/>
            <w:right w:val="none" w:sz="0" w:space="0" w:color="auto"/>
          </w:divBdr>
        </w:div>
        <w:div w:id="1568345723">
          <w:marLeft w:val="480"/>
          <w:marRight w:val="0"/>
          <w:marTop w:val="0"/>
          <w:marBottom w:val="0"/>
          <w:divBdr>
            <w:top w:val="none" w:sz="0" w:space="0" w:color="auto"/>
            <w:left w:val="none" w:sz="0" w:space="0" w:color="auto"/>
            <w:bottom w:val="none" w:sz="0" w:space="0" w:color="auto"/>
            <w:right w:val="none" w:sz="0" w:space="0" w:color="auto"/>
          </w:divBdr>
        </w:div>
        <w:div w:id="235556807">
          <w:marLeft w:val="480"/>
          <w:marRight w:val="0"/>
          <w:marTop w:val="0"/>
          <w:marBottom w:val="0"/>
          <w:divBdr>
            <w:top w:val="none" w:sz="0" w:space="0" w:color="auto"/>
            <w:left w:val="none" w:sz="0" w:space="0" w:color="auto"/>
            <w:bottom w:val="none" w:sz="0" w:space="0" w:color="auto"/>
            <w:right w:val="none" w:sz="0" w:space="0" w:color="auto"/>
          </w:divBdr>
        </w:div>
        <w:div w:id="605503233">
          <w:marLeft w:val="480"/>
          <w:marRight w:val="0"/>
          <w:marTop w:val="0"/>
          <w:marBottom w:val="0"/>
          <w:divBdr>
            <w:top w:val="none" w:sz="0" w:space="0" w:color="auto"/>
            <w:left w:val="none" w:sz="0" w:space="0" w:color="auto"/>
            <w:bottom w:val="none" w:sz="0" w:space="0" w:color="auto"/>
            <w:right w:val="none" w:sz="0" w:space="0" w:color="auto"/>
          </w:divBdr>
        </w:div>
        <w:div w:id="563760506">
          <w:marLeft w:val="480"/>
          <w:marRight w:val="0"/>
          <w:marTop w:val="0"/>
          <w:marBottom w:val="0"/>
          <w:divBdr>
            <w:top w:val="none" w:sz="0" w:space="0" w:color="auto"/>
            <w:left w:val="none" w:sz="0" w:space="0" w:color="auto"/>
            <w:bottom w:val="none" w:sz="0" w:space="0" w:color="auto"/>
            <w:right w:val="none" w:sz="0" w:space="0" w:color="auto"/>
          </w:divBdr>
        </w:div>
        <w:div w:id="1838107538">
          <w:marLeft w:val="480"/>
          <w:marRight w:val="0"/>
          <w:marTop w:val="0"/>
          <w:marBottom w:val="0"/>
          <w:divBdr>
            <w:top w:val="none" w:sz="0" w:space="0" w:color="auto"/>
            <w:left w:val="none" w:sz="0" w:space="0" w:color="auto"/>
            <w:bottom w:val="none" w:sz="0" w:space="0" w:color="auto"/>
            <w:right w:val="none" w:sz="0" w:space="0" w:color="auto"/>
          </w:divBdr>
        </w:div>
        <w:div w:id="822888567">
          <w:marLeft w:val="480"/>
          <w:marRight w:val="0"/>
          <w:marTop w:val="0"/>
          <w:marBottom w:val="0"/>
          <w:divBdr>
            <w:top w:val="none" w:sz="0" w:space="0" w:color="auto"/>
            <w:left w:val="none" w:sz="0" w:space="0" w:color="auto"/>
            <w:bottom w:val="none" w:sz="0" w:space="0" w:color="auto"/>
            <w:right w:val="none" w:sz="0" w:space="0" w:color="auto"/>
          </w:divBdr>
        </w:div>
        <w:div w:id="564723910">
          <w:marLeft w:val="480"/>
          <w:marRight w:val="0"/>
          <w:marTop w:val="0"/>
          <w:marBottom w:val="0"/>
          <w:divBdr>
            <w:top w:val="none" w:sz="0" w:space="0" w:color="auto"/>
            <w:left w:val="none" w:sz="0" w:space="0" w:color="auto"/>
            <w:bottom w:val="none" w:sz="0" w:space="0" w:color="auto"/>
            <w:right w:val="none" w:sz="0" w:space="0" w:color="auto"/>
          </w:divBdr>
        </w:div>
        <w:div w:id="732973859">
          <w:marLeft w:val="480"/>
          <w:marRight w:val="0"/>
          <w:marTop w:val="0"/>
          <w:marBottom w:val="0"/>
          <w:divBdr>
            <w:top w:val="none" w:sz="0" w:space="0" w:color="auto"/>
            <w:left w:val="none" w:sz="0" w:space="0" w:color="auto"/>
            <w:bottom w:val="none" w:sz="0" w:space="0" w:color="auto"/>
            <w:right w:val="none" w:sz="0" w:space="0" w:color="auto"/>
          </w:divBdr>
        </w:div>
        <w:div w:id="692802307">
          <w:marLeft w:val="480"/>
          <w:marRight w:val="0"/>
          <w:marTop w:val="0"/>
          <w:marBottom w:val="0"/>
          <w:divBdr>
            <w:top w:val="none" w:sz="0" w:space="0" w:color="auto"/>
            <w:left w:val="none" w:sz="0" w:space="0" w:color="auto"/>
            <w:bottom w:val="none" w:sz="0" w:space="0" w:color="auto"/>
            <w:right w:val="none" w:sz="0" w:space="0" w:color="auto"/>
          </w:divBdr>
        </w:div>
        <w:div w:id="1221212708">
          <w:marLeft w:val="480"/>
          <w:marRight w:val="0"/>
          <w:marTop w:val="0"/>
          <w:marBottom w:val="0"/>
          <w:divBdr>
            <w:top w:val="none" w:sz="0" w:space="0" w:color="auto"/>
            <w:left w:val="none" w:sz="0" w:space="0" w:color="auto"/>
            <w:bottom w:val="none" w:sz="0" w:space="0" w:color="auto"/>
            <w:right w:val="none" w:sz="0" w:space="0" w:color="auto"/>
          </w:divBdr>
        </w:div>
        <w:div w:id="381439632">
          <w:marLeft w:val="480"/>
          <w:marRight w:val="0"/>
          <w:marTop w:val="0"/>
          <w:marBottom w:val="0"/>
          <w:divBdr>
            <w:top w:val="none" w:sz="0" w:space="0" w:color="auto"/>
            <w:left w:val="none" w:sz="0" w:space="0" w:color="auto"/>
            <w:bottom w:val="none" w:sz="0" w:space="0" w:color="auto"/>
            <w:right w:val="none" w:sz="0" w:space="0" w:color="auto"/>
          </w:divBdr>
        </w:div>
        <w:div w:id="411589353">
          <w:marLeft w:val="480"/>
          <w:marRight w:val="0"/>
          <w:marTop w:val="0"/>
          <w:marBottom w:val="0"/>
          <w:divBdr>
            <w:top w:val="none" w:sz="0" w:space="0" w:color="auto"/>
            <w:left w:val="none" w:sz="0" w:space="0" w:color="auto"/>
            <w:bottom w:val="none" w:sz="0" w:space="0" w:color="auto"/>
            <w:right w:val="none" w:sz="0" w:space="0" w:color="auto"/>
          </w:divBdr>
        </w:div>
        <w:div w:id="1207136089">
          <w:marLeft w:val="480"/>
          <w:marRight w:val="0"/>
          <w:marTop w:val="0"/>
          <w:marBottom w:val="0"/>
          <w:divBdr>
            <w:top w:val="none" w:sz="0" w:space="0" w:color="auto"/>
            <w:left w:val="none" w:sz="0" w:space="0" w:color="auto"/>
            <w:bottom w:val="none" w:sz="0" w:space="0" w:color="auto"/>
            <w:right w:val="none" w:sz="0" w:space="0" w:color="auto"/>
          </w:divBdr>
        </w:div>
        <w:div w:id="1212108345">
          <w:marLeft w:val="480"/>
          <w:marRight w:val="0"/>
          <w:marTop w:val="0"/>
          <w:marBottom w:val="0"/>
          <w:divBdr>
            <w:top w:val="none" w:sz="0" w:space="0" w:color="auto"/>
            <w:left w:val="none" w:sz="0" w:space="0" w:color="auto"/>
            <w:bottom w:val="none" w:sz="0" w:space="0" w:color="auto"/>
            <w:right w:val="none" w:sz="0" w:space="0" w:color="auto"/>
          </w:divBdr>
        </w:div>
        <w:div w:id="2025550730">
          <w:marLeft w:val="480"/>
          <w:marRight w:val="0"/>
          <w:marTop w:val="0"/>
          <w:marBottom w:val="0"/>
          <w:divBdr>
            <w:top w:val="none" w:sz="0" w:space="0" w:color="auto"/>
            <w:left w:val="none" w:sz="0" w:space="0" w:color="auto"/>
            <w:bottom w:val="none" w:sz="0" w:space="0" w:color="auto"/>
            <w:right w:val="none" w:sz="0" w:space="0" w:color="auto"/>
          </w:divBdr>
        </w:div>
        <w:div w:id="432281937">
          <w:marLeft w:val="480"/>
          <w:marRight w:val="0"/>
          <w:marTop w:val="0"/>
          <w:marBottom w:val="0"/>
          <w:divBdr>
            <w:top w:val="none" w:sz="0" w:space="0" w:color="auto"/>
            <w:left w:val="none" w:sz="0" w:space="0" w:color="auto"/>
            <w:bottom w:val="none" w:sz="0" w:space="0" w:color="auto"/>
            <w:right w:val="none" w:sz="0" w:space="0" w:color="auto"/>
          </w:divBdr>
        </w:div>
        <w:div w:id="1107000079">
          <w:marLeft w:val="480"/>
          <w:marRight w:val="0"/>
          <w:marTop w:val="0"/>
          <w:marBottom w:val="0"/>
          <w:divBdr>
            <w:top w:val="none" w:sz="0" w:space="0" w:color="auto"/>
            <w:left w:val="none" w:sz="0" w:space="0" w:color="auto"/>
            <w:bottom w:val="none" w:sz="0" w:space="0" w:color="auto"/>
            <w:right w:val="none" w:sz="0" w:space="0" w:color="auto"/>
          </w:divBdr>
        </w:div>
        <w:div w:id="171722009">
          <w:marLeft w:val="480"/>
          <w:marRight w:val="0"/>
          <w:marTop w:val="0"/>
          <w:marBottom w:val="0"/>
          <w:divBdr>
            <w:top w:val="none" w:sz="0" w:space="0" w:color="auto"/>
            <w:left w:val="none" w:sz="0" w:space="0" w:color="auto"/>
            <w:bottom w:val="none" w:sz="0" w:space="0" w:color="auto"/>
            <w:right w:val="none" w:sz="0" w:space="0" w:color="auto"/>
          </w:divBdr>
        </w:div>
        <w:div w:id="1662344354">
          <w:marLeft w:val="480"/>
          <w:marRight w:val="0"/>
          <w:marTop w:val="0"/>
          <w:marBottom w:val="0"/>
          <w:divBdr>
            <w:top w:val="none" w:sz="0" w:space="0" w:color="auto"/>
            <w:left w:val="none" w:sz="0" w:space="0" w:color="auto"/>
            <w:bottom w:val="none" w:sz="0" w:space="0" w:color="auto"/>
            <w:right w:val="none" w:sz="0" w:space="0" w:color="auto"/>
          </w:divBdr>
        </w:div>
        <w:div w:id="1211528612">
          <w:marLeft w:val="480"/>
          <w:marRight w:val="0"/>
          <w:marTop w:val="0"/>
          <w:marBottom w:val="0"/>
          <w:divBdr>
            <w:top w:val="none" w:sz="0" w:space="0" w:color="auto"/>
            <w:left w:val="none" w:sz="0" w:space="0" w:color="auto"/>
            <w:bottom w:val="none" w:sz="0" w:space="0" w:color="auto"/>
            <w:right w:val="none" w:sz="0" w:space="0" w:color="auto"/>
          </w:divBdr>
        </w:div>
        <w:div w:id="1152677173">
          <w:marLeft w:val="480"/>
          <w:marRight w:val="0"/>
          <w:marTop w:val="0"/>
          <w:marBottom w:val="0"/>
          <w:divBdr>
            <w:top w:val="none" w:sz="0" w:space="0" w:color="auto"/>
            <w:left w:val="none" w:sz="0" w:space="0" w:color="auto"/>
            <w:bottom w:val="none" w:sz="0" w:space="0" w:color="auto"/>
            <w:right w:val="none" w:sz="0" w:space="0" w:color="auto"/>
          </w:divBdr>
        </w:div>
        <w:div w:id="210118702">
          <w:marLeft w:val="480"/>
          <w:marRight w:val="0"/>
          <w:marTop w:val="0"/>
          <w:marBottom w:val="0"/>
          <w:divBdr>
            <w:top w:val="none" w:sz="0" w:space="0" w:color="auto"/>
            <w:left w:val="none" w:sz="0" w:space="0" w:color="auto"/>
            <w:bottom w:val="none" w:sz="0" w:space="0" w:color="auto"/>
            <w:right w:val="none" w:sz="0" w:space="0" w:color="auto"/>
          </w:divBdr>
        </w:div>
        <w:div w:id="231621347">
          <w:marLeft w:val="480"/>
          <w:marRight w:val="0"/>
          <w:marTop w:val="0"/>
          <w:marBottom w:val="0"/>
          <w:divBdr>
            <w:top w:val="none" w:sz="0" w:space="0" w:color="auto"/>
            <w:left w:val="none" w:sz="0" w:space="0" w:color="auto"/>
            <w:bottom w:val="none" w:sz="0" w:space="0" w:color="auto"/>
            <w:right w:val="none" w:sz="0" w:space="0" w:color="auto"/>
          </w:divBdr>
        </w:div>
        <w:div w:id="365832302">
          <w:marLeft w:val="480"/>
          <w:marRight w:val="0"/>
          <w:marTop w:val="0"/>
          <w:marBottom w:val="0"/>
          <w:divBdr>
            <w:top w:val="none" w:sz="0" w:space="0" w:color="auto"/>
            <w:left w:val="none" w:sz="0" w:space="0" w:color="auto"/>
            <w:bottom w:val="none" w:sz="0" w:space="0" w:color="auto"/>
            <w:right w:val="none" w:sz="0" w:space="0" w:color="auto"/>
          </w:divBdr>
        </w:div>
        <w:div w:id="246229569">
          <w:marLeft w:val="480"/>
          <w:marRight w:val="0"/>
          <w:marTop w:val="0"/>
          <w:marBottom w:val="0"/>
          <w:divBdr>
            <w:top w:val="none" w:sz="0" w:space="0" w:color="auto"/>
            <w:left w:val="none" w:sz="0" w:space="0" w:color="auto"/>
            <w:bottom w:val="none" w:sz="0" w:space="0" w:color="auto"/>
            <w:right w:val="none" w:sz="0" w:space="0" w:color="auto"/>
          </w:divBdr>
        </w:div>
        <w:div w:id="315033211">
          <w:marLeft w:val="480"/>
          <w:marRight w:val="0"/>
          <w:marTop w:val="0"/>
          <w:marBottom w:val="0"/>
          <w:divBdr>
            <w:top w:val="none" w:sz="0" w:space="0" w:color="auto"/>
            <w:left w:val="none" w:sz="0" w:space="0" w:color="auto"/>
            <w:bottom w:val="none" w:sz="0" w:space="0" w:color="auto"/>
            <w:right w:val="none" w:sz="0" w:space="0" w:color="auto"/>
          </w:divBdr>
        </w:div>
        <w:div w:id="350375520">
          <w:marLeft w:val="480"/>
          <w:marRight w:val="0"/>
          <w:marTop w:val="0"/>
          <w:marBottom w:val="0"/>
          <w:divBdr>
            <w:top w:val="none" w:sz="0" w:space="0" w:color="auto"/>
            <w:left w:val="none" w:sz="0" w:space="0" w:color="auto"/>
            <w:bottom w:val="none" w:sz="0" w:space="0" w:color="auto"/>
            <w:right w:val="none" w:sz="0" w:space="0" w:color="auto"/>
          </w:divBdr>
        </w:div>
        <w:div w:id="1596671757">
          <w:marLeft w:val="480"/>
          <w:marRight w:val="0"/>
          <w:marTop w:val="0"/>
          <w:marBottom w:val="0"/>
          <w:divBdr>
            <w:top w:val="none" w:sz="0" w:space="0" w:color="auto"/>
            <w:left w:val="none" w:sz="0" w:space="0" w:color="auto"/>
            <w:bottom w:val="none" w:sz="0" w:space="0" w:color="auto"/>
            <w:right w:val="none" w:sz="0" w:space="0" w:color="auto"/>
          </w:divBdr>
        </w:div>
        <w:div w:id="1220242296">
          <w:marLeft w:val="480"/>
          <w:marRight w:val="0"/>
          <w:marTop w:val="0"/>
          <w:marBottom w:val="0"/>
          <w:divBdr>
            <w:top w:val="none" w:sz="0" w:space="0" w:color="auto"/>
            <w:left w:val="none" w:sz="0" w:space="0" w:color="auto"/>
            <w:bottom w:val="none" w:sz="0" w:space="0" w:color="auto"/>
            <w:right w:val="none" w:sz="0" w:space="0" w:color="auto"/>
          </w:divBdr>
        </w:div>
        <w:div w:id="50930986">
          <w:marLeft w:val="480"/>
          <w:marRight w:val="0"/>
          <w:marTop w:val="0"/>
          <w:marBottom w:val="0"/>
          <w:divBdr>
            <w:top w:val="none" w:sz="0" w:space="0" w:color="auto"/>
            <w:left w:val="none" w:sz="0" w:space="0" w:color="auto"/>
            <w:bottom w:val="none" w:sz="0" w:space="0" w:color="auto"/>
            <w:right w:val="none" w:sz="0" w:space="0" w:color="auto"/>
          </w:divBdr>
        </w:div>
        <w:div w:id="1537615477">
          <w:marLeft w:val="480"/>
          <w:marRight w:val="0"/>
          <w:marTop w:val="0"/>
          <w:marBottom w:val="0"/>
          <w:divBdr>
            <w:top w:val="none" w:sz="0" w:space="0" w:color="auto"/>
            <w:left w:val="none" w:sz="0" w:space="0" w:color="auto"/>
            <w:bottom w:val="none" w:sz="0" w:space="0" w:color="auto"/>
            <w:right w:val="none" w:sz="0" w:space="0" w:color="auto"/>
          </w:divBdr>
        </w:div>
        <w:div w:id="1893886632">
          <w:marLeft w:val="480"/>
          <w:marRight w:val="0"/>
          <w:marTop w:val="0"/>
          <w:marBottom w:val="0"/>
          <w:divBdr>
            <w:top w:val="none" w:sz="0" w:space="0" w:color="auto"/>
            <w:left w:val="none" w:sz="0" w:space="0" w:color="auto"/>
            <w:bottom w:val="none" w:sz="0" w:space="0" w:color="auto"/>
            <w:right w:val="none" w:sz="0" w:space="0" w:color="auto"/>
          </w:divBdr>
        </w:div>
        <w:div w:id="1588418549">
          <w:marLeft w:val="480"/>
          <w:marRight w:val="0"/>
          <w:marTop w:val="0"/>
          <w:marBottom w:val="0"/>
          <w:divBdr>
            <w:top w:val="none" w:sz="0" w:space="0" w:color="auto"/>
            <w:left w:val="none" w:sz="0" w:space="0" w:color="auto"/>
            <w:bottom w:val="none" w:sz="0" w:space="0" w:color="auto"/>
            <w:right w:val="none" w:sz="0" w:space="0" w:color="auto"/>
          </w:divBdr>
        </w:div>
        <w:div w:id="1683703147">
          <w:marLeft w:val="480"/>
          <w:marRight w:val="0"/>
          <w:marTop w:val="0"/>
          <w:marBottom w:val="0"/>
          <w:divBdr>
            <w:top w:val="none" w:sz="0" w:space="0" w:color="auto"/>
            <w:left w:val="none" w:sz="0" w:space="0" w:color="auto"/>
            <w:bottom w:val="none" w:sz="0" w:space="0" w:color="auto"/>
            <w:right w:val="none" w:sz="0" w:space="0" w:color="auto"/>
          </w:divBdr>
        </w:div>
        <w:div w:id="1110511872">
          <w:marLeft w:val="480"/>
          <w:marRight w:val="0"/>
          <w:marTop w:val="0"/>
          <w:marBottom w:val="0"/>
          <w:divBdr>
            <w:top w:val="none" w:sz="0" w:space="0" w:color="auto"/>
            <w:left w:val="none" w:sz="0" w:space="0" w:color="auto"/>
            <w:bottom w:val="none" w:sz="0" w:space="0" w:color="auto"/>
            <w:right w:val="none" w:sz="0" w:space="0" w:color="auto"/>
          </w:divBdr>
        </w:div>
        <w:div w:id="1067460701">
          <w:marLeft w:val="480"/>
          <w:marRight w:val="0"/>
          <w:marTop w:val="0"/>
          <w:marBottom w:val="0"/>
          <w:divBdr>
            <w:top w:val="none" w:sz="0" w:space="0" w:color="auto"/>
            <w:left w:val="none" w:sz="0" w:space="0" w:color="auto"/>
            <w:bottom w:val="none" w:sz="0" w:space="0" w:color="auto"/>
            <w:right w:val="none" w:sz="0" w:space="0" w:color="auto"/>
          </w:divBdr>
        </w:div>
        <w:div w:id="423307011">
          <w:marLeft w:val="480"/>
          <w:marRight w:val="0"/>
          <w:marTop w:val="0"/>
          <w:marBottom w:val="0"/>
          <w:divBdr>
            <w:top w:val="none" w:sz="0" w:space="0" w:color="auto"/>
            <w:left w:val="none" w:sz="0" w:space="0" w:color="auto"/>
            <w:bottom w:val="none" w:sz="0" w:space="0" w:color="auto"/>
            <w:right w:val="none" w:sz="0" w:space="0" w:color="auto"/>
          </w:divBdr>
        </w:div>
        <w:div w:id="1113131690">
          <w:marLeft w:val="480"/>
          <w:marRight w:val="0"/>
          <w:marTop w:val="0"/>
          <w:marBottom w:val="0"/>
          <w:divBdr>
            <w:top w:val="none" w:sz="0" w:space="0" w:color="auto"/>
            <w:left w:val="none" w:sz="0" w:space="0" w:color="auto"/>
            <w:bottom w:val="none" w:sz="0" w:space="0" w:color="auto"/>
            <w:right w:val="none" w:sz="0" w:space="0" w:color="auto"/>
          </w:divBdr>
        </w:div>
        <w:div w:id="459112027">
          <w:marLeft w:val="480"/>
          <w:marRight w:val="0"/>
          <w:marTop w:val="0"/>
          <w:marBottom w:val="0"/>
          <w:divBdr>
            <w:top w:val="none" w:sz="0" w:space="0" w:color="auto"/>
            <w:left w:val="none" w:sz="0" w:space="0" w:color="auto"/>
            <w:bottom w:val="none" w:sz="0" w:space="0" w:color="auto"/>
            <w:right w:val="none" w:sz="0" w:space="0" w:color="auto"/>
          </w:divBdr>
        </w:div>
      </w:divsChild>
    </w:div>
    <w:div w:id="593829365">
      <w:bodyDiv w:val="1"/>
      <w:marLeft w:val="0"/>
      <w:marRight w:val="0"/>
      <w:marTop w:val="0"/>
      <w:marBottom w:val="0"/>
      <w:divBdr>
        <w:top w:val="none" w:sz="0" w:space="0" w:color="auto"/>
        <w:left w:val="none" w:sz="0" w:space="0" w:color="auto"/>
        <w:bottom w:val="none" w:sz="0" w:space="0" w:color="auto"/>
        <w:right w:val="none" w:sz="0" w:space="0" w:color="auto"/>
      </w:divBdr>
    </w:div>
    <w:div w:id="594021802">
      <w:bodyDiv w:val="1"/>
      <w:marLeft w:val="0"/>
      <w:marRight w:val="0"/>
      <w:marTop w:val="0"/>
      <w:marBottom w:val="0"/>
      <w:divBdr>
        <w:top w:val="none" w:sz="0" w:space="0" w:color="auto"/>
        <w:left w:val="none" w:sz="0" w:space="0" w:color="auto"/>
        <w:bottom w:val="none" w:sz="0" w:space="0" w:color="auto"/>
        <w:right w:val="none" w:sz="0" w:space="0" w:color="auto"/>
      </w:divBdr>
    </w:div>
    <w:div w:id="617949399">
      <w:bodyDiv w:val="1"/>
      <w:marLeft w:val="0"/>
      <w:marRight w:val="0"/>
      <w:marTop w:val="0"/>
      <w:marBottom w:val="0"/>
      <w:divBdr>
        <w:top w:val="none" w:sz="0" w:space="0" w:color="auto"/>
        <w:left w:val="none" w:sz="0" w:space="0" w:color="auto"/>
        <w:bottom w:val="none" w:sz="0" w:space="0" w:color="auto"/>
        <w:right w:val="none" w:sz="0" w:space="0" w:color="auto"/>
      </w:divBdr>
    </w:div>
    <w:div w:id="618875885">
      <w:bodyDiv w:val="1"/>
      <w:marLeft w:val="0"/>
      <w:marRight w:val="0"/>
      <w:marTop w:val="0"/>
      <w:marBottom w:val="0"/>
      <w:divBdr>
        <w:top w:val="none" w:sz="0" w:space="0" w:color="auto"/>
        <w:left w:val="none" w:sz="0" w:space="0" w:color="auto"/>
        <w:bottom w:val="none" w:sz="0" w:space="0" w:color="auto"/>
        <w:right w:val="none" w:sz="0" w:space="0" w:color="auto"/>
      </w:divBdr>
    </w:div>
    <w:div w:id="621035181">
      <w:bodyDiv w:val="1"/>
      <w:marLeft w:val="0"/>
      <w:marRight w:val="0"/>
      <w:marTop w:val="0"/>
      <w:marBottom w:val="0"/>
      <w:divBdr>
        <w:top w:val="none" w:sz="0" w:space="0" w:color="auto"/>
        <w:left w:val="none" w:sz="0" w:space="0" w:color="auto"/>
        <w:bottom w:val="none" w:sz="0" w:space="0" w:color="auto"/>
        <w:right w:val="none" w:sz="0" w:space="0" w:color="auto"/>
      </w:divBdr>
    </w:div>
    <w:div w:id="622927108">
      <w:bodyDiv w:val="1"/>
      <w:marLeft w:val="0"/>
      <w:marRight w:val="0"/>
      <w:marTop w:val="0"/>
      <w:marBottom w:val="0"/>
      <w:divBdr>
        <w:top w:val="none" w:sz="0" w:space="0" w:color="auto"/>
        <w:left w:val="none" w:sz="0" w:space="0" w:color="auto"/>
        <w:bottom w:val="none" w:sz="0" w:space="0" w:color="auto"/>
        <w:right w:val="none" w:sz="0" w:space="0" w:color="auto"/>
      </w:divBdr>
    </w:div>
    <w:div w:id="625282803">
      <w:bodyDiv w:val="1"/>
      <w:marLeft w:val="0"/>
      <w:marRight w:val="0"/>
      <w:marTop w:val="0"/>
      <w:marBottom w:val="0"/>
      <w:divBdr>
        <w:top w:val="none" w:sz="0" w:space="0" w:color="auto"/>
        <w:left w:val="none" w:sz="0" w:space="0" w:color="auto"/>
        <w:bottom w:val="none" w:sz="0" w:space="0" w:color="auto"/>
        <w:right w:val="none" w:sz="0" w:space="0" w:color="auto"/>
      </w:divBdr>
    </w:div>
    <w:div w:id="626742223">
      <w:bodyDiv w:val="1"/>
      <w:marLeft w:val="0"/>
      <w:marRight w:val="0"/>
      <w:marTop w:val="0"/>
      <w:marBottom w:val="0"/>
      <w:divBdr>
        <w:top w:val="none" w:sz="0" w:space="0" w:color="auto"/>
        <w:left w:val="none" w:sz="0" w:space="0" w:color="auto"/>
        <w:bottom w:val="none" w:sz="0" w:space="0" w:color="auto"/>
        <w:right w:val="none" w:sz="0" w:space="0" w:color="auto"/>
      </w:divBdr>
    </w:div>
    <w:div w:id="626937102">
      <w:bodyDiv w:val="1"/>
      <w:marLeft w:val="0"/>
      <w:marRight w:val="0"/>
      <w:marTop w:val="0"/>
      <w:marBottom w:val="0"/>
      <w:divBdr>
        <w:top w:val="none" w:sz="0" w:space="0" w:color="auto"/>
        <w:left w:val="none" w:sz="0" w:space="0" w:color="auto"/>
        <w:bottom w:val="none" w:sz="0" w:space="0" w:color="auto"/>
        <w:right w:val="none" w:sz="0" w:space="0" w:color="auto"/>
      </w:divBdr>
    </w:div>
    <w:div w:id="630671462">
      <w:bodyDiv w:val="1"/>
      <w:marLeft w:val="0"/>
      <w:marRight w:val="0"/>
      <w:marTop w:val="0"/>
      <w:marBottom w:val="0"/>
      <w:divBdr>
        <w:top w:val="none" w:sz="0" w:space="0" w:color="auto"/>
        <w:left w:val="none" w:sz="0" w:space="0" w:color="auto"/>
        <w:bottom w:val="none" w:sz="0" w:space="0" w:color="auto"/>
        <w:right w:val="none" w:sz="0" w:space="0" w:color="auto"/>
      </w:divBdr>
    </w:div>
    <w:div w:id="637296092">
      <w:bodyDiv w:val="1"/>
      <w:marLeft w:val="0"/>
      <w:marRight w:val="0"/>
      <w:marTop w:val="0"/>
      <w:marBottom w:val="0"/>
      <w:divBdr>
        <w:top w:val="none" w:sz="0" w:space="0" w:color="auto"/>
        <w:left w:val="none" w:sz="0" w:space="0" w:color="auto"/>
        <w:bottom w:val="none" w:sz="0" w:space="0" w:color="auto"/>
        <w:right w:val="none" w:sz="0" w:space="0" w:color="auto"/>
      </w:divBdr>
    </w:div>
    <w:div w:id="637879432">
      <w:bodyDiv w:val="1"/>
      <w:marLeft w:val="0"/>
      <w:marRight w:val="0"/>
      <w:marTop w:val="0"/>
      <w:marBottom w:val="0"/>
      <w:divBdr>
        <w:top w:val="none" w:sz="0" w:space="0" w:color="auto"/>
        <w:left w:val="none" w:sz="0" w:space="0" w:color="auto"/>
        <w:bottom w:val="none" w:sz="0" w:space="0" w:color="auto"/>
        <w:right w:val="none" w:sz="0" w:space="0" w:color="auto"/>
      </w:divBdr>
    </w:div>
    <w:div w:id="638535833">
      <w:bodyDiv w:val="1"/>
      <w:marLeft w:val="0"/>
      <w:marRight w:val="0"/>
      <w:marTop w:val="0"/>
      <w:marBottom w:val="0"/>
      <w:divBdr>
        <w:top w:val="none" w:sz="0" w:space="0" w:color="auto"/>
        <w:left w:val="none" w:sz="0" w:space="0" w:color="auto"/>
        <w:bottom w:val="none" w:sz="0" w:space="0" w:color="auto"/>
        <w:right w:val="none" w:sz="0" w:space="0" w:color="auto"/>
      </w:divBdr>
    </w:div>
    <w:div w:id="641496331">
      <w:bodyDiv w:val="1"/>
      <w:marLeft w:val="0"/>
      <w:marRight w:val="0"/>
      <w:marTop w:val="0"/>
      <w:marBottom w:val="0"/>
      <w:divBdr>
        <w:top w:val="none" w:sz="0" w:space="0" w:color="auto"/>
        <w:left w:val="none" w:sz="0" w:space="0" w:color="auto"/>
        <w:bottom w:val="none" w:sz="0" w:space="0" w:color="auto"/>
        <w:right w:val="none" w:sz="0" w:space="0" w:color="auto"/>
      </w:divBdr>
    </w:div>
    <w:div w:id="649868249">
      <w:bodyDiv w:val="1"/>
      <w:marLeft w:val="0"/>
      <w:marRight w:val="0"/>
      <w:marTop w:val="0"/>
      <w:marBottom w:val="0"/>
      <w:divBdr>
        <w:top w:val="none" w:sz="0" w:space="0" w:color="auto"/>
        <w:left w:val="none" w:sz="0" w:space="0" w:color="auto"/>
        <w:bottom w:val="none" w:sz="0" w:space="0" w:color="auto"/>
        <w:right w:val="none" w:sz="0" w:space="0" w:color="auto"/>
      </w:divBdr>
    </w:div>
    <w:div w:id="650717562">
      <w:bodyDiv w:val="1"/>
      <w:marLeft w:val="0"/>
      <w:marRight w:val="0"/>
      <w:marTop w:val="0"/>
      <w:marBottom w:val="0"/>
      <w:divBdr>
        <w:top w:val="none" w:sz="0" w:space="0" w:color="auto"/>
        <w:left w:val="none" w:sz="0" w:space="0" w:color="auto"/>
        <w:bottom w:val="none" w:sz="0" w:space="0" w:color="auto"/>
        <w:right w:val="none" w:sz="0" w:space="0" w:color="auto"/>
      </w:divBdr>
    </w:div>
    <w:div w:id="651181506">
      <w:bodyDiv w:val="1"/>
      <w:marLeft w:val="0"/>
      <w:marRight w:val="0"/>
      <w:marTop w:val="0"/>
      <w:marBottom w:val="0"/>
      <w:divBdr>
        <w:top w:val="none" w:sz="0" w:space="0" w:color="auto"/>
        <w:left w:val="none" w:sz="0" w:space="0" w:color="auto"/>
        <w:bottom w:val="none" w:sz="0" w:space="0" w:color="auto"/>
        <w:right w:val="none" w:sz="0" w:space="0" w:color="auto"/>
      </w:divBdr>
    </w:div>
    <w:div w:id="653222228">
      <w:bodyDiv w:val="1"/>
      <w:marLeft w:val="0"/>
      <w:marRight w:val="0"/>
      <w:marTop w:val="0"/>
      <w:marBottom w:val="0"/>
      <w:divBdr>
        <w:top w:val="none" w:sz="0" w:space="0" w:color="auto"/>
        <w:left w:val="none" w:sz="0" w:space="0" w:color="auto"/>
        <w:bottom w:val="none" w:sz="0" w:space="0" w:color="auto"/>
        <w:right w:val="none" w:sz="0" w:space="0" w:color="auto"/>
      </w:divBdr>
    </w:div>
    <w:div w:id="653489560">
      <w:bodyDiv w:val="1"/>
      <w:marLeft w:val="0"/>
      <w:marRight w:val="0"/>
      <w:marTop w:val="0"/>
      <w:marBottom w:val="0"/>
      <w:divBdr>
        <w:top w:val="none" w:sz="0" w:space="0" w:color="auto"/>
        <w:left w:val="none" w:sz="0" w:space="0" w:color="auto"/>
        <w:bottom w:val="none" w:sz="0" w:space="0" w:color="auto"/>
        <w:right w:val="none" w:sz="0" w:space="0" w:color="auto"/>
      </w:divBdr>
    </w:div>
    <w:div w:id="653685285">
      <w:bodyDiv w:val="1"/>
      <w:marLeft w:val="0"/>
      <w:marRight w:val="0"/>
      <w:marTop w:val="0"/>
      <w:marBottom w:val="0"/>
      <w:divBdr>
        <w:top w:val="none" w:sz="0" w:space="0" w:color="auto"/>
        <w:left w:val="none" w:sz="0" w:space="0" w:color="auto"/>
        <w:bottom w:val="none" w:sz="0" w:space="0" w:color="auto"/>
        <w:right w:val="none" w:sz="0" w:space="0" w:color="auto"/>
      </w:divBdr>
    </w:div>
    <w:div w:id="654408586">
      <w:bodyDiv w:val="1"/>
      <w:marLeft w:val="0"/>
      <w:marRight w:val="0"/>
      <w:marTop w:val="0"/>
      <w:marBottom w:val="0"/>
      <w:divBdr>
        <w:top w:val="none" w:sz="0" w:space="0" w:color="auto"/>
        <w:left w:val="none" w:sz="0" w:space="0" w:color="auto"/>
        <w:bottom w:val="none" w:sz="0" w:space="0" w:color="auto"/>
        <w:right w:val="none" w:sz="0" w:space="0" w:color="auto"/>
      </w:divBdr>
    </w:div>
    <w:div w:id="656499211">
      <w:bodyDiv w:val="1"/>
      <w:marLeft w:val="0"/>
      <w:marRight w:val="0"/>
      <w:marTop w:val="0"/>
      <w:marBottom w:val="0"/>
      <w:divBdr>
        <w:top w:val="none" w:sz="0" w:space="0" w:color="auto"/>
        <w:left w:val="none" w:sz="0" w:space="0" w:color="auto"/>
        <w:bottom w:val="none" w:sz="0" w:space="0" w:color="auto"/>
        <w:right w:val="none" w:sz="0" w:space="0" w:color="auto"/>
      </w:divBdr>
    </w:div>
    <w:div w:id="658773879">
      <w:bodyDiv w:val="1"/>
      <w:marLeft w:val="0"/>
      <w:marRight w:val="0"/>
      <w:marTop w:val="0"/>
      <w:marBottom w:val="0"/>
      <w:divBdr>
        <w:top w:val="none" w:sz="0" w:space="0" w:color="auto"/>
        <w:left w:val="none" w:sz="0" w:space="0" w:color="auto"/>
        <w:bottom w:val="none" w:sz="0" w:space="0" w:color="auto"/>
        <w:right w:val="none" w:sz="0" w:space="0" w:color="auto"/>
      </w:divBdr>
    </w:div>
    <w:div w:id="659038435">
      <w:bodyDiv w:val="1"/>
      <w:marLeft w:val="0"/>
      <w:marRight w:val="0"/>
      <w:marTop w:val="0"/>
      <w:marBottom w:val="0"/>
      <w:divBdr>
        <w:top w:val="none" w:sz="0" w:space="0" w:color="auto"/>
        <w:left w:val="none" w:sz="0" w:space="0" w:color="auto"/>
        <w:bottom w:val="none" w:sz="0" w:space="0" w:color="auto"/>
        <w:right w:val="none" w:sz="0" w:space="0" w:color="auto"/>
      </w:divBdr>
    </w:div>
    <w:div w:id="661934759">
      <w:bodyDiv w:val="1"/>
      <w:marLeft w:val="0"/>
      <w:marRight w:val="0"/>
      <w:marTop w:val="0"/>
      <w:marBottom w:val="0"/>
      <w:divBdr>
        <w:top w:val="none" w:sz="0" w:space="0" w:color="auto"/>
        <w:left w:val="none" w:sz="0" w:space="0" w:color="auto"/>
        <w:bottom w:val="none" w:sz="0" w:space="0" w:color="auto"/>
        <w:right w:val="none" w:sz="0" w:space="0" w:color="auto"/>
      </w:divBdr>
    </w:div>
    <w:div w:id="665015996">
      <w:bodyDiv w:val="1"/>
      <w:marLeft w:val="0"/>
      <w:marRight w:val="0"/>
      <w:marTop w:val="0"/>
      <w:marBottom w:val="0"/>
      <w:divBdr>
        <w:top w:val="none" w:sz="0" w:space="0" w:color="auto"/>
        <w:left w:val="none" w:sz="0" w:space="0" w:color="auto"/>
        <w:bottom w:val="none" w:sz="0" w:space="0" w:color="auto"/>
        <w:right w:val="none" w:sz="0" w:space="0" w:color="auto"/>
      </w:divBdr>
    </w:div>
    <w:div w:id="670522697">
      <w:bodyDiv w:val="1"/>
      <w:marLeft w:val="0"/>
      <w:marRight w:val="0"/>
      <w:marTop w:val="0"/>
      <w:marBottom w:val="0"/>
      <w:divBdr>
        <w:top w:val="none" w:sz="0" w:space="0" w:color="auto"/>
        <w:left w:val="none" w:sz="0" w:space="0" w:color="auto"/>
        <w:bottom w:val="none" w:sz="0" w:space="0" w:color="auto"/>
        <w:right w:val="none" w:sz="0" w:space="0" w:color="auto"/>
      </w:divBdr>
    </w:div>
    <w:div w:id="676999045">
      <w:bodyDiv w:val="1"/>
      <w:marLeft w:val="0"/>
      <w:marRight w:val="0"/>
      <w:marTop w:val="0"/>
      <w:marBottom w:val="0"/>
      <w:divBdr>
        <w:top w:val="none" w:sz="0" w:space="0" w:color="auto"/>
        <w:left w:val="none" w:sz="0" w:space="0" w:color="auto"/>
        <w:bottom w:val="none" w:sz="0" w:space="0" w:color="auto"/>
        <w:right w:val="none" w:sz="0" w:space="0" w:color="auto"/>
      </w:divBdr>
    </w:div>
    <w:div w:id="677123271">
      <w:bodyDiv w:val="1"/>
      <w:marLeft w:val="0"/>
      <w:marRight w:val="0"/>
      <w:marTop w:val="0"/>
      <w:marBottom w:val="0"/>
      <w:divBdr>
        <w:top w:val="none" w:sz="0" w:space="0" w:color="auto"/>
        <w:left w:val="none" w:sz="0" w:space="0" w:color="auto"/>
        <w:bottom w:val="none" w:sz="0" w:space="0" w:color="auto"/>
        <w:right w:val="none" w:sz="0" w:space="0" w:color="auto"/>
      </w:divBdr>
    </w:div>
    <w:div w:id="678166707">
      <w:bodyDiv w:val="1"/>
      <w:marLeft w:val="0"/>
      <w:marRight w:val="0"/>
      <w:marTop w:val="0"/>
      <w:marBottom w:val="0"/>
      <w:divBdr>
        <w:top w:val="none" w:sz="0" w:space="0" w:color="auto"/>
        <w:left w:val="none" w:sz="0" w:space="0" w:color="auto"/>
        <w:bottom w:val="none" w:sz="0" w:space="0" w:color="auto"/>
        <w:right w:val="none" w:sz="0" w:space="0" w:color="auto"/>
      </w:divBdr>
    </w:div>
    <w:div w:id="681469754">
      <w:bodyDiv w:val="1"/>
      <w:marLeft w:val="0"/>
      <w:marRight w:val="0"/>
      <w:marTop w:val="0"/>
      <w:marBottom w:val="0"/>
      <w:divBdr>
        <w:top w:val="none" w:sz="0" w:space="0" w:color="auto"/>
        <w:left w:val="none" w:sz="0" w:space="0" w:color="auto"/>
        <w:bottom w:val="none" w:sz="0" w:space="0" w:color="auto"/>
        <w:right w:val="none" w:sz="0" w:space="0" w:color="auto"/>
      </w:divBdr>
    </w:div>
    <w:div w:id="684215028">
      <w:bodyDiv w:val="1"/>
      <w:marLeft w:val="0"/>
      <w:marRight w:val="0"/>
      <w:marTop w:val="0"/>
      <w:marBottom w:val="0"/>
      <w:divBdr>
        <w:top w:val="none" w:sz="0" w:space="0" w:color="auto"/>
        <w:left w:val="none" w:sz="0" w:space="0" w:color="auto"/>
        <w:bottom w:val="none" w:sz="0" w:space="0" w:color="auto"/>
        <w:right w:val="none" w:sz="0" w:space="0" w:color="auto"/>
      </w:divBdr>
    </w:div>
    <w:div w:id="685447263">
      <w:bodyDiv w:val="1"/>
      <w:marLeft w:val="0"/>
      <w:marRight w:val="0"/>
      <w:marTop w:val="0"/>
      <w:marBottom w:val="0"/>
      <w:divBdr>
        <w:top w:val="none" w:sz="0" w:space="0" w:color="auto"/>
        <w:left w:val="none" w:sz="0" w:space="0" w:color="auto"/>
        <w:bottom w:val="none" w:sz="0" w:space="0" w:color="auto"/>
        <w:right w:val="none" w:sz="0" w:space="0" w:color="auto"/>
      </w:divBdr>
      <w:divsChild>
        <w:div w:id="673073013">
          <w:marLeft w:val="480"/>
          <w:marRight w:val="0"/>
          <w:marTop w:val="0"/>
          <w:marBottom w:val="0"/>
          <w:divBdr>
            <w:top w:val="none" w:sz="0" w:space="0" w:color="auto"/>
            <w:left w:val="none" w:sz="0" w:space="0" w:color="auto"/>
            <w:bottom w:val="none" w:sz="0" w:space="0" w:color="auto"/>
            <w:right w:val="none" w:sz="0" w:space="0" w:color="auto"/>
          </w:divBdr>
        </w:div>
        <w:div w:id="1760176182">
          <w:marLeft w:val="480"/>
          <w:marRight w:val="0"/>
          <w:marTop w:val="0"/>
          <w:marBottom w:val="0"/>
          <w:divBdr>
            <w:top w:val="none" w:sz="0" w:space="0" w:color="auto"/>
            <w:left w:val="none" w:sz="0" w:space="0" w:color="auto"/>
            <w:bottom w:val="none" w:sz="0" w:space="0" w:color="auto"/>
            <w:right w:val="none" w:sz="0" w:space="0" w:color="auto"/>
          </w:divBdr>
        </w:div>
        <w:div w:id="809708330">
          <w:marLeft w:val="480"/>
          <w:marRight w:val="0"/>
          <w:marTop w:val="0"/>
          <w:marBottom w:val="0"/>
          <w:divBdr>
            <w:top w:val="none" w:sz="0" w:space="0" w:color="auto"/>
            <w:left w:val="none" w:sz="0" w:space="0" w:color="auto"/>
            <w:bottom w:val="none" w:sz="0" w:space="0" w:color="auto"/>
            <w:right w:val="none" w:sz="0" w:space="0" w:color="auto"/>
          </w:divBdr>
        </w:div>
        <w:div w:id="1953171499">
          <w:marLeft w:val="480"/>
          <w:marRight w:val="0"/>
          <w:marTop w:val="0"/>
          <w:marBottom w:val="0"/>
          <w:divBdr>
            <w:top w:val="none" w:sz="0" w:space="0" w:color="auto"/>
            <w:left w:val="none" w:sz="0" w:space="0" w:color="auto"/>
            <w:bottom w:val="none" w:sz="0" w:space="0" w:color="auto"/>
            <w:right w:val="none" w:sz="0" w:space="0" w:color="auto"/>
          </w:divBdr>
        </w:div>
        <w:div w:id="1668484805">
          <w:marLeft w:val="480"/>
          <w:marRight w:val="0"/>
          <w:marTop w:val="0"/>
          <w:marBottom w:val="0"/>
          <w:divBdr>
            <w:top w:val="none" w:sz="0" w:space="0" w:color="auto"/>
            <w:left w:val="none" w:sz="0" w:space="0" w:color="auto"/>
            <w:bottom w:val="none" w:sz="0" w:space="0" w:color="auto"/>
            <w:right w:val="none" w:sz="0" w:space="0" w:color="auto"/>
          </w:divBdr>
        </w:div>
        <w:div w:id="822625251">
          <w:marLeft w:val="480"/>
          <w:marRight w:val="0"/>
          <w:marTop w:val="0"/>
          <w:marBottom w:val="0"/>
          <w:divBdr>
            <w:top w:val="none" w:sz="0" w:space="0" w:color="auto"/>
            <w:left w:val="none" w:sz="0" w:space="0" w:color="auto"/>
            <w:bottom w:val="none" w:sz="0" w:space="0" w:color="auto"/>
            <w:right w:val="none" w:sz="0" w:space="0" w:color="auto"/>
          </w:divBdr>
        </w:div>
        <w:div w:id="1952739158">
          <w:marLeft w:val="480"/>
          <w:marRight w:val="0"/>
          <w:marTop w:val="0"/>
          <w:marBottom w:val="0"/>
          <w:divBdr>
            <w:top w:val="none" w:sz="0" w:space="0" w:color="auto"/>
            <w:left w:val="none" w:sz="0" w:space="0" w:color="auto"/>
            <w:bottom w:val="none" w:sz="0" w:space="0" w:color="auto"/>
            <w:right w:val="none" w:sz="0" w:space="0" w:color="auto"/>
          </w:divBdr>
        </w:div>
        <w:div w:id="1342397136">
          <w:marLeft w:val="480"/>
          <w:marRight w:val="0"/>
          <w:marTop w:val="0"/>
          <w:marBottom w:val="0"/>
          <w:divBdr>
            <w:top w:val="none" w:sz="0" w:space="0" w:color="auto"/>
            <w:left w:val="none" w:sz="0" w:space="0" w:color="auto"/>
            <w:bottom w:val="none" w:sz="0" w:space="0" w:color="auto"/>
            <w:right w:val="none" w:sz="0" w:space="0" w:color="auto"/>
          </w:divBdr>
        </w:div>
        <w:div w:id="204219658">
          <w:marLeft w:val="480"/>
          <w:marRight w:val="0"/>
          <w:marTop w:val="0"/>
          <w:marBottom w:val="0"/>
          <w:divBdr>
            <w:top w:val="none" w:sz="0" w:space="0" w:color="auto"/>
            <w:left w:val="none" w:sz="0" w:space="0" w:color="auto"/>
            <w:bottom w:val="none" w:sz="0" w:space="0" w:color="auto"/>
            <w:right w:val="none" w:sz="0" w:space="0" w:color="auto"/>
          </w:divBdr>
        </w:div>
        <w:div w:id="317881425">
          <w:marLeft w:val="480"/>
          <w:marRight w:val="0"/>
          <w:marTop w:val="0"/>
          <w:marBottom w:val="0"/>
          <w:divBdr>
            <w:top w:val="none" w:sz="0" w:space="0" w:color="auto"/>
            <w:left w:val="none" w:sz="0" w:space="0" w:color="auto"/>
            <w:bottom w:val="none" w:sz="0" w:space="0" w:color="auto"/>
            <w:right w:val="none" w:sz="0" w:space="0" w:color="auto"/>
          </w:divBdr>
        </w:div>
        <w:div w:id="1565994554">
          <w:marLeft w:val="480"/>
          <w:marRight w:val="0"/>
          <w:marTop w:val="0"/>
          <w:marBottom w:val="0"/>
          <w:divBdr>
            <w:top w:val="none" w:sz="0" w:space="0" w:color="auto"/>
            <w:left w:val="none" w:sz="0" w:space="0" w:color="auto"/>
            <w:bottom w:val="none" w:sz="0" w:space="0" w:color="auto"/>
            <w:right w:val="none" w:sz="0" w:space="0" w:color="auto"/>
          </w:divBdr>
        </w:div>
        <w:div w:id="36861440">
          <w:marLeft w:val="480"/>
          <w:marRight w:val="0"/>
          <w:marTop w:val="0"/>
          <w:marBottom w:val="0"/>
          <w:divBdr>
            <w:top w:val="none" w:sz="0" w:space="0" w:color="auto"/>
            <w:left w:val="none" w:sz="0" w:space="0" w:color="auto"/>
            <w:bottom w:val="none" w:sz="0" w:space="0" w:color="auto"/>
            <w:right w:val="none" w:sz="0" w:space="0" w:color="auto"/>
          </w:divBdr>
        </w:div>
        <w:div w:id="449013452">
          <w:marLeft w:val="480"/>
          <w:marRight w:val="0"/>
          <w:marTop w:val="0"/>
          <w:marBottom w:val="0"/>
          <w:divBdr>
            <w:top w:val="none" w:sz="0" w:space="0" w:color="auto"/>
            <w:left w:val="none" w:sz="0" w:space="0" w:color="auto"/>
            <w:bottom w:val="none" w:sz="0" w:space="0" w:color="auto"/>
            <w:right w:val="none" w:sz="0" w:space="0" w:color="auto"/>
          </w:divBdr>
        </w:div>
        <w:div w:id="1158501333">
          <w:marLeft w:val="480"/>
          <w:marRight w:val="0"/>
          <w:marTop w:val="0"/>
          <w:marBottom w:val="0"/>
          <w:divBdr>
            <w:top w:val="none" w:sz="0" w:space="0" w:color="auto"/>
            <w:left w:val="none" w:sz="0" w:space="0" w:color="auto"/>
            <w:bottom w:val="none" w:sz="0" w:space="0" w:color="auto"/>
            <w:right w:val="none" w:sz="0" w:space="0" w:color="auto"/>
          </w:divBdr>
        </w:div>
        <w:div w:id="1167940743">
          <w:marLeft w:val="480"/>
          <w:marRight w:val="0"/>
          <w:marTop w:val="0"/>
          <w:marBottom w:val="0"/>
          <w:divBdr>
            <w:top w:val="none" w:sz="0" w:space="0" w:color="auto"/>
            <w:left w:val="none" w:sz="0" w:space="0" w:color="auto"/>
            <w:bottom w:val="none" w:sz="0" w:space="0" w:color="auto"/>
            <w:right w:val="none" w:sz="0" w:space="0" w:color="auto"/>
          </w:divBdr>
        </w:div>
        <w:div w:id="1421831183">
          <w:marLeft w:val="480"/>
          <w:marRight w:val="0"/>
          <w:marTop w:val="0"/>
          <w:marBottom w:val="0"/>
          <w:divBdr>
            <w:top w:val="none" w:sz="0" w:space="0" w:color="auto"/>
            <w:left w:val="none" w:sz="0" w:space="0" w:color="auto"/>
            <w:bottom w:val="none" w:sz="0" w:space="0" w:color="auto"/>
            <w:right w:val="none" w:sz="0" w:space="0" w:color="auto"/>
          </w:divBdr>
        </w:div>
        <w:div w:id="414595664">
          <w:marLeft w:val="480"/>
          <w:marRight w:val="0"/>
          <w:marTop w:val="0"/>
          <w:marBottom w:val="0"/>
          <w:divBdr>
            <w:top w:val="none" w:sz="0" w:space="0" w:color="auto"/>
            <w:left w:val="none" w:sz="0" w:space="0" w:color="auto"/>
            <w:bottom w:val="none" w:sz="0" w:space="0" w:color="auto"/>
            <w:right w:val="none" w:sz="0" w:space="0" w:color="auto"/>
          </w:divBdr>
        </w:div>
        <w:div w:id="760175116">
          <w:marLeft w:val="480"/>
          <w:marRight w:val="0"/>
          <w:marTop w:val="0"/>
          <w:marBottom w:val="0"/>
          <w:divBdr>
            <w:top w:val="none" w:sz="0" w:space="0" w:color="auto"/>
            <w:left w:val="none" w:sz="0" w:space="0" w:color="auto"/>
            <w:bottom w:val="none" w:sz="0" w:space="0" w:color="auto"/>
            <w:right w:val="none" w:sz="0" w:space="0" w:color="auto"/>
          </w:divBdr>
        </w:div>
        <w:div w:id="867377775">
          <w:marLeft w:val="480"/>
          <w:marRight w:val="0"/>
          <w:marTop w:val="0"/>
          <w:marBottom w:val="0"/>
          <w:divBdr>
            <w:top w:val="none" w:sz="0" w:space="0" w:color="auto"/>
            <w:left w:val="none" w:sz="0" w:space="0" w:color="auto"/>
            <w:bottom w:val="none" w:sz="0" w:space="0" w:color="auto"/>
            <w:right w:val="none" w:sz="0" w:space="0" w:color="auto"/>
          </w:divBdr>
        </w:div>
        <w:div w:id="391389938">
          <w:marLeft w:val="480"/>
          <w:marRight w:val="0"/>
          <w:marTop w:val="0"/>
          <w:marBottom w:val="0"/>
          <w:divBdr>
            <w:top w:val="none" w:sz="0" w:space="0" w:color="auto"/>
            <w:left w:val="none" w:sz="0" w:space="0" w:color="auto"/>
            <w:bottom w:val="none" w:sz="0" w:space="0" w:color="auto"/>
            <w:right w:val="none" w:sz="0" w:space="0" w:color="auto"/>
          </w:divBdr>
        </w:div>
        <w:div w:id="597251720">
          <w:marLeft w:val="480"/>
          <w:marRight w:val="0"/>
          <w:marTop w:val="0"/>
          <w:marBottom w:val="0"/>
          <w:divBdr>
            <w:top w:val="none" w:sz="0" w:space="0" w:color="auto"/>
            <w:left w:val="none" w:sz="0" w:space="0" w:color="auto"/>
            <w:bottom w:val="none" w:sz="0" w:space="0" w:color="auto"/>
            <w:right w:val="none" w:sz="0" w:space="0" w:color="auto"/>
          </w:divBdr>
        </w:div>
        <w:div w:id="1400320577">
          <w:marLeft w:val="480"/>
          <w:marRight w:val="0"/>
          <w:marTop w:val="0"/>
          <w:marBottom w:val="0"/>
          <w:divBdr>
            <w:top w:val="none" w:sz="0" w:space="0" w:color="auto"/>
            <w:left w:val="none" w:sz="0" w:space="0" w:color="auto"/>
            <w:bottom w:val="none" w:sz="0" w:space="0" w:color="auto"/>
            <w:right w:val="none" w:sz="0" w:space="0" w:color="auto"/>
          </w:divBdr>
        </w:div>
        <w:div w:id="174854980">
          <w:marLeft w:val="480"/>
          <w:marRight w:val="0"/>
          <w:marTop w:val="0"/>
          <w:marBottom w:val="0"/>
          <w:divBdr>
            <w:top w:val="none" w:sz="0" w:space="0" w:color="auto"/>
            <w:left w:val="none" w:sz="0" w:space="0" w:color="auto"/>
            <w:bottom w:val="none" w:sz="0" w:space="0" w:color="auto"/>
            <w:right w:val="none" w:sz="0" w:space="0" w:color="auto"/>
          </w:divBdr>
        </w:div>
        <w:div w:id="470171049">
          <w:marLeft w:val="480"/>
          <w:marRight w:val="0"/>
          <w:marTop w:val="0"/>
          <w:marBottom w:val="0"/>
          <w:divBdr>
            <w:top w:val="none" w:sz="0" w:space="0" w:color="auto"/>
            <w:left w:val="none" w:sz="0" w:space="0" w:color="auto"/>
            <w:bottom w:val="none" w:sz="0" w:space="0" w:color="auto"/>
            <w:right w:val="none" w:sz="0" w:space="0" w:color="auto"/>
          </w:divBdr>
        </w:div>
        <w:div w:id="113712711">
          <w:marLeft w:val="480"/>
          <w:marRight w:val="0"/>
          <w:marTop w:val="0"/>
          <w:marBottom w:val="0"/>
          <w:divBdr>
            <w:top w:val="none" w:sz="0" w:space="0" w:color="auto"/>
            <w:left w:val="none" w:sz="0" w:space="0" w:color="auto"/>
            <w:bottom w:val="none" w:sz="0" w:space="0" w:color="auto"/>
            <w:right w:val="none" w:sz="0" w:space="0" w:color="auto"/>
          </w:divBdr>
        </w:div>
        <w:div w:id="732585311">
          <w:marLeft w:val="480"/>
          <w:marRight w:val="0"/>
          <w:marTop w:val="0"/>
          <w:marBottom w:val="0"/>
          <w:divBdr>
            <w:top w:val="none" w:sz="0" w:space="0" w:color="auto"/>
            <w:left w:val="none" w:sz="0" w:space="0" w:color="auto"/>
            <w:bottom w:val="none" w:sz="0" w:space="0" w:color="auto"/>
            <w:right w:val="none" w:sz="0" w:space="0" w:color="auto"/>
          </w:divBdr>
        </w:div>
        <w:div w:id="404769504">
          <w:marLeft w:val="480"/>
          <w:marRight w:val="0"/>
          <w:marTop w:val="0"/>
          <w:marBottom w:val="0"/>
          <w:divBdr>
            <w:top w:val="none" w:sz="0" w:space="0" w:color="auto"/>
            <w:left w:val="none" w:sz="0" w:space="0" w:color="auto"/>
            <w:bottom w:val="none" w:sz="0" w:space="0" w:color="auto"/>
            <w:right w:val="none" w:sz="0" w:space="0" w:color="auto"/>
          </w:divBdr>
        </w:div>
        <w:div w:id="338041148">
          <w:marLeft w:val="480"/>
          <w:marRight w:val="0"/>
          <w:marTop w:val="0"/>
          <w:marBottom w:val="0"/>
          <w:divBdr>
            <w:top w:val="none" w:sz="0" w:space="0" w:color="auto"/>
            <w:left w:val="none" w:sz="0" w:space="0" w:color="auto"/>
            <w:bottom w:val="none" w:sz="0" w:space="0" w:color="auto"/>
            <w:right w:val="none" w:sz="0" w:space="0" w:color="auto"/>
          </w:divBdr>
        </w:div>
        <w:div w:id="626162606">
          <w:marLeft w:val="480"/>
          <w:marRight w:val="0"/>
          <w:marTop w:val="0"/>
          <w:marBottom w:val="0"/>
          <w:divBdr>
            <w:top w:val="none" w:sz="0" w:space="0" w:color="auto"/>
            <w:left w:val="none" w:sz="0" w:space="0" w:color="auto"/>
            <w:bottom w:val="none" w:sz="0" w:space="0" w:color="auto"/>
            <w:right w:val="none" w:sz="0" w:space="0" w:color="auto"/>
          </w:divBdr>
        </w:div>
        <w:div w:id="1972057532">
          <w:marLeft w:val="480"/>
          <w:marRight w:val="0"/>
          <w:marTop w:val="0"/>
          <w:marBottom w:val="0"/>
          <w:divBdr>
            <w:top w:val="none" w:sz="0" w:space="0" w:color="auto"/>
            <w:left w:val="none" w:sz="0" w:space="0" w:color="auto"/>
            <w:bottom w:val="none" w:sz="0" w:space="0" w:color="auto"/>
            <w:right w:val="none" w:sz="0" w:space="0" w:color="auto"/>
          </w:divBdr>
        </w:div>
        <w:div w:id="358047869">
          <w:marLeft w:val="480"/>
          <w:marRight w:val="0"/>
          <w:marTop w:val="0"/>
          <w:marBottom w:val="0"/>
          <w:divBdr>
            <w:top w:val="none" w:sz="0" w:space="0" w:color="auto"/>
            <w:left w:val="none" w:sz="0" w:space="0" w:color="auto"/>
            <w:bottom w:val="none" w:sz="0" w:space="0" w:color="auto"/>
            <w:right w:val="none" w:sz="0" w:space="0" w:color="auto"/>
          </w:divBdr>
        </w:div>
        <w:div w:id="1393234397">
          <w:marLeft w:val="480"/>
          <w:marRight w:val="0"/>
          <w:marTop w:val="0"/>
          <w:marBottom w:val="0"/>
          <w:divBdr>
            <w:top w:val="none" w:sz="0" w:space="0" w:color="auto"/>
            <w:left w:val="none" w:sz="0" w:space="0" w:color="auto"/>
            <w:bottom w:val="none" w:sz="0" w:space="0" w:color="auto"/>
            <w:right w:val="none" w:sz="0" w:space="0" w:color="auto"/>
          </w:divBdr>
        </w:div>
        <w:div w:id="1313873805">
          <w:marLeft w:val="480"/>
          <w:marRight w:val="0"/>
          <w:marTop w:val="0"/>
          <w:marBottom w:val="0"/>
          <w:divBdr>
            <w:top w:val="none" w:sz="0" w:space="0" w:color="auto"/>
            <w:left w:val="none" w:sz="0" w:space="0" w:color="auto"/>
            <w:bottom w:val="none" w:sz="0" w:space="0" w:color="auto"/>
            <w:right w:val="none" w:sz="0" w:space="0" w:color="auto"/>
          </w:divBdr>
        </w:div>
        <w:div w:id="1980718377">
          <w:marLeft w:val="480"/>
          <w:marRight w:val="0"/>
          <w:marTop w:val="0"/>
          <w:marBottom w:val="0"/>
          <w:divBdr>
            <w:top w:val="none" w:sz="0" w:space="0" w:color="auto"/>
            <w:left w:val="none" w:sz="0" w:space="0" w:color="auto"/>
            <w:bottom w:val="none" w:sz="0" w:space="0" w:color="auto"/>
            <w:right w:val="none" w:sz="0" w:space="0" w:color="auto"/>
          </w:divBdr>
        </w:div>
        <w:div w:id="44836659">
          <w:marLeft w:val="480"/>
          <w:marRight w:val="0"/>
          <w:marTop w:val="0"/>
          <w:marBottom w:val="0"/>
          <w:divBdr>
            <w:top w:val="none" w:sz="0" w:space="0" w:color="auto"/>
            <w:left w:val="none" w:sz="0" w:space="0" w:color="auto"/>
            <w:bottom w:val="none" w:sz="0" w:space="0" w:color="auto"/>
            <w:right w:val="none" w:sz="0" w:space="0" w:color="auto"/>
          </w:divBdr>
        </w:div>
        <w:div w:id="1811555524">
          <w:marLeft w:val="480"/>
          <w:marRight w:val="0"/>
          <w:marTop w:val="0"/>
          <w:marBottom w:val="0"/>
          <w:divBdr>
            <w:top w:val="none" w:sz="0" w:space="0" w:color="auto"/>
            <w:left w:val="none" w:sz="0" w:space="0" w:color="auto"/>
            <w:bottom w:val="none" w:sz="0" w:space="0" w:color="auto"/>
            <w:right w:val="none" w:sz="0" w:space="0" w:color="auto"/>
          </w:divBdr>
        </w:div>
        <w:div w:id="375350506">
          <w:marLeft w:val="480"/>
          <w:marRight w:val="0"/>
          <w:marTop w:val="0"/>
          <w:marBottom w:val="0"/>
          <w:divBdr>
            <w:top w:val="none" w:sz="0" w:space="0" w:color="auto"/>
            <w:left w:val="none" w:sz="0" w:space="0" w:color="auto"/>
            <w:bottom w:val="none" w:sz="0" w:space="0" w:color="auto"/>
            <w:right w:val="none" w:sz="0" w:space="0" w:color="auto"/>
          </w:divBdr>
        </w:div>
        <w:div w:id="2022202856">
          <w:marLeft w:val="480"/>
          <w:marRight w:val="0"/>
          <w:marTop w:val="0"/>
          <w:marBottom w:val="0"/>
          <w:divBdr>
            <w:top w:val="none" w:sz="0" w:space="0" w:color="auto"/>
            <w:left w:val="none" w:sz="0" w:space="0" w:color="auto"/>
            <w:bottom w:val="none" w:sz="0" w:space="0" w:color="auto"/>
            <w:right w:val="none" w:sz="0" w:space="0" w:color="auto"/>
          </w:divBdr>
        </w:div>
        <w:div w:id="1031415085">
          <w:marLeft w:val="480"/>
          <w:marRight w:val="0"/>
          <w:marTop w:val="0"/>
          <w:marBottom w:val="0"/>
          <w:divBdr>
            <w:top w:val="none" w:sz="0" w:space="0" w:color="auto"/>
            <w:left w:val="none" w:sz="0" w:space="0" w:color="auto"/>
            <w:bottom w:val="none" w:sz="0" w:space="0" w:color="auto"/>
            <w:right w:val="none" w:sz="0" w:space="0" w:color="auto"/>
          </w:divBdr>
        </w:div>
        <w:div w:id="1044983016">
          <w:marLeft w:val="480"/>
          <w:marRight w:val="0"/>
          <w:marTop w:val="0"/>
          <w:marBottom w:val="0"/>
          <w:divBdr>
            <w:top w:val="none" w:sz="0" w:space="0" w:color="auto"/>
            <w:left w:val="none" w:sz="0" w:space="0" w:color="auto"/>
            <w:bottom w:val="none" w:sz="0" w:space="0" w:color="auto"/>
            <w:right w:val="none" w:sz="0" w:space="0" w:color="auto"/>
          </w:divBdr>
        </w:div>
        <w:div w:id="1174765510">
          <w:marLeft w:val="480"/>
          <w:marRight w:val="0"/>
          <w:marTop w:val="0"/>
          <w:marBottom w:val="0"/>
          <w:divBdr>
            <w:top w:val="none" w:sz="0" w:space="0" w:color="auto"/>
            <w:left w:val="none" w:sz="0" w:space="0" w:color="auto"/>
            <w:bottom w:val="none" w:sz="0" w:space="0" w:color="auto"/>
            <w:right w:val="none" w:sz="0" w:space="0" w:color="auto"/>
          </w:divBdr>
        </w:div>
        <w:div w:id="63652770">
          <w:marLeft w:val="480"/>
          <w:marRight w:val="0"/>
          <w:marTop w:val="0"/>
          <w:marBottom w:val="0"/>
          <w:divBdr>
            <w:top w:val="none" w:sz="0" w:space="0" w:color="auto"/>
            <w:left w:val="none" w:sz="0" w:space="0" w:color="auto"/>
            <w:bottom w:val="none" w:sz="0" w:space="0" w:color="auto"/>
            <w:right w:val="none" w:sz="0" w:space="0" w:color="auto"/>
          </w:divBdr>
        </w:div>
        <w:div w:id="815532112">
          <w:marLeft w:val="480"/>
          <w:marRight w:val="0"/>
          <w:marTop w:val="0"/>
          <w:marBottom w:val="0"/>
          <w:divBdr>
            <w:top w:val="none" w:sz="0" w:space="0" w:color="auto"/>
            <w:left w:val="none" w:sz="0" w:space="0" w:color="auto"/>
            <w:bottom w:val="none" w:sz="0" w:space="0" w:color="auto"/>
            <w:right w:val="none" w:sz="0" w:space="0" w:color="auto"/>
          </w:divBdr>
        </w:div>
        <w:div w:id="2142650480">
          <w:marLeft w:val="480"/>
          <w:marRight w:val="0"/>
          <w:marTop w:val="0"/>
          <w:marBottom w:val="0"/>
          <w:divBdr>
            <w:top w:val="none" w:sz="0" w:space="0" w:color="auto"/>
            <w:left w:val="none" w:sz="0" w:space="0" w:color="auto"/>
            <w:bottom w:val="none" w:sz="0" w:space="0" w:color="auto"/>
            <w:right w:val="none" w:sz="0" w:space="0" w:color="auto"/>
          </w:divBdr>
        </w:div>
        <w:div w:id="473333279">
          <w:marLeft w:val="480"/>
          <w:marRight w:val="0"/>
          <w:marTop w:val="0"/>
          <w:marBottom w:val="0"/>
          <w:divBdr>
            <w:top w:val="none" w:sz="0" w:space="0" w:color="auto"/>
            <w:left w:val="none" w:sz="0" w:space="0" w:color="auto"/>
            <w:bottom w:val="none" w:sz="0" w:space="0" w:color="auto"/>
            <w:right w:val="none" w:sz="0" w:space="0" w:color="auto"/>
          </w:divBdr>
        </w:div>
        <w:div w:id="711268527">
          <w:marLeft w:val="480"/>
          <w:marRight w:val="0"/>
          <w:marTop w:val="0"/>
          <w:marBottom w:val="0"/>
          <w:divBdr>
            <w:top w:val="none" w:sz="0" w:space="0" w:color="auto"/>
            <w:left w:val="none" w:sz="0" w:space="0" w:color="auto"/>
            <w:bottom w:val="none" w:sz="0" w:space="0" w:color="auto"/>
            <w:right w:val="none" w:sz="0" w:space="0" w:color="auto"/>
          </w:divBdr>
        </w:div>
        <w:div w:id="194000202">
          <w:marLeft w:val="480"/>
          <w:marRight w:val="0"/>
          <w:marTop w:val="0"/>
          <w:marBottom w:val="0"/>
          <w:divBdr>
            <w:top w:val="none" w:sz="0" w:space="0" w:color="auto"/>
            <w:left w:val="none" w:sz="0" w:space="0" w:color="auto"/>
            <w:bottom w:val="none" w:sz="0" w:space="0" w:color="auto"/>
            <w:right w:val="none" w:sz="0" w:space="0" w:color="auto"/>
          </w:divBdr>
        </w:div>
        <w:div w:id="36244652">
          <w:marLeft w:val="480"/>
          <w:marRight w:val="0"/>
          <w:marTop w:val="0"/>
          <w:marBottom w:val="0"/>
          <w:divBdr>
            <w:top w:val="none" w:sz="0" w:space="0" w:color="auto"/>
            <w:left w:val="none" w:sz="0" w:space="0" w:color="auto"/>
            <w:bottom w:val="none" w:sz="0" w:space="0" w:color="auto"/>
            <w:right w:val="none" w:sz="0" w:space="0" w:color="auto"/>
          </w:divBdr>
        </w:div>
        <w:div w:id="527571854">
          <w:marLeft w:val="480"/>
          <w:marRight w:val="0"/>
          <w:marTop w:val="0"/>
          <w:marBottom w:val="0"/>
          <w:divBdr>
            <w:top w:val="none" w:sz="0" w:space="0" w:color="auto"/>
            <w:left w:val="none" w:sz="0" w:space="0" w:color="auto"/>
            <w:bottom w:val="none" w:sz="0" w:space="0" w:color="auto"/>
            <w:right w:val="none" w:sz="0" w:space="0" w:color="auto"/>
          </w:divBdr>
        </w:div>
        <w:div w:id="424763454">
          <w:marLeft w:val="480"/>
          <w:marRight w:val="0"/>
          <w:marTop w:val="0"/>
          <w:marBottom w:val="0"/>
          <w:divBdr>
            <w:top w:val="none" w:sz="0" w:space="0" w:color="auto"/>
            <w:left w:val="none" w:sz="0" w:space="0" w:color="auto"/>
            <w:bottom w:val="none" w:sz="0" w:space="0" w:color="auto"/>
            <w:right w:val="none" w:sz="0" w:space="0" w:color="auto"/>
          </w:divBdr>
        </w:div>
        <w:div w:id="1181967562">
          <w:marLeft w:val="480"/>
          <w:marRight w:val="0"/>
          <w:marTop w:val="0"/>
          <w:marBottom w:val="0"/>
          <w:divBdr>
            <w:top w:val="none" w:sz="0" w:space="0" w:color="auto"/>
            <w:left w:val="none" w:sz="0" w:space="0" w:color="auto"/>
            <w:bottom w:val="none" w:sz="0" w:space="0" w:color="auto"/>
            <w:right w:val="none" w:sz="0" w:space="0" w:color="auto"/>
          </w:divBdr>
        </w:div>
        <w:div w:id="1355420095">
          <w:marLeft w:val="480"/>
          <w:marRight w:val="0"/>
          <w:marTop w:val="0"/>
          <w:marBottom w:val="0"/>
          <w:divBdr>
            <w:top w:val="none" w:sz="0" w:space="0" w:color="auto"/>
            <w:left w:val="none" w:sz="0" w:space="0" w:color="auto"/>
            <w:bottom w:val="none" w:sz="0" w:space="0" w:color="auto"/>
            <w:right w:val="none" w:sz="0" w:space="0" w:color="auto"/>
          </w:divBdr>
        </w:div>
        <w:div w:id="1647928217">
          <w:marLeft w:val="480"/>
          <w:marRight w:val="0"/>
          <w:marTop w:val="0"/>
          <w:marBottom w:val="0"/>
          <w:divBdr>
            <w:top w:val="none" w:sz="0" w:space="0" w:color="auto"/>
            <w:left w:val="none" w:sz="0" w:space="0" w:color="auto"/>
            <w:bottom w:val="none" w:sz="0" w:space="0" w:color="auto"/>
            <w:right w:val="none" w:sz="0" w:space="0" w:color="auto"/>
          </w:divBdr>
        </w:div>
        <w:div w:id="446968938">
          <w:marLeft w:val="480"/>
          <w:marRight w:val="0"/>
          <w:marTop w:val="0"/>
          <w:marBottom w:val="0"/>
          <w:divBdr>
            <w:top w:val="none" w:sz="0" w:space="0" w:color="auto"/>
            <w:left w:val="none" w:sz="0" w:space="0" w:color="auto"/>
            <w:bottom w:val="none" w:sz="0" w:space="0" w:color="auto"/>
            <w:right w:val="none" w:sz="0" w:space="0" w:color="auto"/>
          </w:divBdr>
        </w:div>
        <w:div w:id="1277060937">
          <w:marLeft w:val="480"/>
          <w:marRight w:val="0"/>
          <w:marTop w:val="0"/>
          <w:marBottom w:val="0"/>
          <w:divBdr>
            <w:top w:val="none" w:sz="0" w:space="0" w:color="auto"/>
            <w:left w:val="none" w:sz="0" w:space="0" w:color="auto"/>
            <w:bottom w:val="none" w:sz="0" w:space="0" w:color="auto"/>
            <w:right w:val="none" w:sz="0" w:space="0" w:color="auto"/>
          </w:divBdr>
        </w:div>
        <w:div w:id="87310557">
          <w:marLeft w:val="480"/>
          <w:marRight w:val="0"/>
          <w:marTop w:val="0"/>
          <w:marBottom w:val="0"/>
          <w:divBdr>
            <w:top w:val="none" w:sz="0" w:space="0" w:color="auto"/>
            <w:left w:val="none" w:sz="0" w:space="0" w:color="auto"/>
            <w:bottom w:val="none" w:sz="0" w:space="0" w:color="auto"/>
            <w:right w:val="none" w:sz="0" w:space="0" w:color="auto"/>
          </w:divBdr>
        </w:div>
        <w:div w:id="105734519">
          <w:marLeft w:val="480"/>
          <w:marRight w:val="0"/>
          <w:marTop w:val="0"/>
          <w:marBottom w:val="0"/>
          <w:divBdr>
            <w:top w:val="none" w:sz="0" w:space="0" w:color="auto"/>
            <w:left w:val="none" w:sz="0" w:space="0" w:color="auto"/>
            <w:bottom w:val="none" w:sz="0" w:space="0" w:color="auto"/>
            <w:right w:val="none" w:sz="0" w:space="0" w:color="auto"/>
          </w:divBdr>
        </w:div>
      </w:divsChild>
    </w:div>
    <w:div w:id="694619245">
      <w:bodyDiv w:val="1"/>
      <w:marLeft w:val="0"/>
      <w:marRight w:val="0"/>
      <w:marTop w:val="0"/>
      <w:marBottom w:val="0"/>
      <w:divBdr>
        <w:top w:val="none" w:sz="0" w:space="0" w:color="auto"/>
        <w:left w:val="none" w:sz="0" w:space="0" w:color="auto"/>
        <w:bottom w:val="none" w:sz="0" w:space="0" w:color="auto"/>
        <w:right w:val="none" w:sz="0" w:space="0" w:color="auto"/>
      </w:divBdr>
      <w:divsChild>
        <w:div w:id="993681573">
          <w:marLeft w:val="480"/>
          <w:marRight w:val="0"/>
          <w:marTop w:val="0"/>
          <w:marBottom w:val="0"/>
          <w:divBdr>
            <w:top w:val="none" w:sz="0" w:space="0" w:color="auto"/>
            <w:left w:val="none" w:sz="0" w:space="0" w:color="auto"/>
            <w:bottom w:val="none" w:sz="0" w:space="0" w:color="auto"/>
            <w:right w:val="none" w:sz="0" w:space="0" w:color="auto"/>
          </w:divBdr>
        </w:div>
        <w:div w:id="1059281244">
          <w:marLeft w:val="480"/>
          <w:marRight w:val="0"/>
          <w:marTop w:val="0"/>
          <w:marBottom w:val="0"/>
          <w:divBdr>
            <w:top w:val="none" w:sz="0" w:space="0" w:color="auto"/>
            <w:left w:val="none" w:sz="0" w:space="0" w:color="auto"/>
            <w:bottom w:val="none" w:sz="0" w:space="0" w:color="auto"/>
            <w:right w:val="none" w:sz="0" w:space="0" w:color="auto"/>
          </w:divBdr>
        </w:div>
        <w:div w:id="990980510">
          <w:marLeft w:val="480"/>
          <w:marRight w:val="0"/>
          <w:marTop w:val="0"/>
          <w:marBottom w:val="0"/>
          <w:divBdr>
            <w:top w:val="none" w:sz="0" w:space="0" w:color="auto"/>
            <w:left w:val="none" w:sz="0" w:space="0" w:color="auto"/>
            <w:bottom w:val="none" w:sz="0" w:space="0" w:color="auto"/>
            <w:right w:val="none" w:sz="0" w:space="0" w:color="auto"/>
          </w:divBdr>
        </w:div>
        <w:div w:id="382411560">
          <w:marLeft w:val="480"/>
          <w:marRight w:val="0"/>
          <w:marTop w:val="0"/>
          <w:marBottom w:val="0"/>
          <w:divBdr>
            <w:top w:val="none" w:sz="0" w:space="0" w:color="auto"/>
            <w:left w:val="none" w:sz="0" w:space="0" w:color="auto"/>
            <w:bottom w:val="none" w:sz="0" w:space="0" w:color="auto"/>
            <w:right w:val="none" w:sz="0" w:space="0" w:color="auto"/>
          </w:divBdr>
        </w:div>
        <w:div w:id="1123377351">
          <w:marLeft w:val="480"/>
          <w:marRight w:val="0"/>
          <w:marTop w:val="0"/>
          <w:marBottom w:val="0"/>
          <w:divBdr>
            <w:top w:val="none" w:sz="0" w:space="0" w:color="auto"/>
            <w:left w:val="none" w:sz="0" w:space="0" w:color="auto"/>
            <w:bottom w:val="none" w:sz="0" w:space="0" w:color="auto"/>
            <w:right w:val="none" w:sz="0" w:space="0" w:color="auto"/>
          </w:divBdr>
        </w:div>
        <w:div w:id="1508132539">
          <w:marLeft w:val="480"/>
          <w:marRight w:val="0"/>
          <w:marTop w:val="0"/>
          <w:marBottom w:val="0"/>
          <w:divBdr>
            <w:top w:val="none" w:sz="0" w:space="0" w:color="auto"/>
            <w:left w:val="none" w:sz="0" w:space="0" w:color="auto"/>
            <w:bottom w:val="none" w:sz="0" w:space="0" w:color="auto"/>
            <w:right w:val="none" w:sz="0" w:space="0" w:color="auto"/>
          </w:divBdr>
        </w:div>
        <w:div w:id="166412381">
          <w:marLeft w:val="480"/>
          <w:marRight w:val="0"/>
          <w:marTop w:val="0"/>
          <w:marBottom w:val="0"/>
          <w:divBdr>
            <w:top w:val="none" w:sz="0" w:space="0" w:color="auto"/>
            <w:left w:val="none" w:sz="0" w:space="0" w:color="auto"/>
            <w:bottom w:val="none" w:sz="0" w:space="0" w:color="auto"/>
            <w:right w:val="none" w:sz="0" w:space="0" w:color="auto"/>
          </w:divBdr>
        </w:div>
        <w:div w:id="1423988467">
          <w:marLeft w:val="480"/>
          <w:marRight w:val="0"/>
          <w:marTop w:val="0"/>
          <w:marBottom w:val="0"/>
          <w:divBdr>
            <w:top w:val="none" w:sz="0" w:space="0" w:color="auto"/>
            <w:left w:val="none" w:sz="0" w:space="0" w:color="auto"/>
            <w:bottom w:val="none" w:sz="0" w:space="0" w:color="auto"/>
            <w:right w:val="none" w:sz="0" w:space="0" w:color="auto"/>
          </w:divBdr>
        </w:div>
        <w:div w:id="934365014">
          <w:marLeft w:val="480"/>
          <w:marRight w:val="0"/>
          <w:marTop w:val="0"/>
          <w:marBottom w:val="0"/>
          <w:divBdr>
            <w:top w:val="none" w:sz="0" w:space="0" w:color="auto"/>
            <w:left w:val="none" w:sz="0" w:space="0" w:color="auto"/>
            <w:bottom w:val="none" w:sz="0" w:space="0" w:color="auto"/>
            <w:right w:val="none" w:sz="0" w:space="0" w:color="auto"/>
          </w:divBdr>
        </w:div>
        <w:div w:id="1097092097">
          <w:marLeft w:val="480"/>
          <w:marRight w:val="0"/>
          <w:marTop w:val="0"/>
          <w:marBottom w:val="0"/>
          <w:divBdr>
            <w:top w:val="none" w:sz="0" w:space="0" w:color="auto"/>
            <w:left w:val="none" w:sz="0" w:space="0" w:color="auto"/>
            <w:bottom w:val="none" w:sz="0" w:space="0" w:color="auto"/>
            <w:right w:val="none" w:sz="0" w:space="0" w:color="auto"/>
          </w:divBdr>
        </w:div>
        <w:div w:id="1801071889">
          <w:marLeft w:val="480"/>
          <w:marRight w:val="0"/>
          <w:marTop w:val="0"/>
          <w:marBottom w:val="0"/>
          <w:divBdr>
            <w:top w:val="none" w:sz="0" w:space="0" w:color="auto"/>
            <w:left w:val="none" w:sz="0" w:space="0" w:color="auto"/>
            <w:bottom w:val="none" w:sz="0" w:space="0" w:color="auto"/>
            <w:right w:val="none" w:sz="0" w:space="0" w:color="auto"/>
          </w:divBdr>
        </w:div>
        <w:div w:id="1953437979">
          <w:marLeft w:val="480"/>
          <w:marRight w:val="0"/>
          <w:marTop w:val="0"/>
          <w:marBottom w:val="0"/>
          <w:divBdr>
            <w:top w:val="none" w:sz="0" w:space="0" w:color="auto"/>
            <w:left w:val="none" w:sz="0" w:space="0" w:color="auto"/>
            <w:bottom w:val="none" w:sz="0" w:space="0" w:color="auto"/>
            <w:right w:val="none" w:sz="0" w:space="0" w:color="auto"/>
          </w:divBdr>
        </w:div>
        <w:div w:id="608706685">
          <w:marLeft w:val="480"/>
          <w:marRight w:val="0"/>
          <w:marTop w:val="0"/>
          <w:marBottom w:val="0"/>
          <w:divBdr>
            <w:top w:val="none" w:sz="0" w:space="0" w:color="auto"/>
            <w:left w:val="none" w:sz="0" w:space="0" w:color="auto"/>
            <w:bottom w:val="none" w:sz="0" w:space="0" w:color="auto"/>
            <w:right w:val="none" w:sz="0" w:space="0" w:color="auto"/>
          </w:divBdr>
        </w:div>
        <w:div w:id="1957329508">
          <w:marLeft w:val="480"/>
          <w:marRight w:val="0"/>
          <w:marTop w:val="0"/>
          <w:marBottom w:val="0"/>
          <w:divBdr>
            <w:top w:val="none" w:sz="0" w:space="0" w:color="auto"/>
            <w:left w:val="none" w:sz="0" w:space="0" w:color="auto"/>
            <w:bottom w:val="none" w:sz="0" w:space="0" w:color="auto"/>
            <w:right w:val="none" w:sz="0" w:space="0" w:color="auto"/>
          </w:divBdr>
        </w:div>
        <w:div w:id="2006086911">
          <w:marLeft w:val="480"/>
          <w:marRight w:val="0"/>
          <w:marTop w:val="0"/>
          <w:marBottom w:val="0"/>
          <w:divBdr>
            <w:top w:val="none" w:sz="0" w:space="0" w:color="auto"/>
            <w:left w:val="none" w:sz="0" w:space="0" w:color="auto"/>
            <w:bottom w:val="none" w:sz="0" w:space="0" w:color="auto"/>
            <w:right w:val="none" w:sz="0" w:space="0" w:color="auto"/>
          </w:divBdr>
        </w:div>
        <w:div w:id="333383476">
          <w:marLeft w:val="480"/>
          <w:marRight w:val="0"/>
          <w:marTop w:val="0"/>
          <w:marBottom w:val="0"/>
          <w:divBdr>
            <w:top w:val="none" w:sz="0" w:space="0" w:color="auto"/>
            <w:left w:val="none" w:sz="0" w:space="0" w:color="auto"/>
            <w:bottom w:val="none" w:sz="0" w:space="0" w:color="auto"/>
            <w:right w:val="none" w:sz="0" w:space="0" w:color="auto"/>
          </w:divBdr>
        </w:div>
        <w:div w:id="1361541733">
          <w:marLeft w:val="480"/>
          <w:marRight w:val="0"/>
          <w:marTop w:val="0"/>
          <w:marBottom w:val="0"/>
          <w:divBdr>
            <w:top w:val="none" w:sz="0" w:space="0" w:color="auto"/>
            <w:left w:val="none" w:sz="0" w:space="0" w:color="auto"/>
            <w:bottom w:val="none" w:sz="0" w:space="0" w:color="auto"/>
            <w:right w:val="none" w:sz="0" w:space="0" w:color="auto"/>
          </w:divBdr>
        </w:div>
        <w:div w:id="399258260">
          <w:marLeft w:val="480"/>
          <w:marRight w:val="0"/>
          <w:marTop w:val="0"/>
          <w:marBottom w:val="0"/>
          <w:divBdr>
            <w:top w:val="none" w:sz="0" w:space="0" w:color="auto"/>
            <w:left w:val="none" w:sz="0" w:space="0" w:color="auto"/>
            <w:bottom w:val="none" w:sz="0" w:space="0" w:color="auto"/>
            <w:right w:val="none" w:sz="0" w:space="0" w:color="auto"/>
          </w:divBdr>
        </w:div>
        <w:div w:id="1975867186">
          <w:marLeft w:val="480"/>
          <w:marRight w:val="0"/>
          <w:marTop w:val="0"/>
          <w:marBottom w:val="0"/>
          <w:divBdr>
            <w:top w:val="none" w:sz="0" w:space="0" w:color="auto"/>
            <w:left w:val="none" w:sz="0" w:space="0" w:color="auto"/>
            <w:bottom w:val="none" w:sz="0" w:space="0" w:color="auto"/>
            <w:right w:val="none" w:sz="0" w:space="0" w:color="auto"/>
          </w:divBdr>
        </w:div>
        <w:div w:id="1181552694">
          <w:marLeft w:val="480"/>
          <w:marRight w:val="0"/>
          <w:marTop w:val="0"/>
          <w:marBottom w:val="0"/>
          <w:divBdr>
            <w:top w:val="none" w:sz="0" w:space="0" w:color="auto"/>
            <w:left w:val="none" w:sz="0" w:space="0" w:color="auto"/>
            <w:bottom w:val="none" w:sz="0" w:space="0" w:color="auto"/>
            <w:right w:val="none" w:sz="0" w:space="0" w:color="auto"/>
          </w:divBdr>
        </w:div>
        <w:div w:id="1898008002">
          <w:marLeft w:val="480"/>
          <w:marRight w:val="0"/>
          <w:marTop w:val="0"/>
          <w:marBottom w:val="0"/>
          <w:divBdr>
            <w:top w:val="none" w:sz="0" w:space="0" w:color="auto"/>
            <w:left w:val="none" w:sz="0" w:space="0" w:color="auto"/>
            <w:bottom w:val="none" w:sz="0" w:space="0" w:color="auto"/>
            <w:right w:val="none" w:sz="0" w:space="0" w:color="auto"/>
          </w:divBdr>
        </w:div>
        <w:div w:id="971324333">
          <w:marLeft w:val="480"/>
          <w:marRight w:val="0"/>
          <w:marTop w:val="0"/>
          <w:marBottom w:val="0"/>
          <w:divBdr>
            <w:top w:val="none" w:sz="0" w:space="0" w:color="auto"/>
            <w:left w:val="none" w:sz="0" w:space="0" w:color="auto"/>
            <w:bottom w:val="none" w:sz="0" w:space="0" w:color="auto"/>
            <w:right w:val="none" w:sz="0" w:space="0" w:color="auto"/>
          </w:divBdr>
        </w:div>
        <w:div w:id="1955361977">
          <w:marLeft w:val="480"/>
          <w:marRight w:val="0"/>
          <w:marTop w:val="0"/>
          <w:marBottom w:val="0"/>
          <w:divBdr>
            <w:top w:val="none" w:sz="0" w:space="0" w:color="auto"/>
            <w:left w:val="none" w:sz="0" w:space="0" w:color="auto"/>
            <w:bottom w:val="none" w:sz="0" w:space="0" w:color="auto"/>
            <w:right w:val="none" w:sz="0" w:space="0" w:color="auto"/>
          </w:divBdr>
        </w:div>
        <w:div w:id="363025079">
          <w:marLeft w:val="480"/>
          <w:marRight w:val="0"/>
          <w:marTop w:val="0"/>
          <w:marBottom w:val="0"/>
          <w:divBdr>
            <w:top w:val="none" w:sz="0" w:space="0" w:color="auto"/>
            <w:left w:val="none" w:sz="0" w:space="0" w:color="auto"/>
            <w:bottom w:val="none" w:sz="0" w:space="0" w:color="auto"/>
            <w:right w:val="none" w:sz="0" w:space="0" w:color="auto"/>
          </w:divBdr>
        </w:div>
        <w:div w:id="1391998453">
          <w:marLeft w:val="480"/>
          <w:marRight w:val="0"/>
          <w:marTop w:val="0"/>
          <w:marBottom w:val="0"/>
          <w:divBdr>
            <w:top w:val="none" w:sz="0" w:space="0" w:color="auto"/>
            <w:left w:val="none" w:sz="0" w:space="0" w:color="auto"/>
            <w:bottom w:val="none" w:sz="0" w:space="0" w:color="auto"/>
            <w:right w:val="none" w:sz="0" w:space="0" w:color="auto"/>
          </w:divBdr>
        </w:div>
        <w:div w:id="529101257">
          <w:marLeft w:val="480"/>
          <w:marRight w:val="0"/>
          <w:marTop w:val="0"/>
          <w:marBottom w:val="0"/>
          <w:divBdr>
            <w:top w:val="none" w:sz="0" w:space="0" w:color="auto"/>
            <w:left w:val="none" w:sz="0" w:space="0" w:color="auto"/>
            <w:bottom w:val="none" w:sz="0" w:space="0" w:color="auto"/>
            <w:right w:val="none" w:sz="0" w:space="0" w:color="auto"/>
          </w:divBdr>
        </w:div>
        <w:div w:id="1124494885">
          <w:marLeft w:val="480"/>
          <w:marRight w:val="0"/>
          <w:marTop w:val="0"/>
          <w:marBottom w:val="0"/>
          <w:divBdr>
            <w:top w:val="none" w:sz="0" w:space="0" w:color="auto"/>
            <w:left w:val="none" w:sz="0" w:space="0" w:color="auto"/>
            <w:bottom w:val="none" w:sz="0" w:space="0" w:color="auto"/>
            <w:right w:val="none" w:sz="0" w:space="0" w:color="auto"/>
          </w:divBdr>
        </w:div>
        <w:div w:id="403113264">
          <w:marLeft w:val="480"/>
          <w:marRight w:val="0"/>
          <w:marTop w:val="0"/>
          <w:marBottom w:val="0"/>
          <w:divBdr>
            <w:top w:val="none" w:sz="0" w:space="0" w:color="auto"/>
            <w:left w:val="none" w:sz="0" w:space="0" w:color="auto"/>
            <w:bottom w:val="none" w:sz="0" w:space="0" w:color="auto"/>
            <w:right w:val="none" w:sz="0" w:space="0" w:color="auto"/>
          </w:divBdr>
        </w:div>
        <w:div w:id="82723501">
          <w:marLeft w:val="480"/>
          <w:marRight w:val="0"/>
          <w:marTop w:val="0"/>
          <w:marBottom w:val="0"/>
          <w:divBdr>
            <w:top w:val="none" w:sz="0" w:space="0" w:color="auto"/>
            <w:left w:val="none" w:sz="0" w:space="0" w:color="auto"/>
            <w:bottom w:val="none" w:sz="0" w:space="0" w:color="auto"/>
            <w:right w:val="none" w:sz="0" w:space="0" w:color="auto"/>
          </w:divBdr>
        </w:div>
        <w:div w:id="1959290968">
          <w:marLeft w:val="480"/>
          <w:marRight w:val="0"/>
          <w:marTop w:val="0"/>
          <w:marBottom w:val="0"/>
          <w:divBdr>
            <w:top w:val="none" w:sz="0" w:space="0" w:color="auto"/>
            <w:left w:val="none" w:sz="0" w:space="0" w:color="auto"/>
            <w:bottom w:val="none" w:sz="0" w:space="0" w:color="auto"/>
            <w:right w:val="none" w:sz="0" w:space="0" w:color="auto"/>
          </w:divBdr>
        </w:div>
        <w:div w:id="442579293">
          <w:marLeft w:val="480"/>
          <w:marRight w:val="0"/>
          <w:marTop w:val="0"/>
          <w:marBottom w:val="0"/>
          <w:divBdr>
            <w:top w:val="none" w:sz="0" w:space="0" w:color="auto"/>
            <w:left w:val="none" w:sz="0" w:space="0" w:color="auto"/>
            <w:bottom w:val="none" w:sz="0" w:space="0" w:color="auto"/>
            <w:right w:val="none" w:sz="0" w:space="0" w:color="auto"/>
          </w:divBdr>
        </w:div>
        <w:div w:id="916354906">
          <w:marLeft w:val="480"/>
          <w:marRight w:val="0"/>
          <w:marTop w:val="0"/>
          <w:marBottom w:val="0"/>
          <w:divBdr>
            <w:top w:val="none" w:sz="0" w:space="0" w:color="auto"/>
            <w:left w:val="none" w:sz="0" w:space="0" w:color="auto"/>
            <w:bottom w:val="none" w:sz="0" w:space="0" w:color="auto"/>
            <w:right w:val="none" w:sz="0" w:space="0" w:color="auto"/>
          </w:divBdr>
        </w:div>
        <w:div w:id="1678654221">
          <w:marLeft w:val="480"/>
          <w:marRight w:val="0"/>
          <w:marTop w:val="0"/>
          <w:marBottom w:val="0"/>
          <w:divBdr>
            <w:top w:val="none" w:sz="0" w:space="0" w:color="auto"/>
            <w:left w:val="none" w:sz="0" w:space="0" w:color="auto"/>
            <w:bottom w:val="none" w:sz="0" w:space="0" w:color="auto"/>
            <w:right w:val="none" w:sz="0" w:space="0" w:color="auto"/>
          </w:divBdr>
        </w:div>
        <w:div w:id="227230914">
          <w:marLeft w:val="480"/>
          <w:marRight w:val="0"/>
          <w:marTop w:val="0"/>
          <w:marBottom w:val="0"/>
          <w:divBdr>
            <w:top w:val="none" w:sz="0" w:space="0" w:color="auto"/>
            <w:left w:val="none" w:sz="0" w:space="0" w:color="auto"/>
            <w:bottom w:val="none" w:sz="0" w:space="0" w:color="auto"/>
            <w:right w:val="none" w:sz="0" w:space="0" w:color="auto"/>
          </w:divBdr>
        </w:div>
        <w:div w:id="1488667638">
          <w:marLeft w:val="480"/>
          <w:marRight w:val="0"/>
          <w:marTop w:val="0"/>
          <w:marBottom w:val="0"/>
          <w:divBdr>
            <w:top w:val="none" w:sz="0" w:space="0" w:color="auto"/>
            <w:left w:val="none" w:sz="0" w:space="0" w:color="auto"/>
            <w:bottom w:val="none" w:sz="0" w:space="0" w:color="auto"/>
            <w:right w:val="none" w:sz="0" w:space="0" w:color="auto"/>
          </w:divBdr>
        </w:div>
        <w:div w:id="1651402000">
          <w:marLeft w:val="480"/>
          <w:marRight w:val="0"/>
          <w:marTop w:val="0"/>
          <w:marBottom w:val="0"/>
          <w:divBdr>
            <w:top w:val="none" w:sz="0" w:space="0" w:color="auto"/>
            <w:left w:val="none" w:sz="0" w:space="0" w:color="auto"/>
            <w:bottom w:val="none" w:sz="0" w:space="0" w:color="auto"/>
            <w:right w:val="none" w:sz="0" w:space="0" w:color="auto"/>
          </w:divBdr>
        </w:div>
        <w:div w:id="1143423039">
          <w:marLeft w:val="480"/>
          <w:marRight w:val="0"/>
          <w:marTop w:val="0"/>
          <w:marBottom w:val="0"/>
          <w:divBdr>
            <w:top w:val="none" w:sz="0" w:space="0" w:color="auto"/>
            <w:left w:val="none" w:sz="0" w:space="0" w:color="auto"/>
            <w:bottom w:val="none" w:sz="0" w:space="0" w:color="auto"/>
            <w:right w:val="none" w:sz="0" w:space="0" w:color="auto"/>
          </w:divBdr>
        </w:div>
        <w:div w:id="1114251608">
          <w:marLeft w:val="480"/>
          <w:marRight w:val="0"/>
          <w:marTop w:val="0"/>
          <w:marBottom w:val="0"/>
          <w:divBdr>
            <w:top w:val="none" w:sz="0" w:space="0" w:color="auto"/>
            <w:left w:val="none" w:sz="0" w:space="0" w:color="auto"/>
            <w:bottom w:val="none" w:sz="0" w:space="0" w:color="auto"/>
            <w:right w:val="none" w:sz="0" w:space="0" w:color="auto"/>
          </w:divBdr>
        </w:div>
        <w:div w:id="1101727055">
          <w:marLeft w:val="480"/>
          <w:marRight w:val="0"/>
          <w:marTop w:val="0"/>
          <w:marBottom w:val="0"/>
          <w:divBdr>
            <w:top w:val="none" w:sz="0" w:space="0" w:color="auto"/>
            <w:left w:val="none" w:sz="0" w:space="0" w:color="auto"/>
            <w:bottom w:val="none" w:sz="0" w:space="0" w:color="auto"/>
            <w:right w:val="none" w:sz="0" w:space="0" w:color="auto"/>
          </w:divBdr>
        </w:div>
        <w:div w:id="1071925781">
          <w:marLeft w:val="480"/>
          <w:marRight w:val="0"/>
          <w:marTop w:val="0"/>
          <w:marBottom w:val="0"/>
          <w:divBdr>
            <w:top w:val="none" w:sz="0" w:space="0" w:color="auto"/>
            <w:left w:val="none" w:sz="0" w:space="0" w:color="auto"/>
            <w:bottom w:val="none" w:sz="0" w:space="0" w:color="auto"/>
            <w:right w:val="none" w:sz="0" w:space="0" w:color="auto"/>
          </w:divBdr>
        </w:div>
        <w:div w:id="692850188">
          <w:marLeft w:val="480"/>
          <w:marRight w:val="0"/>
          <w:marTop w:val="0"/>
          <w:marBottom w:val="0"/>
          <w:divBdr>
            <w:top w:val="none" w:sz="0" w:space="0" w:color="auto"/>
            <w:left w:val="none" w:sz="0" w:space="0" w:color="auto"/>
            <w:bottom w:val="none" w:sz="0" w:space="0" w:color="auto"/>
            <w:right w:val="none" w:sz="0" w:space="0" w:color="auto"/>
          </w:divBdr>
        </w:div>
        <w:div w:id="1617953457">
          <w:marLeft w:val="480"/>
          <w:marRight w:val="0"/>
          <w:marTop w:val="0"/>
          <w:marBottom w:val="0"/>
          <w:divBdr>
            <w:top w:val="none" w:sz="0" w:space="0" w:color="auto"/>
            <w:left w:val="none" w:sz="0" w:space="0" w:color="auto"/>
            <w:bottom w:val="none" w:sz="0" w:space="0" w:color="auto"/>
            <w:right w:val="none" w:sz="0" w:space="0" w:color="auto"/>
          </w:divBdr>
        </w:div>
        <w:div w:id="1283421320">
          <w:marLeft w:val="480"/>
          <w:marRight w:val="0"/>
          <w:marTop w:val="0"/>
          <w:marBottom w:val="0"/>
          <w:divBdr>
            <w:top w:val="none" w:sz="0" w:space="0" w:color="auto"/>
            <w:left w:val="none" w:sz="0" w:space="0" w:color="auto"/>
            <w:bottom w:val="none" w:sz="0" w:space="0" w:color="auto"/>
            <w:right w:val="none" w:sz="0" w:space="0" w:color="auto"/>
          </w:divBdr>
        </w:div>
        <w:div w:id="575475567">
          <w:marLeft w:val="480"/>
          <w:marRight w:val="0"/>
          <w:marTop w:val="0"/>
          <w:marBottom w:val="0"/>
          <w:divBdr>
            <w:top w:val="none" w:sz="0" w:space="0" w:color="auto"/>
            <w:left w:val="none" w:sz="0" w:space="0" w:color="auto"/>
            <w:bottom w:val="none" w:sz="0" w:space="0" w:color="auto"/>
            <w:right w:val="none" w:sz="0" w:space="0" w:color="auto"/>
          </w:divBdr>
        </w:div>
        <w:div w:id="460921660">
          <w:marLeft w:val="480"/>
          <w:marRight w:val="0"/>
          <w:marTop w:val="0"/>
          <w:marBottom w:val="0"/>
          <w:divBdr>
            <w:top w:val="none" w:sz="0" w:space="0" w:color="auto"/>
            <w:left w:val="none" w:sz="0" w:space="0" w:color="auto"/>
            <w:bottom w:val="none" w:sz="0" w:space="0" w:color="auto"/>
            <w:right w:val="none" w:sz="0" w:space="0" w:color="auto"/>
          </w:divBdr>
        </w:div>
        <w:div w:id="1809006393">
          <w:marLeft w:val="480"/>
          <w:marRight w:val="0"/>
          <w:marTop w:val="0"/>
          <w:marBottom w:val="0"/>
          <w:divBdr>
            <w:top w:val="none" w:sz="0" w:space="0" w:color="auto"/>
            <w:left w:val="none" w:sz="0" w:space="0" w:color="auto"/>
            <w:bottom w:val="none" w:sz="0" w:space="0" w:color="auto"/>
            <w:right w:val="none" w:sz="0" w:space="0" w:color="auto"/>
          </w:divBdr>
        </w:div>
        <w:div w:id="109327477">
          <w:marLeft w:val="480"/>
          <w:marRight w:val="0"/>
          <w:marTop w:val="0"/>
          <w:marBottom w:val="0"/>
          <w:divBdr>
            <w:top w:val="none" w:sz="0" w:space="0" w:color="auto"/>
            <w:left w:val="none" w:sz="0" w:space="0" w:color="auto"/>
            <w:bottom w:val="none" w:sz="0" w:space="0" w:color="auto"/>
            <w:right w:val="none" w:sz="0" w:space="0" w:color="auto"/>
          </w:divBdr>
        </w:div>
        <w:div w:id="1945384266">
          <w:marLeft w:val="480"/>
          <w:marRight w:val="0"/>
          <w:marTop w:val="0"/>
          <w:marBottom w:val="0"/>
          <w:divBdr>
            <w:top w:val="none" w:sz="0" w:space="0" w:color="auto"/>
            <w:left w:val="none" w:sz="0" w:space="0" w:color="auto"/>
            <w:bottom w:val="none" w:sz="0" w:space="0" w:color="auto"/>
            <w:right w:val="none" w:sz="0" w:space="0" w:color="auto"/>
          </w:divBdr>
        </w:div>
        <w:div w:id="2031904587">
          <w:marLeft w:val="480"/>
          <w:marRight w:val="0"/>
          <w:marTop w:val="0"/>
          <w:marBottom w:val="0"/>
          <w:divBdr>
            <w:top w:val="none" w:sz="0" w:space="0" w:color="auto"/>
            <w:left w:val="none" w:sz="0" w:space="0" w:color="auto"/>
            <w:bottom w:val="none" w:sz="0" w:space="0" w:color="auto"/>
            <w:right w:val="none" w:sz="0" w:space="0" w:color="auto"/>
          </w:divBdr>
        </w:div>
        <w:div w:id="1223253808">
          <w:marLeft w:val="480"/>
          <w:marRight w:val="0"/>
          <w:marTop w:val="0"/>
          <w:marBottom w:val="0"/>
          <w:divBdr>
            <w:top w:val="none" w:sz="0" w:space="0" w:color="auto"/>
            <w:left w:val="none" w:sz="0" w:space="0" w:color="auto"/>
            <w:bottom w:val="none" w:sz="0" w:space="0" w:color="auto"/>
            <w:right w:val="none" w:sz="0" w:space="0" w:color="auto"/>
          </w:divBdr>
        </w:div>
        <w:div w:id="1739550989">
          <w:marLeft w:val="480"/>
          <w:marRight w:val="0"/>
          <w:marTop w:val="0"/>
          <w:marBottom w:val="0"/>
          <w:divBdr>
            <w:top w:val="none" w:sz="0" w:space="0" w:color="auto"/>
            <w:left w:val="none" w:sz="0" w:space="0" w:color="auto"/>
            <w:bottom w:val="none" w:sz="0" w:space="0" w:color="auto"/>
            <w:right w:val="none" w:sz="0" w:space="0" w:color="auto"/>
          </w:divBdr>
        </w:div>
        <w:div w:id="979502289">
          <w:marLeft w:val="480"/>
          <w:marRight w:val="0"/>
          <w:marTop w:val="0"/>
          <w:marBottom w:val="0"/>
          <w:divBdr>
            <w:top w:val="none" w:sz="0" w:space="0" w:color="auto"/>
            <w:left w:val="none" w:sz="0" w:space="0" w:color="auto"/>
            <w:bottom w:val="none" w:sz="0" w:space="0" w:color="auto"/>
            <w:right w:val="none" w:sz="0" w:space="0" w:color="auto"/>
          </w:divBdr>
        </w:div>
        <w:div w:id="1016927985">
          <w:marLeft w:val="480"/>
          <w:marRight w:val="0"/>
          <w:marTop w:val="0"/>
          <w:marBottom w:val="0"/>
          <w:divBdr>
            <w:top w:val="none" w:sz="0" w:space="0" w:color="auto"/>
            <w:left w:val="none" w:sz="0" w:space="0" w:color="auto"/>
            <w:bottom w:val="none" w:sz="0" w:space="0" w:color="auto"/>
            <w:right w:val="none" w:sz="0" w:space="0" w:color="auto"/>
          </w:divBdr>
        </w:div>
        <w:div w:id="394864404">
          <w:marLeft w:val="480"/>
          <w:marRight w:val="0"/>
          <w:marTop w:val="0"/>
          <w:marBottom w:val="0"/>
          <w:divBdr>
            <w:top w:val="none" w:sz="0" w:space="0" w:color="auto"/>
            <w:left w:val="none" w:sz="0" w:space="0" w:color="auto"/>
            <w:bottom w:val="none" w:sz="0" w:space="0" w:color="auto"/>
            <w:right w:val="none" w:sz="0" w:space="0" w:color="auto"/>
          </w:divBdr>
        </w:div>
        <w:div w:id="823426260">
          <w:marLeft w:val="480"/>
          <w:marRight w:val="0"/>
          <w:marTop w:val="0"/>
          <w:marBottom w:val="0"/>
          <w:divBdr>
            <w:top w:val="none" w:sz="0" w:space="0" w:color="auto"/>
            <w:left w:val="none" w:sz="0" w:space="0" w:color="auto"/>
            <w:bottom w:val="none" w:sz="0" w:space="0" w:color="auto"/>
            <w:right w:val="none" w:sz="0" w:space="0" w:color="auto"/>
          </w:divBdr>
        </w:div>
        <w:div w:id="85032756">
          <w:marLeft w:val="480"/>
          <w:marRight w:val="0"/>
          <w:marTop w:val="0"/>
          <w:marBottom w:val="0"/>
          <w:divBdr>
            <w:top w:val="none" w:sz="0" w:space="0" w:color="auto"/>
            <w:left w:val="none" w:sz="0" w:space="0" w:color="auto"/>
            <w:bottom w:val="none" w:sz="0" w:space="0" w:color="auto"/>
            <w:right w:val="none" w:sz="0" w:space="0" w:color="auto"/>
          </w:divBdr>
        </w:div>
        <w:div w:id="345600380">
          <w:marLeft w:val="480"/>
          <w:marRight w:val="0"/>
          <w:marTop w:val="0"/>
          <w:marBottom w:val="0"/>
          <w:divBdr>
            <w:top w:val="none" w:sz="0" w:space="0" w:color="auto"/>
            <w:left w:val="none" w:sz="0" w:space="0" w:color="auto"/>
            <w:bottom w:val="none" w:sz="0" w:space="0" w:color="auto"/>
            <w:right w:val="none" w:sz="0" w:space="0" w:color="auto"/>
          </w:divBdr>
        </w:div>
        <w:div w:id="1482192562">
          <w:marLeft w:val="480"/>
          <w:marRight w:val="0"/>
          <w:marTop w:val="0"/>
          <w:marBottom w:val="0"/>
          <w:divBdr>
            <w:top w:val="none" w:sz="0" w:space="0" w:color="auto"/>
            <w:left w:val="none" w:sz="0" w:space="0" w:color="auto"/>
            <w:bottom w:val="none" w:sz="0" w:space="0" w:color="auto"/>
            <w:right w:val="none" w:sz="0" w:space="0" w:color="auto"/>
          </w:divBdr>
        </w:div>
      </w:divsChild>
    </w:div>
    <w:div w:id="695693697">
      <w:bodyDiv w:val="1"/>
      <w:marLeft w:val="0"/>
      <w:marRight w:val="0"/>
      <w:marTop w:val="0"/>
      <w:marBottom w:val="0"/>
      <w:divBdr>
        <w:top w:val="none" w:sz="0" w:space="0" w:color="auto"/>
        <w:left w:val="none" w:sz="0" w:space="0" w:color="auto"/>
        <w:bottom w:val="none" w:sz="0" w:space="0" w:color="auto"/>
        <w:right w:val="none" w:sz="0" w:space="0" w:color="auto"/>
      </w:divBdr>
    </w:div>
    <w:div w:id="698891644">
      <w:bodyDiv w:val="1"/>
      <w:marLeft w:val="0"/>
      <w:marRight w:val="0"/>
      <w:marTop w:val="0"/>
      <w:marBottom w:val="0"/>
      <w:divBdr>
        <w:top w:val="none" w:sz="0" w:space="0" w:color="auto"/>
        <w:left w:val="none" w:sz="0" w:space="0" w:color="auto"/>
        <w:bottom w:val="none" w:sz="0" w:space="0" w:color="auto"/>
        <w:right w:val="none" w:sz="0" w:space="0" w:color="auto"/>
      </w:divBdr>
    </w:div>
    <w:div w:id="699285191">
      <w:bodyDiv w:val="1"/>
      <w:marLeft w:val="0"/>
      <w:marRight w:val="0"/>
      <w:marTop w:val="0"/>
      <w:marBottom w:val="0"/>
      <w:divBdr>
        <w:top w:val="none" w:sz="0" w:space="0" w:color="auto"/>
        <w:left w:val="none" w:sz="0" w:space="0" w:color="auto"/>
        <w:bottom w:val="none" w:sz="0" w:space="0" w:color="auto"/>
        <w:right w:val="none" w:sz="0" w:space="0" w:color="auto"/>
      </w:divBdr>
    </w:div>
    <w:div w:id="700478337">
      <w:bodyDiv w:val="1"/>
      <w:marLeft w:val="0"/>
      <w:marRight w:val="0"/>
      <w:marTop w:val="0"/>
      <w:marBottom w:val="0"/>
      <w:divBdr>
        <w:top w:val="none" w:sz="0" w:space="0" w:color="auto"/>
        <w:left w:val="none" w:sz="0" w:space="0" w:color="auto"/>
        <w:bottom w:val="none" w:sz="0" w:space="0" w:color="auto"/>
        <w:right w:val="none" w:sz="0" w:space="0" w:color="auto"/>
      </w:divBdr>
    </w:div>
    <w:div w:id="701132190">
      <w:bodyDiv w:val="1"/>
      <w:marLeft w:val="0"/>
      <w:marRight w:val="0"/>
      <w:marTop w:val="0"/>
      <w:marBottom w:val="0"/>
      <w:divBdr>
        <w:top w:val="none" w:sz="0" w:space="0" w:color="auto"/>
        <w:left w:val="none" w:sz="0" w:space="0" w:color="auto"/>
        <w:bottom w:val="none" w:sz="0" w:space="0" w:color="auto"/>
        <w:right w:val="none" w:sz="0" w:space="0" w:color="auto"/>
      </w:divBdr>
    </w:div>
    <w:div w:id="702948708">
      <w:bodyDiv w:val="1"/>
      <w:marLeft w:val="0"/>
      <w:marRight w:val="0"/>
      <w:marTop w:val="0"/>
      <w:marBottom w:val="0"/>
      <w:divBdr>
        <w:top w:val="none" w:sz="0" w:space="0" w:color="auto"/>
        <w:left w:val="none" w:sz="0" w:space="0" w:color="auto"/>
        <w:bottom w:val="none" w:sz="0" w:space="0" w:color="auto"/>
        <w:right w:val="none" w:sz="0" w:space="0" w:color="auto"/>
      </w:divBdr>
    </w:div>
    <w:div w:id="704718961">
      <w:bodyDiv w:val="1"/>
      <w:marLeft w:val="0"/>
      <w:marRight w:val="0"/>
      <w:marTop w:val="0"/>
      <w:marBottom w:val="0"/>
      <w:divBdr>
        <w:top w:val="none" w:sz="0" w:space="0" w:color="auto"/>
        <w:left w:val="none" w:sz="0" w:space="0" w:color="auto"/>
        <w:bottom w:val="none" w:sz="0" w:space="0" w:color="auto"/>
        <w:right w:val="none" w:sz="0" w:space="0" w:color="auto"/>
      </w:divBdr>
    </w:div>
    <w:div w:id="705908599">
      <w:bodyDiv w:val="1"/>
      <w:marLeft w:val="0"/>
      <w:marRight w:val="0"/>
      <w:marTop w:val="0"/>
      <w:marBottom w:val="0"/>
      <w:divBdr>
        <w:top w:val="none" w:sz="0" w:space="0" w:color="auto"/>
        <w:left w:val="none" w:sz="0" w:space="0" w:color="auto"/>
        <w:bottom w:val="none" w:sz="0" w:space="0" w:color="auto"/>
        <w:right w:val="none" w:sz="0" w:space="0" w:color="auto"/>
      </w:divBdr>
    </w:div>
    <w:div w:id="706875707">
      <w:bodyDiv w:val="1"/>
      <w:marLeft w:val="0"/>
      <w:marRight w:val="0"/>
      <w:marTop w:val="0"/>
      <w:marBottom w:val="0"/>
      <w:divBdr>
        <w:top w:val="none" w:sz="0" w:space="0" w:color="auto"/>
        <w:left w:val="none" w:sz="0" w:space="0" w:color="auto"/>
        <w:bottom w:val="none" w:sz="0" w:space="0" w:color="auto"/>
        <w:right w:val="none" w:sz="0" w:space="0" w:color="auto"/>
      </w:divBdr>
    </w:div>
    <w:div w:id="707874803">
      <w:bodyDiv w:val="1"/>
      <w:marLeft w:val="0"/>
      <w:marRight w:val="0"/>
      <w:marTop w:val="0"/>
      <w:marBottom w:val="0"/>
      <w:divBdr>
        <w:top w:val="none" w:sz="0" w:space="0" w:color="auto"/>
        <w:left w:val="none" w:sz="0" w:space="0" w:color="auto"/>
        <w:bottom w:val="none" w:sz="0" w:space="0" w:color="auto"/>
        <w:right w:val="none" w:sz="0" w:space="0" w:color="auto"/>
      </w:divBdr>
    </w:div>
    <w:div w:id="717166677">
      <w:bodyDiv w:val="1"/>
      <w:marLeft w:val="0"/>
      <w:marRight w:val="0"/>
      <w:marTop w:val="0"/>
      <w:marBottom w:val="0"/>
      <w:divBdr>
        <w:top w:val="none" w:sz="0" w:space="0" w:color="auto"/>
        <w:left w:val="none" w:sz="0" w:space="0" w:color="auto"/>
        <w:bottom w:val="none" w:sz="0" w:space="0" w:color="auto"/>
        <w:right w:val="none" w:sz="0" w:space="0" w:color="auto"/>
      </w:divBdr>
    </w:div>
    <w:div w:id="718937479">
      <w:bodyDiv w:val="1"/>
      <w:marLeft w:val="0"/>
      <w:marRight w:val="0"/>
      <w:marTop w:val="0"/>
      <w:marBottom w:val="0"/>
      <w:divBdr>
        <w:top w:val="none" w:sz="0" w:space="0" w:color="auto"/>
        <w:left w:val="none" w:sz="0" w:space="0" w:color="auto"/>
        <w:bottom w:val="none" w:sz="0" w:space="0" w:color="auto"/>
        <w:right w:val="none" w:sz="0" w:space="0" w:color="auto"/>
      </w:divBdr>
    </w:div>
    <w:div w:id="721753027">
      <w:bodyDiv w:val="1"/>
      <w:marLeft w:val="0"/>
      <w:marRight w:val="0"/>
      <w:marTop w:val="0"/>
      <w:marBottom w:val="0"/>
      <w:divBdr>
        <w:top w:val="none" w:sz="0" w:space="0" w:color="auto"/>
        <w:left w:val="none" w:sz="0" w:space="0" w:color="auto"/>
        <w:bottom w:val="none" w:sz="0" w:space="0" w:color="auto"/>
        <w:right w:val="none" w:sz="0" w:space="0" w:color="auto"/>
      </w:divBdr>
    </w:div>
    <w:div w:id="730925758">
      <w:bodyDiv w:val="1"/>
      <w:marLeft w:val="0"/>
      <w:marRight w:val="0"/>
      <w:marTop w:val="0"/>
      <w:marBottom w:val="0"/>
      <w:divBdr>
        <w:top w:val="none" w:sz="0" w:space="0" w:color="auto"/>
        <w:left w:val="none" w:sz="0" w:space="0" w:color="auto"/>
        <w:bottom w:val="none" w:sz="0" w:space="0" w:color="auto"/>
        <w:right w:val="none" w:sz="0" w:space="0" w:color="auto"/>
      </w:divBdr>
    </w:div>
    <w:div w:id="739015472">
      <w:bodyDiv w:val="1"/>
      <w:marLeft w:val="0"/>
      <w:marRight w:val="0"/>
      <w:marTop w:val="0"/>
      <w:marBottom w:val="0"/>
      <w:divBdr>
        <w:top w:val="none" w:sz="0" w:space="0" w:color="auto"/>
        <w:left w:val="none" w:sz="0" w:space="0" w:color="auto"/>
        <w:bottom w:val="none" w:sz="0" w:space="0" w:color="auto"/>
        <w:right w:val="none" w:sz="0" w:space="0" w:color="auto"/>
      </w:divBdr>
    </w:div>
    <w:div w:id="739407794">
      <w:bodyDiv w:val="1"/>
      <w:marLeft w:val="0"/>
      <w:marRight w:val="0"/>
      <w:marTop w:val="0"/>
      <w:marBottom w:val="0"/>
      <w:divBdr>
        <w:top w:val="none" w:sz="0" w:space="0" w:color="auto"/>
        <w:left w:val="none" w:sz="0" w:space="0" w:color="auto"/>
        <w:bottom w:val="none" w:sz="0" w:space="0" w:color="auto"/>
        <w:right w:val="none" w:sz="0" w:space="0" w:color="auto"/>
      </w:divBdr>
    </w:div>
    <w:div w:id="742920108">
      <w:bodyDiv w:val="1"/>
      <w:marLeft w:val="0"/>
      <w:marRight w:val="0"/>
      <w:marTop w:val="0"/>
      <w:marBottom w:val="0"/>
      <w:divBdr>
        <w:top w:val="none" w:sz="0" w:space="0" w:color="auto"/>
        <w:left w:val="none" w:sz="0" w:space="0" w:color="auto"/>
        <w:bottom w:val="none" w:sz="0" w:space="0" w:color="auto"/>
        <w:right w:val="none" w:sz="0" w:space="0" w:color="auto"/>
      </w:divBdr>
    </w:div>
    <w:div w:id="747308279">
      <w:bodyDiv w:val="1"/>
      <w:marLeft w:val="0"/>
      <w:marRight w:val="0"/>
      <w:marTop w:val="0"/>
      <w:marBottom w:val="0"/>
      <w:divBdr>
        <w:top w:val="none" w:sz="0" w:space="0" w:color="auto"/>
        <w:left w:val="none" w:sz="0" w:space="0" w:color="auto"/>
        <w:bottom w:val="none" w:sz="0" w:space="0" w:color="auto"/>
        <w:right w:val="none" w:sz="0" w:space="0" w:color="auto"/>
      </w:divBdr>
    </w:div>
    <w:div w:id="749153882">
      <w:bodyDiv w:val="1"/>
      <w:marLeft w:val="0"/>
      <w:marRight w:val="0"/>
      <w:marTop w:val="0"/>
      <w:marBottom w:val="0"/>
      <w:divBdr>
        <w:top w:val="none" w:sz="0" w:space="0" w:color="auto"/>
        <w:left w:val="none" w:sz="0" w:space="0" w:color="auto"/>
        <w:bottom w:val="none" w:sz="0" w:space="0" w:color="auto"/>
        <w:right w:val="none" w:sz="0" w:space="0" w:color="auto"/>
      </w:divBdr>
      <w:divsChild>
        <w:div w:id="798063477">
          <w:marLeft w:val="640"/>
          <w:marRight w:val="0"/>
          <w:marTop w:val="0"/>
          <w:marBottom w:val="0"/>
          <w:divBdr>
            <w:top w:val="none" w:sz="0" w:space="0" w:color="auto"/>
            <w:left w:val="none" w:sz="0" w:space="0" w:color="auto"/>
            <w:bottom w:val="none" w:sz="0" w:space="0" w:color="auto"/>
            <w:right w:val="none" w:sz="0" w:space="0" w:color="auto"/>
          </w:divBdr>
        </w:div>
        <w:div w:id="1996450849">
          <w:marLeft w:val="640"/>
          <w:marRight w:val="0"/>
          <w:marTop w:val="0"/>
          <w:marBottom w:val="0"/>
          <w:divBdr>
            <w:top w:val="none" w:sz="0" w:space="0" w:color="auto"/>
            <w:left w:val="none" w:sz="0" w:space="0" w:color="auto"/>
            <w:bottom w:val="none" w:sz="0" w:space="0" w:color="auto"/>
            <w:right w:val="none" w:sz="0" w:space="0" w:color="auto"/>
          </w:divBdr>
        </w:div>
        <w:div w:id="1520269907">
          <w:marLeft w:val="640"/>
          <w:marRight w:val="0"/>
          <w:marTop w:val="0"/>
          <w:marBottom w:val="0"/>
          <w:divBdr>
            <w:top w:val="none" w:sz="0" w:space="0" w:color="auto"/>
            <w:left w:val="none" w:sz="0" w:space="0" w:color="auto"/>
            <w:bottom w:val="none" w:sz="0" w:space="0" w:color="auto"/>
            <w:right w:val="none" w:sz="0" w:space="0" w:color="auto"/>
          </w:divBdr>
        </w:div>
        <w:div w:id="1975403690">
          <w:marLeft w:val="640"/>
          <w:marRight w:val="0"/>
          <w:marTop w:val="0"/>
          <w:marBottom w:val="0"/>
          <w:divBdr>
            <w:top w:val="none" w:sz="0" w:space="0" w:color="auto"/>
            <w:left w:val="none" w:sz="0" w:space="0" w:color="auto"/>
            <w:bottom w:val="none" w:sz="0" w:space="0" w:color="auto"/>
            <w:right w:val="none" w:sz="0" w:space="0" w:color="auto"/>
          </w:divBdr>
        </w:div>
        <w:div w:id="1153792702">
          <w:marLeft w:val="640"/>
          <w:marRight w:val="0"/>
          <w:marTop w:val="0"/>
          <w:marBottom w:val="0"/>
          <w:divBdr>
            <w:top w:val="none" w:sz="0" w:space="0" w:color="auto"/>
            <w:left w:val="none" w:sz="0" w:space="0" w:color="auto"/>
            <w:bottom w:val="none" w:sz="0" w:space="0" w:color="auto"/>
            <w:right w:val="none" w:sz="0" w:space="0" w:color="auto"/>
          </w:divBdr>
        </w:div>
        <w:div w:id="1761901488">
          <w:marLeft w:val="640"/>
          <w:marRight w:val="0"/>
          <w:marTop w:val="0"/>
          <w:marBottom w:val="0"/>
          <w:divBdr>
            <w:top w:val="none" w:sz="0" w:space="0" w:color="auto"/>
            <w:left w:val="none" w:sz="0" w:space="0" w:color="auto"/>
            <w:bottom w:val="none" w:sz="0" w:space="0" w:color="auto"/>
            <w:right w:val="none" w:sz="0" w:space="0" w:color="auto"/>
          </w:divBdr>
        </w:div>
        <w:div w:id="1123156335">
          <w:marLeft w:val="640"/>
          <w:marRight w:val="0"/>
          <w:marTop w:val="0"/>
          <w:marBottom w:val="0"/>
          <w:divBdr>
            <w:top w:val="none" w:sz="0" w:space="0" w:color="auto"/>
            <w:left w:val="none" w:sz="0" w:space="0" w:color="auto"/>
            <w:bottom w:val="none" w:sz="0" w:space="0" w:color="auto"/>
            <w:right w:val="none" w:sz="0" w:space="0" w:color="auto"/>
          </w:divBdr>
        </w:div>
        <w:div w:id="302925025">
          <w:marLeft w:val="640"/>
          <w:marRight w:val="0"/>
          <w:marTop w:val="0"/>
          <w:marBottom w:val="0"/>
          <w:divBdr>
            <w:top w:val="none" w:sz="0" w:space="0" w:color="auto"/>
            <w:left w:val="none" w:sz="0" w:space="0" w:color="auto"/>
            <w:bottom w:val="none" w:sz="0" w:space="0" w:color="auto"/>
            <w:right w:val="none" w:sz="0" w:space="0" w:color="auto"/>
          </w:divBdr>
        </w:div>
        <w:div w:id="2135556632">
          <w:marLeft w:val="640"/>
          <w:marRight w:val="0"/>
          <w:marTop w:val="0"/>
          <w:marBottom w:val="0"/>
          <w:divBdr>
            <w:top w:val="none" w:sz="0" w:space="0" w:color="auto"/>
            <w:left w:val="none" w:sz="0" w:space="0" w:color="auto"/>
            <w:bottom w:val="none" w:sz="0" w:space="0" w:color="auto"/>
            <w:right w:val="none" w:sz="0" w:space="0" w:color="auto"/>
          </w:divBdr>
        </w:div>
        <w:div w:id="1635258236">
          <w:marLeft w:val="640"/>
          <w:marRight w:val="0"/>
          <w:marTop w:val="0"/>
          <w:marBottom w:val="0"/>
          <w:divBdr>
            <w:top w:val="none" w:sz="0" w:space="0" w:color="auto"/>
            <w:left w:val="none" w:sz="0" w:space="0" w:color="auto"/>
            <w:bottom w:val="none" w:sz="0" w:space="0" w:color="auto"/>
            <w:right w:val="none" w:sz="0" w:space="0" w:color="auto"/>
          </w:divBdr>
        </w:div>
        <w:div w:id="318466500">
          <w:marLeft w:val="640"/>
          <w:marRight w:val="0"/>
          <w:marTop w:val="0"/>
          <w:marBottom w:val="0"/>
          <w:divBdr>
            <w:top w:val="none" w:sz="0" w:space="0" w:color="auto"/>
            <w:left w:val="none" w:sz="0" w:space="0" w:color="auto"/>
            <w:bottom w:val="none" w:sz="0" w:space="0" w:color="auto"/>
            <w:right w:val="none" w:sz="0" w:space="0" w:color="auto"/>
          </w:divBdr>
        </w:div>
        <w:div w:id="631138700">
          <w:marLeft w:val="640"/>
          <w:marRight w:val="0"/>
          <w:marTop w:val="0"/>
          <w:marBottom w:val="0"/>
          <w:divBdr>
            <w:top w:val="none" w:sz="0" w:space="0" w:color="auto"/>
            <w:left w:val="none" w:sz="0" w:space="0" w:color="auto"/>
            <w:bottom w:val="none" w:sz="0" w:space="0" w:color="auto"/>
            <w:right w:val="none" w:sz="0" w:space="0" w:color="auto"/>
          </w:divBdr>
        </w:div>
        <w:div w:id="1263419855">
          <w:marLeft w:val="640"/>
          <w:marRight w:val="0"/>
          <w:marTop w:val="0"/>
          <w:marBottom w:val="0"/>
          <w:divBdr>
            <w:top w:val="none" w:sz="0" w:space="0" w:color="auto"/>
            <w:left w:val="none" w:sz="0" w:space="0" w:color="auto"/>
            <w:bottom w:val="none" w:sz="0" w:space="0" w:color="auto"/>
            <w:right w:val="none" w:sz="0" w:space="0" w:color="auto"/>
          </w:divBdr>
        </w:div>
        <w:div w:id="1344237727">
          <w:marLeft w:val="640"/>
          <w:marRight w:val="0"/>
          <w:marTop w:val="0"/>
          <w:marBottom w:val="0"/>
          <w:divBdr>
            <w:top w:val="none" w:sz="0" w:space="0" w:color="auto"/>
            <w:left w:val="none" w:sz="0" w:space="0" w:color="auto"/>
            <w:bottom w:val="none" w:sz="0" w:space="0" w:color="auto"/>
            <w:right w:val="none" w:sz="0" w:space="0" w:color="auto"/>
          </w:divBdr>
        </w:div>
        <w:div w:id="517475275">
          <w:marLeft w:val="640"/>
          <w:marRight w:val="0"/>
          <w:marTop w:val="0"/>
          <w:marBottom w:val="0"/>
          <w:divBdr>
            <w:top w:val="none" w:sz="0" w:space="0" w:color="auto"/>
            <w:left w:val="none" w:sz="0" w:space="0" w:color="auto"/>
            <w:bottom w:val="none" w:sz="0" w:space="0" w:color="auto"/>
            <w:right w:val="none" w:sz="0" w:space="0" w:color="auto"/>
          </w:divBdr>
        </w:div>
        <w:div w:id="2043900083">
          <w:marLeft w:val="640"/>
          <w:marRight w:val="0"/>
          <w:marTop w:val="0"/>
          <w:marBottom w:val="0"/>
          <w:divBdr>
            <w:top w:val="none" w:sz="0" w:space="0" w:color="auto"/>
            <w:left w:val="none" w:sz="0" w:space="0" w:color="auto"/>
            <w:bottom w:val="none" w:sz="0" w:space="0" w:color="auto"/>
            <w:right w:val="none" w:sz="0" w:space="0" w:color="auto"/>
          </w:divBdr>
        </w:div>
        <w:div w:id="790515632">
          <w:marLeft w:val="640"/>
          <w:marRight w:val="0"/>
          <w:marTop w:val="0"/>
          <w:marBottom w:val="0"/>
          <w:divBdr>
            <w:top w:val="none" w:sz="0" w:space="0" w:color="auto"/>
            <w:left w:val="none" w:sz="0" w:space="0" w:color="auto"/>
            <w:bottom w:val="none" w:sz="0" w:space="0" w:color="auto"/>
            <w:right w:val="none" w:sz="0" w:space="0" w:color="auto"/>
          </w:divBdr>
        </w:div>
        <w:div w:id="1098870414">
          <w:marLeft w:val="640"/>
          <w:marRight w:val="0"/>
          <w:marTop w:val="0"/>
          <w:marBottom w:val="0"/>
          <w:divBdr>
            <w:top w:val="none" w:sz="0" w:space="0" w:color="auto"/>
            <w:left w:val="none" w:sz="0" w:space="0" w:color="auto"/>
            <w:bottom w:val="none" w:sz="0" w:space="0" w:color="auto"/>
            <w:right w:val="none" w:sz="0" w:space="0" w:color="auto"/>
          </w:divBdr>
        </w:div>
        <w:div w:id="1667974070">
          <w:marLeft w:val="640"/>
          <w:marRight w:val="0"/>
          <w:marTop w:val="0"/>
          <w:marBottom w:val="0"/>
          <w:divBdr>
            <w:top w:val="none" w:sz="0" w:space="0" w:color="auto"/>
            <w:left w:val="none" w:sz="0" w:space="0" w:color="auto"/>
            <w:bottom w:val="none" w:sz="0" w:space="0" w:color="auto"/>
            <w:right w:val="none" w:sz="0" w:space="0" w:color="auto"/>
          </w:divBdr>
        </w:div>
        <w:div w:id="1042897186">
          <w:marLeft w:val="640"/>
          <w:marRight w:val="0"/>
          <w:marTop w:val="0"/>
          <w:marBottom w:val="0"/>
          <w:divBdr>
            <w:top w:val="none" w:sz="0" w:space="0" w:color="auto"/>
            <w:left w:val="none" w:sz="0" w:space="0" w:color="auto"/>
            <w:bottom w:val="none" w:sz="0" w:space="0" w:color="auto"/>
            <w:right w:val="none" w:sz="0" w:space="0" w:color="auto"/>
          </w:divBdr>
        </w:div>
        <w:div w:id="2093894339">
          <w:marLeft w:val="640"/>
          <w:marRight w:val="0"/>
          <w:marTop w:val="0"/>
          <w:marBottom w:val="0"/>
          <w:divBdr>
            <w:top w:val="none" w:sz="0" w:space="0" w:color="auto"/>
            <w:left w:val="none" w:sz="0" w:space="0" w:color="auto"/>
            <w:bottom w:val="none" w:sz="0" w:space="0" w:color="auto"/>
            <w:right w:val="none" w:sz="0" w:space="0" w:color="auto"/>
          </w:divBdr>
        </w:div>
        <w:div w:id="1141726629">
          <w:marLeft w:val="640"/>
          <w:marRight w:val="0"/>
          <w:marTop w:val="0"/>
          <w:marBottom w:val="0"/>
          <w:divBdr>
            <w:top w:val="none" w:sz="0" w:space="0" w:color="auto"/>
            <w:left w:val="none" w:sz="0" w:space="0" w:color="auto"/>
            <w:bottom w:val="none" w:sz="0" w:space="0" w:color="auto"/>
            <w:right w:val="none" w:sz="0" w:space="0" w:color="auto"/>
          </w:divBdr>
        </w:div>
        <w:div w:id="905920512">
          <w:marLeft w:val="640"/>
          <w:marRight w:val="0"/>
          <w:marTop w:val="0"/>
          <w:marBottom w:val="0"/>
          <w:divBdr>
            <w:top w:val="none" w:sz="0" w:space="0" w:color="auto"/>
            <w:left w:val="none" w:sz="0" w:space="0" w:color="auto"/>
            <w:bottom w:val="none" w:sz="0" w:space="0" w:color="auto"/>
            <w:right w:val="none" w:sz="0" w:space="0" w:color="auto"/>
          </w:divBdr>
        </w:div>
        <w:div w:id="1580943953">
          <w:marLeft w:val="640"/>
          <w:marRight w:val="0"/>
          <w:marTop w:val="0"/>
          <w:marBottom w:val="0"/>
          <w:divBdr>
            <w:top w:val="none" w:sz="0" w:space="0" w:color="auto"/>
            <w:left w:val="none" w:sz="0" w:space="0" w:color="auto"/>
            <w:bottom w:val="none" w:sz="0" w:space="0" w:color="auto"/>
            <w:right w:val="none" w:sz="0" w:space="0" w:color="auto"/>
          </w:divBdr>
        </w:div>
        <w:div w:id="487400693">
          <w:marLeft w:val="640"/>
          <w:marRight w:val="0"/>
          <w:marTop w:val="0"/>
          <w:marBottom w:val="0"/>
          <w:divBdr>
            <w:top w:val="none" w:sz="0" w:space="0" w:color="auto"/>
            <w:left w:val="none" w:sz="0" w:space="0" w:color="auto"/>
            <w:bottom w:val="none" w:sz="0" w:space="0" w:color="auto"/>
            <w:right w:val="none" w:sz="0" w:space="0" w:color="auto"/>
          </w:divBdr>
        </w:div>
        <w:div w:id="1662349943">
          <w:marLeft w:val="640"/>
          <w:marRight w:val="0"/>
          <w:marTop w:val="0"/>
          <w:marBottom w:val="0"/>
          <w:divBdr>
            <w:top w:val="none" w:sz="0" w:space="0" w:color="auto"/>
            <w:left w:val="none" w:sz="0" w:space="0" w:color="auto"/>
            <w:bottom w:val="none" w:sz="0" w:space="0" w:color="auto"/>
            <w:right w:val="none" w:sz="0" w:space="0" w:color="auto"/>
          </w:divBdr>
        </w:div>
        <w:div w:id="1804537014">
          <w:marLeft w:val="640"/>
          <w:marRight w:val="0"/>
          <w:marTop w:val="0"/>
          <w:marBottom w:val="0"/>
          <w:divBdr>
            <w:top w:val="none" w:sz="0" w:space="0" w:color="auto"/>
            <w:left w:val="none" w:sz="0" w:space="0" w:color="auto"/>
            <w:bottom w:val="none" w:sz="0" w:space="0" w:color="auto"/>
            <w:right w:val="none" w:sz="0" w:space="0" w:color="auto"/>
          </w:divBdr>
        </w:div>
        <w:div w:id="790823787">
          <w:marLeft w:val="640"/>
          <w:marRight w:val="0"/>
          <w:marTop w:val="0"/>
          <w:marBottom w:val="0"/>
          <w:divBdr>
            <w:top w:val="none" w:sz="0" w:space="0" w:color="auto"/>
            <w:left w:val="none" w:sz="0" w:space="0" w:color="auto"/>
            <w:bottom w:val="none" w:sz="0" w:space="0" w:color="auto"/>
            <w:right w:val="none" w:sz="0" w:space="0" w:color="auto"/>
          </w:divBdr>
        </w:div>
        <w:div w:id="421530978">
          <w:marLeft w:val="640"/>
          <w:marRight w:val="0"/>
          <w:marTop w:val="0"/>
          <w:marBottom w:val="0"/>
          <w:divBdr>
            <w:top w:val="none" w:sz="0" w:space="0" w:color="auto"/>
            <w:left w:val="none" w:sz="0" w:space="0" w:color="auto"/>
            <w:bottom w:val="none" w:sz="0" w:space="0" w:color="auto"/>
            <w:right w:val="none" w:sz="0" w:space="0" w:color="auto"/>
          </w:divBdr>
        </w:div>
        <w:div w:id="1969121684">
          <w:marLeft w:val="640"/>
          <w:marRight w:val="0"/>
          <w:marTop w:val="0"/>
          <w:marBottom w:val="0"/>
          <w:divBdr>
            <w:top w:val="none" w:sz="0" w:space="0" w:color="auto"/>
            <w:left w:val="none" w:sz="0" w:space="0" w:color="auto"/>
            <w:bottom w:val="none" w:sz="0" w:space="0" w:color="auto"/>
            <w:right w:val="none" w:sz="0" w:space="0" w:color="auto"/>
          </w:divBdr>
        </w:div>
        <w:div w:id="2058700103">
          <w:marLeft w:val="640"/>
          <w:marRight w:val="0"/>
          <w:marTop w:val="0"/>
          <w:marBottom w:val="0"/>
          <w:divBdr>
            <w:top w:val="none" w:sz="0" w:space="0" w:color="auto"/>
            <w:left w:val="none" w:sz="0" w:space="0" w:color="auto"/>
            <w:bottom w:val="none" w:sz="0" w:space="0" w:color="auto"/>
            <w:right w:val="none" w:sz="0" w:space="0" w:color="auto"/>
          </w:divBdr>
        </w:div>
        <w:div w:id="1524588415">
          <w:marLeft w:val="640"/>
          <w:marRight w:val="0"/>
          <w:marTop w:val="0"/>
          <w:marBottom w:val="0"/>
          <w:divBdr>
            <w:top w:val="none" w:sz="0" w:space="0" w:color="auto"/>
            <w:left w:val="none" w:sz="0" w:space="0" w:color="auto"/>
            <w:bottom w:val="none" w:sz="0" w:space="0" w:color="auto"/>
            <w:right w:val="none" w:sz="0" w:space="0" w:color="auto"/>
          </w:divBdr>
        </w:div>
        <w:div w:id="546650143">
          <w:marLeft w:val="640"/>
          <w:marRight w:val="0"/>
          <w:marTop w:val="0"/>
          <w:marBottom w:val="0"/>
          <w:divBdr>
            <w:top w:val="none" w:sz="0" w:space="0" w:color="auto"/>
            <w:left w:val="none" w:sz="0" w:space="0" w:color="auto"/>
            <w:bottom w:val="none" w:sz="0" w:space="0" w:color="auto"/>
            <w:right w:val="none" w:sz="0" w:space="0" w:color="auto"/>
          </w:divBdr>
        </w:div>
        <w:div w:id="294722321">
          <w:marLeft w:val="640"/>
          <w:marRight w:val="0"/>
          <w:marTop w:val="0"/>
          <w:marBottom w:val="0"/>
          <w:divBdr>
            <w:top w:val="none" w:sz="0" w:space="0" w:color="auto"/>
            <w:left w:val="none" w:sz="0" w:space="0" w:color="auto"/>
            <w:bottom w:val="none" w:sz="0" w:space="0" w:color="auto"/>
            <w:right w:val="none" w:sz="0" w:space="0" w:color="auto"/>
          </w:divBdr>
        </w:div>
        <w:div w:id="1540580718">
          <w:marLeft w:val="640"/>
          <w:marRight w:val="0"/>
          <w:marTop w:val="0"/>
          <w:marBottom w:val="0"/>
          <w:divBdr>
            <w:top w:val="none" w:sz="0" w:space="0" w:color="auto"/>
            <w:left w:val="none" w:sz="0" w:space="0" w:color="auto"/>
            <w:bottom w:val="none" w:sz="0" w:space="0" w:color="auto"/>
            <w:right w:val="none" w:sz="0" w:space="0" w:color="auto"/>
          </w:divBdr>
        </w:div>
        <w:div w:id="1254971333">
          <w:marLeft w:val="640"/>
          <w:marRight w:val="0"/>
          <w:marTop w:val="0"/>
          <w:marBottom w:val="0"/>
          <w:divBdr>
            <w:top w:val="none" w:sz="0" w:space="0" w:color="auto"/>
            <w:left w:val="none" w:sz="0" w:space="0" w:color="auto"/>
            <w:bottom w:val="none" w:sz="0" w:space="0" w:color="auto"/>
            <w:right w:val="none" w:sz="0" w:space="0" w:color="auto"/>
          </w:divBdr>
        </w:div>
        <w:div w:id="1136289680">
          <w:marLeft w:val="640"/>
          <w:marRight w:val="0"/>
          <w:marTop w:val="0"/>
          <w:marBottom w:val="0"/>
          <w:divBdr>
            <w:top w:val="none" w:sz="0" w:space="0" w:color="auto"/>
            <w:left w:val="none" w:sz="0" w:space="0" w:color="auto"/>
            <w:bottom w:val="none" w:sz="0" w:space="0" w:color="auto"/>
            <w:right w:val="none" w:sz="0" w:space="0" w:color="auto"/>
          </w:divBdr>
        </w:div>
        <w:div w:id="898789580">
          <w:marLeft w:val="640"/>
          <w:marRight w:val="0"/>
          <w:marTop w:val="0"/>
          <w:marBottom w:val="0"/>
          <w:divBdr>
            <w:top w:val="none" w:sz="0" w:space="0" w:color="auto"/>
            <w:left w:val="none" w:sz="0" w:space="0" w:color="auto"/>
            <w:bottom w:val="none" w:sz="0" w:space="0" w:color="auto"/>
            <w:right w:val="none" w:sz="0" w:space="0" w:color="auto"/>
          </w:divBdr>
        </w:div>
        <w:div w:id="2032140610">
          <w:marLeft w:val="640"/>
          <w:marRight w:val="0"/>
          <w:marTop w:val="0"/>
          <w:marBottom w:val="0"/>
          <w:divBdr>
            <w:top w:val="none" w:sz="0" w:space="0" w:color="auto"/>
            <w:left w:val="none" w:sz="0" w:space="0" w:color="auto"/>
            <w:bottom w:val="none" w:sz="0" w:space="0" w:color="auto"/>
            <w:right w:val="none" w:sz="0" w:space="0" w:color="auto"/>
          </w:divBdr>
        </w:div>
        <w:div w:id="1075324509">
          <w:marLeft w:val="640"/>
          <w:marRight w:val="0"/>
          <w:marTop w:val="0"/>
          <w:marBottom w:val="0"/>
          <w:divBdr>
            <w:top w:val="none" w:sz="0" w:space="0" w:color="auto"/>
            <w:left w:val="none" w:sz="0" w:space="0" w:color="auto"/>
            <w:bottom w:val="none" w:sz="0" w:space="0" w:color="auto"/>
            <w:right w:val="none" w:sz="0" w:space="0" w:color="auto"/>
          </w:divBdr>
        </w:div>
        <w:div w:id="1283851542">
          <w:marLeft w:val="640"/>
          <w:marRight w:val="0"/>
          <w:marTop w:val="0"/>
          <w:marBottom w:val="0"/>
          <w:divBdr>
            <w:top w:val="none" w:sz="0" w:space="0" w:color="auto"/>
            <w:left w:val="none" w:sz="0" w:space="0" w:color="auto"/>
            <w:bottom w:val="none" w:sz="0" w:space="0" w:color="auto"/>
            <w:right w:val="none" w:sz="0" w:space="0" w:color="auto"/>
          </w:divBdr>
        </w:div>
        <w:div w:id="775905090">
          <w:marLeft w:val="640"/>
          <w:marRight w:val="0"/>
          <w:marTop w:val="0"/>
          <w:marBottom w:val="0"/>
          <w:divBdr>
            <w:top w:val="none" w:sz="0" w:space="0" w:color="auto"/>
            <w:left w:val="none" w:sz="0" w:space="0" w:color="auto"/>
            <w:bottom w:val="none" w:sz="0" w:space="0" w:color="auto"/>
            <w:right w:val="none" w:sz="0" w:space="0" w:color="auto"/>
          </w:divBdr>
        </w:div>
        <w:div w:id="172376331">
          <w:marLeft w:val="640"/>
          <w:marRight w:val="0"/>
          <w:marTop w:val="0"/>
          <w:marBottom w:val="0"/>
          <w:divBdr>
            <w:top w:val="none" w:sz="0" w:space="0" w:color="auto"/>
            <w:left w:val="none" w:sz="0" w:space="0" w:color="auto"/>
            <w:bottom w:val="none" w:sz="0" w:space="0" w:color="auto"/>
            <w:right w:val="none" w:sz="0" w:space="0" w:color="auto"/>
          </w:divBdr>
        </w:div>
        <w:div w:id="1330989160">
          <w:marLeft w:val="640"/>
          <w:marRight w:val="0"/>
          <w:marTop w:val="0"/>
          <w:marBottom w:val="0"/>
          <w:divBdr>
            <w:top w:val="none" w:sz="0" w:space="0" w:color="auto"/>
            <w:left w:val="none" w:sz="0" w:space="0" w:color="auto"/>
            <w:bottom w:val="none" w:sz="0" w:space="0" w:color="auto"/>
            <w:right w:val="none" w:sz="0" w:space="0" w:color="auto"/>
          </w:divBdr>
        </w:div>
        <w:div w:id="1681004759">
          <w:marLeft w:val="640"/>
          <w:marRight w:val="0"/>
          <w:marTop w:val="0"/>
          <w:marBottom w:val="0"/>
          <w:divBdr>
            <w:top w:val="none" w:sz="0" w:space="0" w:color="auto"/>
            <w:left w:val="none" w:sz="0" w:space="0" w:color="auto"/>
            <w:bottom w:val="none" w:sz="0" w:space="0" w:color="auto"/>
            <w:right w:val="none" w:sz="0" w:space="0" w:color="auto"/>
          </w:divBdr>
        </w:div>
        <w:div w:id="254561543">
          <w:marLeft w:val="640"/>
          <w:marRight w:val="0"/>
          <w:marTop w:val="0"/>
          <w:marBottom w:val="0"/>
          <w:divBdr>
            <w:top w:val="none" w:sz="0" w:space="0" w:color="auto"/>
            <w:left w:val="none" w:sz="0" w:space="0" w:color="auto"/>
            <w:bottom w:val="none" w:sz="0" w:space="0" w:color="auto"/>
            <w:right w:val="none" w:sz="0" w:space="0" w:color="auto"/>
          </w:divBdr>
        </w:div>
        <w:div w:id="328290906">
          <w:marLeft w:val="640"/>
          <w:marRight w:val="0"/>
          <w:marTop w:val="0"/>
          <w:marBottom w:val="0"/>
          <w:divBdr>
            <w:top w:val="none" w:sz="0" w:space="0" w:color="auto"/>
            <w:left w:val="none" w:sz="0" w:space="0" w:color="auto"/>
            <w:bottom w:val="none" w:sz="0" w:space="0" w:color="auto"/>
            <w:right w:val="none" w:sz="0" w:space="0" w:color="auto"/>
          </w:divBdr>
        </w:div>
        <w:div w:id="1452820173">
          <w:marLeft w:val="640"/>
          <w:marRight w:val="0"/>
          <w:marTop w:val="0"/>
          <w:marBottom w:val="0"/>
          <w:divBdr>
            <w:top w:val="none" w:sz="0" w:space="0" w:color="auto"/>
            <w:left w:val="none" w:sz="0" w:space="0" w:color="auto"/>
            <w:bottom w:val="none" w:sz="0" w:space="0" w:color="auto"/>
            <w:right w:val="none" w:sz="0" w:space="0" w:color="auto"/>
          </w:divBdr>
        </w:div>
        <w:div w:id="1241478141">
          <w:marLeft w:val="640"/>
          <w:marRight w:val="0"/>
          <w:marTop w:val="0"/>
          <w:marBottom w:val="0"/>
          <w:divBdr>
            <w:top w:val="none" w:sz="0" w:space="0" w:color="auto"/>
            <w:left w:val="none" w:sz="0" w:space="0" w:color="auto"/>
            <w:bottom w:val="none" w:sz="0" w:space="0" w:color="auto"/>
            <w:right w:val="none" w:sz="0" w:space="0" w:color="auto"/>
          </w:divBdr>
        </w:div>
        <w:div w:id="1265192369">
          <w:marLeft w:val="640"/>
          <w:marRight w:val="0"/>
          <w:marTop w:val="0"/>
          <w:marBottom w:val="0"/>
          <w:divBdr>
            <w:top w:val="none" w:sz="0" w:space="0" w:color="auto"/>
            <w:left w:val="none" w:sz="0" w:space="0" w:color="auto"/>
            <w:bottom w:val="none" w:sz="0" w:space="0" w:color="auto"/>
            <w:right w:val="none" w:sz="0" w:space="0" w:color="auto"/>
          </w:divBdr>
        </w:div>
        <w:div w:id="189153471">
          <w:marLeft w:val="640"/>
          <w:marRight w:val="0"/>
          <w:marTop w:val="0"/>
          <w:marBottom w:val="0"/>
          <w:divBdr>
            <w:top w:val="none" w:sz="0" w:space="0" w:color="auto"/>
            <w:left w:val="none" w:sz="0" w:space="0" w:color="auto"/>
            <w:bottom w:val="none" w:sz="0" w:space="0" w:color="auto"/>
            <w:right w:val="none" w:sz="0" w:space="0" w:color="auto"/>
          </w:divBdr>
        </w:div>
        <w:div w:id="1875998382">
          <w:marLeft w:val="640"/>
          <w:marRight w:val="0"/>
          <w:marTop w:val="0"/>
          <w:marBottom w:val="0"/>
          <w:divBdr>
            <w:top w:val="none" w:sz="0" w:space="0" w:color="auto"/>
            <w:left w:val="none" w:sz="0" w:space="0" w:color="auto"/>
            <w:bottom w:val="none" w:sz="0" w:space="0" w:color="auto"/>
            <w:right w:val="none" w:sz="0" w:space="0" w:color="auto"/>
          </w:divBdr>
        </w:div>
        <w:div w:id="532614326">
          <w:marLeft w:val="640"/>
          <w:marRight w:val="0"/>
          <w:marTop w:val="0"/>
          <w:marBottom w:val="0"/>
          <w:divBdr>
            <w:top w:val="none" w:sz="0" w:space="0" w:color="auto"/>
            <w:left w:val="none" w:sz="0" w:space="0" w:color="auto"/>
            <w:bottom w:val="none" w:sz="0" w:space="0" w:color="auto"/>
            <w:right w:val="none" w:sz="0" w:space="0" w:color="auto"/>
          </w:divBdr>
        </w:div>
        <w:div w:id="808284644">
          <w:marLeft w:val="640"/>
          <w:marRight w:val="0"/>
          <w:marTop w:val="0"/>
          <w:marBottom w:val="0"/>
          <w:divBdr>
            <w:top w:val="none" w:sz="0" w:space="0" w:color="auto"/>
            <w:left w:val="none" w:sz="0" w:space="0" w:color="auto"/>
            <w:bottom w:val="none" w:sz="0" w:space="0" w:color="auto"/>
            <w:right w:val="none" w:sz="0" w:space="0" w:color="auto"/>
          </w:divBdr>
        </w:div>
        <w:div w:id="1761442564">
          <w:marLeft w:val="640"/>
          <w:marRight w:val="0"/>
          <w:marTop w:val="0"/>
          <w:marBottom w:val="0"/>
          <w:divBdr>
            <w:top w:val="none" w:sz="0" w:space="0" w:color="auto"/>
            <w:left w:val="none" w:sz="0" w:space="0" w:color="auto"/>
            <w:bottom w:val="none" w:sz="0" w:space="0" w:color="auto"/>
            <w:right w:val="none" w:sz="0" w:space="0" w:color="auto"/>
          </w:divBdr>
        </w:div>
        <w:div w:id="1851025027">
          <w:marLeft w:val="640"/>
          <w:marRight w:val="0"/>
          <w:marTop w:val="0"/>
          <w:marBottom w:val="0"/>
          <w:divBdr>
            <w:top w:val="none" w:sz="0" w:space="0" w:color="auto"/>
            <w:left w:val="none" w:sz="0" w:space="0" w:color="auto"/>
            <w:bottom w:val="none" w:sz="0" w:space="0" w:color="auto"/>
            <w:right w:val="none" w:sz="0" w:space="0" w:color="auto"/>
          </w:divBdr>
        </w:div>
        <w:div w:id="1685592851">
          <w:marLeft w:val="640"/>
          <w:marRight w:val="0"/>
          <w:marTop w:val="0"/>
          <w:marBottom w:val="0"/>
          <w:divBdr>
            <w:top w:val="none" w:sz="0" w:space="0" w:color="auto"/>
            <w:left w:val="none" w:sz="0" w:space="0" w:color="auto"/>
            <w:bottom w:val="none" w:sz="0" w:space="0" w:color="auto"/>
            <w:right w:val="none" w:sz="0" w:space="0" w:color="auto"/>
          </w:divBdr>
        </w:div>
        <w:div w:id="1221672592">
          <w:marLeft w:val="640"/>
          <w:marRight w:val="0"/>
          <w:marTop w:val="0"/>
          <w:marBottom w:val="0"/>
          <w:divBdr>
            <w:top w:val="none" w:sz="0" w:space="0" w:color="auto"/>
            <w:left w:val="none" w:sz="0" w:space="0" w:color="auto"/>
            <w:bottom w:val="none" w:sz="0" w:space="0" w:color="auto"/>
            <w:right w:val="none" w:sz="0" w:space="0" w:color="auto"/>
          </w:divBdr>
        </w:div>
      </w:divsChild>
    </w:div>
    <w:div w:id="751511181">
      <w:bodyDiv w:val="1"/>
      <w:marLeft w:val="0"/>
      <w:marRight w:val="0"/>
      <w:marTop w:val="0"/>
      <w:marBottom w:val="0"/>
      <w:divBdr>
        <w:top w:val="none" w:sz="0" w:space="0" w:color="auto"/>
        <w:left w:val="none" w:sz="0" w:space="0" w:color="auto"/>
        <w:bottom w:val="none" w:sz="0" w:space="0" w:color="auto"/>
        <w:right w:val="none" w:sz="0" w:space="0" w:color="auto"/>
      </w:divBdr>
    </w:div>
    <w:div w:id="754282121">
      <w:bodyDiv w:val="1"/>
      <w:marLeft w:val="0"/>
      <w:marRight w:val="0"/>
      <w:marTop w:val="0"/>
      <w:marBottom w:val="0"/>
      <w:divBdr>
        <w:top w:val="none" w:sz="0" w:space="0" w:color="auto"/>
        <w:left w:val="none" w:sz="0" w:space="0" w:color="auto"/>
        <w:bottom w:val="none" w:sz="0" w:space="0" w:color="auto"/>
        <w:right w:val="none" w:sz="0" w:space="0" w:color="auto"/>
      </w:divBdr>
    </w:div>
    <w:div w:id="757480323">
      <w:bodyDiv w:val="1"/>
      <w:marLeft w:val="0"/>
      <w:marRight w:val="0"/>
      <w:marTop w:val="0"/>
      <w:marBottom w:val="0"/>
      <w:divBdr>
        <w:top w:val="none" w:sz="0" w:space="0" w:color="auto"/>
        <w:left w:val="none" w:sz="0" w:space="0" w:color="auto"/>
        <w:bottom w:val="none" w:sz="0" w:space="0" w:color="auto"/>
        <w:right w:val="none" w:sz="0" w:space="0" w:color="auto"/>
      </w:divBdr>
    </w:div>
    <w:div w:id="761073111">
      <w:bodyDiv w:val="1"/>
      <w:marLeft w:val="0"/>
      <w:marRight w:val="0"/>
      <w:marTop w:val="0"/>
      <w:marBottom w:val="0"/>
      <w:divBdr>
        <w:top w:val="none" w:sz="0" w:space="0" w:color="auto"/>
        <w:left w:val="none" w:sz="0" w:space="0" w:color="auto"/>
        <w:bottom w:val="none" w:sz="0" w:space="0" w:color="auto"/>
        <w:right w:val="none" w:sz="0" w:space="0" w:color="auto"/>
      </w:divBdr>
    </w:div>
    <w:div w:id="761340642">
      <w:bodyDiv w:val="1"/>
      <w:marLeft w:val="0"/>
      <w:marRight w:val="0"/>
      <w:marTop w:val="0"/>
      <w:marBottom w:val="0"/>
      <w:divBdr>
        <w:top w:val="none" w:sz="0" w:space="0" w:color="auto"/>
        <w:left w:val="none" w:sz="0" w:space="0" w:color="auto"/>
        <w:bottom w:val="none" w:sz="0" w:space="0" w:color="auto"/>
        <w:right w:val="none" w:sz="0" w:space="0" w:color="auto"/>
      </w:divBdr>
    </w:div>
    <w:div w:id="761603283">
      <w:bodyDiv w:val="1"/>
      <w:marLeft w:val="0"/>
      <w:marRight w:val="0"/>
      <w:marTop w:val="0"/>
      <w:marBottom w:val="0"/>
      <w:divBdr>
        <w:top w:val="none" w:sz="0" w:space="0" w:color="auto"/>
        <w:left w:val="none" w:sz="0" w:space="0" w:color="auto"/>
        <w:bottom w:val="none" w:sz="0" w:space="0" w:color="auto"/>
        <w:right w:val="none" w:sz="0" w:space="0" w:color="auto"/>
      </w:divBdr>
    </w:div>
    <w:div w:id="768700316">
      <w:bodyDiv w:val="1"/>
      <w:marLeft w:val="0"/>
      <w:marRight w:val="0"/>
      <w:marTop w:val="0"/>
      <w:marBottom w:val="0"/>
      <w:divBdr>
        <w:top w:val="none" w:sz="0" w:space="0" w:color="auto"/>
        <w:left w:val="none" w:sz="0" w:space="0" w:color="auto"/>
        <w:bottom w:val="none" w:sz="0" w:space="0" w:color="auto"/>
        <w:right w:val="none" w:sz="0" w:space="0" w:color="auto"/>
      </w:divBdr>
    </w:div>
    <w:div w:id="768741630">
      <w:bodyDiv w:val="1"/>
      <w:marLeft w:val="0"/>
      <w:marRight w:val="0"/>
      <w:marTop w:val="0"/>
      <w:marBottom w:val="0"/>
      <w:divBdr>
        <w:top w:val="none" w:sz="0" w:space="0" w:color="auto"/>
        <w:left w:val="none" w:sz="0" w:space="0" w:color="auto"/>
        <w:bottom w:val="none" w:sz="0" w:space="0" w:color="auto"/>
        <w:right w:val="none" w:sz="0" w:space="0" w:color="auto"/>
      </w:divBdr>
    </w:div>
    <w:div w:id="773479339">
      <w:bodyDiv w:val="1"/>
      <w:marLeft w:val="0"/>
      <w:marRight w:val="0"/>
      <w:marTop w:val="0"/>
      <w:marBottom w:val="0"/>
      <w:divBdr>
        <w:top w:val="none" w:sz="0" w:space="0" w:color="auto"/>
        <w:left w:val="none" w:sz="0" w:space="0" w:color="auto"/>
        <w:bottom w:val="none" w:sz="0" w:space="0" w:color="auto"/>
        <w:right w:val="none" w:sz="0" w:space="0" w:color="auto"/>
      </w:divBdr>
    </w:div>
    <w:div w:id="775246077">
      <w:bodyDiv w:val="1"/>
      <w:marLeft w:val="0"/>
      <w:marRight w:val="0"/>
      <w:marTop w:val="0"/>
      <w:marBottom w:val="0"/>
      <w:divBdr>
        <w:top w:val="none" w:sz="0" w:space="0" w:color="auto"/>
        <w:left w:val="none" w:sz="0" w:space="0" w:color="auto"/>
        <w:bottom w:val="none" w:sz="0" w:space="0" w:color="auto"/>
        <w:right w:val="none" w:sz="0" w:space="0" w:color="auto"/>
      </w:divBdr>
      <w:divsChild>
        <w:div w:id="1211921706">
          <w:marLeft w:val="480"/>
          <w:marRight w:val="0"/>
          <w:marTop w:val="0"/>
          <w:marBottom w:val="0"/>
          <w:divBdr>
            <w:top w:val="none" w:sz="0" w:space="0" w:color="auto"/>
            <w:left w:val="none" w:sz="0" w:space="0" w:color="auto"/>
            <w:bottom w:val="none" w:sz="0" w:space="0" w:color="auto"/>
            <w:right w:val="none" w:sz="0" w:space="0" w:color="auto"/>
          </w:divBdr>
        </w:div>
        <w:div w:id="129985711">
          <w:marLeft w:val="480"/>
          <w:marRight w:val="0"/>
          <w:marTop w:val="0"/>
          <w:marBottom w:val="0"/>
          <w:divBdr>
            <w:top w:val="none" w:sz="0" w:space="0" w:color="auto"/>
            <w:left w:val="none" w:sz="0" w:space="0" w:color="auto"/>
            <w:bottom w:val="none" w:sz="0" w:space="0" w:color="auto"/>
            <w:right w:val="none" w:sz="0" w:space="0" w:color="auto"/>
          </w:divBdr>
        </w:div>
        <w:div w:id="557129239">
          <w:marLeft w:val="480"/>
          <w:marRight w:val="0"/>
          <w:marTop w:val="0"/>
          <w:marBottom w:val="0"/>
          <w:divBdr>
            <w:top w:val="none" w:sz="0" w:space="0" w:color="auto"/>
            <w:left w:val="none" w:sz="0" w:space="0" w:color="auto"/>
            <w:bottom w:val="none" w:sz="0" w:space="0" w:color="auto"/>
            <w:right w:val="none" w:sz="0" w:space="0" w:color="auto"/>
          </w:divBdr>
        </w:div>
        <w:div w:id="2066490591">
          <w:marLeft w:val="480"/>
          <w:marRight w:val="0"/>
          <w:marTop w:val="0"/>
          <w:marBottom w:val="0"/>
          <w:divBdr>
            <w:top w:val="none" w:sz="0" w:space="0" w:color="auto"/>
            <w:left w:val="none" w:sz="0" w:space="0" w:color="auto"/>
            <w:bottom w:val="none" w:sz="0" w:space="0" w:color="auto"/>
            <w:right w:val="none" w:sz="0" w:space="0" w:color="auto"/>
          </w:divBdr>
        </w:div>
        <w:div w:id="84697055">
          <w:marLeft w:val="480"/>
          <w:marRight w:val="0"/>
          <w:marTop w:val="0"/>
          <w:marBottom w:val="0"/>
          <w:divBdr>
            <w:top w:val="none" w:sz="0" w:space="0" w:color="auto"/>
            <w:left w:val="none" w:sz="0" w:space="0" w:color="auto"/>
            <w:bottom w:val="none" w:sz="0" w:space="0" w:color="auto"/>
            <w:right w:val="none" w:sz="0" w:space="0" w:color="auto"/>
          </w:divBdr>
        </w:div>
        <w:div w:id="436675080">
          <w:marLeft w:val="480"/>
          <w:marRight w:val="0"/>
          <w:marTop w:val="0"/>
          <w:marBottom w:val="0"/>
          <w:divBdr>
            <w:top w:val="none" w:sz="0" w:space="0" w:color="auto"/>
            <w:left w:val="none" w:sz="0" w:space="0" w:color="auto"/>
            <w:bottom w:val="none" w:sz="0" w:space="0" w:color="auto"/>
            <w:right w:val="none" w:sz="0" w:space="0" w:color="auto"/>
          </w:divBdr>
        </w:div>
        <w:div w:id="500201388">
          <w:marLeft w:val="480"/>
          <w:marRight w:val="0"/>
          <w:marTop w:val="0"/>
          <w:marBottom w:val="0"/>
          <w:divBdr>
            <w:top w:val="none" w:sz="0" w:space="0" w:color="auto"/>
            <w:left w:val="none" w:sz="0" w:space="0" w:color="auto"/>
            <w:bottom w:val="none" w:sz="0" w:space="0" w:color="auto"/>
            <w:right w:val="none" w:sz="0" w:space="0" w:color="auto"/>
          </w:divBdr>
        </w:div>
        <w:div w:id="781456796">
          <w:marLeft w:val="480"/>
          <w:marRight w:val="0"/>
          <w:marTop w:val="0"/>
          <w:marBottom w:val="0"/>
          <w:divBdr>
            <w:top w:val="none" w:sz="0" w:space="0" w:color="auto"/>
            <w:left w:val="none" w:sz="0" w:space="0" w:color="auto"/>
            <w:bottom w:val="none" w:sz="0" w:space="0" w:color="auto"/>
            <w:right w:val="none" w:sz="0" w:space="0" w:color="auto"/>
          </w:divBdr>
        </w:div>
        <w:div w:id="2124375573">
          <w:marLeft w:val="480"/>
          <w:marRight w:val="0"/>
          <w:marTop w:val="0"/>
          <w:marBottom w:val="0"/>
          <w:divBdr>
            <w:top w:val="none" w:sz="0" w:space="0" w:color="auto"/>
            <w:left w:val="none" w:sz="0" w:space="0" w:color="auto"/>
            <w:bottom w:val="none" w:sz="0" w:space="0" w:color="auto"/>
            <w:right w:val="none" w:sz="0" w:space="0" w:color="auto"/>
          </w:divBdr>
        </w:div>
        <w:div w:id="1346439134">
          <w:marLeft w:val="480"/>
          <w:marRight w:val="0"/>
          <w:marTop w:val="0"/>
          <w:marBottom w:val="0"/>
          <w:divBdr>
            <w:top w:val="none" w:sz="0" w:space="0" w:color="auto"/>
            <w:left w:val="none" w:sz="0" w:space="0" w:color="auto"/>
            <w:bottom w:val="none" w:sz="0" w:space="0" w:color="auto"/>
            <w:right w:val="none" w:sz="0" w:space="0" w:color="auto"/>
          </w:divBdr>
        </w:div>
        <w:div w:id="1392995678">
          <w:marLeft w:val="480"/>
          <w:marRight w:val="0"/>
          <w:marTop w:val="0"/>
          <w:marBottom w:val="0"/>
          <w:divBdr>
            <w:top w:val="none" w:sz="0" w:space="0" w:color="auto"/>
            <w:left w:val="none" w:sz="0" w:space="0" w:color="auto"/>
            <w:bottom w:val="none" w:sz="0" w:space="0" w:color="auto"/>
            <w:right w:val="none" w:sz="0" w:space="0" w:color="auto"/>
          </w:divBdr>
        </w:div>
        <w:div w:id="1412117281">
          <w:marLeft w:val="480"/>
          <w:marRight w:val="0"/>
          <w:marTop w:val="0"/>
          <w:marBottom w:val="0"/>
          <w:divBdr>
            <w:top w:val="none" w:sz="0" w:space="0" w:color="auto"/>
            <w:left w:val="none" w:sz="0" w:space="0" w:color="auto"/>
            <w:bottom w:val="none" w:sz="0" w:space="0" w:color="auto"/>
            <w:right w:val="none" w:sz="0" w:space="0" w:color="auto"/>
          </w:divBdr>
        </w:div>
        <w:div w:id="61366972">
          <w:marLeft w:val="480"/>
          <w:marRight w:val="0"/>
          <w:marTop w:val="0"/>
          <w:marBottom w:val="0"/>
          <w:divBdr>
            <w:top w:val="none" w:sz="0" w:space="0" w:color="auto"/>
            <w:left w:val="none" w:sz="0" w:space="0" w:color="auto"/>
            <w:bottom w:val="none" w:sz="0" w:space="0" w:color="auto"/>
            <w:right w:val="none" w:sz="0" w:space="0" w:color="auto"/>
          </w:divBdr>
        </w:div>
        <w:div w:id="2050103510">
          <w:marLeft w:val="480"/>
          <w:marRight w:val="0"/>
          <w:marTop w:val="0"/>
          <w:marBottom w:val="0"/>
          <w:divBdr>
            <w:top w:val="none" w:sz="0" w:space="0" w:color="auto"/>
            <w:left w:val="none" w:sz="0" w:space="0" w:color="auto"/>
            <w:bottom w:val="none" w:sz="0" w:space="0" w:color="auto"/>
            <w:right w:val="none" w:sz="0" w:space="0" w:color="auto"/>
          </w:divBdr>
        </w:div>
        <w:div w:id="1452288741">
          <w:marLeft w:val="480"/>
          <w:marRight w:val="0"/>
          <w:marTop w:val="0"/>
          <w:marBottom w:val="0"/>
          <w:divBdr>
            <w:top w:val="none" w:sz="0" w:space="0" w:color="auto"/>
            <w:left w:val="none" w:sz="0" w:space="0" w:color="auto"/>
            <w:bottom w:val="none" w:sz="0" w:space="0" w:color="auto"/>
            <w:right w:val="none" w:sz="0" w:space="0" w:color="auto"/>
          </w:divBdr>
        </w:div>
        <w:div w:id="386733313">
          <w:marLeft w:val="480"/>
          <w:marRight w:val="0"/>
          <w:marTop w:val="0"/>
          <w:marBottom w:val="0"/>
          <w:divBdr>
            <w:top w:val="none" w:sz="0" w:space="0" w:color="auto"/>
            <w:left w:val="none" w:sz="0" w:space="0" w:color="auto"/>
            <w:bottom w:val="none" w:sz="0" w:space="0" w:color="auto"/>
            <w:right w:val="none" w:sz="0" w:space="0" w:color="auto"/>
          </w:divBdr>
        </w:div>
        <w:div w:id="1237326746">
          <w:marLeft w:val="480"/>
          <w:marRight w:val="0"/>
          <w:marTop w:val="0"/>
          <w:marBottom w:val="0"/>
          <w:divBdr>
            <w:top w:val="none" w:sz="0" w:space="0" w:color="auto"/>
            <w:left w:val="none" w:sz="0" w:space="0" w:color="auto"/>
            <w:bottom w:val="none" w:sz="0" w:space="0" w:color="auto"/>
            <w:right w:val="none" w:sz="0" w:space="0" w:color="auto"/>
          </w:divBdr>
        </w:div>
        <w:div w:id="1712729062">
          <w:marLeft w:val="480"/>
          <w:marRight w:val="0"/>
          <w:marTop w:val="0"/>
          <w:marBottom w:val="0"/>
          <w:divBdr>
            <w:top w:val="none" w:sz="0" w:space="0" w:color="auto"/>
            <w:left w:val="none" w:sz="0" w:space="0" w:color="auto"/>
            <w:bottom w:val="none" w:sz="0" w:space="0" w:color="auto"/>
            <w:right w:val="none" w:sz="0" w:space="0" w:color="auto"/>
          </w:divBdr>
        </w:div>
        <w:div w:id="807866207">
          <w:marLeft w:val="480"/>
          <w:marRight w:val="0"/>
          <w:marTop w:val="0"/>
          <w:marBottom w:val="0"/>
          <w:divBdr>
            <w:top w:val="none" w:sz="0" w:space="0" w:color="auto"/>
            <w:left w:val="none" w:sz="0" w:space="0" w:color="auto"/>
            <w:bottom w:val="none" w:sz="0" w:space="0" w:color="auto"/>
            <w:right w:val="none" w:sz="0" w:space="0" w:color="auto"/>
          </w:divBdr>
        </w:div>
        <w:div w:id="894854741">
          <w:marLeft w:val="480"/>
          <w:marRight w:val="0"/>
          <w:marTop w:val="0"/>
          <w:marBottom w:val="0"/>
          <w:divBdr>
            <w:top w:val="none" w:sz="0" w:space="0" w:color="auto"/>
            <w:left w:val="none" w:sz="0" w:space="0" w:color="auto"/>
            <w:bottom w:val="none" w:sz="0" w:space="0" w:color="auto"/>
            <w:right w:val="none" w:sz="0" w:space="0" w:color="auto"/>
          </w:divBdr>
        </w:div>
        <w:div w:id="1977102635">
          <w:marLeft w:val="480"/>
          <w:marRight w:val="0"/>
          <w:marTop w:val="0"/>
          <w:marBottom w:val="0"/>
          <w:divBdr>
            <w:top w:val="none" w:sz="0" w:space="0" w:color="auto"/>
            <w:left w:val="none" w:sz="0" w:space="0" w:color="auto"/>
            <w:bottom w:val="none" w:sz="0" w:space="0" w:color="auto"/>
            <w:right w:val="none" w:sz="0" w:space="0" w:color="auto"/>
          </w:divBdr>
        </w:div>
        <w:div w:id="1310866564">
          <w:marLeft w:val="480"/>
          <w:marRight w:val="0"/>
          <w:marTop w:val="0"/>
          <w:marBottom w:val="0"/>
          <w:divBdr>
            <w:top w:val="none" w:sz="0" w:space="0" w:color="auto"/>
            <w:left w:val="none" w:sz="0" w:space="0" w:color="auto"/>
            <w:bottom w:val="none" w:sz="0" w:space="0" w:color="auto"/>
            <w:right w:val="none" w:sz="0" w:space="0" w:color="auto"/>
          </w:divBdr>
        </w:div>
        <w:div w:id="726416040">
          <w:marLeft w:val="480"/>
          <w:marRight w:val="0"/>
          <w:marTop w:val="0"/>
          <w:marBottom w:val="0"/>
          <w:divBdr>
            <w:top w:val="none" w:sz="0" w:space="0" w:color="auto"/>
            <w:left w:val="none" w:sz="0" w:space="0" w:color="auto"/>
            <w:bottom w:val="none" w:sz="0" w:space="0" w:color="auto"/>
            <w:right w:val="none" w:sz="0" w:space="0" w:color="auto"/>
          </w:divBdr>
        </w:div>
        <w:div w:id="1529249147">
          <w:marLeft w:val="480"/>
          <w:marRight w:val="0"/>
          <w:marTop w:val="0"/>
          <w:marBottom w:val="0"/>
          <w:divBdr>
            <w:top w:val="none" w:sz="0" w:space="0" w:color="auto"/>
            <w:left w:val="none" w:sz="0" w:space="0" w:color="auto"/>
            <w:bottom w:val="none" w:sz="0" w:space="0" w:color="auto"/>
            <w:right w:val="none" w:sz="0" w:space="0" w:color="auto"/>
          </w:divBdr>
        </w:div>
        <w:div w:id="36977102">
          <w:marLeft w:val="480"/>
          <w:marRight w:val="0"/>
          <w:marTop w:val="0"/>
          <w:marBottom w:val="0"/>
          <w:divBdr>
            <w:top w:val="none" w:sz="0" w:space="0" w:color="auto"/>
            <w:left w:val="none" w:sz="0" w:space="0" w:color="auto"/>
            <w:bottom w:val="none" w:sz="0" w:space="0" w:color="auto"/>
            <w:right w:val="none" w:sz="0" w:space="0" w:color="auto"/>
          </w:divBdr>
        </w:div>
        <w:div w:id="630942564">
          <w:marLeft w:val="480"/>
          <w:marRight w:val="0"/>
          <w:marTop w:val="0"/>
          <w:marBottom w:val="0"/>
          <w:divBdr>
            <w:top w:val="none" w:sz="0" w:space="0" w:color="auto"/>
            <w:left w:val="none" w:sz="0" w:space="0" w:color="auto"/>
            <w:bottom w:val="none" w:sz="0" w:space="0" w:color="auto"/>
            <w:right w:val="none" w:sz="0" w:space="0" w:color="auto"/>
          </w:divBdr>
        </w:div>
        <w:div w:id="80879711">
          <w:marLeft w:val="480"/>
          <w:marRight w:val="0"/>
          <w:marTop w:val="0"/>
          <w:marBottom w:val="0"/>
          <w:divBdr>
            <w:top w:val="none" w:sz="0" w:space="0" w:color="auto"/>
            <w:left w:val="none" w:sz="0" w:space="0" w:color="auto"/>
            <w:bottom w:val="none" w:sz="0" w:space="0" w:color="auto"/>
            <w:right w:val="none" w:sz="0" w:space="0" w:color="auto"/>
          </w:divBdr>
        </w:div>
        <w:div w:id="1833568797">
          <w:marLeft w:val="480"/>
          <w:marRight w:val="0"/>
          <w:marTop w:val="0"/>
          <w:marBottom w:val="0"/>
          <w:divBdr>
            <w:top w:val="none" w:sz="0" w:space="0" w:color="auto"/>
            <w:left w:val="none" w:sz="0" w:space="0" w:color="auto"/>
            <w:bottom w:val="none" w:sz="0" w:space="0" w:color="auto"/>
            <w:right w:val="none" w:sz="0" w:space="0" w:color="auto"/>
          </w:divBdr>
        </w:div>
        <w:div w:id="48772195">
          <w:marLeft w:val="480"/>
          <w:marRight w:val="0"/>
          <w:marTop w:val="0"/>
          <w:marBottom w:val="0"/>
          <w:divBdr>
            <w:top w:val="none" w:sz="0" w:space="0" w:color="auto"/>
            <w:left w:val="none" w:sz="0" w:space="0" w:color="auto"/>
            <w:bottom w:val="none" w:sz="0" w:space="0" w:color="auto"/>
            <w:right w:val="none" w:sz="0" w:space="0" w:color="auto"/>
          </w:divBdr>
        </w:div>
        <w:div w:id="1494024692">
          <w:marLeft w:val="480"/>
          <w:marRight w:val="0"/>
          <w:marTop w:val="0"/>
          <w:marBottom w:val="0"/>
          <w:divBdr>
            <w:top w:val="none" w:sz="0" w:space="0" w:color="auto"/>
            <w:left w:val="none" w:sz="0" w:space="0" w:color="auto"/>
            <w:bottom w:val="none" w:sz="0" w:space="0" w:color="auto"/>
            <w:right w:val="none" w:sz="0" w:space="0" w:color="auto"/>
          </w:divBdr>
        </w:div>
        <w:div w:id="1711996937">
          <w:marLeft w:val="480"/>
          <w:marRight w:val="0"/>
          <w:marTop w:val="0"/>
          <w:marBottom w:val="0"/>
          <w:divBdr>
            <w:top w:val="none" w:sz="0" w:space="0" w:color="auto"/>
            <w:left w:val="none" w:sz="0" w:space="0" w:color="auto"/>
            <w:bottom w:val="none" w:sz="0" w:space="0" w:color="auto"/>
            <w:right w:val="none" w:sz="0" w:space="0" w:color="auto"/>
          </w:divBdr>
        </w:div>
        <w:div w:id="1701975995">
          <w:marLeft w:val="480"/>
          <w:marRight w:val="0"/>
          <w:marTop w:val="0"/>
          <w:marBottom w:val="0"/>
          <w:divBdr>
            <w:top w:val="none" w:sz="0" w:space="0" w:color="auto"/>
            <w:left w:val="none" w:sz="0" w:space="0" w:color="auto"/>
            <w:bottom w:val="none" w:sz="0" w:space="0" w:color="auto"/>
            <w:right w:val="none" w:sz="0" w:space="0" w:color="auto"/>
          </w:divBdr>
        </w:div>
        <w:div w:id="1926644709">
          <w:marLeft w:val="480"/>
          <w:marRight w:val="0"/>
          <w:marTop w:val="0"/>
          <w:marBottom w:val="0"/>
          <w:divBdr>
            <w:top w:val="none" w:sz="0" w:space="0" w:color="auto"/>
            <w:left w:val="none" w:sz="0" w:space="0" w:color="auto"/>
            <w:bottom w:val="none" w:sz="0" w:space="0" w:color="auto"/>
            <w:right w:val="none" w:sz="0" w:space="0" w:color="auto"/>
          </w:divBdr>
        </w:div>
        <w:div w:id="1041055519">
          <w:marLeft w:val="480"/>
          <w:marRight w:val="0"/>
          <w:marTop w:val="0"/>
          <w:marBottom w:val="0"/>
          <w:divBdr>
            <w:top w:val="none" w:sz="0" w:space="0" w:color="auto"/>
            <w:left w:val="none" w:sz="0" w:space="0" w:color="auto"/>
            <w:bottom w:val="none" w:sz="0" w:space="0" w:color="auto"/>
            <w:right w:val="none" w:sz="0" w:space="0" w:color="auto"/>
          </w:divBdr>
        </w:div>
        <w:div w:id="599139735">
          <w:marLeft w:val="480"/>
          <w:marRight w:val="0"/>
          <w:marTop w:val="0"/>
          <w:marBottom w:val="0"/>
          <w:divBdr>
            <w:top w:val="none" w:sz="0" w:space="0" w:color="auto"/>
            <w:left w:val="none" w:sz="0" w:space="0" w:color="auto"/>
            <w:bottom w:val="none" w:sz="0" w:space="0" w:color="auto"/>
            <w:right w:val="none" w:sz="0" w:space="0" w:color="auto"/>
          </w:divBdr>
        </w:div>
        <w:div w:id="886912188">
          <w:marLeft w:val="480"/>
          <w:marRight w:val="0"/>
          <w:marTop w:val="0"/>
          <w:marBottom w:val="0"/>
          <w:divBdr>
            <w:top w:val="none" w:sz="0" w:space="0" w:color="auto"/>
            <w:left w:val="none" w:sz="0" w:space="0" w:color="auto"/>
            <w:bottom w:val="none" w:sz="0" w:space="0" w:color="auto"/>
            <w:right w:val="none" w:sz="0" w:space="0" w:color="auto"/>
          </w:divBdr>
        </w:div>
        <w:div w:id="539130605">
          <w:marLeft w:val="480"/>
          <w:marRight w:val="0"/>
          <w:marTop w:val="0"/>
          <w:marBottom w:val="0"/>
          <w:divBdr>
            <w:top w:val="none" w:sz="0" w:space="0" w:color="auto"/>
            <w:left w:val="none" w:sz="0" w:space="0" w:color="auto"/>
            <w:bottom w:val="none" w:sz="0" w:space="0" w:color="auto"/>
            <w:right w:val="none" w:sz="0" w:space="0" w:color="auto"/>
          </w:divBdr>
        </w:div>
        <w:div w:id="341054377">
          <w:marLeft w:val="480"/>
          <w:marRight w:val="0"/>
          <w:marTop w:val="0"/>
          <w:marBottom w:val="0"/>
          <w:divBdr>
            <w:top w:val="none" w:sz="0" w:space="0" w:color="auto"/>
            <w:left w:val="none" w:sz="0" w:space="0" w:color="auto"/>
            <w:bottom w:val="none" w:sz="0" w:space="0" w:color="auto"/>
            <w:right w:val="none" w:sz="0" w:space="0" w:color="auto"/>
          </w:divBdr>
        </w:div>
        <w:div w:id="1076627020">
          <w:marLeft w:val="480"/>
          <w:marRight w:val="0"/>
          <w:marTop w:val="0"/>
          <w:marBottom w:val="0"/>
          <w:divBdr>
            <w:top w:val="none" w:sz="0" w:space="0" w:color="auto"/>
            <w:left w:val="none" w:sz="0" w:space="0" w:color="auto"/>
            <w:bottom w:val="none" w:sz="0" w:space="0" w:color="auto"/>
            <w:right w:val="none" w:sz="0" w:space="0" w:color="auto"/>
          </w:divBdr>
        </w:div>
        <w:div w:id="196940180">
          <w:marLeft w:val="480"/>
          <w:marRight w:val="0"/>
          <w:marTop w:val="0"/>
          <w:marBottom w:val="0"/>
          <w:divBdr>
            <w:top w:val="none" w:sz="0" w:space="0" w:color="auto"/>
            <w:left w:val="none" w:sz="0" w:space="0" w:color="auto"/>
            <w:bottom w:val="none" w:sz="0" w:space="0" w:color="auto"/>
            <w:right w:val="none" w:sz="0" w:space="0" w:color="auto"/>
          </w:divBdr>
        </w:div>
        <w:div w:id="1987970689">
          <w:marLeft w:val="480"/>
          <w:marRight w:val="0"/>
          <w:marTop w:val="0"/>
          <w:marBottom w:val="0"/>
          <w:divBdr>
            <w:top w:val="none" w:sz="0" w:space="0" w:color="auto"/>
            <w:left w:val="none" w:sz="0" w:space="0" w:color="auto"/>
            <w:bottom w:val="none" w:sz="0" w:space="0" w:color="auto"/>
            <w:right w:val="none" w:sz="0" w:space="0" w:color="auto"/>
          </w:divBdr>
        </w:div>
        <w:div w:id="2118746073">
          <w:marLeft w:val="480"/>
          <w:marRight w:val="0"/>
          <w:marTop w:val="0"/>
          <w:marBottom w:val="0"/>
          <w:divBdr>
            <w:top w:val="none" w:sz="0" w:space="0" w:color="auto"/>
            <w:left w:val="none" w:sz="0" w:space="0" w:color="auto"/>
            <w:bottom w:val="none" w:sz="0" w:space="0" w:color="auto"/>
            <w:right w:val="none" w:sz="0" w:space="0" w:color="auto"/>
          </w:divBdr>
        </w:div>
        <w:div w:id="1549949956">
          <w:marLeft w:val="480"/>
          <w:marRight w:val="0"/>
          <w:marTop w:val="0"/>
          <w:marBottom w:val="0"/>
          <w:divBdr>
            <w:top w:val="none" w:sz="0" w:space="0" w:color="auto"/>
            <w:left w:val="none" w:sz="0" w:space="0" w:color="auto"/>
            <w:bottom w:val="none" w:sz="0" w:space="0" w:color="auto"/>
            <w:right w:val="none" w:sz="0" w:space="0" w:color="auto"/>
          </w:divBdr>
        </w:div>
        <w:div w:id="631987086">
          <w:marLeft w:val="480"/>
          <w:marRight w:val="0"/>
          <w:marTop w:val="0"/>
          <w:marBottom w:val="0"/>
          <w:divBdr>
            <w:top w:val="none" w:sz="0" w:space="0" w:color="auto"/>
            <w:left w:val="none" w:sz="0" w:space="0" w:color="auto"/>
            <w:bottom w:val="none" w:sz="0" w:space="0" w:color="auto"/>
            <w:right w:val="none" w:sz="0" w:space="0" w:color="auto"/>
          </w:divBdr>
        </w:div>
        <w:div w:id="2125419097">
          <w:marLeft w:val="480"/>
          <w:marRight w:val="0"/>
          <w:marTop w:val="0"/>
          <w:marBottom w:val="0"/>
          <w:divBdr>
            <w:top w:val="none" w:sz="0" w:space="0" w:color="auto"/>
            <w:left w:val="none" w:sz="0" w:space="0" w:color="auto"/>
            <w:bottom w:val="none" w:sz="0" w:space="0" w:color="auto"/>
            <w:right w:val="none" w:sz="0" w:space="0" w:color="auto"/>
          </w:divBdr>
        </w:div>
      </w:divsChild>
    </w:div>
    <w:div w:id="786237852">
      <w:bodyDiv w:val="1"/>
      <w:marLeft w:val="0"/>
      <w:marRight w:val="0"/>
      <w:marTop w:val="0"/>
      <w:marBottom w:val="0"/>
      <w:divBdr>
        <w:top w:val="none" w:sz="0" w:space="0" w:color="auto"/>
        <w:left w:val="none" w:sz="0" w:space="0" w:color="auto"/>
        <w:bottom w:val="none" w:sz="0" w:space="0" w:color="auto"/>
        <w:right w:val="none" w:sz="0" w:space="0" w:color="auto"/>
      </w:divBdr>
    </w:div>
    <w:div w:id="786658513">
      <w:bodyDiv w:val="1"/>
      <w:marLeft w:val="0"/>
      <w:marRight w:val="0"/>
      <w:marTop w:val="0"/>
      <w:marBottom w:val="0"/>
      <w:divBdr>
        <w:top w:val="none" w:sz="0" w:space="0" w:color="auto"/>
        <w:left w:val="none" w:sz="0" w:space="0" w:color="auto"/>
        <w:bottom w:val="none" w:sz="0" w:space="0" w:color="auto"/>
        <w:right w:val="none" w:sz="0" w:space="0" w:color="auto"/>
      </w:divBdr>
    </w:div>
    <w:div w:id="786706372">
      <w:bodyDiv w:val="1"/>
      <w:marLeft w:val="0"/>
      <w:marRight w:val="0"/>
      <w:marTop w:val="0"/>
      <w:marBottom w:val="0"/>
      <w:divBdr>
        <w:top w:val="none" w:sz="0" w:space="0" w:color="auto"/>
        <w:left w:val="none" w:sz="0" w:space="0" w:color="auto"/>
        <w:bottom w:val="none" w:sz="0" w:space="0" w:color="auto"/>
        <w:right w:val="none" w:sz="0" w:space="0" w:color="auto"/>
      </w:divBdr>
    </w:div>
    <w:div w:id="787045930">
      <w:bodyDiv w:val="1"/>
      <w:marLeft w:val="0"/>
      <w:marRight w:val="0"/>
      <w:marTop w:val="0"/>
      <w:marBottom w:val="0"/>
      <w:divBdr>
        <w:top w:val="none" w:sz="0" w:space="0" w:color="auto"/>
        <w:left w:val="none" w:sz="0" w:space="0" w:color="auto"/>
        <w:bottom w:val="none" w:sz="0" w:space="0" w:color="auto"/>
        <w:right w:val="none" w:sz="0" w:space="0" w:color="auto"/>
      </w:divBdr>
    </w:div>
    <w:div w:id="792596866">
      <w:bodyDiv w:val="1"/>
      <w:marLeft w:val="0"/>
      <w:marRight w:val="0"/>
      <w:marTop w:val="0"/>
      <w:marBottom w:val="0"/>
      <w:divBdr>
        <w:top w:val="none" w:sz="0" w:space="0" w:color="auto"/>
        <w:left w:val="none" w:sz="0" w:space="0" w:color="auto"/>
        <w:bottom w:val="none" w:sz="0" w:space="0" w:color="auto"/>
        <w:right w:val="none" w:sz="0" w:space="0" w:color="auto"/>
      </w:divBdr>
    </w:div>
    <w:div w:id="793140712">
      <w:bodyDiv w:val="1"/>
      <w:marLeft w:val="0"/>
      <w:marRight w:val="0"/>
      <w:marTop w:val="0"/>
      <w:marBottom w:val="0"/>
      <w:divBdr>
        <w:top w:val="none" w:sz="0" w:space="0" w:color="auto"/>
        <w:left w:val="none" w:sz="0" w:space="0" w:color="auto"/>
        <w:bottom w:val="none" w:sz="0" w:space="0" w:color="auto"/>
        <w:right w:val="none" w:sz="0" w:space="0" w:color="auto"/>
      </w:divBdr>
    </w:div>
    <w:div w:id="797183572">
      <w:bodyDiv w:val="1"/>
      <w:marLeft w:val="0"/>
      <w:marRight w:val="0"/>
      <w:marTop w:val="0"/>
      <w:marBottom w:val="0"/>
      <w:divBdr>
        <w:top w:val="none" w:sz="0" w:space="0" w:color="auto"/>
        <w:left w:val="none" w:sz="0" w:space="0" w:color="auto"/>
        <w:bottom w:val="none" w:sz="0" w:space="0" w:color="auto"/>
        <w:right w:val="none" w:sz="0" w:space="0" w:color="auto"/>
      </w:divBdr>
    </w:div>
    <w:div w:id="802967532">
      <w:bodyDiv w:val="1"/>
      <w:marLeft w:val="0"/>
      <w:marRight w:val="0"/>
      <w:marTop w:val="0"/>
      <w:marBottom w:val="0"/>
      <w:divBdr>
        <w:top w:val="none" w:sz="0" w:space="0" w:color="auto"/>
        <w:left w:val="none" w:sz="0" w:space="0" w:color="auto"/>
        <w:bottom w:val="none" w:sz="0" w:space="0" w:color="auto"/>
        <w:right w:val="none" w:sz="0" w:space="0" w:color="auto"/>
      </w:divBdr>
    </w:div>
    <w:div w:id="808202978">
      <w:bodyDiv w:val="1"/>
      <w:marLeft w:val="0"/>
      <w:marRight w:val="0"/>
      <w:marTop w:val="0"/>
      <w:marBottom w:val="0"/>
      <w:divBdr>
        <w:top w:val="none" w:sz="0" w:space="0" w:color="auto"/>
        <w:left w:val="none" w:sz="0" w:space="0" w:color="auto"/>
        <w:bottom w:val="none" w:sz="0" w:space="0" w:color="auto"/>
        <w:right w:val="none" w:sz="0" w:space="0" w:color="auto"/>
      </w:divBdr>
    </w:div>
    <w:div w:id="809445397">
      <w:bodyDiv w:val="1"/>
      <w:marLeft w:val="0"/>
      <w:marRight w:val="0"/>
      <w:marTop w:val="0"/>
      <w:marBottom w:val="0"/>
      <w:divBdr>
        <w:top w:val="none" w:sz="0" w:space="0" w:color="auto"/>
        <w:left w:val="none" w:sz="0" w:space="0" w:color="auto"/>
        <w:bottom w:val="none" w:sz="0" w:space="0" w:color="auto"/>
        <w:right w:val="none" w:sz="0" w:space="0" w:color="auto"/>
      </w:divBdr>
    </w:div>
    <w:div w:id="809781914">
      <w:bodyDiv w:val="1"/>
      <w:marLeft w:val="0"/>
      <w:marRight w:val="0"/>
      <w:marTop w:val="0"/>
      <w:marBottom w:val="0"/>
      <w:divBdr>
        <w:top w:val="none" w:sz="0" w:space="0" w:color="auto"/>
        <w:left w:val="none" w:sz="0" w:space="0" w:color="auto"/>
        <w:bottom w:val="none" w:sz="0" w:space="0" w:color="auto"/>
        <w:right w:val="none" w:sz="0" w:space="0" w:color="auto"/>
      </w:divBdr>
    </w:div>
    <w:div w:id="813833180">
      <w:bodyDiv w:val="1"/>
      <w:marLeft w:val="0"/>
      <w:marRight w:val="0"/>
      <w:marTop w:val="0"/>
      <w:marBottom w:val="0"/>
      <w:divBdr>
        <w:top w:val="none" w:sz="0" w:space="0" w:color="auto"/>
        <w:left w:val="none" w:sz="0" w:space="0" w:color="auto"/>
        <w:bottom w:val="none" w:sz="0" w:space="0" w:color="auto"/>
        <w:right w:val="none" w:sz="0" w:space="0" w:color="auto"/>
      </w:divBdr>
    </w:div>
    <w:div w:id="813906789">
      <w:bodyDiv w:val="1"/>
      <w:marLeft w:val="0"/>
      <w:marRight w:val="0"/>
      <w:marTop w:val="0"/>
      <w:marBottom w:val="0"/>
      <w:divBdr>
        <w:top w:val="none" w:sz="0" w:space="0" w:color="auto"/>
        <w:left w:val="none" w:sz="0" w:space="0" w:color="auto"/>
        <w:bottom w:val="none" w:sz="0" w:space="0" w:color="auto"/>
        <w:right w:val="none" w:sz="0" w:space="0" w:color="auto"/>
      </w:divBdr>
    </w:div>
    <w:div w:id="816382864">
      <w:bodyDiv w:val="1"/>
      <w:marLeft w:val="0"/>
      <w:marRight w:val="0"/>
      <w:marTop w:val="0"/>
      <w:marBottom w:val="0"/>
      <w:divBdr>
        <w:top w:val="none" w:sz="0" w:space="0" w:color="auto"/>
        <w:left w:val="none" w:sz="0" w:space="0" w:color="auto"/>
        <w:bottom w:val="none" w:sz="0" w:space="0" w:color="auto"/>
        <w:right w:val="none" w:sz="0" w:space="0" w:color="auto"/>
      </w:divBdr>
      <w:divsChild>
        <w:div w:id="2126001841">
          <w:marLeft w:val="480"/>
          <w:marRight w:val="0"/>
          <w:marTop w:val="0"/>
          <w:marBottom w:val="0"/>
          <w:divBdr>
            <w:top w:val="none" w:sz="0" w:space="0" w:color="auto"/>
            <w:left w:val="none" w:sz="0" w:space="0" w:color="auto"/>
            <w:bottom w:val="none" w:sz="0" w:space="0" w:color="auto"/>
            <w:right w:val="none" w:sz="0" w:space="0" w:color="auto"/>
          </w:divBdr>
        </w:div>
        <w:div w:id="1036005810">
          <w:marLeft w:val="480"/>
          <w:marRight w:val="0"/>
          <w:marTop w:val="0"/>
          <w:marBottom w:val="0"/>
          <w:divBdr>
            <w:top w:val="none" w:sz="0" w:space="0" w:color="auto"/>
            <w:left w:val="none" w:sz="0" w:space="0" w:color="auto"/>
            <w:bottom w:val="none" w:sz="0" w:space="0" w:color="auto"/>
            <w:right w:val="none" w:sz="0" w:space="0" w:color="auto"/>
          </w:divBdr>
        </w:div>
        <w:div w:id="10378654">
          <w:marLeft w:val="480"/>
          <w:marRight w:val="0"/>
          <w:marTop w:val="0"/>
          <w:marBottom w:val="0"/>
          <w:divBdr>
            <w:top w:val="none" w:sz="0" w:space="0" w:color="auto"/>
            <w:left w:val="none" w:sz="0" w:space="0" w:color="auto"/>
            <w:bottom w:val="none" w:sz="0" w:space="0" w:color="auto"/>
            <w:right w:val="none" w:sz="0" w:space="0" w:color="auto"/>
          </w:divBdr>
        </w:div>
        <w:div w:id="715157891">
          <w:marLeft w:val="480"/>
          <w:marRight w:val="0"/>
          <w:marTop w:val="0"/>
          <w:marBottom w:val="0"/>
          <w:divBdr>
            <w:top w:val="none" w:sz="0" w:space="0" w:color="auto"/>
            <w:left w:val="none" w:sz="0" w:space="0" w:color="auto"/>
            <w:bottom w:val="none" w:sz="0" w:space="0" w:color="auto"/>
            <w:right w:val="none" w:sz="0" w:space="0" w:color="auto"/>
          </w:divBdr>
        </w:div>
        <w:div w:id="1192303412">
          <w:marLeft w:val="480"/>
          <w:marRight w:val="0"/>
          <w:marTop w:val="0"/>
          <w:marBottom w:val="0"/>
          <w:divBdr>
            <w:top w:val="none" w:sz="0" w:space="0" w:color="auto"/>
            <w:left w:val="none" w:sz="0" w:space="0" w:color="auto"/>
            <w:bottom w:val="none" w:sz="0" w:space="0" w:color="auto"/>
            <w:right w:val="none" w:sz="0" w:space="0" w:color="auto"/>
          </w:divBdr>
        </w:div>
        <w:div w:id="776097984">
          <w:marLeft w:val="480"/>
          <w:marRight w:val="0"/>
          <w:marTop w:val="0"/>
          <w:marBottom w:val="0"/>
          <w:divBdr>
            <w:top w:val="none" w:sz="0" w:space="0" w:color="auto"/>
            <w:left w:val="none" w:sz="0" w:space="0" w:color="auto"/>
            <w:bottom w:val="none" w:sz="0" w:space="0" w:color="auto"/>
            <w:right w:val="none" w:sz="0" w:space="0" w:color="auto"/>
          </w:divBdr>
        </w:div>
        <w:div w:id="1679188780">
          <w:marLeft w:val="480"/>
          <w:marRight w:val="0"/>
          <w:marTop w:val="0"/>
          <w:marBottom w:val="0"/>
          <w:divBdr>
            <w:top w:val="none" w:sz="0" w:space="0" w:color="auto"/>
            <w:left w:val="none" w:sz="0" w:space="0" w:color="auto"/>
            <w:bottom w:val="none" w:sz="0" w:space="0" w:color="auto"/>
            <w:right w:val="none" w:sz="0" w:space="0" w:color="auto"/>
          </w:divBdr>
        </w:div>
        <w:div w:id="574706138">
          <w:marLeft w:val="480"/>
          <w:marRight w:val="0"/>
          <w:marTop w:val="0"/>
          <w:marBottom w:val="0"/>
          <w:divBdr>
            <w:top w:val="none" w:sz="0" w:space="0" w:color="auto"/>
            <w:left w:val="none" w:sz="0" w:space="0" w:color="auto"/>
            <w:bottom w:val="none" w:sz="0" w:space="0" w:color="auto"/>
            <w:right w:val="none" w:sz="0" w:space="0" w:color="auto"/>
          </w:divBdr>
        </w:div>
        <w:div w:id="870920840">
          <w:marLeft w:val="480"/>
          <w:marRight w:val="0"/>
          <w:marTop w:val="0"/>
          <w:marBottom w:val="0"/>
          <w:divBdr>
            <w:top w:val="none" w:sz="0" w:space="0" w:color="auto"/>
            <w:left w:val="none" w:sz="0" w:space="0" w:color="auto"/>
            <w:bottom w:val="none" w:sz="0" w:space="0" w:color="auto"/>
            <w:right w:val="none" w:sz="0" w:space="0" w:color="auto"/>
          </w:divBdr>
        </w:div>
        <w:div w:id="559243894">
          <w:marLeft w:val="480"/>
          <w:marRight w:val="0"/>
          <w:marTop w:val="0"/>
          <w:marBottom w:val="0"/>
          <w:divBdr>
            <w:top w:val="none" w:sz="0" w:space="0" w:color="auto"/>
            <w:left w:val="none" w:sz="0" w:space="0" w:color="auto"/>
            <w:bottom w:val="none" w:sz="0" w:space="0" w:color="auto"/>
            <w:right w:val="none" w:sz="0" w:space="0" w:color="auto"/>
          </w:divBdr>
        </w:div>
        <w:div w:id="2084839779">
          <w:marLeft w:val="480"/>
          <w:marRight w:val="0"/>
          <w:marTop w:val="0"/>
          <w:marBottom w:val="0"/>
          <w:divBdr>
            <w:top w:val="none" w:sz="0" w:space="0" w:color="auto"/>
            <w:left w:val="none" w:sz="0" w:space="0" w:color="auto"/>
            <w:bottom w:val="none" w:sz="0" w:space="0" w:color="auto"/>
            <w:right w:val="none" w:sz="0" w:space="0" w:color="auto"/>
          </w:divBdr>
        </w:div>
        <w:div w:id="1875462002">
          <w:marLeft w:val="480"/>
          <w:marRight w:val="0"/>
          <w:marTop w:val="0"/>
          <w:marBottom w:val="0"/>
          <w:divBdr>
            <w:top w:val="none" w:sz="0" w:space="0" w:color="auto"/>
            <w:left w:val="none" w:sz="0" w:space="0" w:color="auto"/>
            <w:bottom w:val="none" w:sz="0" w:space="0" w:color="auto"/>
            <w:right w:val="none" w:sz="0" w:space="0" w:color="auto"/>
          </w:divBdr>
        </w:div>
        <w:div w:id="1820802480">
          <w:marLeft w:val="480"/>
          <w:marRight w:val="0"/>
          <w:marTop w:val="0"/>
          <w:marBottom w:val="0"/>
          <w:divBdr>
            <w:top w:val="none" w:sz="0" w:space="0" w:color="auto"/>
            <w:left w:val="none" w:sz="0" w:space="0" w:color="auto"/>
            <w:bottom w:val="none" w:sz="0" w:space="0" w:color="auto"/>
            <w:right w:val="none" w:sz="0" w:space="0" w:color="auto"/>
          </w:divBdr>
        </w:div>
        <w:div w:id="512182920">
          <w:marLeft w:val="480"/>
          <w:marRight w:val="0"/>
          <w:marTop w:val="0"/>
          <w:marBottom w:val="0"/>
          <w:divBdr>
            <w:top w:val="none" w:sz="0" w:space="0" w:color="auto"/>
            <w:left w:val="none" w:sz="0" w:space="0" w:color="auto"/>
            <w:bottom w:val="none" w:sz="0" w:space="0" w:color="auto"/>
            <w:right w:val="none" w:sz="0" w:space="0" w:color="auto"/>
          </w:divBdr>
        </w:div>
        <w:div w:id="1845128810">
          <w:marLeft w:val="480"/>
          <w:marRight w:val="0"/>
          <w:marTop w:val="0"/>
          <w:marBottom w:val="0"/>
          <w:divBdr>
            <w:top w:val="none" w:sz="0" w:space="0" w:color="auto"/>
            <w:left w:val="none" w:sz="0" w:space="0" w:color="auto"/>
            <w:bottom w:val="none" w:sz="0" w:space="0" w:color="auto"/>
            <w:right w:val="none" w:sz="0" w:space="0" w:color="auto"/>
          </w:divBdr>
        </w:div>
        <w:div w:id="77408929">
          <w:marLeft w:val="480"/>
          <w:marRight w:val="0"/>
          <w:marTop w:val="0"/>
          <w:marBottom w:val="0"/>
          <w:divBdr>
            <w:top w:val="none" w:sz="0" w:space="0" w:color="auto"/>
            <w:left w:val="none" w:sz="0" w:space="0" w:color="auto"/>
            <w:bottom w:val="none" w:sz="0" w:space="0" w:color="auto"/>
            <w:right w:val="none" w:sz="0" w:space="0" w:color="auto"/>
          </w:divBdr>
        </w:div>
        <w:div w:id="2101901562">
          <w:marLeft w:val="480"/>
          <w:marRight w:val="0"/>
          <w:marTop w:val="0"/>
          <w:marBottom w:val="0"/>
          <w:divBdr>
            <w:top w:val="none" w:sz="0" w:space="0" w:color="auto"/>
            <w:left w:val="none" w:sz="0" w:space="0" w:color="auto"/>
            <w:bottom w:val="none" w:sz="0" w:space="0" w:color="auto"/>
            <w:right w:val="none" w:sz="0" w:space="0" w:color="auto"/>
          </w:divBdr>
        </w:div>
        <w:div w:id="1171793070">
          <w:marLeft w:val="480"/>
          <w:marRight w:val="0"/>
          <w:marTop w:val="0"/>
          <w:marBottom w:val="0"/>
          <w:divBdr>
            <w:top w:val="none" w:sz="0" w:space="0" w:color="auto"/>
            <w:left w:val="none" w:sz="0" w:space="0" w:color="auto"/>
            <w:bottom w:val="none" w:sz="0" w:space="0" w:color="auto"/>
            <w:right w:val="none" w:sz="0" w:space="0" w:color="auto"/>
          </w:divBdr>
        </w:div>
        <w:div w:id="682902438">
          <w:marLeft w:val="480"/>
          <w:marRight w:val="0"/>
          <w:marTop w:val="0"/>
          <w:marBottom w:val="0"/>
          <w:divBdr>
            <w:top w:val="none" w:sz="0" w:space="0" w:color="auto"/>
            <w:left w:val="none" w:sz="0" w:space="0" w:color="auto"/>
            <w:bottom w:val="none" w:sz="0" w:space="0" w:color="auto"/>
            <w:right w:val="none" w:sz="0" w:space="0" w:color="auto"/>
          </w:divBdr>
        </w:div>
        <w:div w:id="1324580815">
          <w:marLeft w:val="480"/>
          <w:marRight w:val="0"/>
          <w:marTop w:val="0"/>
          <w:marBottom w:val="0"/>
          <w:divBdr>
            <w:top w:val="none" w:sz="0" w:space="0" w:color="auto"/>
            <w:left w:val="none" w:sz="0" w:space="0" w:color="auto"/>
            <w:bottom w:val="none" w:sz="0" w:space="0" w:color="auto"/>
            <w:right w:val="none" w:sz="0" w:space="0" w:color="auto"/>
          </w:divBdr>
        </w:div>
        <w:div w:id="1555849038">
          <w:marLeft w:val="480"/>
          <w:marRight w:val="0"/>
          <w:marTop w:val="0"/>
          <w:marBottom w:val="0"/>
          <w:divBdr>
            <w:top w:val="none" w:sz="0" w:space="0" w:color="auto"/>
            <w:left w:val="none" w:sz="0" w:space="0" w:color="auto"/>
            <w:bottom w:val="none" w:sz="0" w:space="0" w:color="auto"/>
            <w:right w:val="none" w:sz="0" w:space="0" w:color="auto"/>
          </w:divBdr>
        </w:div>
        <w:div w:id="1711955784">
          <w:marLeft w:val="480"/>
          <w:marRight w:val="0"/>
          <w:marTop w:val="0"/>
          <w:marBottom w:val="0"/>
          <w:divBdr>
            <w:top w:val="none" w:sz="0" w:space="0" w:color="auto"/>
            <w:left w:val="none" w:sz="0" w:space="0" w:color="auto"/>
            <w:bottom w:val="none" w:sz="0" w:space="0" w:color="auto"/>
            <w:right w:val="none" w:sz="0" w:space="0" w:color="auto"/>
          </w:divBdr>
        </w:div>
        <w:div w:id="1992706617">
          <w:marLeft w:val="480"/>
          <w:marRight w:val="0"/>
          <w:marTop w:val="0"/>
          <w:marBottom w:val="0"/>
          <w:divBdr>
            <w:top w:val="none" w:sz="0" w:space="0" w:color="auto"/>
            <w:left w:val="none" w:sz="0" w:space="0" w:color="auto"/>
            <w:bottom w:val="none" w:sz="0" w:space="0" w:color="auto"/>
            <w:right w:val="none" w:sz="0" w:space="0" w:color="auto"/>
          </w:divBdr>
        </w:div>
        <w:div w:id="500629955">
          <w:marLeft w:val="480"/>
          <w:marRight w:val="0"/>
          <w:marTop w:val="0"/>
          <w:marBottom w:val="0"/>
          <w:divBdr>
            <w:top w:val="none" w:sz="0" w:space="0" w:color="auto"/>
            <w:left w:val="none" w:sz="0" w:space="0" w:color="auto"/>
            <w:bottom w:val="none" w:sz="0" w:space="0" w:color="auto"/>
            <w:right w:val="none" w:sz="0" w:space="0" w:color="auto"/>
          </w:divBdr>
        </w:div>
        <w:div w:id="414475804">
          <w:marLeft w:val="480"/>
          <w:marRight w:val="0"/>
          <w:marTop w:val="0"/>
          <w:marBottom w:val="0"/>
          <w:divBdr>
            <w:top w:val="none" w:sz="0" w:space="0" w:color="auto"/>
            <w:left w:val="none" w:sz="0" w:space="0" w:color="auto"/>
            <w:bottom w:val="none" w:sz="0" w:space="0" w:color="auto"/>
            <w:right w:val="none" w:sz="0" w:space="0" w:color="auto"/>
          </w:divBdr>
        </w:div>
        <w:div w:id="1576160262">
          <w:marLeft w:val="480"/>
          <w:marRight w:val="0"/>
          <w:marTop w:val="0"/>
          <w:marBottom w:val="0"/>
          <w:divBdr>
            <w:top w:val="none" w:sz="0" w:space="0" w:color="auto"/>
            <w:left w:val="none" w:sz="0" w:space="0" w:color="auto"/>
            <w:bottom w:val="none" w:sz="0" w:space="0" w:color="auto"/>
            <w:right w:val="none" w:sz="0" w:space="0" w:color="auto"/>
          </w:divBdr>
        </w:div>
        <w:div w:id="230965873">
          <w:marLeft w:val="480"/>
          <w:marRight w:val="0"/>
          <w:marTop w:val="0"/>
          <w:marBottom w:val="0"/>
          <w:divBdr>
            <w:top w:val="none" w:sz="0" w:space="0" w:color="auto"/>
            <w:left w:val="none" w:sz="0" w:space="0" w:color="auto"/>
            <w:bottom w:val="none" w:sz="0" w:space="0" w:color="auto"/>
            <w:right w:val="none" w:sz="0" w:space="0" w:color="auto"/>
          </w:divBdr>
        </w:div>
        <w:div w:id="1907374275">
          <w:marLeft w:val="480"/>
          <w:marRight w:val="0"/>
          <w:marTop w:val="0"/>
          <w:marBottom w:val="0"/>
          <w:divBdr>
            <w:top w:val="none" w:sz="0" w:space="0" w:color="auto"/>
            <w:left w:val="none" w:sz="0" w:space="0" w:color="auto"/>
            <w:bottom w:val="none" w:sz="0" w:space="0" w:color="auto"/>
            <w:right w:val="none" w:sz="0" w:space="0" w:color="auto"/>
          </w:divBdr>
        </w:div>
        <w:div w:id="662591758">
          <w:marLeft w:val="480"/>
          <w:marRight w:val="0"/>
          <w:marTop w:val="0"/>
          <w:marBottom w:val="0"/>
          <w:divBdr>
            <w:top w:val="none" w:sz="0" w:space="0" w:color="auto"/>
            <w:left w:val="none" w:sz="0" w:space="0" w:color="auto"/>
            <w:bottom w:val="none" w:sz="0" w:space="0" w:color="auto"/>
            <w:right w:val="none" w:sz="0" w:space="0" w:color="auto"/>
          </w:divBdr>
        </w:div>
        <w:div w:id="551356268">
          <w:marLeft w:val="480"/>
          <w:marRight w:val="0"/>
          <w:marTop w:val="0"/>
          <w:marBottom w:val="0"/>
          <w:divBdr>
            <w:top w:val="none" w:sz="0" w:space="0" w:color="auto"/>
            <w:left w:val="none" w:sz="0" w:space="0" w:color="auto"/>
            <w:bottom w:val="none" w:sz="0" w:space="0" w:color="auto"/>
            <w:right w:val="none" w:sz="0" w:space="0" w:color="auto"/>
          </w:divBdr>
        </w:div>
        <w:div w:id="1008630809">
          <w:marLeft w:val="480"/>
          <w:marRight w:val="0"/>
          <w:marTop w:val="0"/>
          <w:marBottom w:val="0"/>
          <w:divBdr>
            <w:top w:val="none" w:sz="0" w:space="0" w:color="auto"/>
            <w:left w:val="none" w:sz="0" w:space="0" w:color="auto"/>
            <w:bottom w:val="none" w:sz="0" w:space="0" w:color="auto"/>
            <w:right w:val="none" w:sz="0" w:space="0" w:color="auto"/>
          </w:divBdr>
        </w:div>
        <w:div w:id="2005739917">
          <w:marLeft w:val="480"/>
          <w:marRight w:val="0"/>
          <w:marTop w:val="0"/>
          <w:marBottom w:val="0"/>
          <w:divBdr>
            <w:top w:val="none" w:sz="0" w:space="0" w:color="auto"/>
            <w:left w:val="none" w:sz="0" w:space="0" w:color="auto"/>
            <w:bottom w:val="none" w:sz="0" w:space="0" w:color="auto"/>
            <w:right w:val="none" w:sz="0" w:space="0" w:color="auto"/>
          </w:divBdr>
        </w:div>
        <w:div w:id="647051861">
          <w:marLeft w:val="480"/>
          <w:marRight w:val="0"/>
          <w:marTop w:val="0"/>
          <w:marBottom w:val="0"/>
          <w:divBdr>
            <w:top w:val="none" w:sz="0" w:space="0" w:color="auto"/>
            <w:left w:val="none" w:sz="0" w:space="0" w:color="auto"/>
            <w:bottom w:val="none" w:sz="0" w:space="0" w:color="auto"/>
            <w:right w:val="none" w:sz="0" w:space="0" w:color="auto"/>
          </w:divBdr>
        </w:div>
        <w:div w:id="1694915925">
          <w:marLeft w:val="480"/>
          <w:marRight w:val="0"/>
          <w:marTop w:val="0"/>
          <w:marBottom w:val="0"/>
          <w:divBdr>
            <w:top w:val="none" w:sz="0" w:space="0" w:color="auto"/>
            <w:left w:val="none" w:sz="0" w:space="0" w:color="auto"/>
            <w:bottom w:val="none" w:sz="0" w:space="0" w:color="auto"/>
            <w:right w:val="none" w:sz="0" w:space="0" w:color="auto"/>
          </w:divBdr>
        </w:div>
        <w:div w:id="728651747">
          <w:marLeft w:val="480"/>
          <w:marRight w:val="0"/>
          <w:marTop w:val="0"/>
          <w:marBottom w:val="0"/>
          <w:divBdr>
            <w:top w:val="none" w:sz="0" w:space="0" w:color="auto"/>
            <w:left w:val="none" w:sz="0" w:space="0" w:color="auto"/>
            <w:bottom w:val="none" w:sz="0" w:space="0" w:color="auto"/>
            <w:right w:val="none" w:sz="0" w:space="0" w:color="auto"/>
          </w:divBdr>
        </w:div>
        <w:div w:id="1054694042">
          <w:marLeft w:val="480"/>
          <w:marRight w:val="0"/>
          <w:marTop w:val="0"/>
          <w:marBottom w:val="0"/>
          <w:divBdr>
            <w:top w:val="none" w:sz="0" w:space="0" w:color="auto"/>
            <w:left w:val="none" w:sz="0" w:space="0" w:color="auto"/>
            <w:bottom w:val="none" w:sz="0" w:space="0" w:color="auto"/>
            <w:right w:val="none" w:sz="0" w:space="0" w:color="auto"/>
          </w:divBdr>
        </w:div>
        <w:div w:id="2015565850">
          <w:marLeft w:val="480"/>
          <w:marRight w:val="0"/>
          <w:marTop w:val="0"/>
          <w:marBottom w:val="0"/>
          <w:divBdr>
            <w:top w:val="none" w:sz="0" w:space="0" w:color="auto"/>
            <w:left w:val="none" w:sz="0" w:space="0" w:color="auto"/>
            <w:bottom w:val="none" w:sz="0" w:space="0" w:color="auto"/>
            <w:right w:val="none" w:sz="0" w:space="0" w:color="auto"/>
          </w:divBdr>
        </w:div>
        <w:div w:id="1006906644">
          <w:marLeft w:val="480"/>
          <w:marRight w:val="0"/>
          <w:marTop w:val="0"/>
          <w:marBottom w:val="0"/>
          <w:divBdr>
            <w:top w:val="none" w:sz="0" w:space="0" w:color="auto"/>
            <w:left w:val="none" w:sz="0" w:space="0" w:color="auto"/>
            <w:bottom w:val="none" w:sz="0" w:space="0" w:color="auto"/>
            <w:right w:val="none" w:sz="0" w:space="0" w:color="auto"/>
          </w:divBdr>
        </w:div>
        <w:div w:id="1925412032">
          <w:marLeft w:val="480"/>
          <w:marRight w:val="0"/>
          <w:marTop w:val="0"/>
          <w:marBottom w:val="0"/>
          <w:divBdr>
            <w:top w:val="none" w:sz="0" w:space="0" w:color="auto"/>
            <w:left w:val="none" w:sz="0" w:space="0" w:color="auto"/>
            <w:bottom w:val="none" w:sz="0" w:space="0" w:color="auto"/>
            <w:right w:val="none" w:sz="0" w:space="0" w:color="auto"/>
          </w:divBdr>
        </w:div>
        <w:div w:id="393282221">
          <w:marLeft w:val="480"/>
          <w:marRight w:val="0"/>
          <w:marTop w:val="0"/>
          <w:marBottom w:val="0"/>
          <w:divBdr>
            <w:top w:val="none" w:sz="0" w:space="0" w:color="auto"/>
            <w:left w:val="none" w:sz="0" w:space="0" w:color="auto"/>
            <w:bottom w:val="none" w:sz="0" w:space="0" w:color="auto"/>
            <w:right w:val="none" w:sz="0" w:space="0" w:color="auto"/>
          </w:divBdr>
        </w:div>
        <w:div w:id="998074272">
          <w:marLeft w:val="480"/>
          <w:marRight w:val="0"/>
          <w:marTop w:val="0"/>
          <w:marBottom w:val="0"/>
          <w:divBdr>
            <w:top w:val="none" w:sz="0" w:space="0" w:color="auto"/>
            <w:left w:val="none" w:sz="0" w:space="0" w:color="auto"/>
            <w:bottom w:val="none" w:sz="0" w:space="0" w:color="auto"/>
            <w:right w:val="none" w:sz="0" w:space="0" w:color="auto"/>
          </w:divBdr>
        </w:div>
        <w:div w:id="362750059">
          <w:marLeft w:val="480"/>
          <w:marRight w:val="0"/>
          <w:marTop w:val="0"/>
          <w:marBottom w:val="0"/>
          <w:divBdr>
            <w:top w:val="none" w:sz="0" w:space="0" w:color="auto"/>
            <w:left w:val="none" w:sz="0" w:space="0" w:color="auto"/>
            <w:bottom w:val="none" w:sz="0" w:space="0" w:color="auto"/>
            <w:right w:val="none" w:sz="0" w:space="0" w:color="auto"/>
          </w:divBdr>
        </w:div>
        <w:div w:id="915211711">
          <w:marLeft w:val="480"/>
          <w:marRight w:val="0"/>
          <w:marTop w:val="0"/>
          <w:marBottom w:val="0"/>
          <w:divBdr>
            <w:top w:val="none" w:sz="0" w:space="0" w:color="auto"/>
            <w:left w:val="none" w:sz="0" w:space="0" w:color="auto"/>
            <w:bottom w:val="none" w:sz="0" w:space="0" w:color="auto"/>
            <w:right w:val="none" w:sz="0" w:space="0" w:color="auto"/>
          </w:divBdr>
        </w:div>
        <w:div w:id="184758236">
          <w:marLeft w:val="480"/>
          <w:marRight w:val="0"/>
          <w:marTop w:val="0"/>
          <w:marBottom w:val="0"/>
          <w:divBdr>
            <w:top w:val="none" w:sz="0" w:space="0" w:color="auto"/>
            <w:left w:val="none" w:sz="0" w:space="0" w:color="auto"/>
            <w:bottom w:val="none" w:sz="0" w:space="0" w:color="auto"/>
            <w:right w:val="none" w:sz="0" w:space="0" w:color="auto"/>
          </w:divBdr>
        </w:div>
        <w:div w:id="755639433">
          <w:marLeft w:val="480"/>
          <w:marRight w:val="0"/>
          <w:marTop w:val="0"/>
          <w:marBottom w:val="0"/>
          <w:divBdr>
            <w:top w:val="none" w:sz="0" w:space="0" w:color="auto"/>
            <w:left w:val="none" w:sz="0" w:space="0" w:color="auto"/>
            <w:bottom w:val="none" w:sz="0" w:space="0" w:color="auto"/>
            <w:right w:val="none" w:sz="0" w:space="0" w:color="auto"/>
          </w:divBdr>
        </w:div>
      </w:divsChild>
    </w:div>
    <w:div w:id="816919947">
      <w:bodyDiv w:val="1"/>
      <w:marLeft w:val="0"/>
      <w:marRight w:val="0"/>
      <w:marTop w:val="0"/>
      <w:marBottom w:val="0"/>
      <w:divBdr>
        <w:top w:val="none" w:sz="0" w:space="0" w:color="auto"/>
        <w:left w:val="none" w:sz="0" w:space="0" w:color="auto"/>
        <w:bottom w:val="none" w:sz="0" w:space="0" w:color="auto"/>
        <w:right w:val="none" w:sz="0" w:space="0" w:color="auto"/>
      </w:divBdr>
      <w:divsChild>
        <w:div w:id="937055334">
          <w:marLeft w:val="480"/>
          <w:marRight w:val="0"/>
          <w:marTop w:val="0"/>
          <w:marBottom w:val="0"/>
          <w:divBdr>
            <w:top w:val="none" w:sz="0" w:space="0" w:color="auto"/>
            <w:left w:val="none" w:sz="0" w:space="0" w:color="auto"/>
            <w:bottom w:val="none" w:sz="0" w:space="0" w:color="auto"/>
            <w:right w:val="none" w:sz="0" w:space="0" w:color="auto"/>
          </w:divBdr>
        </w:div>
        <w:div w:id="1893081900">
          <w:marLeft w:val="480"/>
          <w:marRight w:val="0"/>
          <w:marTop w:val="0"/>
          <w:marBottom w:val="0"/>
          <w:divBdr>
            <w:top w:val="none" w:sz="0" w:space="0" w:color="auto"/>
            <w:left w:val="none" w:sz="0" w:space="0" w:color="auto"/>
            <w:bottom w:val="none" w:sz="0" w:space="0" w:color="auto"/>
            <w:right w:val="none" w:sz="0" w:space="0" w:color="auto"/>
          </w:divBdr>
        </w:div>
        <w:div w:id="1760834341">
          <w:marLeft w:val="480"/>
          <w:marRight w:val="0"/>
          <w:marTop w:val="0"/>
          <w:marBottom w:val="0"/>
          <w:divBdr>
            <w:top w:val="none" w:sz="0" w:space="0" w:color="auto"/>
            <w:left w:val="none" w:sz="0" w:space="0" w:color="auto"/>
            <w:bottom w:val="none" w:sz="0" w:space="0" w:color="auto"/>
            <w:right w:val="none" w:sz="0" w:space="0" w:color="auto"/>
          </w:divBdr>
        </w:div>
        <w:div w:id="511454446">
          <w:marLeft w:val="480"/>
          <w:marRight w:val="0"/>
          <w:marTop w:val="0"/>
          <w:marBottom w:val="0"/>
          <w:divBdr>
            <w:top w:val="none" w:sz="0" w:space="0" w:color="auto"/>
            <w:left w:val="none" w:sz="0" w:space="0" w:color="auto"/>
            <w:bottom w:val="none" w:sz="0" w:space="0" w:color="auto"/>
            <w:right w:val="none" w:sz="0" w:space="0" w:color="auto"/>
          </w:divBdr>
        </w:div>
        <w:div w:id="687021232">
          <w:marLeft w:val="480"/>
          <w:marRight w:val="0"/>
          <w:marTop w:val="0"/>
          <w:marBottom w:val="0"/>
          <w:divBdr>
            <w:top w:val="none" w:sz="0" w:space="0" w:color="auto"/>
            <w:left w:val="none" w:sz="0" w:space="0" w:color="auto"/>
            <w:bottom w:val="none" w:sz="0" w:space="0" w:color="auto"/>
            <w:right w:val="none" w:sz="0" w:space="0" w:color="auto"/>
          </w:divBdr>
        </w:div>
        <w:div w:id="158884712">
          <w:marLeft w:val="480"/>
          <w:marRight w:val="0"/>
          <w:marTop w:val="0"/>
          <w:marBottom w:val="0"/>
          <w:divBdr>
            <w:top w:val="none" w:sz="0" w:space="0" w:color="auto"/>
            <w:left w:val="none" w:sz="0" w:space="0" w:color="auto"/>
            <w:bottom w:val="none" w:sz="0" w:space="0" w:color="auto"/>
            <w:right w:val="none" w:sz="0" w:space="0" w:color="auto"/>
          </w:divBdr>
        </w:div>
        <w:div w:id="1060977269">
          <w:marLeft w:val="480"/>
          <w:marRight w:val="0"/>
          <w:marTop w:val="0"/>
          <w:marBottom w:val="0"/>
          <w:divBdr>
            <w:top w:val="none" w:sz="0" w:space="0" w:color="auto"/>
            <w:left w:val="none" w:sz="0" w:space="0" w:color="auto"/>
            <w:bottom w:val="none" w:sz="0" w:space="0" w:color="auto"/>
            <w:right w:val="none" w:sz="0" w:space="0" w:color="auto"/>
          </w:divBdr>
        </w:div>
        <w:div w:id="968046622">
          <w:marLeft w:val="480"/>
          <w:marRight w:val="0"/>
          <w:marTop w:val="0"/>
          <w:marBottom w:val="0"/>
          <w:divBdr>
            <w:top w:val="none" w:sz="0" w:space="0" w:color="auto"/>
            <w:left w:val="none" w:sz="0" w:space="0" w:color="auto"/>
            <w:bottom w:val="none" w:sz="0" w:space="0" w:color="auto"/>
            <w:right w:val="none" w:sz="0" w:space="0" w:color="auto"/>
          </w:divBdr>
        </w:div>
        <w:div w:id="1837845178">
          <w:marLeft w:val="480"/>
          <w:marRight w:val="0"/>
          <w:marTop w:val="0"/>
          <w:marBottom w:val="0"/>
          <w:divBdr>
            <w:top w:val="none" w:sz="0" w:space="0" w:color="auto"/>
            <w:left w:val="none" w:sz="0" w:space="0" w:color="auto"/>
            <w:bottom w:val="none" w:sz="0" w:space="0" w:color="auto"/>
            <w:right w:val="none" w:sz="0" w:space="0" w:color="auto"/>
          </w:divBdr>
        </w:div>
        <w:div w:id="1430390435">
          <w:marLeft w:val="480"/>
          <w:marRight w:val="0"/>
          <w:marTop w:val="0"/>
          <w:marBottom w:val="0"/>
          <w:divBdr>
            <w:top w:val="none" w:sz="0" w:space="0" w:color="auto"/>
            <w:left w:val="none" w:sz="0" w:space="0" w:color="auto"/>
            <w:bottom w:val="none" w:sz="0" w:space="0" w:color="auto"/>
            <w:right w:val="none" w:sz="0" w:space="0" w:color="auto"/>
          </w:divBdr>
        </w:div>
        <w:div w:id="509488453">
          <w:marLeft w:val="480"/>
          <w:marRight w:val="0"/>
          <w:marTop w:val="0"/>
          <w:marBottom w:val="0"/>
          <w:divBdr>
            <w:top w:val="none" w:sz="0" w:space="0" w:color="auto"/>
            <w:left w:val="none" w:sz="0" w:space="0" w:color="auto"/>
            <w:bottom w:val="none" w:sz="0" w:space="0" w:color="auto"/>
            <w:right w:val="none" w:sz="0" w:space="0" w:color="auto"/>
          </w:divBdr>
        </w:div>
        <w:div w:id="1266188231">
          <w:marLeft w:val="480"/>
          <w:marRight w:val="0"/>
          <w:marTop w:val="0"/>
          <w:marBottom w:val="0"/>
          <w:divBdr>
            <w:top w:val="none" w:sz="0" w:space="0" w:color="auto"/>
            <w:left w:val="none" w:sz="0" w:space="0" w:color="auto"/>
            <w:bottom w:val="none" w:sz="0" w:space="0" w:color="auto"/>
            <w:right w:val="none" w:sz="0" w:space="0" w:color="auto"/>
          </w:divBdr>
        </w:div>
        <w:div w:id="839002686">
          <w:marLeft w:val="480"/>
          <w:marRight w:val="0"/>
          <w:marTop w:val="0"/>
          <w:marBottom w:val="0"/>
          <w:divBdr>
            <w:top w:val="none" w:sz="0" w:space="0" w:color="auto"/>
            <w:left w:val="none" w:sz="0" w:space="0" w:color="auto"/>
            <w:bottom w:val="none" w:sz="0" w:space="0" w:color="auto"/>
            <w:right w:val="none" w:sz="0" w:space="0" w:color="auto"/>
          </w:divBdr>
        </w:div>
        <w:div w:id="750665455">
          <w:marLeft w:val="480"/>
          <w:marRight w:val="0"/>
          <w:marTop w:val="0"/>
          <w:marBottom w:val="0"/>
          <w:divBdr>
            <w:top w:val="none" w:sz="0" w:space="0" w:color="auto"/>
            <w:left w:val="none" w:sz="0" w:space="0" w:color="auto"/>
            <w:bottom w:val="none" w:sz="0" w:space="0" w:color="auto"/>
            <w:right w:val="none" w:sz="0" w:space="0" w:color="auto"/>
          </w:divBdr>
        </w:div>
        <w:div w:id="12611658">
          <w:marLeft w:val="480"/>
          <w:marRight w:val="0"/>
          <w:marTop w:val="0"/>
          <w:marBottom w:val="0"/>
          <w:divBdr>
            <w:top w:val="none" w:sz="0" w:space="0" w:color="auto"/>
            <w:left w:val="none" w:sz="0" w:space="0" w:color="auto"/>
            <w:bottom w:val="none" w:sz="0" w:space="0" w:color="auto"/>
            <w:right w:val="none" w:sz="0" w:space="0" w:color="auto"/>
          </w:divBdr>
        </w:div>
        <w:div w:id="1933125329">
          <w:marLeft w:val="480"/>
          <w:marRight w:val="0"/>
          <w:marTop w:val="0"/>
          <w:marBottom w:val="0"/>
          <w:divBdr>
            <w:top w:val="none" w:sz="0" w:space="0" w:color="auto"/>
            <w:left w:val="none" w:sz="0" w:space="0" w:color="auto"/>
            <w:bottom w:val="none" w:sz="0" w:space="0" w:color="auto"/>
            <w:right w:val="none" w:sz="0" w:space="0" w:color="auto"/>
          </w:divBdr>
        </w:div>
        <w:div w:id="774247670">
          <w:marLeft w:val="480"/>
          <w:marRight w:val="0"/>
          <w:marTop w:val="0"/>
          <w:marBottom w:val="0"/>
          <w:divBdr>
            <w:top w:val="none" w:sz="0" w:space="0" w:color="auto"/>
            <w:left w:val="none" w:sz="0" w:space="0" w:color="auto"/>
            <w:bottom w:val="none" w:sz="0" w:space="0" w:color="auto"/>
            <w:right w:val="none" w:sz="0" w:space="0" w:color="auto"/>
          </w:divBdr>
        </w:div>
        <w:div w:id="509684463">
          <w:marLeft w:val="480"/>
          <w:marRight w:val="0"/>
          <w:marTop w:val="0"/>
          <w:marBottom w:val="0"/>
          <w:divBdr>
            <w:top w:val="none" w:sz="0" w:space="0" w:color="auto"/>
            <w:left w:val="none" w:sz="0" w:space="0" w:color="auto"/>
            <w:bottom w:val="none" w:sz="0" w:space="0" w:color="auto"/>
            <w:right w:val="none" w:sz="0" w:space="0" w:color="auto"/>
          </w:divBdr>
        </w:div>
        <w:div w:id="800614327">
          <w:marLeft w:val="480"/>
          <w:marRight w:val="0"/>
          <w:marTop w:val="0"/>
          <w:marBottom w:val="0"/>
          <w:divBdr>
            <w:top w:val="none" w:sz="0" w:space="0" w:color="auto"/>
            <w:left w:val="none" w:sz="0" w:space="0" w:color="auto"/>
            <w:bottom w:val="none" w:sz="0" w:space="0" w:color="auto"/>
            <w:right w:val="none" w:sz="0" w:space="0" w:color="auto"/>
          </w:divBdr>
        </w:div>
        <w:div w:id="1887059726">
          <w:marLeft w:val="480"/>
          <w:marRight w:val="0"/>
          <w:marTop w:val="0"/>
          <w:marBottom w:val="0"/>
          <w:divBdr>
            <w:top w:val="none" w:sz="0" w:space="0" w:color="auto"/>
            <w:left w:val="none" w:sz="0" w:space="0" w:color="auto"/>
            <w:bottom w:val="none" w:sz="0" w:space="0" w:color="auto"/>
            <w:right w:val="none" w:sz="0" w:space="0" w:color="auto"/>
          </w:divBdr>
        </w:div>
        <w:div w:id="401683967">
          <w:marLeft w:val="480"/>
          <w:marRight w:val="0"/>
          <w:marTop w:val="0"/>
          <w:marBottom w:val="0"/>
          <w:divBdr>
            <w:top w:val="none" w:sz="0" w:space="0" w:color="auto"/>
            <w:left w:val="none" w:sz="0" w:space="0" w:color="auto"/>
            <w:bottom w:val="none" w:sz="0" w:space="0" w:color="auto"/>
            <w:right w:val="none" w:sz="0" w:space="0" w:color="auto"/>
          </w:divBdr>
        </w:div>
        <w:div w:id="2145852661">
          <w:marLeft w:val="480"/>
          <w:marRight w:val="0"/>
          <w:marTop w:val="0"/>
          <w:marBottom w:val="0"/>
          <w:divBdr>
            <w:top w:val="none" w:sz="0" w:space="0" w:color="auto"/>
            <w:left w:val="none" w:sz="0" w:space="0" w:color="auto"/>
            <w:bottom w:val="none" w:sz="0" w:space="0" w:color="auto"/>
            <w:right w:val="none" w:sz="0" w:space="0" w:color="auto"/>
          </w:divBdr>
        </w:div>
        <w:div w:id="1954239851">
          <w:marLeft w:val="480"/>
          <w:marRight w:val="0"/>
          <w:marTop w:val="0"/>
          <w:marBottom w:val="0"/>
          <w:divBdr>
            <w:top w:val="none" w:sz="0" w:space="0" w:color="auto"/>
            <w:left w:val="none" w:sz="0" w:space="0" w:color="auto"/>
            <w:bottom w:val="none" w:sz="0" w:space="0" w:color="auto"/>
            <w:right w:val="none" w:sz="0" w:space="0" w:color="auto"/>
          </w:divBdr>
        </w:div>
        <w:div w:id="2063945425">
          <w:marLeft w:val="480"/>
          <w:marRight w:val="0"/>
          <w:marTop w:val="0"/>
          <w:marBottom w:val="0"/>
          <w:divBdr>
            <w:top w:val="none" w:sz="0" w:space="0" w:color="auto"/>
            <w:left w:val="none" w:sz="0" w:space="0" w:color="auto"/>
            <w:bottom w:val="none" w:sz="0" w:space="0" w:color="auto"/>
            <w:right w:val="none" w:sz="0" w:space="0" w:color="auto"/>
          </w:divBdr>
        </w:div>
        <w:div w:id="1065028975">
          <w:marLeft w:val="480"/>
          <w:marRight w:val="0"/>
          <w:marTop w:val="0"/>
          <w:marBottom w:val="0"/>
          <w:divBdr>
            <w:top w:val="none" w:sz="0" w:space="0" w:color="auto"/>
            <w:left w:val="none" w:sz="0" w:space="0" w:color="auto"/>
            <w:bottom w:val="none" w:sz="0" w:space="0" w:color="auto"/>
            <w:right w:val="none" w:sz="0" w:space="0" w:color="auto"/>
          </w:divBdr>
        </w:div>
        <w:div w:id="1604652993">
          <w:marLeft w:val="480"/>
          <w:marRight w:val="0"/>
          <w:marTop w:val="0"/>
          <w:marBottom w:val="0"/>
          <w:divBdr>
            <w:top w:val="none" w:sz="0" w:space="0" w:color="auto"/>
            <w:left w:val="none" w:sz="0" w:space="0" w:color="auto"/>
            <w:bottom w:val="none" w:sz="0" w:space="0" w:color="auto"/>
            <w:right w:val="none" w:sz="0" w:space="0" w:color="auto"/>
          </w:divBdr>
        </w:div>
        <w:div w:id="1998604704">
          <w:marLeft w:val="480"/>
          <w:marRight w:val="0"/>
          <w:marTop w:val="0"/>
          <w:marBottom w:val="0"/>
          <w:divBdr>
            <w:top w:val="none" w:sz="0" w:space="0" w:color="auto"/>
            <w:left w:val="none" w:sz="0" w:space="0" w:color="auto"/>
            <w:bottom w:val="none" w:sz="0" w:space="0" w:color="auto"/>
            <w:right w:val="none" w:sz="0" w:space="0" w:color="auto"/>
          </w:divBdr>
        </w:div>
        <w:div w:id="207448805">
          <w:marLeft w:val="480"/>
          <w:marRight w:val="0"/>
          <w:marTop w:val="0"/>
          <w:marBottom w:val="0"/>
          <w:divBdr>
            <w:top w:val="none" w:sz="0" w:space="0" w:color="auto"/>
            <w:left w:val="none" w:sz="0" w:space="0" w:color="auto"/>
            <w:bottom w:val="none" w:sz="0" w:space="0" w:color="auto"/>
            <w:right w:val="none" w:sz="0" w:space="0" w:color="auto"/>
          </w:divBdr>
        </w:div>
        <w:div w:id="1881475587">
          <w:marLeft w:val="480"/>
          <w:marRight w:val="0"/>
          <w:marTop w:val="0"/>
          <w:marBottom w:val="0"/>
          <w:divBdr>
            <w:top w:val="none" w:sz="0" w:space="0" w:color="auto"/>
            <w:left w:val="none" w:sz="0" w:space="0" w:color="auto"/>
            <w:bottom w:val="none" w:sz="0" w:space="0" w:color="auto"/>
            <w:right w:val="none" w:sz="0" w:space="0" w:color="auto"/>
          </w:divBdr>
        </w:div>
        <w:div w:id="798306712">
          <w:marLeft w:val="480"/>
          <w:marRight w:val="0"/>
          <w:marTop w:val="0"/>
          <w:marBottom w:val="0"/>
          <w:divBdr>
            <w:top w:val="none" w:sz="0" w:space="0" w:color="auto"/>
            <w:left w:val="none" w:sz="0" w:space="0" w:color="auto"/>
            <w:bottom w:val="none" w:sz="0" w:space="0" w:color="auto"/>
            <w:right w:val="none" w:sz="0" w:space="0" w:color="auto"/>
          </w:divBdr>
        </w:div>
        <w:div w:id="501512845">
          <w:marLeft w:val="480"/>
          <w:marRight w:val="0"/>
          <w:marTop w:val="0"/>
          <w:marBottom w:val="0"/>
          <w:divBdr>
            <w:top w:val="none" w:sz="0" w:space="0" w:color="auto"/>
            <w:left w:val="none" w:sz="0" w:space="0" w:color="auto"/>
            <w:bottom w:val="none" w:sz="0" w:space="0" w:color="auto"/>
            <w:right w:val="none" w:sz="0" w:space="0" w:color="auto"/>
          </w:divBdr>
        </w:div>
        <w:div w:id="626351847">
          <w:marLeft w:val="480"/>
          <w:marRight w:val="0"/>
          <w:marTop w:val="0"/>
          <w:marBottom w:val="0"/>
          <w:divBdr>
            <w:top w:val="none" w:sz="0" w:space="0" w:color="auto"/>
            <w:left w:val="none" w:sz="0" w:space="0" w:color="auto"/>
            <w:bottom w:val="none" w:sz="0" w:space="0" w:color="auto"/>
            <w:right w:val="none" w:sz="0" w:space="0" w:color="auto"/>
          </w:divBdr>
        </w:div>
        <w:div w:id="1480152345">
          <w:marLeft w:val="480"/>
          <w:marRight w:val="0"/>
          <w:marTop w:val="0"/>
          <w:marBottom w:val="0"/>
          <w:divBdr>
            <w:top w:val="none" w:sz="0" w:space="0" w:color="auto"/>
            <w:left w:val="none" w:sz="0" w:space="0" w:color="auto"/>
            <w:bottom w:val="none" w:sz="0" w:space="0" w:color="auto"/>
            <w:right w:val="none" w:sz="0" w:space="0" w:color="auto"/>
          </w:divBdr>
        </w:div>
        <w:div w:id="858200259">
          <w:marLeft w:val="480"/>
          <w:marRight w:val="0"/>
          <w:marTop w:val="0"/>
          <w:marBottom w:val="0"/>
          <w:divBdr>
            <w:top w:val="none" w:sz="0" w:space="0" w:color="auto"/>
            <w:left w:val="none" w:sz="0" w:space="0" w:color="auto"/>
            <w:bottom w:val="none" w:sz="0" w:space="0" w:color="auto"/>
            <w:right w:val="none" w:sz="0" w:space="0" w:color="auto"/>
          </w:divBdr>
        </w:div>
        <w:div w:id="245921844">
          <w:marLeft w:val="480"/>
          <w:marRight w:val="0"/>
          <w:marTop w:val="0"/>
          <w:marBottom w:val="0"/>
          <w:divBdr>
            <w:top w:val="none" w:sz="0" w:space="0" w:color="auto"/>
            <w:left w:val="none" w:sz="0" w:space="0" w:color="auto"/>
            <w:bottom w:val="none" w:sz="0" w:space="0" w:color="auto"/>
            <w:right w:val="none" w:sz="0" w:space="0" w:color="auto"/>
          </w:divBdr>
        </w:div>
        <w:div w:id="485365609">
          <w:marLeft w:val="480"/>
          <w:marRight w:val="0"/>
          <w:marTop w:val="0"/>
          <w:marBottom w:val="0"/>
          <w:divBdr>
            <w:top w:val="none" w:sz="0" w:space="0" w:color="auto"/>
            <w:left w:val="none" w:sz="0" w:space="0" w:color="auto"/>
            <w:bottom w:val="none" w:sz="0" w:space="0" w:color="auto"/>
            <w:right w:val="none" w:sz="0" w:space="0" w:color="auto"/>
          </w:divBdr>
        </w:div>
        <w:div w:id="657148658">
          <w:marLeft w:val="480"/>
          <w:marRight w:val="0"/>
          <w:marTop w:val="0"/>
          <w:marBottom w:val="0"/>
          <w:divBdr>
            <w:top w:val="none" w:sz="0" w:space="0" w:color="auto"/>
            <w:left w:val="none" w:sz="0" w:space="0" w:color="auto"/>
            <w:bottom w:val="none" w:sz="0" w:space="0" w:color="auto"/>
            <w:right w:val="none" w:sz="0" w:space="0" w:color="auto"/>
          </w:divBdr>
        </w:div>
        <w:div w:id="996953711">
          <w:marLeft w:val="480"/>
          <w:marRight w:val="0"/>
          <w:marTop w:val="0"/>
          <w:marBottom w:val="0"/>
          <w:divBdr>
            <w:top w:val="none" w:sz="0" w:space="0" w:color="auto"/>
            <w:left w:val="none" w:sz="0" w:space="0" w:color="auto"/>
            <w:bottom w:val="none" w:sz="0" w:space="0" w:color="auto"/>
            <w:right w:val="none" w:sz="0" w:space="0" w:color="auto"/>
          </w:divBdr>
        </w:div>
        <w:div w:id="468985926">
          <w:marLeft w:val="480"/>
          <w:marRight w:val="0"/>
          <w:marTop w:val="0"/>
          <w:marBottom w:val="0"/>
          <w:divBdr>
            <w:top w:val="none" w:sz="0" w:space="0" w:color="auto"/>
            <w:left w:val="none" w:sz="0" w:space="0" w:color="auto"/>
            <w:bottom w:val="none" w:sz="0" w:space="0" w:color="auto"/>
            <w:right w:val="none" w:sz="0" w:space="0" w:color="auto"/>
          </w:divBdr>
        </w:div>
        <w:div w:id="159733813">
          <w:marLeft w:val="480"/>
          <w:marRight w:val="0"/>
          <w:marTop w:val="0"/>
          <w:marBottom w:val="0"/>
          <w:divBdr>
            <w:top w:val="none" w:sz="0" w:space="0" w:color="auto"/>
            <w:left w:val="none" w:sz="0" w:space="0" w:color="auto"/>
            <w:bottom w:val="none" w:sz="0" w:space="0" w:color="auto"/>
            <w:right w:val="none" w:sz="0" w:space="0" w:color="auto"/>
          </w:divBdr>
        </w:div>
        <w:div w:id="358942585">
          <w:marLeft w:val="480"/>
          <w:marRight w:val="0"/>
          <w:marTop w:val="0"/>
          <w:marBottom w:val="0"/>
          <w:divBdr>
            <w:top w:val="none" w:sz="0" w:space="0" w:color="auto"/>
            <w:left w:val="none" w:sz="0" w:space="0" w:color="auto"/>
            <w:bottom w:val="none" w:sz="0" w:space="0" w:color="auto"/>
            <w:right w:val="none" w:sz="0" w:space="0" w:color="auto"/>
          </w:divBdr>
        </w:div>
        <w:div w:id="677733800">
          <w:marLeft w:val="480"/>
          <w:marRight w:val="0"/>
          <w:marTop w:val="0"/>
          <w:marBottom w:val="0"/>
          <w:divBdr>
            <w:top w:val="none" w:sz="0" w:space="0" w:color="auto"/>
            <w:left w:val="none" w:sz="0" w:space="0" w:color="auto"/>
            <w:bottom w:val="none" w:sz="0" w:space="0" w:color="auto"/>
            <w:right w:val="none" w:sz="0" w:space="0" w:color="auto"/>
          </w:divBdr>
        </w:div>
        <w:div w:id="2051998729">
          <w:marLeft w:val="480"/>
          <w:marRight w:val="0"/>
          <w:marTop w:val="0"/>
          <w:marBottom w:val="0"/>
          <w:divBdr>
            <w:top w:val="none" w:sz="0" w:space="0" w:color="auto"/>
            <w:left w:val="none" w:sz="0" w:space="0" w:color="auto"/>
            <w:bottom w:val="none" w:sz="0" w:space="0" w:color="auto"/>
            <w:right w:val="none" w:sz="0" w:space="0" w:color="auto"/>
          </w:divBdr>
        </w:div>
        <w:div w:id="1674916250">
          <w:marLeft w:val="480"/>
          <w:marRight w:val="0"/>
          <w:marTop w:val="0"/>
          <w:marBottom w:val="0"/>
          <w:divBdr>
            <w:top w:val="none" w:sz="0" w:space="0" w:color="auto"/>
            <w:left w:val="none" w:sz="0" w:space="0" w:color="auto"/>
            <w:bottom w:val="none" w:sz="0" w:space="0" w:color="auto"/>
            <w:right w:val="none" w:sz="0" w:space="0" w:color="auto"/>
          </w:divBdr>
        </w:div>
        <w:div w:id="51389049">
          <w:marLeft w:val="480"/>
          <w:marRight w:val="0"/>
          <w:marTop w:val="0"/>
          <w:marBottom w:val="0"/>
          <w:divBdr>
            <w:top w:val="none" w:sz="0" w:space="0" w:color="auto"/>
            <w:left w:val="none" w:sz="0" w:space="0" w:color="auto"/>
            <w:bottom w:val="none" w:sz="0" w:space="0" w:color="auto"/>
            <w:right w:val="none" w:sz="0" w:space="0" w:color="auto"/>
          </w:divBdr>
        </w:div>
        <w:div w:id="2089418843">
          <w:marLeft w:val="480"/>
          <w:marRight w:val="0"/>
          <w:marTop w:val="0"/>
          <w:marBottom w:val="0"/>
          <w:divBdr>
            <w:top w:val="none" w:sz="0" w:space="0" w:color="auto"/>
            <w:left w:val="none" w:sz="0" w:space="0" w:color="auto"/>
            <w:bottom w:val="none" w:sz="0" w:space="0" w:color="auto"/>
            <w:right w:val="none" w:sz="0" w:space="0" w:color="auto"/>
          </w:divBdr>
        </w:div>
        <w:div w:id="626737999">
          <w:marLeft w:val="480"/>
          <w:marRight w:val="0"/>
          <w:marTop w:val="0"/>
          <w:marBottom w:val="0"/>
          <w:divBdr>
            <w:top w:val="none" w:sz="0" w:space="0" w:color="auto"/>
            <w:left w:val="none" w:sz="0" w:space="0" w:color="auto"/>
            <w:bottom w:val="none" w:sz="0" w:space="0" w:color="auto"/>
            <w:right w:val="none" w:sz="0" w:space="0" w:color="auto"/>
          </w:divBdr>
        </w:div>
        <w:div w:id="1436948844">
          <w:marLeft w:val="480"/>
          <w:marRight w:val="0"/>
          <w:marTop w:val="0"/>
          <w:marBottom w:val="0"/>
          <w:divBdr>
            <w:top w:val="none" w:sz="0" w:space="0" w:color="auto"/>
            <w:left w:val="none" w:sz="0" w:space="0" w:color="auto"/>
            <w:bottom w:val="none" w:sz="0" w:space="0" w:color="auto"/>
            <w:right w:val="none" w:sz="0" w:space="0" w:color="auto"/>
          </w:divBdr>
        </w:div>
        <w:div w:id="1198926585">
          <w:marLeft w:val="480"/>
          <w:marRight w:val="0"/>
          <w:marTop w:val="0"/>
          <w:marBottom w:val="0"/>
          <w:divBdr>
            <w:top w:val="none" w:sz="0" w:space="0" w:color="auto"/>
            <w:left w:val="none" w:sz="0" w:space="0" w:color="auto"/>
            <w:bottom w:val="none" w:sz="0" w:space="0" w:color="auto"/>
            <w:right w:val="none" w:sz="0" w:space="0" w:color="auto"/>
          </w:divBdr>
        </w:div>
        <w:div w:id="741605802">
          <w:marLeft w:val="480"/>
          <w:marRight w:val="0"/>
          <w:marTop w:val="0"/>
          <w:marBottom w:val="0"/>
          <w:divBdr>
            <w:top w:val="none" w:sz="0" w:space="0" w:color="auto"/>
            <w:left w:val="none" w:sz="0" w:space="0" w:color="auto"/>
            <w:bottom w:val="none" w:sz="0" w:space="0" w:color="auto"/>
            <w:right w:val="none" w:sz="0" w:space="0" w:color="auto"/>
          </w:divBdr>
        </w:div>
        <w:div w:id="1856580177">
          <w:marLeft w:val="480"/>
          <w:marRight w:val="0"/>
          <w:marTop w:val="0"/>
          <w:marBottom w:val="0"/>
          <w:divBdr>
            <w:top w:val="none" w:sz="0" w:space="0" w:color="auto"/>
            <w:left w:val="none" w:sz="0" w:space="0" w:color="auto"/>
            <w:bottom w:val="none" w:sz="0" w:space="0" w:color="auto"/>
            <w:right w:val="none" w:sz="0" w:space="0" w:color="auto"/>
          </w:divBdr>
        </w:div>
        <w:div w:id="1911883683">
          <w:marLeft w:val="480"/>
          <w:marRight w:val="0"/>
          <w:marTop w:val="0"/>
          <w:marBottom w:val="0"/>
          <w:divBdr>
            <w:top w:val="none" w:sz="0" w:space="0" w:color="auto"/>
            <w:left w:val="none" w:sz="0" w:space="0" w:color="auto"/>
            <w:bottom w:val="none" w:sz="0" w:space="0" w:color="auto"/>
            <w:right w:val="none" w:sz="0" w:space="0" w:color="auto"/>
          </w:divBdr>
        </w:div>
        <w:div w:id="201986424">
          <w:marLeft w:val="480"/>
          <w:marRight w:val="0"/>
          <w:marTop w:val="0"/>
          <w:marBottom w:val="0"/>
          <w:divBdr>
            <w:top w:val="none" w:sz="0" w:space="0" w:color="auto"/>
            <w:left w:val="none" w:sz="0" w:space="0" w:color="auto"/>
            <w:bottom w:val="none" w:sz="0" w:space="0" w:color="auto"/>
            <w:right w:val="none" w:sz="0" w:space="0" w:color="auto"/>
          </w:divBdr>
        </w:div>
        <w:div w:id="812526476">
          <w:marLeft w:val="480"/>
          <w:marRight w:val="0"/>
          <w:marTop w:val="0"/>
          <w:marBottom w:val="0"/>
          <w:divBdr>
            <w:top w:val="none" w:sz="0" w:space="0" w:color="auto"/>
            <w:left w:val="none" w:sz="0" w:space="0" w:color="auto"/>
            <w:bottom w:val="none" w:sz="0" w:space="0" w:color="auto"/>
            <w:right w:val="none" w:sz="0" w:space="0" w:color="auto"/>
          </w:divBdr>
        </w:div>
      </w:divsChild>
    </w:div>
    <w:div w:id="817385212">
      <w:bodyDiv w:val="1"/>
      <w:marLeft w:val="0"/>
      <w:marRight w:val="0"/>
      <w:marTop w:val="0"/>
      <w:marBottom w:val="0"/>
      <w:divBdr>
        <w:top w:val="none" w:sz="0" w:space="0" w:color="auto"/>
        <w:left w:val="none" w:sz="0" w:space="0" w:color="auto"/>
        <w:bottom w:val="none" w:sz="0" w:space="0" w:color="auto"/>
        <w:right w:val="none" w:sz="0" w:space="0" w:color="auto"/>
      </w:divBdr>
    </w:div>
    <w:div w:id="819811078">
      <w:bodyDiv w:val="1"/>
      <w:marLeft w:val="0"/>
      <w:marRight w:val="0"/>
      <w:marTop w:val="0"/>
      <w:marBottom w:val="0"/>
      <w:divBdr>
        <w:top w:val="none" w:sz="0" w:space="0" w:color="auto"/>
        <w:left w:val="none" w:sz="0" w:space="0" w:color="auto"/>
        <w:bottom w:val="none" w:sz="0" w:space="0" w:color="auto"/>
        <w:right w:val="none" w:sz="0" w:space="0" w:color="auto"/>
      </w:divBdr>
    </w:div>
    <w:div w:id="835002488">
      <w:bodyDiv w:val="1"/>
      <w:marLeft w:val="0"/>
      <w:marRight w:val="0"/>
      <w:marTop w:val="0"/>
      <w:marBottom w:val="0"/>
      <w:divBdr>
        <w:top w:val="none" w:sz="0" w:space="0" w:color="auto"/>
        <w:left w:val="none" w:sz="0" w:space="0" w:color="auto"/>
        <w:bottom w:val="none" w:sz="0" w:space="0" w:color="auto"/>
        <w:right w:val="none" w:sz="0" w:space="0" w:color="auto"/>
      </w:divBdr>
    </w:div>
    <w:div w:id="835606267">
      <w:bodyDiv w:val="1"/>
      <w:marLeft w:val="0"/>
      <w:marRight w:val="0"/>
      <w:marTop w:val="0"/>
      <w:marBottom w:val="0"/>
      <w:divBdr>
        <w:top w:val="none" w:sz="0" w:space="0" w:color="auto"/>
        <w:left w:val="none" w:sz="0" w:space="0" w:color="auto"/>
        <w:bottom w:val="none" w:sz="0" w:space="0" w:color="auto"/>
        <w:right w:val="none" w:sz="0" w:space="0" w:color="auto"/>
      </w:divBdr>
    </w:div>
    <w:div w:id="837232349">
      <w:bodyDiv w:val="1"/>
      <w:marLeft w:val="0"/>
      <w:marRight w:val="0"/>
      <w:marTop w:val="0"/>
      <w:marBottom w:val="0"/>
      <w:divBdr>
        <w:top w:val="none" w:sz="0" w:space="0" w:color="auto"/>
        <w:left w:val="none" w:sz="0" w:space="0" w:color="auto"/>
        <w:bottom w:val="none" w:sz="0" w:space="0" w:color="auto"/>
        <w:right w:val="none" w:sz="0" w:space="0" w:color="auto"/>
      </w:divBdr>
    </w:div>
    <w:div w:id="839194052">
      <w:bodyDiv w:val="1"/>
      <w:marLeft w:val="0"/>
      <w:marRight w:val="0"/>
      <w:marTop w:val="0"/>
      <w:marBottom w:val="0"/>
      <w:divBdr>
        <w:top w:val="none" w:sz="0" w:space="0" w:color="auto"/>
        <w:left w:val="none" w:sz="0" w:space="0" w:color="auto"/>
        <w:bottom w:val="none" w:sz="0" w:space="0" w:color="auto"/>
        <w:right w:val="none" w:sz="0" w:space="0" w:color="auto"/>
      </w:divBdr>
    </w:div>
    <w:div w:id="843398152">
      <w:bodyDiv w:val="1"/>
      <w:marLeft w:val="0"/>
      <w:marRight w:val="0"/>
      <w:marTop w:val="0"/>
      <w:marBottom w:val="0"/>
      <w:divBdr>
        <w:top w:val="none" w:sz="0" w:space="0" w:color="auto"/>
        <w:left w:val="none" w:sz="0" w:space="0" w:color="auto"/>
        <w:bottom w:val="none" w:sz="0" w:space="0" w:color="auto"/>
        <w:right w:val="none" w:sz="0" w:space="0" w:color="auto"/>
      </w:divBdr>
    </w:div>
    <w:div w:id="845482538">
      <w:bodyDiv w:val="1"/>
      <w:marLeft w:val="0"/>
      <w:marRight w:val="0"/>
      <w:marTop w:val="0"/>
      <w:marBottom w:val="0"/>
      <w:divBdr>
        <w:top w:val="none" w:sz="0" w:space="0" w:color="auto"/>
        <w:left w:val="none" w:sz="0" w:space="0" w:color="auto"/>
        <w:bottom w:val="none" w:sz="0" w:space="0" w:color="auto"/>
        <w:right w:val="none" w:sz="0" w:space="0" w:color="auto"/>
      </w:divBdr>
    </w:div>
    <w:div w:id="851145757">
      <w:bodyDiv w:val="1"/>
      <w:marLeft w:val="0"/>
      <w:marRight w:val="0"/>
      <w:marTop w:val="0"/>
      <w:marBottom w:val="0"/>
      <w:divBdr>
        <w:top w:val="none" w:sz="0" w:space="0" w:color="auto"/>
        <w:left w:val="none" w:sz="0" w:space="0" w:color="auto"/>
        <w:bottom w:val="none" w:sz="0" w:space="0" w:color="auto"/>
        <w:right w:val="none" w:sz="0" w:space="0" w:color="auto"/>
      </w:divBdr>
    </w:div>
    <w:div w:id="856193413">
      <w:bodyDiv w:val="1"/>
      <w:marLeft w:val="0"/>
      <w:marRight w:val="0"/>
      <w:marTop w:val="0"/>
      <w:marBottom w:val="0"/>
      <w:divBdr>
        <w:top w:val="none" w:sz="0" w:space="0" w:color="auto"/>
        <w:left w:val="none" w:sz="0" w:space="0" w:color="auto"/>
        <w:bottom w:val="none" w:sz="0" w:space="0" w:color="auto"/>
        <w:right w:val="none" w:sz="0" w:space="0" w:color="auto"/>
      </w:divBdr>
    </w:div>
    <w:div w:id="858471746">
      <w:bodyDiv w:val="1"/>
      <w:marLeft w:val="0"/>
      <w:marRight w:val="0"/>
      <w:marTop w:val="0"/>
      <w:marBottom w:val="0"/>
      <w:divBdr>
        <w:top w:val="none" w:sz="0" w:space="0" w:color="auto"/>
        <w:left w:val="none" w:sz="0" w:space="0" w:color="auto"/>
        <w:bottom w:val="none" w:sz="0" w:space="0" w:color="auto"/>
        <w:right w:val="none" w:sz="0" w:space="0" w:color="auto"/>
      </w:divBdr>
      <w:divsChild>
        <w:div w:id="1052462562">
          <w:marLeft w:val="640"/>
          <w:marRight w:val="0"/>
          <w:marTop w:val="0"/>
          <w:marBottom w:val="0"/>
          <w:divBdr>
            <w:top w:val="none" w:sz="0" w:space="0" w:color="auto"/>
            <w:left w:val="none" w:sz="0" w:space="0" w:color="auto"/>
            <w:bottom w:val="none" w:sz="0" w:space="0" w:color="auto"/>
            <w:right w:val="none" w:sz="0" w:space="0" w:color="auto"/>
          </w:divBdr>
        </w:div>
        <w:div w:id="2074347471">
          <w:marLeft w:val="640"/>
          <w:marRight w:val="0"/>
          <w:marTop w:val="0"/>
          <w:marBottom w:val="0"/>
          <w:divBdr>
            <w:top w:val="none" w:sz="0" w:space="0" w:color="auto"/>
            <w:left w:val="none" w:sz="0" w:space="0" w:color="auto"/>
            <w:bottom w:val="none" w:sz="0" w:space="0" w:color="auto"/>
            <w:right w:val="none" w:sz="0" w:space="0" w:color="auto"/>
          </w:divBdr>
        </w:div>
        <w:div w:id="579217845">
          <w:marLeft w:val="640"/>
          <w:marRight w:val="0"/>
          <w:marTop w:val="0"/>
          <w:marBottom w:val="0"/>
          <w:divBdr>
            <w:top w:val="none" w:sz="0" w:space="0" w:color="auto"/>
            <w:left w:val="none" w:sz="0" w:space="0" w:color="auto"/>
            <w:bottom w:val="none" w:sz="0" w:space="0" w:color="auto"/>
            <w:right w:val="none" w:sz="0" w:space="0" w:color="auto"/>
          </w:divBdr>
        </w:div>
        <w:div w:id="564267858">
          <w:marLeft w:val="640"/>
          <w:marRight w:val="0"/>
          <w:marTop w:val="0"/>
          <w:marBottom w:val="0"/>
          <w:divBdr>
            <w:top w:val="none" w:sz="0" w:space="0" w:color="auto"/>
            <w:left w:val="none" w:sz="0" w:space="0" w:color="auto"/>
            <w:bottom w:val="none" w:sz="0" w:space="0" w:color="auto"/>
            <w:right w:val="none" w:sz="0" w:space="0" w:color="auto"/>
          </w:divBdr>
        </w:div>
        <w:div w:id="1416708951">
          <w:marLeft w:val="640"/>
          <w:marRight w:val="0"/>
          <w:marTop w:val="0"/>
          <w:marBottom w:val="0"/>
          <w:divBdr>
            <w:top w:val="none" w:sz="0" w:space="0" w:color="auto"/>
            <w:left w:val="none" w:sz="0" w:space="0" w:color="auto"/>
            <w:bottom w:val="none" w:sz="0" w:space="0" w:color="auto"/>
            <w:right w:val="none" w:sz="0" w:space="0" w:color="auto"/>
          </w:divBdr>
        </w:div>
        <w:div w:id="1811508029">
          <w:marLeft w:val="640"/>
          <w:marRight w:val="0"/>
          <w:marTop w:val="0"/>
          <w:marBottom w:val="0"/>
          <w:divBdr>
            <w:top w:val="none" w:sz="0" w:space="0" w:color="auto"/>
            <w:left w:val="none" w:sz="0" w:space="0" w:color="auto"/>
            <w:bottom w:val="none" w:sz="0" w:space="0" w:color="auto"/>
            <w:right w:val="none" w:sz="0" w:space="0" w:color="auto"/>
          </w:divBdr>
        </w:div>
        <w:div w:id="675113619">
          <w:marLeft w:val="640"/>
          <w:marRight w:val="0"/>
          <w:marTop w:val="0"/>
          <w:marBottom w:val="0"/>
          <w:divBdr>
            <w:top w:val="none" w:sz="0" w:space="0" w:color="auto"/>
            <w:left w:val="none" w:sz="0" w:space="0" w:color="auto"/>
            <w:bottom w:val="none" w:sz="0" w:space="0" w:color="auto"/>
            <w:right w:val="none" w:sz="0" w:space="0" w:color="auto"/>
          </w:divBdr>
        </w:div>
        <w:div w:id="863906357">
          <w:marLeft w:val="640"/>
          <w:marRight w:val="0"/>
          <w:marTop w:val="0"/>
          <w:marBottom w:val="0"/>
          <w:divBdr>
            <w:top w:val="none" w:sz="0" w:space="0" w:color="auto"/>
            <w:left w:val="none" w:sz="0" w:space="0" w:color="auto"/>
            <w:bottom w:val="none" w:sz="0" w:space="0" w:color="auto"/>
            <w:right w:val="none" w:sz="0" w:space="0" w:color="auto"/>
          </w:divBdr>
        </w:div>
        <w:div w:id="1268005840">
          <w:marLeft w:val="640"/>
          <w:marRight w:val="0"/>
          <w:marTop w:val="0"/>
          <w:marBottom w:val="0"/>
          <w:divBdr>
            <w:top w:val="none" w:sz="0" w:space="0" w:color="auto"/>
            <w:left w:val="none" w:sz="0" w:space="0" w:color="auto"/>
            <w:bottom w:val="none" w:sz="0" w:space="0" w:color="auto"/>
            <w:right w:val="none" w:sz="0" w:space="0" w:color="auto"/>
          </w:divBdr>
        </w:div>
        <w:div w:id="830757167">
          <w:marLeft w:val="640"/>
          <w:marRight w:val="0"/>
          <w:marTop w:val="0"/>
          <w:marBottom w:val="0"/>
          <w:divBdr>
            <w:top w:val="none" w:sz="0" w:space="0" w:color="auto"/>
            <w:left w:val="none" w:sz="0" w:space="0" w:color="auto"/>
            <w:bottom w:val="none" w:sz="0" w:space="0" w:color="auto"/>
            <w:right w:val="none" w:sz="0" w:space="0" w:color="auto"/>
          </w:divBdr>
        </w:div>
        <w:div w:id="2036223112">
          <w:marLeft w:val="640"/>
          <w:marRight w:val="0"/>
          <w:marTop w:val="0"/>
          <w:marBottom w:val="0"/>
          <w:divBdr>
            <w:top w:val="none" w:sz="0" w:space="0" w:color="auto"/>
            <w:left w:val="none" w:sz="0" w:space="0" w:color="auto"/>
            <w:bottom w:val="none" w:sz="0" w:space="0" w:color="auto"/>
            <w:right w:val="none" w:sz="0" w:space="0" w:color="auto"/>
          </w:divBdr>
        </w:div>
        <w:div w:id="385303216">
          <w:marLeft w:val="640"/>
          <w:marRight w:val="0"/>
          <w:marTop w:val="0"/>
          <w:marBottom w:val="0"/>
          <w:divBdr>
            <w:top w:val="none" w:sz="0" w:space="0" w:color="auto"/>
            <w:left w:val="none" w:sz="0" w:space="0" w:color="auto"/>
            <w:bottom w:val="none" w:sz="0" w:space="0" w:color="auto"/>
            <w:right w:val="none" w:sz="0" w:space="0" w:color="auto"/>
          </w:divBdr>
        </w:div>
        <w:div w:id="2115593217">
          <w:marLeft w:val="640"/>
          <w:marRight w:val="0"/>
          <w:marTop w:val="0"/>
          <w:marBottom w:val="0"/>
          <w:divBdr>
            <w:top w:val="none" w:sz="0" w:space="0" w:color="auto"/>
            <w:left w:val="none" w:sz="0" w:space="0" w:color="auto"/>
            <w:bottom w:val="none" w:sz="0" w:space="0" w:color="auto"/>
            <w:right w:val="none" w:sz="0" w:space="0" w:color="auto"/>
          </w:divBdr>
        </w:div>
        <w:div w:id="544752382">
          <w:marLeft w:val="640"/>
          <w:marRight w:val="0"/>
          <w:marTop w:val="0"/>
          <w:marBottom w:val="0"/>
          <w:divBdr>
            <w:top w:val="none" w:sz="0" w:space="0" w:color="auto"/>
            <w:left w:val="none" w:sz="0" w:space="0" w:color="auto"/>
            <w:bottom w:val="none" w:sz="0" w:space="0" w:color="auto"/>
            <w:right w:val="none" w:sz="0" w:space="0" w:color="auto"/>
          </w:divBdr>
        </w:div>
        <w:div w:id="620113482">
          <w:marLeft w:val="640"/>
          <w:marRight w:val="0"/>
          <w:marTop w:val="0"/>
          <w:marBottom w:val="0"/>
          <w:divBdr>
            <w:top w:val="none" w:sz="0" w:space="0" w:color="auto"/>
            <w:left w:val="none" w:sz="0" w:space="0" w:color="auto"/>
            <w:bottom w:val="none" w:sz="0" w:space="0" w:color="auto"/>
            <w:right w:val="none" w:sz="0" w:space="0" w:color="auto"/>
          </w:divBdr>
        </w:div>
        <w:div w:id="1651329326">
          <w:marLeft w:val="640"/>
          <w:marRight w:val="0"/>
          <w:marTop w:val="0"/>
          <w:marBottom w:val="0"/>
          <w:divBdr>
            <w:top w:val="none" w:sz="0" w:space="0" w:color="auto"/>
            <w:left w:val="none" w:sz="0" w:space="0" w:color="auto"/>
            <w:bottom w:val="none" w:sz="0" w:space="0" w:color="auto"/>
            <w:right w:val="none" w:sz="0" w:space="0" w:color="auto"/>
          </w:divBdr>
        </w:div>
        <w:div w:id="371346726">
          <w:marLeft w:val="640"/>
          <w:marRight w:val="0"/>
          <w:marTop w:val="0"/>
          <w:marBottom w:val="0"/>
          <w:divBdr>
            <w:top w:val="none" w:sz="0" w:space="0" w:color="auto"/>
            <w:left w:val="none" w:sz="0" w:space="0" w:color="auto"/>
            <w:bottom w:val="none" w:sz="0" w:space="0" w:color="auto"/>
            <w:right w:val="none" w:sz="0" w:space="0" w:color="auto"/>
          </w:divBdr>
        </w:div>
        <w:div w:id="923148071">
          <w:marLeft w:val="640"/>
          <w:marRight w:val="0"/>
          <w:marTop w:val="0"/>
          <w:marBottom w:val="0"/>
          <w:divBdr>
            <w:top w:val="none" w:sz="0" w:space="0" w:color="auto"/>
            <w:left w:val="none" w:sz="0" w:space="0" w:color="auto"/>
            <w:bottom w:val="none" w:sz="0" w:space="0" w:color="auto"/>
            <w:right w:val="none" w:sz="0" w:space="0" w:color="auto"/>
          </w:divBdr>
        </w:div>
        <w:div w:id="1003511641">
          <w:marLeft w:val="640"/>
          <w:marRight w:val="0"/>
          <w:marTop w:val="0"/>
          <w:marBottom w:val="0"/>
          <w:divBdr>
            <w:top w:val="none" w:sz="0" w:space="0" w:color="auto"/>
            <w:left w:val="none" w:sz="0" w:space="0" w:color="auto"/>
            <w:bottom w:val="none" w:sz="0" w:space="0" w:color="auto"/>
            <w:right w:val="none" w:sz="0" w:space="0" w:color="auto"/>
          </w:divBdr>
        </w:div>
        <w:div w:id="36705090">
          <w:marLeft w:val="640"/>
          <w:marRight w:val="0"/>
          <w:marTop w:val="0"/>
          <w:marBottom w:val="0"/>
          <w:divBdr>
            <w:top w:val="none" w:sz="0" w:space="0" w:color="auto"/>
            <w:left w:val="none" w:sz="0" w:space="0" w:color="auto"/>
            <w:bottom w:val="none" w:sz="0" w:space="0" w:color="auto"/>
            <w:right w:val="none" w:sz="0" w:space="0" w:color="auto"/>
          </w:divBdr>
        </w:div>
        <w:div w:id="1306856787">
          <w:marLeft w:val="640"/>
          <w:marRight w:val="0"/>
          <w:marTop w:val="0"/>
          <w:marBottom w:val="0"/>
          <w:divBdr>
            <w:top w:val="none" w:sz="0" w:space="0" w:color="auto"/>
            <w:left w:val="none" w:sz="0" w:space="0" w:color="auto"/>
            <w:bottom w:val="none" w:sz="0" w:space="0" w:color="auto"/>
            <w:right w:val="none" w:sz="0" w:space="0" w:color="auto"/>
          </w:divBdr>
        </w:div>
        <w:div w:id="1046687263">
          <w:marLeft w:val="640"/>
          <w:marRight w:val="0"/>
          <w:marTop w:val="0"/>
          <w:marBottom w:val="0"/>
          <w:divBdr>
            <w:top w:val="none" w:sz="0" w:space="0" w:color="auto"/>
            <w:left w:val="none" w:sz="0" w:space="0" w:color="auto"/>
            <w:bottom w:val="none" w:sz="0" w:space="0" w:color="auto"/>
            <w:right w:val="none" w:sz="0" w:space="0" w:color="auto"/>
          </w:divBdr>
        </w:div>
        <w:div w:id="1834101250">
          <w:marLeft w:val="640"/>
          <w:marRight w:val="0"/>
          <w:marTop w:val="0"/>
          <w:marBottom w:val="0"/>
          <w:divBdr>
            <w:top w:val="none" w:sz="0" w:space="0" w:color="auto"/>
            <w:left w:val="none" w:sz="0" w:space="0" w:color="auto"/>
            <w:bottom w:val="none" w:sz="0" w:space="0" w:color="auto"/>
            <w:right w:val="none" w:sz="0" w:space="0" w:color="auto"/>
          </w:divBdr>
        </w:div>
        <w:div w:id="856579170">
          <w:marLeft w:val="640"/>
          <w:marRight w:val="0"/>
          <w:marTop w:val="0"/>
          <w:marBottom w:val="0"/>
          <w:divBdr>
            <w:top w:val="none" w:sz="0" w:space="0" w:color="auto"/>
            <w:left w:val="none" w:sz="0" w:space="0" w:color="auto"/>
            <w:bottom w:val="none" w:sz="0" w:space="0" w:color="auto"/>
            <w:right w:val="none" w:sz="0" w:space="0" w:color="auto"/>
          </w:divBdr>
        </w:div>
        <w:div w:id="838539389">
          <w:marLeft w:val="640"/>
          <w:marRight w:val="0"/>
          <w:marTop w:val="0"/>
          <w:marBottom w:val="0"/>
          <w:divBdr>
            <w:top w:val="none" w:sz="0" w:space="0" w:color="auto"/>
            <w:left w:val="none" w:sz="0" w:space="0" w:color="auto"/>
            <w:bottom w:val="none" w:sz="0" w:space="0" w:color="auto"/>
            <w:right w:val="none" w:sz="0" w:space="0" w:color="auto"/>
          </w:divBdr>
        </w:div>
        <w:div w:id="105513831">
          <w:marLeft w:val="640"/>
          <w:marRight w:val="0"/>
          <w:marTop w:val="0"/>
          <w:marBottom w:val="0"/>
          <w:divBdr>
            <w:top w:val="none" w:sz="0" w:space="0" w:color="auto"/>
            <w:left w:val="none" w:sz="0" w:space="0" w:color="auto"/>
            <w:bottom w:val="none" w:sz="0" w:space="0" w:color="auto"/>
            <w:right w:val="none" w:sz="0" w:space="0" w:color="auto"/>
          </w:divBdr>
        </w:div>
        <w:div w:id="110562509">
          <w:marLeft w:val="640"/>
          <w:marRight w:val="0"/>
          <w:marTop w:val="0"/>
          <w:marBottom w:val="0"/>
          <w:divBdr>
            <w:top w:val="none" w:sz="0" w:space="0" w:color="auto"/>
            <w:left w:val="none" w:sz="0" w:space="0" w:color="auto"/>
            <w:bottom w:val="none" w:sz="0" w:space="0" w:color="auto"/>
            <w:right w:val="none" w:sz="0" w:space="0" w:color="auto"/>
          </w:divBdr>
        </w:div>
        <w:div w:id="711534747">
          <w:marLeft w:val="640"/>
          <w:marRight w:val="0"/>
          <w:marTop w:val="0"/>
          <w:marBottom w:val="0"/>
          <w:divBdr>
            <w:top w:val="none" w:sz="0" w:space="0" w:color="auto"/>
            <w:left w:val="none" w:sz="0" w:space="0" w:color="auto"/>
            <w:bottom w:val="none" w:sz="0" w:space="0" w:color="auto"/>
            <w:right w:val="none" w:sz="0" w:space="0" w:color="auto"/>
          </w:divBdr>
        </w:div>
        <w:div w:id="1725451012">
          <w:marLeft w:val="640"/>
          <w:marRight w:val="0"/>
          <w:marTop w:val="0"/>
          <w:marBottom w:val="0"/>
          <w:divBdr>
            <w:top w:val="none" w:sz="0" w:space="0" w:color="auto"/>
            <w:left w:val="none" w:sz="0" w:space="0" w:color="auto"/>
            <w:bottom w:val="none" w:sz="0" w:space="0" w:color="auto"/>
            <w:right w:val="none" w:sz="0" w:space="0" w:color="auto"/>
          </w:divBdr>
        </w:div>
        <w:div w:id="1686516052">
          <w:marLeft w:val="640"/>
          <w:marRight w:val="0"/>
          <w:marTop w:val="0"/>
          <w:marBottom w:val="0"/>
          <w:divBdr>
            <w:top w:val="none" w:sz="0" w:space="0" w:color="auto"/>
            <w:left w:val="none" w:sz="0" w:space="0" w:color="auto"/>
            <w:bottom w:val="none" w:sz="0" w:space="0" w:color="auto"/>
            <w:right w:val="none" w:sz="0" w:space="0" w:color="auto"/>
          </w:divBdr>
        </w:div>
        <w:div w:id="139006111">
          <w:marLeft w:val="640"/>
          <w:marRight w:val="0"/>
          <w:marTop w:val="0"/>
          <w:marBottom w:val="0"/>
          <w:divBdr>
            <w:top w:val="none" w:sz="0" w:space="0" w:color="auto"/>
            <w:left w:val="none" w:sz="0" w:space="0" w:color="auto"/>
            <w:bottom w:val="none" w:sz="0" w:space="0" w:color="auto"/>
            <w:right w:val="none" w:sz="0" w:space="0" w:color="auto"/>
          </w:divBdr>
        </w:div>
        <w:div w:id="590160828">
          <w:marLeft w:val="640"/>
          <w:marRight w:val="0"/>
          <w:marTop w:val="0"/>
          <w:marBottom w:val="0"/>
          <w:divBdr>
            <w:top w:val="none" w:sz="0" w:space="0" w:color="auto"/>
            <w:left w:val="none" w:sz="0" w:space="0" w:color="auto"/>
            <w:bottom w:val="none" w:sz="0" w:space="0" w:color="auto"/>
            <w:right w:val="none" w:sz="0" w:space="0" w:color="auto"/>
          </w:divBdr>
        </w:div>
        <w:div w:id="75129425">
          <w:marLeft w:val="640"/>
          <w:marRight w:val="0"/>
          <w:marTop w:val="0"/>
          <w:marBottom w:val="0"/>
          <w:divBdr>
            <w:top w:val="none" w:sz="0" w:space="0" w:color="auto"/>
            <w:left w:val="none" w:sz="0" w:space="0" w:color="auto"/>
            <w:bottom w:val="none" w:sz="0" w:space="0" w:color="auto"/>
            <w:right w:val="none" w:sz="0" w:space="0" w:color="auto"/>
          </w:divBdr>
        </w:div>
        <w:div w:id="1345206991">
          <w:marLeft w:val="640"/>
          <w:marRight w:val="0"/>
          <w:marTop w:val="0"/>
          <w:marBottom w:val="0"/>
          <w:divBdr>
            <w:top w:val="none" w:sz="0" w:space="0" w:color="auto"/>
            <w:left w:val="none" w:sz="0" w:space="0" w:color="auto"/>
            <w:bottom w:val="none" w:sz="0" w:space="0" w:color="auto"/>
            <w:right w:val="none" w:sz="0" w:space="0" w:color="auto"/>
          </w:divBdr>
        </w:div>
        <w:div w:id="965429416">
          <w:marLeft w:val="640"/>
          <w:marRight w:val="0"/>
          <w:marTop w:val="0"/>
          <w:marBottom w:val="0"/>
          <w:divBdr>
            <w:top w:val="none" w:sz="0" w:space="0" w:color="auto"/>
            <w:left w:val="none" w:sz="0" w:space="0" w:color="auto"/>
            <w:bottom w:val="none" w:sz="0" w:space="0" w:color="auto"/>
            <w:right w:val="none" w:sz="0" w:space="0" w:color="auto"/>
          </w:divBdr>
        </w:div>
        <w:div w:id="1754862274">
          <w:marLeft w:val="640"/>
          <w:marRight w:val="0"/>
          <w:marTop w:val="0"/>
          <w:marBottom w:val="0"/>
          <w:divBdr>
            <w:top w:val="none" w:sz="0" w:space="0" w:color="auto"/>
            <w:left w:val="none" w:sz="0" w:space="0" w:color="auto"/>
            <w:bottom w:val="none" w:sz="0" w:space="0" w:color="auto"/>
            <w:right w:val="none" w:sz="0" w:space="0" w:color="auto"/>
          </w:divBdr>
        </w:div>
        <w:div w:id="703024148">
          <w:marLeft w:val="640"/>
          <w:marRight w:val="0"/>
          <w:marTop w:val="0"/>
          <w:marBottom w:val="0"/>
          <w:divBdr>
            <w:top w:val="none" w:sz="0" w:space="0" w:color="auto"/>
            <w:left w:val="none" w:sz="0" w:space="0" w:color="auto"/>
            <w:bottom w:val="none" w:sz="0" w:space="0" w:color="auto"/>
            <w:right w:val="none" w:sz="0" w:space="0" w:color="auto"/>
          </w:divBdr>
        </w:div>
        <w:div w:id="1271626357">
          <w:marLeft w:val="640"/>
          <w:marRight w:val="0"/>
          <w:marTop w:val="0"/>
          <w:marBottom w:val="0"/>
          <w:divBdr>
            <w:top w:val="none" w:sz="0" w:space="0" w:color="auto"/>
            <w:left w:val="none" w:sz="0" w:space="0" w:color="auto"/>
            <w:bottom w:val="none" w:sz="0" w:space="0" w:color="auto"/>
            <w:right w:val="none" w:sz="0" w:space="0" w:color="auto"/>
          </w:divBdr>
        </w:div>
        <w:div w:id="2114663828">
          <w:marLeft w:val="640"/>
          <w:marRight w:val="0"/>
          <w:marTop w:val="0"/>
          <w:marBottom w:val="0"/>
          <w:divBdr>
            <w:top w:val="none" w:sz="0" w:space="0" w:color="auto"/>
            <w:left w:val="none" w:sz="0" w:space="0" w:color="auto"/>
            <w:bottom w:val="none" w:sz="0" w:space="0" w:color="auto"/>
            <w:right w:val="none" w:sz="0" w:space="0" w:color="auto"/>
          </w:divBdr>
        </w:div>
        <w:div w:id="281695880">
          <w:marLeft w:val="640"/>
          <w:marRight w:val="0"/>
          <w:marTop w:val="0"/>
          <w:marBottom w:val="0"/>
          <w:divBdr>
            <w:top w:val="none" w:sz="0" w:space="0" w:color="auto"/>
            <w:left w:val="none" w:sz="0" w:space="0" w:color="auto"/>
            <w:bottom w:val="none" w:sz="0" w:space="0" w:color="auto"/>
            <w:right w:val="none" w:sz="0" w:space="0" w:color="auto"/>
          </w:divBdr>
        </w:div>
        <w:div w:id="1139767729">
          <w:marLeft w:val="640"/>
          <w:marRight w:val="0"/>
          <w:marTop w:val="0"/>
          <w:marBottom w:val="0"/>
          <w:divBdr>
            <w:top w:val="none" w:sz="0" w:space="0" w:color="auto"/>
            <w:left w:val="none" w:sz="0" w:space="0" w:color="auto"/>
            <w:bottom w:val="none" w:sz="0" w:space="0" w:color="auto"/>
            <w:right w:val="none" w:sz="0" w:space="0" w:color="auto"/>
          </w:divBdr>
        </w:div>
        <w:div w:id="942569306">
          <w:marLeft w:val="640"/>
          <w:marRight w:val="0"/>
          <w:marTop w:val="0"/>
          <w:marBottom w:val="0"/>
          <w:divBdr>
            <w:top w:val="none" w:sz="0" w:space="0" w:color="auto"/>
            <w:left w:val="none" w:sz="0" w:space="0" w:color="auto"/>
            <w:bottom w:val="none" w:sz="0" w:space="0" w:color="auto"/>
            <w:right w:val="none" w:sz="0" w:space="0" w:color="auto"/>
          </w:divBdr>
        </w:div>
        <w:div w:id="1917472397">
          <w:marLeft w:val="640"/>
          <w:marRight w:val="0"/>
          <w:marTop w:val="0"/>
          <w:marBottom w:val="0"/>
          <w:divBdr>
            <w:top w:val="none" w:sz="0" w:space="0" w:color="auto"/>
            <w:left w:val="none" w:sz="0" w:space="0" w:color="auto"/>
            <w:bottom w:val="none" w:sz="0" w:space="0" w:color="auto"/>
            <w:right w:val="none" w:sz="0" w:space="0" w:color="auto"/>
          </w:divBdr>
        </w:div>
        <w:div w:id="176848612">
          <w:marLeft w:val="640"/>
          <w:marRight w:val="0"/>
          <w:marTop w:val="0"/>
          <w:marBottom w:val="0"/>
          <w:divBdr>
            <w:top w:val="none" w:sz="0" w:space="0" w:color="auto"/>
            <w:left w:val="none" w:sz="0" w:space="0" w:color="auto"/>
            <w:bottom w:val="none" w:sz="0" w:space="0" w:color="auto"/>
            <w:right w:val="none" w:sz="0" w:space="0" w:color="auto"/>
          </w:divBdr>
        </w:div>
        <w:div w:id="647785425">
          <w:marLeft w:val="640"/>
          <w:marRight w:val="0"/>
          <w:marTop w:val="0"/>
          <w:marBottom w:val="0"/>
          <w:divBdr>
            <w:top w:val="none" w:sz="0" w:space="0" w:color="auto"/>
            <w:left w:val="none" w:sz="0" w:space="0" w:color="auto"/>
            <w:bottom w:val="none" w:sz="0" w:space="0" w:color="auto"/>
            <w:right w:val="none" w:sz="0" w:space="0" w:color="auto"/>
          </w:divBdr>
        </w:div>
        <w:div w:id="1495533149">
          <w:marLeft w:val="640"/>
          <w:marRight w:val="0"/>
          <w:marTop w:val="0"/>
          <w:marBottom w:val="0"/>
          <w:divBdr>
            <w:top w:val="none" w:sz="0" w:space="0" w:color="auto"/>
            <w:left w:val="none" w:sz="0" w:space="0" w:color="auto"/>
            <w:bottom w:val="none" w:sz="0" w:space="0" w:color="auto"/>
            <w:right w:val="none" w:sz="0" w:space="0" w:color="auto"/>
          </w:divBdr>
        </w:div>
        <w:div w:id="418454248">
          <w:marLeft w:val="640"/>
          <w:marRight w:val="0"/>
          <w:marTop w:val="0"/>
          <w:marBottom w:val="0"/>
          <w:divBdr>
            <w:top w:val="none" w:sz="0" w:space="0" w:color="auto"/>
            <w:left w:val="none" w:sz="0" w:space="0" w:color="auto"/>
            <w:bottom w:val="none" w:sz="0" w:space="0" w:color="auto"/>
            <w:right w:val="none" w:sz="0" w:space="0" w:color="auto"/>
          </w:divBdr>
        </w:div>
        <w:div w:id="1098256155">
          <w:marLeft w:val="640"/>
          <w:marRight w:val="0"/>
          <w:marTop w:val="0"/>
          <w:marBottom w:val="0"/>
          <w:divBdr>
            <w:top w:val="none" w:sz="0" w:space="0" w:color="auto"/>
            <w:left w:val="none" w:sz="0" w:space="0" w:color="auto"/>
            <w:bottom w:val="none" w:sz="0" w:space="0" w:color="auto"/>
            <w:right w:val="none" w:sz="0" w:space="0" w:color="auto"/>
          </w:divBdr>
        </w:div>
        <w:div w:id="46956181">
          <w:marLeft w:val="640"/>
          <w:marRight w:val="0"/>
          <w:marTop w:val="0"/>
          <w:marBottom w:val="0"/>
          <w:divBdr>
            <w:top w:val="none" w:sz="0" w:space="0" w:color="auto"/>
            <w:left w:val="none" w:sz="0" w:space="0" w:color="auto"/>
            <w:bottom w:val="none" w:sz="0" w:space="0" w:color="auto"/>
            <w:right w:val="none" w:sz="0" w:space="0" w:color="auto"/>
          </w:divBdr>
        </w:div>
        <w:div w:id="1188451418">
          <w:marLeft w:val="640"/>
          <w:marRight w:val="0"/>
          <w:marTop w:val="0"/>
          <w:marBottom w:val="0"/>
          <w:divBdr>
            <w:top w:val="none" w:sz="0" w:space="0" w:color="auto"/>
            <w:left w:val="none" w:sz="0" w:space="0" w:color="auto"/>
            <w:bottom w:val="none" w:sz="0" w:space="0" w:color="auto"/>
            <w:right w:val="none" w:sz="0" w:space="0" w:color="auto"/>
          </w:divBdr>
        </w:div>
        <w:div w:id="458769364">
          <w:marLeft w:val="640"/>
          <w:marRight w:val="0"/>
          <w:marTop w:val="0"/>
          <w:marBottom w:val="0"/>
          <w:divBdr>
            <w:top w:val="none" w:sz="0" w:space="0" w:color="auto"/>
            <w:left w:val="none" w:sz="0" w:space="0" w:color="auto"/>
            <w:bottom w:val="none" w:sz="0" w:space="0" w:color="auto"/>
            <w:right w:val="none" w:sz="0" w:space="0" w:color="auto"/>
          </w:divBdr>
        </w:div>
        <w:div w:id="1010330164">
          <w:marLeft w:val="640"/>
          <w:marRight w:val="0"/>
          <w:marTop w:val="0"/>
          <w:marBottom w:val="0"/>
          <w:divBdr>
            <w:top w:val="none" w:sz="0" w:space="0" w:color="auto"/>
            <w:left w:val="none" w:sz="0" w:space="0" w:color="auto"/>
            <w:bottom w:val="none" w:sz="0" w:space="0" w:color="auto"/>
            <w:right w:val="none" w:sz="0" w:space="0" w:color="auto"/>
          </w:divBdr>
        </w:div>
        <w:div w:id="1752773031">
          <w:marLeft w:val="640"/>
          <w:marRight w:val="0"/>
          <w:marTop w:val="0"/>
          <w:marBottom w:val="0"/>
          <w:divBdr>
            <w:top w:val="none" w:sz="0" w:space="0" w:color="auto"/>
            <w:left w:val="none" w:sz="0" w:space="0" w:color="auto"/>
            <w:bottom w:val="none" w:sz="0" w:space="0" w:color="auto"/>
            <w:right w:val="none" w:sz="0" w:space="0" w:color="auto"/>
          </w:divBdr>
        </w:div>
        <w:div w:id="1853569085">
          <w:marLeft w:val="640"/>
          <w:marRight w:val="0"/>
          <w:marTop w:val="0"/>
          <w:marBottom w:val="0"/>
          <w:divBdr>
            <w:top w:val="none" w:sz="0" w:space="0" w:color="auto"/>
            <w:left w:val="none" w:sz="0" w:space="0" w:color="auto"/>
            <w:bottom w:val="none" w:sz="0" w:space="0" w:color="auto"/>
            <w:right w:val="none" w:sz="0" w:space="0" w:color="auto"/>
          </w:divBdr>
        </w:div>
        <w:div w:id="538321299">
          <w:marLeft w:val="640"/>
          <w:marRight w:val="0"/>
          <w:marTop w:val="0"/>
          <w:marBottom w:val="0"/>
          <w:divBdr>
            <w:top w:val="none" w:sz="0" w:space="0" w:color="auto"/>
            <w:left w:val="none" w:sz="0" w:space="0" w:color="auto"/>
            <w:bottom w:val="none" w:sz="0" w:space="0" w:color="auto"/>
            <w:right w:val="none" w:sz="0" w:space="0" w:color="auto"/>
          </w:divBdr>
        </w:div>
        <w:div w:id="178783602">
          <w:marLeft w:val="640"/>
          <w:marRight w:val="0"/>
          <w:marTop w:val="0"/>
          <w:marBottom w:val="0"/>
          <w:divBdr>
            <w:top w:val="none" w:sz="0" w:space="0" w:color="auto"/>
            <w:left w:val="none" w:sz="0" w:space="0" w:color="auto"/>
            <w:bottom w:val="none" w:sz="0" w:space="0" w:color="auto"/>
            <w:right w:val="none" w:sz="0" w:space="0" w:color="auto"/>
          </w:divBdr>
        </w:div>
        <w:div w:id="2063166176">
          <w:marLeft w:val="640"/>
          <w:marRight w:val="0"/>
          <w:marTop w:val="0"/>
          <w:marBottom w:val="0"/>
          <w:divBdr>
            <w:top w:val="none" w:sz="0" w:space="0" w:color="auto"/>
            <w:left w:val="none" w:sz="0" w:space="0" w:color="auto"/>
            <w:bottom w:val="none" w:sz="0" w:space="0" w:color="auto"/>
            <w:right w:val="none" w:sz="0" w:space="0" w:color="auto"/>
          </w:divBdr>
        </w:div>
        <w:div w:id="892085001">
          <w:marLeft w:val="640"/>
          <w:marRight w:val="0"/>
          <w:marTop w:val="0"/>
          <w:marBottom w:val="0"/>
          <w:divBdr>
            <w:top w:val="none" w:sz="0" w:space="0" w:color="auto"/>
            <w:left w:val="none" w:sz="0" w:space="0" w:color="auto"/>
            <w:bottom w:val="none" w:sz="0" w:space="0" w:color="auto"/>
            <w:right w:val="none" w:sz="0" w:space="0" w:color="auto"/>
          </w:divBdr>
        </w:div>
      </w:divsChild>
    </w:div>
    <w:div w:id="864250116">
      <w:bodyDiv w:val="1"/>
      <w:marLeft w:val="0"/>
      <w:marRight w:val="0"/>
      <w:marTop w:val="0"/>
      <w:marBottom w:val="0"/>
      <w:divBdr>
        <w:top w:val="none" w:sz="0" w:space="0" w:color="auto"/>
        <w:left w:val="none" w:sz="0" w:space="0" w:color="auto"/>
        <w:bottom w:val="none" w:sz="0" w:space="0" w:color="auto"/>
        <w:right w:val="none" w:sz="0" w:space="0" w:color="auto"/>
      </w:divBdr>
      <w:divsChild>
        <w:div w:id="1861969870">
          <w:marLeft w:val="640"/>
          <w:marRight w:val="0"/>
          <w:marTop w:val="0"/>
          <w:marBottom w:val="0"/>
          <w:divBdr>
            <w:top w:val="none" w:sz="0" w:space="0" w:color="auto"/>
            <w:left w:val="none" w:sz="0" w:space="0" w:color="auto"/>
            <w:bottom w:val="none" w:sz="0" w:space="0" w:color="auto"/>
            <w:right w:val="none" w:sz="0" w:space="0" w:color="auto"/>
          </w:divBdr>
        </w:div>
        <w:div w:id="1743941779">
          <w:marLeft w:val="640"/>
          <w:marRight w:val="0"/>
          <w:marTop w:val="0"/>
          <w:marBottom w:val="0"/>
          <w:divBdr>
            <w:top w:val="none" w:sz="0" w:space="0" w:color="auto"/>
            <w:left w:val="none" w:sz="0" w:space="0" w:color="auto"/>
            <w:bottom w:val="none" w:sz="0" w:space="0" w:color="auto"/>
            <w:right w:val="none" w:sz="0" w:space="0" w:color="auto"/>
          </w:divBdr>
        </w:div>
        <w:div w:id="1493639476">
          <w:marLeft w:val="640"/>
          <w:marRight w:val="0"/>
          <w:marTop w:val="0"/>
          <w:marBottom w:val="0"/>
          <w:divBdr>
            <w:top w:val="none" w:sz="0" w:space="0" w:color="auto"/>
            <w:left w:val="none" w:sz="0" w:space="0" w:color="auto"/>
            <w:bottom w:val="none" w:sz="0" w:space="0" w:color="auto"/>
            <w:right w:val="none" w:sz="0" w:space="0" w:color="auto"/>
          </w:divBdr>
        </w:div>
        <w:div w:id="1412775978">
          <w:marLeft w:val="640"/>
          <w:marRight w:val="0"/>
          <w:marTop w:val="0"/>
          <w:marBottom w:val="0"/>
          <w:divBdr>
            <w:top w:val="none" w:sz="0" w:space="0" w:color="auto"/>
            <w:left w:val="none" w:sz="0" w:space="0" w:color="auto"/>
            <w:bottom w:val="none" w:sz="0" w:space="0" w:color="auto"/>
            <w:right w:val="none" w:sz="0" w:space="0" w:color="auto"/>
          </w:divBdr>
        </w:div>
        <w:div w:id="346055500">
          <w:marLeft w:val="640"/>
          <w:marRight w:val="0"/>
          <w:marTop w:val="0"/>
          <w:marBottom w:val="0"/>
          <w:divBdr>
            <w:top w:val="none" w:sz="0" w:space="0" w:color="auto"/>
            <w:left w:val="none" w:sz="0" w:space="0" w:color="auto"/>
            <w:bottom w:val="none" w:sz="0" w:space="0" w:color="auto"/>
            <w:right w:val="none" w:sz="0" w:space="0" w:color="auto"/>
          </w:divBdr>
        </w:div>
        <w:div w:id="2046833802">
          <w:marLeft w:val="640"/>
          <w:marRight w:val="0"/>
          <w:marTop w:val="0"/>
          <w:marBottom w:val="0"/>
          <w:divBdr>
            <w:top w:val="none" w:sz="0" w:space="0" w:color="auto"/>
            <w:left w:val="none" w:sz="0" w:space="0" w:color="auto"/>
            <w:bottom w:val="none" w:sz="0" w:space="0" w:color="auto"/>
            <w:right w:val="none" w:sz="0" w:space="0" w:color="auto"/>
          </w:divBdr>
        </w:div>
        <w:div w:id="719936471">
          <w:marLeft w:val="640"/>
          <w:marRight w:val="0"/>
          <w:marTop w:val="0"/>
          <w:marBottom w:val="0"/>
          <w:divBdr>
            <w:top w:val="none" w:sz="0" w:space="0" w:color="auto"/>
            <w:left w:val="none" w:sz="0" w:space="0" w:color="auto"/>
            <w:bottom w:val="none" w:sz="0" w:space="0" w:color="auto"/>
            <w:right w:val="none" w:sz="0" w:space="0" w:color="auto"/>
          </w:divBdr>
        </w:div>
        <w:div w:id="1637638445">
          <w:marLeft w:val="640"/>
          <w:marRight w:val="0"/>
          <w:marTop w:val="0"/>
          <w:marBottom w:val="0"/>
          <w:divBdr>
            <w:top w:val="none" w:sz="0" w:space="0" w:color="auto"/>
            <w:left w:val="none" w:sz="0" w:space="0" w:color="auto"/>
            <w:bottom w:val="none" w:sz="0" w:space="0" w:color="auto"/>
            <w:right w:val="none" w:sz="0" w:space="0" w:color="auto"/>
          </w:divBdr>
        </w:div>
        <w:div w:id="332146003">
          <w:marLeft w:val="640"/>
          <w:marRight w:val="0"/>
          <w:marTop w:val="0"/>
          <w:marBottom w:val="0"/>
          <w:divBdr>
            <w:top w:val="none" w:sz="0" w:space="0" w:color="auto"/>
            <w:left w:val="none" w:sz="0" w:space="0" w:color="auto"/>
            <w:bottom w:val="none" w:sz="0" w:space="0" w:color="auto"/>
            <w:right w:val="none" w:sz="0" w:space="0" w:color="auto"/>
          </w:divBdr>
        </w:div>
        <w:div w:id="1828590436">
          <w:marLeft w:val="640"/>
          <w:marRight w:val="0"/>
          <w:marTop w:val="0"/>
          <w:marBottom w:val="0"/>
          <w:divBdr>
            <w:top w:val="none" w:sz="0" w:space="0" w:color="auto"/>
            <w:left w:val="none" w:sz="0" w:space="0" w:color="auto"/>
            <w:bottom w:val="none" w:sz="0" w:space="0" w:color="auto"/>
            <w:right w:val="none" w:sz="0" w:space="0" w:color="auto"/>
          </w:divBdr>
        </w:div>
        <w:div w:id="1898861783">
          <w:marLeft w:val="640"/>
          <w:marRight w:val="0"/>
          <w:marTop w:val="0"/>
          <w:marBottom w:val="0"/>
          <w:divBdr>
            <w:top w:val="none" w:sz="0" w:space="0" w:color="auto"/>
            <w:left w:val="none" w:sz="0" w:space="0" w:color="auto"/>
            <w:bottom w:val="none" w:sz="0" w:space="0" w:color="auto"/>
            <w:right w:val="none" w:sz="0" w:space="0" w:color="auto"/>
          </w:divBdr>
        </w:div>
        <w:div w:id="1467435754">
          <w:marLeft w:val="640"/>
          <w:marRight w:val="0"/>
          <w:marTop w:val="0"/>
          <w:marBottom w:val="0"/>
          <w:divBdr>
            <w:top w:val="none" w:sz="0" w:space="0" w:color="auto"/>
            <w:left w:val="none" w:sz="0" w:space="0" w:color="auto"/>
            <w:bottom w:val="none" w:sz="0" w:space="0" w:color="auto"/>
            <w:right w:val="none" w:sz="0" w:space="0" w:color="auto"/>
          </w:divBdr>
        </w:div>
        <w:div w:id="490877402">
          <w:marLeft w:val="640"/>
          <w:marRight w:val="0"/>
          <w:marTop w:val="0"/>
          <w:marBottom w:val="0"/>
          <w:divBdr>
            <w:top w:val="none" w:sz="0" w:space="0" w:color="auto"/>
            <w:left w:val="none" w:sz="0" w:space="0" w:color="auto"/>
            <w:bottom w:val="none" w:sz="0" w:space="0" w:color="auto"/>
            <w:right w:val="none" w:sz="0" w:space="0" w:color="auto"/>
          </w:divBdr>
        </w:div>
        <w:div w:id="86967817">
          <w:marLeft w:val="640"/>
          <w:marRight w:val="0"/>
          <w:marTop w:val="0"/>
          <w:marBottom w:val="0"/>
          <w:divBdr>
            <w:top w:val="none" w:sz="0" w:space="0" w:color="auto"/>
            <w:left w:val="none" w:sz="0" w:space="0" w:color="auto"/>
            <w:bottom w:val="none" w:sz="0" w:space="0" w:color="auto"/>
            <w:right w:val="none" w:sz="0" w:space="0" w:color="auto"/>
          </w:divBdr>
        </w:div>
        <w:div w:id="592009330">
          <w:marLeft w:val="640"/>
          <w:marRight w:val="0"/>
          <w:marTop w:val="0"/>
          <w:marBottom w:val="0"/>
          <w:divBdr>
            <w:top w:val="none" w:sz="0" w:space="0" w:color="auto"/>
            <w:left w:val="none" w:sz="0" w:space="0" w:color="auto"/>
            <w:bottom w:val="none" w:sz="0" w:space="0" w:color="auto"/>
            <w:right w:val="none" w:sz="0" w:space="0" w:color="auto"/>
          </w:divBdr>
        </w:div>
        <w:div w:id="1037852792">
          <w:marLeft w:val="640"/>
          <w:marRight w:val="0"/>
          <w:marTop w:val="0"/>
          <w:marBottom w:val="0"/>
          <w:divBdr>
            <w:top w:val="none" w:sz="0" w:space="0" w:color="auto"/>
            <w:left w:val="none" w:sz="0" w:space="0" w:color="auto"/>
            <w:bottom w:val="none" w:sz="0" w:space="0" w:color="auto"/>
            <w:right w:val="none" w:sz="0" w:space="0" w:color="auto"/>
          </w:divBdr>
        </w:div>
        <w:div w:id="289946385">
          <w:marLeft w:val="640"/>
          <w:marRight w:val="0"/>
          <w:marTop w:val="0"/>
          <w:marBottom w:val="0"/>
          <w:divBdr>
            <w:top w:val="none" w:sz="0" w:space="0" w:color="auto"/>
            <w:left w:val="none" w:sz="0" w:space="0" w:color="auto"/>
            <w:bottom w:val="none" w:sz="0" w:space="0" w:color="auto"/>
            <w:right w:val="none" w:sz="0" w:space="0" w:color="auto"/>
          </w:divBdr>
        </w:div>
        <w:div w:id="348727773">
          <w:marLeft w:val="640"/>
          <w:marRight w:val="0"/>
          <w:marTop w:val="0"/>
          <w:marBottom w:val="0"/>
          <w:divBdr>
            <w:top w:val="none" w:sz="0" w:space="0" w:color="auto"/>
            <w:left w:val="none" w:sz="0" w:space="0" w:color="auto"/>
            <w:bottom w:val="none" w:sz="0" w:space="0" w:color="auto"/>
            <w:right w:val="none" w:sz="0" w:space="0" w:color="auto"/>
          </w:divBdr>
        </w:div>
        <w:div w:id="531380586">
          <w:marLeft w:val="640"/>
          <w:marRight w:val="0"/>
          <w:marTop w:val="0"/>
          <w:marBottom w:val="0"/>
          <w:divBdr>
            <w:top w:val="none" w:sz="0" w:space="0" w:color="auto"/>
            <w:left w:val="none" w:sz="0" w:space="0" w:color="auto"/>
            <w:bottom w:val="none" w:sz="0" w:space="0" w:color="auto"/>
            <w:right w:val="none" w:sz="0" w:space="0" w:color="auto"/>
          </w:divBdr>
        </w:div>
        <w:div w:id="612130312">
          <w:marLeft w:val="640"/>
          <w:marRight w:val="0"/>
          <w:marTop w:val="0"/>
          <w:marBottom w:val="0"/>
          <w:divBdr>
            <w:top w:val="none" w:sz="0" w:space="0" w:color="auto"/>
            <w:left w:val="none" w:sz="0" w:space="0" w:color="auto"/>
            <w:bottom w:val="none" w:sz="0" w:space="0" w:color="auto"/>
            <w:right w:val="none" w:sz="0" w:space="0" w:color="auto"/>
          </w:divBdr>
        </w:div>
        <w:div w:id="2078740027">
          <w:marLeft w:val="640"/>
          <w:marRight w:val="0"/>
          <w:marTop w:val="0"/>
          <w:marBottom w:val="0"/>
          <w:divBdr>
            <w:top w:val="none" w:sz="0" w:space="0" w:color="auto"/>
            <w:left w:val="none" w:sz="0" w:space="0" w:color="auto"/>
            <w:bottom w:val="none" w:sz="0" w:space="0" w:color="auto"/>
            <w:right w:val="none" w:sz="0" w:space="0" w:color="auto"/>
          </w:divBdr>
        </w:div>
        <w:div w:id="121046875">
          <w:marLeft w:val="640"/>
          <w:marRight w:val="0"/>
          <w:marTop w:val="0"/>
          <w:marBottom w:val="0"/>
          <w:divBdr>
            <w:top w:val="none" w:sz="0" w:space="0" w:color="auto"/>
            <w:left w:val="none" w:sz="0" w:space="0" w:color="auto"/>
            <w:bottom w:val="none" w:sz="0" w:space="0" w:color="auto"/>
            <w:right w:val="none" w:sz="0" w:space="0" w:color="auto"/>
          </w:divBdr>
        </w:div>
        <w:div w:id="886835489">
          <w:marLeft w:val="640"/>
          <w:marRight w:val="0"/>
          <w:marTop w:val="0"/>
          <w:marBottom w:val="0"/>
          <w:divBdr>
            <w:top w:val="none" w:sz="0" w:space="0" w:color="auto"/>
            <w:left w:val="none" w:sz="0" w:space="0" w:color="auto"/>
            <w:bottom w:val="none" w:sz="0" w:space="0" w:color="auto"/>
            <w:right w:val="none" w:sz="0" w:space="0" w:color="auto"/>
          </w:divBdr>
        </w:div>
        <w:div w:id="1122648710">
          <w:marLeft w:val="640"/>
          <w:marRight w:val="0"/>
          <w:marTop w:val="0"/>
          <w:marBottom w:val="0"/>
          <w:divBdr>
            <w:top w:val="none" w:sz="0" w:space="0" w:color="auto"/>
            <w:left w:val="none" w:sz="0" w:space="0" w:color="auto"/>
            <w:bottom w:val="none" w:sz="0" w:space="0" w:color="auto"/>
            <w:right w:val="none" w:sz="0" w:space="0" w:color="auto"/>
          </w:divBdr>
        </w:div>
        <w:div w:id="948513417">
          <w:marLeft w:val="640"/>
          <w:marRight w:val="0"/>
          <w:marTop w:val="0"/>
          <w:marBottom w:val="0"/>
          <w:divBdr>
            <w:top w:val="none" w:sz="0" w:space="0" w:color="auto"/>
            <w:left w:val="none" w:sz="0" w:space="0" w:color="auto"/>
            <w:bottom w:val="none" w:sz="0" w:space="0" w:color="auto"/>
            <w:right w:val="none" w:sz="0" w:space="0" w:color="auto"/>
          </w:divBdr>
        </w:div>
        <w:div w:id="1494417884">
          <w:marLeft w:val="640"/>
          <w:marRight w:val="0"/>
          <w:marTop w:val="0"/>
          <w:marBottom w:val="0"/>
          <w:divBdr>
            <w:top w:val="none" w:sz="0" w:space="0" w:color="auto"/>
            <w:left w:val="none" w:sz="0" w:space="0" w:color="auto"/>
            <w:bottom w:val="none" w:sz="0" w:space="0" w:color="auto"/>
            <w:right w:val="none" w:sz="0" w:space="0" w:color="auto"/>
          </w:divBdr>
        </w:div>
        <w:div w:id="1634362492">
          <w:marLeft w:val="640"/>
          <w:marRight w:val="0"/>
          <w:marTop w:val="0"/>
          <w:marBottom w:val="0"/>
          <w:divBdr>
            <w:top w:val="none" w:sz="0" w:space="0" w:color="auto"/>
            <w:left w:val="none" w:sz="0" w:space="0" w:color="auto"/>
            <w:bottom w:val="none" w:sz="0" w:space="0" w:color="auto"/>
            <w:right w:val="none" w:sz="0" w:space="0" w:color="auto"/>
          </w:divBdr>
        </w:div>
        <w:div w:id="558521165">
          <w:marLeft w:val="640"/>
          <w:marRight w:val="0"/>
          <w:marTop w:val="0"/>
          <w:marBottom w:val="0"/>
          <w:divBdr>
            <w:top w:val="none" w:sz="0" w:space="0" w:color="auto"/>
            <w:left w:val="none" w:sz="0" w:space="0" w:color="auto"/>
            <w:bottom w:val="none" w:sz="0" w:space="0" w:color="auto"/>
            <w:right w:val="none" w:sz="0" w:space="0" w:color="auto"/>
          </w:divBdr>
        </w:div>
        <w:div w:id="794756629">
          <w:marLeft w:val="640"/>
          <w:marRight w:val="0"/>
          <w:marTop w:val="0"/>
          <w:marBottom w:val="0"/>
          <w:divBdr>
            <w:top w:val="none" w:sz="0" w:space="0" w:color="auto"/>
            <w:left w:val="none" w:sz="0" w:space="0" w:color="auto"/>
            <w:bottom w:val="none" w:sz="0" w:space="0" w:color="auto"/>
            <w:right w:val="none" w:sz="0" w:space="0" w:color="auto"/>
          </w:divBdr>
        </w:div>
        <w:div w:id="1477263124">
          <w:marLeft w:val="640"/>
          <w:marRight w:val="0"/>
          <w:marTop w:val="0"/>
          <w:marBottom w:val="0"/>
          <w:divBdr>
            <w:top w:val="none" w:sz="0" w:space="0" w:color="auto"/>
            <w:left w:val="none" w:sz="0" w:space="0" w:color="auto"/>
            <w:bottom w:val="none" w:sz="0" w:space="0" w:color="auto"/>
            <w:right w:val="none" w:sz="0" w:space="0" w:color="auto"/>
          </w:divBdr>
        </w:div>
        <w:div w:id="2006206387">
          <w:marLeft w:val="640"/>
          <w:marRight w:val="0"/>
          <w:marTop w:val="0"/>
          <w:marBottom w:val="0"/>
          <w:divBdr>
            <w:top w:val="none" w:sz="0" w:space="0" w:color="auto"/>
            <w:left w:val="none" w:sz="0" w:space="0" w:color="auto"/>
            <w:bottom w:val="none" w:sz="0" w:space="0" w:color="auto"/>
            <w:right w:val="none" w:sz="0" w:space="0" w:color="auto"/>
          </w:divBdr>
        </w:div>
        <w:div w:id="906653314">
          <w:marLeft w:val="640"/>
          <w:marRight w:val="0"/>
          <w:marTop w:val="0"/>
          <w:marBottom w:val="0"/>
          <w:divBdr>
            <w:top w:val="none" w:sz="0" w:space="0" w:color="auto"/>
            <w:left w:val="none" w:sz="0" w:space="0" w:color="auto"/>
            <w:bottom w:val="none" w:sz="0" w:space="0" w:color="auto"/>
            <w:right w:val="none" w:sz="0" w:space="0" w:color="auto"/>
          </w:divBdr>
        </w:div>
        <w:div w:id="537813476">
          <w:marLeft w:val="640"/>
          <w:marRight w:val="0"/>
          <w:marTop w:val="0"/>
          <w:marBottom w:val="0"/>
          <w:divBdr>
            <w:top w:val="none" w:sz="0" w:space="0" w:color="auto"/>
            <w:left w:val="none" w:sz="0" w:space="0" w:color="auto"/>
            <w:bottom w:val="none" w:sz="0" w:space="0" w:color="auto"/>
            <w:right w:val="none" w:sz="0" w:space="0" w:color="auto"/>
          </w:divBdr>
        </w:div>
        <w:div w:id="389420558">
          <w:marLeft w:val="640"/>
          <w:marRight w:val="0"/>
          <w:marTop w:val="0"/>
          <w:marBottom w:val="0"/>
          <w:divBdr>
            <w:top w:val="none" w:sz="0" w:space="0" w:color="auto"/>
            <w:left w:val="none" w:sz="0" w:space="0" w:color="auto"/>
            <w:bottom w:val="none" w:sz="0" w:space="0" w:color="auto"/>
            <w:right w:val="none" w:sz="0" w:space="0" w:color="auto"/>
          </w:divBdr>
        </w:div>
        <w:div w:id="715587588">
          <w:marLeft w:val="640"/>
          <w:marRight w:val="0"/>
          <w:marTop w:val="0"/>
          <w:marBottom w:val="0"/>
          <w:divBdr>
            <w:top w:val="none" w:sz="0" w:space="0" w:color="auto"/>
            <w:left w:val="none" w:sz="0" w:space="0" w:color="auto"/>
            <w:bottom w:val="none" w:sz="0" w:space="0" w:color="auto"/>
            <w:right w:val="none" w:sz="0" w:space="0" w:color="auto"/>
          </w:divBdr>
        </w:div>
        <w:div w:id="540942095">
          <w:marLeft w:val="640"/>
          <w:marRight w:val="0"/>
          <w:marTop w:val="0"/>
          <w:marBottom w:val="0"/>
          <w:divBdr>
            <w:top w:val="none" w:sz="0" w:space="0" w:color="auto"/>
            <w:left w:val="none" w:sz="0" w:space="0" w:color="auto"/>
            <w:bottom w:val="none" w:sz="0" w:space="0" w:color="auto"/>
            <w:right w:val="none" w:sz="0" w:space="0" w:color="auto"/>
          </w:divBdr>
        </w:div>
        <w:div w:id="545726903">
          <w:marLeft w:val="640"/>
          <w:marRight w:val="0"/>
          <w:marTop w:val="0"/>
          <w:marBottom w:val="0"/>
          <w:divBdr>
            <w:top w:val="none" w:sz="0" w:space="0" w:color="auto"/>
            <w:left w:val="none" w:sz="0" w:space="0" w:color="auto"/>
            <w:bottom w:val="none" w:sz="0" w:space="0" w:color="auto"/>
            <w:right w:val="none" w:sz="0" w:space="0" w:color="auto"/>
          </w:divBdr>
        </w:div>
        <w:div w:id="118768111">
          <w:marLeft w:val="640"/>
          <w:marRight w:val="0"/>
          <w:marTop w:val="0"/>
          <w:marBottom w:val="0"/>
          <w:divBdr>
            <w:top w:val="none" w:sz="0" w:space="0" w:color="auto"/>
            <w:left w:val="none" w:sz="0" w:space="0" w:color="auto"/>
            <w:bottom w:val="none" w:sz="0" w:space="0" w:color="auto"/>
            <w:right w:val="none" w:sz="0" w:space="0" w:color="auto"/>
          </w:divBdr>
        </w:div>
        <w:div w:id="334839602">
          <w:marLeft w:val="640"/>
          <w:marRight w:val="0"/>
          <w:marTop w:val="0"/>
          <w:marBottom w:val="0"/>
          <w:divBdr>
            <w:top w:val="none" w:sz="0" w:space="0" w:color="auto"/>
            <w:left w:val="none" w:sz="0" w:space="0" w:color="auto"/>
            <w:bottom w:val="none" w:sz="0" w:space="0" w:color="auto"/>
            <w:right w:val="none" w:sz="0" w:space="0" w:color="auto"/>
          </w:divBdr>
        </w:div>
        <w:div w:id="97719773">
          <w:marLeft w:val="640"/>
          <w:marRight w:val="0"/>
          <w:marTop w:val="0"/>
          <w:marBottom w:val="0"/>
          <w:divBdr>
            <w:top w:val="none" w:sz="0" w:space="0" w:color="auto"/>
            <w:left w:val="none" w:sz="0" w:space="0" w:color="auto"/>
            <w:bottom w:val="none" w:sz="0" w:space="0" w:color="auto"/>
            <w:right w:val="none" w:sz="0" w:space="0" w:color="auto"/>
          </w:divBdr>
        </w:div>
        <w:div w:id="1298221436">
          <w:marLeft w:val="640"/>
          <w:marRight w:val="0"/>
          <w:marTop w:val="0"/>
          <w:marBottom w:val="0"/>
          <w:divBdr>
            <w:top w:val="none" w:sz="0" w:space="0" w:color="auto"/>
            <w:left w:val="none" w:sz="0" w:space="0" w:color="auto"/>
            <w:bottom w:val="none" w:sz="0" w:space="0" w:color="auto"/>
            <w:right w:val="none" w:sz="0" w:space="0" w:color="auto"/>
          </w:divBdr>
        </w:div>
        <w:div w:id="891423353">
          <w:marLeft w:val="640"/>
          <w:marRight w:val="0"/>
          <w:marTop w:val="0"/>
          <w:marBottom w:val="0"/>
          <w:divBdr>
            <w:top w:val="none" w:sz="0" w:space="0" w:color="auto"/>
            <w:left w:val="none" w:sz="0" w:space="0" w:color="auto"/>
            <w:bottom w:val="none" w:sz="0" w:space="0" w:color="auto"/>
            <w:right w:val="none" w:sz="0" w:space="0" w:color="auto"/>
          </w:divBdr>
        </w:div>
        <w:div w:id="1005744663">
          <w:marLeft w:val="640"/>
          <w:marRight w:val="0"/>
          <w:marTop w:val="0"/>
          <w:marBottom w:val="0"/>
          <w:divBdr>
            <w:top w:val="none" w:sz="0" w:space="0" w:color="auto"/>
            <w:left w:val="none" w:sz="0" w:space="0" w:color="auto"/>
            <w:bottom w:val="none" w:sz="0" w:space="0" w:color="auto"/>
            <w:right w:val="none" w:sz="0" w:space="0" w:color="auto"/>
          </w:divBdr>
        </w:div>
        <w:div w:id="30540821">
          <w:marLeft w:val="640"/>
          <w:marRight w:val="0"/>
          <w:marTop w:val="0"/>
          <w:marBottom w:val="0"/>
          <w:divBdr>
            <w:top w:val="none" w:sz="0" w:space="0" w:color="auto"/>
            <w:left w:val="none" w:sz="0" w:space="0" w:color="auto"/>
            <w:bottom w:val="none" w:sz="0" w:space="0" w:color="auto"/>
            <w:right w:val="none" w:sz="0" w:space="0" w:color="auto"/>
          </w:divBdr>
        </w:div>
        <w:div w:id="704525148">
          <w:marLeft w:val="640"/>
          <w:marRight w:val="0"/>
          <w:marTop w:val="0"/>
          <w:marBottom w:val="0"/>
          <w:divBdr>
            <w:top w:val="none" w:sz="0" w:space="0" w:color="auto"/>
            <w:left w:val="none" w:sz="0" w:space="0" w:color="auto"/>
            <w:bottom w:val="none" w:sz="0" w:space="0" w:color="auto"/>
            <w:right w:val="none" w:sz="0" w:space="0" w:color="auto"/>
          </w:divBdr>
        </w:div>
        <w:div w:id="1851094559">
          <w:marLeft w:val="640"/>
          <w:marRight w:val="0"/>
          <w:marTop w:val="0"/>
          <w:marBottom w:val="0"/>
          <w:divBdr>
            <w:top w:val="none" w:sz="0" w:space="0" w:color="auto"/>
            <w:left w:val="none" w:sz="0" w:space="0" w:color="auto"/>
            <w:bottom w:val="none" w:sz="0" w:space="0" w:color="auto"/>
            <w:right w:val="none" w:sz="0" w:space="0" w:color="auto"/>
          </w:divBdr>
        </w:div>
        <w:div w:id="1032071426">
          <w:marLeft w:val="640"/>
          <w:marRight w:val="0"/>
          <w:marTop w:val="0"/>
          <w:marBottom w:val="0"/>
          <w:divBdr>
            <w:top w:val="none" w:sz="0" w:space="0" w:color="auto"/>
            <w:left w:val="none" w:sz="0" w:space="0" w:color="auto"/>
            <w:bottom w:val="none" w:sz="0" w:space="0" w:color="auto"/>
            <w:right w:val="none" w:sz="0" w:space="0" w:color="auto"/>
          </w:divBdr>
        </w:div>
        <w:div w:id="1325166098">
          <w:marLeft w:val="640"/>
          <w:marRight w:val="0"/>
          <w:marTop w:val="0"/>
          <w:marBottom w:val="0"/>
          <w:divBdr>
            <w:top w:val="none" w:sz="0" w:space="0" w:color="auto"/>
            <w:left w:val="none" w:sz="0" w:space="0" w:color="auto"/>
            <w:bottom w:val="none" w:sz="0" w:space="0" w:color="auto"/>
            <w:right w:val="none" w:sz="0" w:space="0" w:color="auto"/>
          </w:divBdr>
        </w:div>
        <w:div w:id="1111246544">
          <w:marLeft w:val="640"/>
          <w:marRight w:val="0"/>
          <w:marTop w:val="0"/>
          <w:marBottom w:val="0"/>
          <w:divBdr>
            <w:top w:val="none" w:sz="0" w:space="0" w:color="auto"/>
            <w:left w:val="none" w:sz="0" w:space="0" w:color="auto"/>
            <w:bottom w:val="none" w:sz="0" w:space="0" w:color="auto"/>
            <w:right w:val="none" w:sz="0" w:space="0" w:color="auto"/>
          </w:divBdr>
        </w:div>
        <w:div w:id="927924952">
          <w:marLeft w:val="640"/>
          <w:marRight w:val="0"/>
          <w:marTop w:val="0"/>
          <w:marBottom w:val="0"/>
          <w:divBdr>
            <w:top w:val="none" w:sz="0" w:space="0" w:color="auto"/>
            <w:left w:val="none" w:sz="0" w:space="0" w:color="auto"/>
            <w:bottom w:val="none" w:sz="0" w:space="0" w:color="auto"/>
            <w:right w:val="none" w:sz="0" w:space="0" w:color="auto"/>
          </w:divBdr>
        </w:div>
        <w:div w:id="418479418">
          <w:marLeft w:val="640"/>
          <w:marRight w:val="0"/>
          <w:marTop w:val="0"/>
          <w:marBottom w:val="0"/>
          <w:divBdr>
            <w:top w:val="none" w:sz="0" w:space="0" w:color="auto"/>
            <w:left w:val="none" w:sz="0" w:space="0" w:color="auto"/>
            <w:bottom w:val="none" w:sz="0" w:space="0" w:color="auto"/>
            <w:right w:val="none" w:sz="0" w:space="0" w:color="auto"/>
          </w:divBdr>
        </w:div>
        <w:div w:id="950430569">
          <w:marLeft w:val="640"/>
          <w:marRight w:val="0"/>
          <w:marTop w:val="0"/>
          <w:marBottom w:val="0"/>
          <w:divBdr>
            <w:top w:val="none" w:sz="0" w:space="0" w:color="auto"/>
            <w:left w:val="none" w:sz="0" w:space="0" w:color="auto"/>
            <w:bottom w:val="none" w:sz="0" w:space="0" w:color="auto"/>
            <w:right w:val="none" w:sz="0" w:space="0" w:color="auto"/>
          </w:divBdr>
        </w:div>
        <w:div w:id="1364283503">
          <w:marLeft w:val="640"/>
          <w:marRight w:val="0"/>
          <w:marTop w:val="0"/>
          <w:marBottom w:val="0"/>
          <w:divBdr>
            <w:top w:val="none" w:sz="0" w:space="0" w:color="auto"/>
            <w:left w:val="none" w:sz="0" w:space="0" w:color="auto"/>
            <w:bottom w:val="none" w:sz="0" w:space="0" w:color="auto"/>
            <w:right w:val="none" w:sz="0" w:space="0" w:color="auto"/>
          </w:divBdr>
        </w:div>
        <w:div w:id="1452288286">
          <w:marLeft w:val="640"/>
          <w:marRight w:val="0"/>
          <w:marTop w:val="0"/>
          <w:marBottom w:val="0"/>
          <w:divBdr>
            <w:top w:val="none" w:sz="0" w:space="0" w:color="auto"/>
            <w:left w:val="none" w:sz="0" w:space="0" w:color="auto"/>
            <w:bottom w:val="none" w:sz="0" w:space="0" w:color="auto"/>
            <w:right w:val="none" w:sz="0" w:space="0" w:color="auto"/>
          </w:divBdr>
        </w:div>
        <w:div w:id="2135251478">
          <w:marLeft w:val="640"/>
          <w:marRight w:val="0"/>
          <w:marTop w:val="0"/>
          <w:marBottom w:val="0"/>
          <w:divBdr>
            <w:top w:val="none" w:sz="0" w:space="0" w:color="auto"/>
            <w:left w:val="none" w:sz="0" w:space="0" w:color="auto"/>
            <w:bottom w:val="none" w:sz="0" w:space="0" w:color="auto"/>
            <w:right w:val="none" w:sz="0" w:space="0" w:color="auto"/>
          </w:divBdr>
        </w:div>
        <w:div w:id="647511280">
          <w:marLeft w:val="640"/>
          <w:marRight w:val="0"/>
          <w:marTop w:val="0"/>
          <w:marBottom w:val="0"/>
          <w:divBdr>
            <w:top w:val="none" w:sz="0" w:space="0" w:color="auto"/>
            <w:left w:val="none" w:sz="0" w:space="0" w:color="auto"/>
            <w:bottom w:val="none" w:sz="0" w:space="0" w:color="auto"/>
            <w:right w:val="none" w:sz="0" w:space="0" w:color="auto"/>
          </w:divBdr>
        </w:div>
        <w:div w:id="1301158006">
          <w:marLeft w:val="640"/>
          <w:marRight w:val="0"/>
          <w:marTop w:val="0"/>
          <w:marBottom w:val="0"/>
          <w:divBdr>
            <w:top w:val="none" w:sz="0" w:space="0" w:color="auto"/>
            <w:left w:val="none" w:sz="0" w:space="0" w:color="auto"/>
            <w:bottom w:val="none" w:sz="0" w:space="0" w:color="auto"/>
            <w:right w:val="none" w:sz="0" w:space="0" w:color="auto"/>
          </w:divBdr>
        </w:div>
        <w:div w:id="1762799927">
          <w:marLeft w:val="640"/>
          <w:marRight w:val="0"/>
          <w:marTop w:val="0"/>
          <w:marBottom w:val="0"/>
          <w:divBdr>
            <w:top w:val="none" w:sz="0" w:space="0" w:color="auto"/>
            <w:left w:val="none" w:sz="0" w:space="0" w:color="auto"/>
            <w:bottom w:val="none" w:sz="0" w:space="0" w:color="auto"/>
            <w:right w:val="none" w:sz="0" w:space="0" w:color="auto"/>
          </w:divBdr>
        </w:div>
      </w:divsChild>
    </w:div>
    <w:div w:id="870149886">
      <w:bodyDiv w:val="1"/>
      <w:marLeft w:val="0"/>
      <w:marRight w:val="0"/>
      <w:marTop w:val="0"/>
      <w:marBottom w:val="0"/>
      <w:divBdr>
        <w:top w:val="none" w:sz="0" w:space="0" w:color="auto"/>
        <w:left w:val="none" w:sz="0" w:space="0" w:color="auto"/>
        <w:bottom w:val="none" w:sz="0" w:space="0" w:color="auto"/>
        <w:right w:val="none" w:sz="0" w:space="0" w:color="auto"/>
      </w:divBdr>
    </w:div>
    <w:div w:id="871768381">
      <w:bodyDiv w:val="1"/>
      <w:marLeft w:val="0"/>
      <w:marRight w:val="0"/>
      <w:marTop w:val="0"/>
      <w:marBottom w:val="0"/>
      <w:divBdr>
        <w:top w:val="none" w:sz="0" w:space="0" w:color="auto"/>
        <w:left w:val="none" w:sz="0" w:space="0" w:color="auto"/>
        <w:bottom w:val="none" w:sz="0" w:space="0" w:color="auto"/>
        <w:right w:val="none" w:sz="0" w:space="0" w:color="auto"/>
      </w:divBdr>
      <w:divsChild>
        <w:div w:id="1763598626">
          <w:marLeft w:val="480"/>
          <w:marRight w:val="0"/>
          <w:marTop w:val="0"/>
          <w:marBottom w:val="0"/>
          <w:divBdr>
            <w:top w:val="none" w:sz="0" w:space="0" w:color="auto"/>
            <w:left w:val="none" w:sz="0" w:space="0" w:color="auto"/>
            <w:bottom w:val="none" w:sz="0" w:space="0" w:color="auto"/>
            <w:right w:val="none" w:sz="0" w:space="0" w:color="auto"/>
          </w:divBdr>
        </w:div>
        <w:div w:id="28065671">
          <w:marLeft w:val="480"/>
          <w:marRight w:val="0"/>
          <w:marTop w:val="0"/>
          <w:marBottom w:val="0"/>
          <w:divBdr>
            <w:top w:val="none" w:sz="0" w:space="0" w:color="auto"/>
            <w:left w:val="none" w:sz="0" w:space="0" w:color="auto"/>
            <w:bottom w:val="none" w:sz="0" w:space="0" w:color="auto"/>
            <w:right w:val="none" w:sz="0" w:space="0" w:color="auto"/>
          </w:divBdr>
        </w:div>
        <w:div w:id="1242839187">
          <w:marLeft w:val="480"/>
          <w:marRight w:val="0"/>
          <w:marTop w:val="0"/>
          <w:marBottom w:val="0"/>
          <w:divBdr>
            <w:top w:val="none" w:sz="0" w:space="0" w:color="auto"/>
            <w:left w:val="none" w:sz="0" w:space="0" w:color="auto"/>
            <w:bottom w:val="none" w:sz="0" w:space="0" w:color="auto"/>
            <w:right w:val="none" w:sz="0" w:space="0" w:color="auto"/>
          </w:divBdr>
        </w:div>
        <w:div w:id="1806004331">
          <w:marLeft w:val="480"/>
          <w:marRight w:val="0"/>
          <w:marTop w:val="0"/>
          <w:marBottom w:val="0"/>
          <w:divBdr>
            <w:top w:val="none" w:sz="0" w:space="0" w:color="auto"/>
            <w:left w:val="none" w:sz="0" w:space="0" w:color="auto"/>
            <w:bottom w:val="none" w:sz="0" w:space="0" w:color="auto"/>
            <w:right w:val="none" w:sz="0" w:space="0" w:color="auto"/>
          </w:divBdr>
        </w:div>
        <w:div w:id="1580092251">
          <w:marLeft w:val="480"/>
          <w:marRight w:val="0"/>
          <w:marTop w:val="0"/>
          <w:marBottom w:val="0"/>
          <w:divBdr>
            <w:top w:val="none" w:sz="0" w:space="0" w:color="auto"/>
            <w:left w:val="none" w:sz="0" w:space="0" w:color="auto"/>
            <w:bottom w:val="none" w:sz="0" w:space="0" w:color="auto"/>
            <w:right w:val="none" w:sz="0" w:space="0" w:color="auto"/>
          </w:divBdr>
        </w:div>
        <w:div w:id="85422730">
          <w:marLeft w:val="480"/>
          <w:marRight w:val="0"/>
          <w:marTop w:val="0"/>
          <w:marBottom w:val="0"/>
          <w:divBdr>
            <w:top w:val="none" w:sz="0" w:space="0" w:color="auto"/>
            <w:left w:val="none" w:sz="0" w:space="0" w:color="auto"/>
            <w:bottom w:val="none" w:sz="0" w:space="0" w:color="auto"/>
            <w:right w:val="none" w:sz="0" w:space="0" w:color="auto"/>
          </w:divBdr>
        </w:div>
        <w:div w:id="1099106106">
          <w:marLeft w:val="480"/>
          <w:marRight w:val="0"/>
          <w:marTop w:val="0"/>
          <w:marBottom w:val="0"/>
          <w:divBdr>
            <w:top w:val="none" w:sz="0" w:space="0" w:color="auto"/>
            <w:left w:val="none" w:sz="0" w:space="0" w:color="auto"/>
            <w:bottom w:val="none" w:sz="0" w:space="0" w:color="auto"/>
            <w:right w:val="none" w:sz="0" w:space="0" w:color="auto"/>
          </w:divBdr>
        </w:div>
        <w:div w:id="970404097">
          <w:marLeft w:val="480"/>
          <w:marRight w:val="0"/>
          <w:marTop w:val="0"/>
          <w:marBottom w:val="0"/>
          <w:divBdr>
            <w:top w:val="none" w:sz="0" w:space="0" w:color="auto"/>
            <w:left w:val="none" w:sz="0" w:space="0" w:color="auto"/>
            <w:bottom w:val="none" w:sz="0" w:space="0" w:color="auto"/>
            <w:right w:val="none" w:sz="0" w:space="0" w:color="auto"/>
          </w:divBdr>
        </w:div>
        <w:div w:id="216741372">
          <w:marLeft w:val="480"/>
          <w:marRight w:val="0"/>
          <w:marTop w:val="0"/>
          <w:marBottom w:val="0"/>
          <w:divBdr>
            <w:top w:val="none" w:sz="0" w:space="0" w:color="auto"/>
            <w:left w:val="none" w:sz="0" w:space="0" w:color="auto"/>
            <w:bottom w:val="none" w:sz="0" w:space="0" w:color="auto"/>
            <w:right w:val="none" w:sz="0" w:space="0" w:color="auto"/>
          </w:divBdr>
        </w:div>
        <w:div w:id="661275833">
          <w:marLeft w:val="480"/>
          <w:marRight w:val="0"/>
          <w:marTop w:val="0"/>
          <w:marBottom w:val="0"/>
          <w:divBdr>
            <w:top w:val="none" w:sz="0" w:space="0" w:color="auto"/>
            <w:left w:val="none" w:sz="0" w:space="0" w:color="auto"/>
            <w:bottom w:val="none" w:sz="0" w:space="0" w:color="auto"/>
            <w:right w:val="none" w:sz="0" w:space="0" w:color="auto"/>
          </w:divBdr>
        </w:div>
        <w:div w:id="302079622">
          <w:marLeft w:val="480"/>
          <w:marRight w:val="0"/>
          <w:marTop w:val="0"/>
          <w:marBottom w:val="0"/>
          <w:divBdr>
            <w:top w:val="none" w:sz="0" w:space="0" w:color="auto"/>
            <w:left w:val="none" w:sz="0" w:space="0" w:color="auto"/>
            <w:bottom w:val="none" w:sz="0" w:space="0" w:color="auto"/>
            <w:right w:val="none" w:sz="0" w:space="0" w:color="auto"/>
          </w:divBdr>
        </w:div>
        <w:div w:id="1290162868">
          <w:marLeft w:val="480"/>
          <w:marRight w:val="0"/>
          <w:marTop w:val="0"/>
          <w:marBottom w:val="0"/>
          <w:divBdr>
            <w:top w:val="none" w:sz="0" w:space="0" w:color="auto"/>
            <w:left w:val="none" w:sz="0" w:space="0" w:color="auto"/>
            <w:bottom w:val="none" w:sz="0" w:space="0" w:color="auto"/>
            <w:right w:val="none" w:sz="0" w:space="0" w:color="auto"/>
          </w:divBdr>
        </w:div>
        <w:div w:id="1963605787">
          <w:marLeft w:val="480"/>
          <w:marRight w:val="0"/>
          <w:marTop w:val="0"/>
          <w:marBottom w:val="0"/>
          <w:divBdr>
            <w:top w:val="none" w:sz="0" w:space="0" w:color="auto"/>
            <w:left w:val="none" w:sz="0" w:space="0" w:color="auto"/>
            <w:bottom w:val="none" w:sz="0" w:space="0" w:color="auto"/>
            <w:right w:val="none" w:sz="0" w:space="0" w:color="auto"/>
          </w:divBdr>
        </w:div>
        <w:div w:id="172688534">
          <w:marLeft w:val="480"/>
          <w:marRight w:val="0"/>
          <w:marTop w:val="0"/>
          <w:marBottom w:val="0"/>
          <w:divBdr>
            <w:top w:val="none" w:sz="0" w:space="0" w:color="auto"/>
            <w:left w:val="none" w:sz="0" w:space="0" w:color="auto"/>
            <w:bottom w:val="none" w:sz="0" w:space="0" w:color="auto"/>
            <w:right w:val="none" w:sz="0" w:space="0" w:color="auto"/>
          </w:divBdr>
        </w:div>
        <w:div w:id="1705517706">
          <w:marLeft w:val="480"/>
          <w:marRight w:val="0"/>
          <w:marTop w:val="0"/>
          <w:marBottom w:val="0"/>
          <w:divBdr>
            <w:top w:val="none" w:sz="0" w:space="0" w:color="auto"/>
            <w:left w:val="none" w:sz="0" w:space="0" w:color="auto"/>
            <w:bottom w:val="none" w:sz="0" w:space="0" w:color="auto"/>
            <w:right w:val="none" w:sz="0" w:space="0" w:color="auto"/>
          </w:divBdr>
        </w:div>
        <w:div w:id="407926281">
          <w:marLeft w:val="480"/>
          <w:marRight w:val="0"/>
          <w:marTop w:val="0"/>
          <w:marBottom w:val="0"/>
          <w:divBdr>
            <w:top w:val="none" w:sz="0" w:space="0" w:color="auto"/>
            <w:left w:val="none" w:sz="0" w:space="0" w:color="auto"/>
            <w:bottom w:val="none" w:sz="0" w:space="0" w:color="auto"/>
            <w:right w:val="none" w:sz="0" w:space="0" w:color="auto"/>
          </w:divBdr>
        </w:div>
        <w:div w:id="1607351524">
          <w:marLeft w:val="480"/>
          <w:marRight w:val="0"/>
          <w:marTop w:val="0"/>
          <w:marBottom w:val="0"/>
          <w:divBdr>
            <w:top w:val="none" w:sz="0" w:space="0" w:color="auto"/>
            <w:left w:val="none" w:sz="0" w:space="0" w:color="auto"/>
            <w:bottom w:val="none" w:sz="0" w:space="0" w:color="auto"/>
            <w:right w:val="none" w:sz="0" w:space="0" w:color="auto"/>
          </w:divBdr>
        </w:div>
        <w:div w:id="523713499">
          <w:marLeft w:val="480"/>
          <w:marRight w:val="0"/>
          <w:marTop w:val="0"/>
          <w:marBottom w:val="0"/>
          <w:divBdr>
            <w:top w:val="none" w:sz="0" w:space="0" w:color="auto"/>
            <w:left w:val="none" w:sz="0" w:space="0" w:color="auto"/>
            <w:bottom w:val="none" w:sz="0" w:space="0" w:color="auto"/>
            <w:right w:val="none" w:sz="0" w:space="0" w:color="auto"/>
          </w:divBdr>
        </w:div>
        <w:div w:id="1220359054">
          <w:marLeft w:val="480"/>
          <w:marRight w:val="0"/>
          <w:marTop w:val="0"/>
          <w:marBottom w:val="0"/>
          <w:divBdr>
            <w:top w:val="none" w:sz="0" w:space="0" w:color="auto"/>
            <w:left w:val="none" w:sz="0" w:space="0" w:color="auto"/>
            <w:bottom w:val="none" w:sz="0" w:space="0" w:color="auto"/>
            <w:right w:val="none" w:sz="0" w:space="0" w:color="auto"/>
          </w:divBdr>
        </w:div>
        <w:div w:id="1887138145">
          <w:marLeft w:val="480"/>
          <w:marRight w:val="0"/>
          <w:marTop w:val="0"/>
          <w:marBottom w:val="0"/>
          <w:divBdr>
            <w:top w:val="none" w:sz="0" w:space="0" w:color="auto"/>
            <w:left w:val="none" w:sz="0" w:space="0" w:color="auto"/>
            <w:bottom w:val="none" w:sz="0" w:space="0" w:color="auto"/>
            <w:right w:val="none" w:sz="0" w:space="0" w:color="auto"/>
          </w:divBdr>
        </w:div>
        <w:div w:id="1174764977">
          <w:marLeft w:val="480"/>
          <w:marRight w:val="0"/>
          <w:marTop w:val="0"/>
          <w:marBottom w:val="0"/>
          <w:divBdr>
            <w:top w:val="none" w:sz="0" w:space="0" w:color="auto"/>
            <w:left w:val="none" w:sz="0" w:space="0" w:color="auto"/>
            <w:bottom w:val="none" w:sz="0" w:space="0" w:color="auto"/>
            <w:right w:val="none" w:sz="0" w:space="0" w:color="auto"/>
          </w:divBdr>
        </w:div>
        <w:div w:id="417796239">
          <w:marLeft w:val="480"/>
          <w:marRight w:val="0"/>
          <w:marTop w:val="0"/>
          <w:marBottom w:val="0"/>
          <w:divBdr>
            <w:top w:val="none" w:sz="0" w:space="0" w:color="auto"/>
            <w:left w:val="none" w:sz="0" w:space="0" w:color="auto"/>
            <w:bottom w:val="none" w:sz="0" w:space="0" w:color="auto"/>
            <w:right w:val="none" w:sz="0" w:space="0" w:color="auto"/>
          </w:divBdr>
        </w:div>
        <w:div w:id="1483236086">
          <w:marLeft w:val="480"/>
          <w:marRight w:val="0"/>
          <w:marTop w:val="0"/>
          <w:marBottom w:val="0"/>
          <w:divBdr>
            <w:top w:val="none" w:sz="0" w:space="0" w:color="auto"/>
            <w:left w:val="none" w:sz="0" w:space="0" w:color="auto"/>
            <w:bottom w:val="none" w:sz="0" w:space="0" w:color="auto"/>
            <w:right w:val="none" w:sz="0" w:space="0" w:color="auto"/>
          </w:divBdr>
        </w:div>
        <w:div w:id="292178943">
          <w:marLeft w:val="480"/>
          <w:marRight w:val="0"/>
          <w:marTop w:val="0"/>
          <w:marBottom w:val="0"/>
          <w:divBdr>
            <w:top w:val="none" w:sz="0" w:space="0" w:color="auto"/>
            <w:left w:val="none" w:sz="0" w:space="0" w:color="auto"/>
            <w:bottom w:val="none" w:sz="0" w:space="0" w:color="auto"/>
            <w:right w:val="none" w:sz="0" w:space="0" w:color="auto"/>
          </w:divBdr>
        </w:div>
        <w:div w:id="321350837">
          <w:marLeft w:val="480"/>
          <w:marRight w:val="0"/>
          <w:marTop w:val="0"/>
          <w:marBottom w:val="0"/>
          <w:divBdr>
            <w:top w:val="none" w:sz="0" w:space="0" w:color="auto"/>
            <w:left w:val="none" w:sz="0" w:space="0" w:color="auto"/>
            <w:bottom w:val="none" w:sz="0" w:space="0" w:color="auto"/>
            <w:right w:val="none" w:sz="0" w:space="0" w:color="auto"/>
          </w:divBdr>
        </w:div>
        <w:div w:id="362480500">
          <w:marLeft w:val="480"/>
          <w:marRight w:val="0"/>
          <w:marTop w:val="0"/>
          <w:marBottom w:val="0"/>
          <w:divBdr>
            <w:top w:val="none" w:sz="0" w:space="0" w:color="auto"/>
            <w:left w:val="none" w:sz="0" w:space="0" w:color="auto"/>
            <w:bottom w:val="none" w:sz="0" w:space="0" w:color="auto"/>
            <w:right w:val="none" w:sz="0" w:space="0" w:color="auto"/>
          </w:divBdr>
        </w:div>
        <w:div w:id="2116628199">
          <w:marLeft w:val="480"/>
          <w:marRight w:val="0"/>
          <w:marTop w:val="0"/>
          <w:marBottom w:val="0"/>
          <w:divBdr>
            <w:top w:val="none" w:sz="0" w:space="0" w:color="auto"/>
            <w:left w:val="none" w:sz="0" w:space="0" w:color="auto"/>
            <w:bottom w:val="none" w:sz="0" w:space="0" w:color="auto"/>
            <w:right w:val="none" w:sz="0" w:space="0" w:color="auto"/>
          </w:divBdr>
        </w:div>
        <w:div w:id="1867327847">
          <w:marLeft w:val="480"/>
          <w:marRight w:val="0"/>
          <w:marTop w:val="0"/>
          <w:marBottom w:val="0"/>
          <w:divBdr>
            <w:top w:val="none" w:sz="0" w:space="0" w:color="auto"/>
            <w:left w:val="none" w:sz="0" w:space="0" w:color="auto"/>
            <w:bottom w:val="none" w:sz="0" w:space="0" w:color="auto"/>
            <w:right w:val="none" w:sz="0" w:space="0" w:color="auto"/>
          </w:divBdr>
        </w:div>
        <w:div w:id="1826121562">
          <w:marLeft w:val="480"/>
          <w:marRight w:val="0"/>
          <w:marTop w:val="0"/>
          <w:marBottom w:val="0"/>
          <w:divBdr>
            <w:top w:val="none" w:sz="0" w:space="0" w:color="auto"/>
            <w:left w:val="none" w:sz="0" w:space="0" w:color="auto"/>
            <w:bottom w:val="none" w:sz="0" w:space="0" w:color="auto"/>
            <w:right w:val="none" w:sz="0" w:space="0" w:color="auto"/>
          </w:divBdr>
        </w:div>
        <w:div w:id="200360757">
          <w:marLeft w:val="480"/>
          <w:marRight w:val="0"/>
          <w:marTop w:val="0"/>
          <w:marBottom w:val="0"/>
          <w:divBdr>
            <w:top w:val="none" w:sz="0" w:space="0" w:color="auto"/>
            <w:left w:val="none" w:sz="0" w:space="0" w:color="auto"/>
            <w:bottom w:val="none" w:sz="0" w:space="0" w:color="auto"/>
            <w:right w:val="none" w:sz="0" w:space="0" w:color="auto"/>
          </w:divBdr>
        </w:div>
        <w:div w:id="1407149722">
          <w:marLeft w:val="480"/>
          <w:marRight w:val="0"/>
          <w:marTop w:val="0"/>
          <w:marBottom w:val="0"/>
          <w:divBdr>
            <w:top w:val="none" w:sz="0" w:space="0" w:color="auto"/>
            <w:left w:val="none" w:sz="0" w:space="0" w:color="auto"/>
            <w:bottom w:val="none" w:sz="0" w:space="0" w:color="auto"/>
            <w:right w:val="none" w:sz="0" w:space="0" w:color="auto"/>
          </w:divBdr>
        </w:div>
        <w:div w:id="1461922431">
          <w:marLeft w:val="480"/>
          <w:marRight w:val="0"/>
          <w:marTop w:val="0"/>
          <w:marBottom w:val="0"/>
          <w:divBdr>
            <w:top w:val="none" w:sz="0" w:space="0" w:color="auto"/>
            <w:left w:val="none" w:sz="0" w:space="0" w:color="auto"/>
            <w:bottom w:val="none" w:sz="0" w:space="0" w:color="auto"/>
            <w:right w:val="none" w:sz="0" w:space="0" w:color="auto"/>
          </w:divBdr>
        </w:div>
        <w:div w:id="1591311818">
          <w:marLeft w:val="480"/>
          <w:marRight w:val="0"/>
          <w:marTop w:val="0"/>
          <w:marBottom w:val="0"/>
          <w:divBdr>
            <w:top w:val="none" w:sz="0" w:space="0" w:color="auto"/>
            <w:left w:val="none" w:sz="0" w:space="0" w:color="auto"/>
            <w:bottom w:val="none" w:sz="0" w:space="0" w:color="auto"/>
            <w:right w:val="none" w:sz="0" w:space="0" w:color="auto"/>
          </w:divBdr>
        </w:div>
        <w:div w:id="1320770640">
          <w:marLeft w:val="480"/>
          <w:marRight w:val="0"/>
          <w:marTop w:val="0"/>
          <w:marBottom w:val="0"/>
          <w:divBdr>
            <w:top w:val="none" w:sz="0" w:space="0" w:color="auto"/>
            <w:left w:val="none" w:sz="0" w:space="0" w:color="auto"/>
            <w:bottom w:val="none" w:sz="0" w:space="0" w:color="auto"/>
            <w:right w:val="none" w:sz="0" w:space="0" w:color="auto"/>
          </w:divBdr>
        </w:div>
        <w:div w:id="2128549544">
          <w:marLeft w:val="480"/>
          <w:marRight w:val="0"/>
          <w:marTop w:val="0"/>
          <w:marBottom w:val="0"/>
          <w:divBdr>
            <w:top w:val="none" w:sz="0" w:space="0" w:color="auto"/>
            <w:left w:val="none" w:sz="0" w:space="0" w:color="auto"/>
            <w:bottom w:val="none" w:sz="0" w:space="0" w:color="auto"/>
            <w:right w:val="none" w:sz="0" w:space="0" w:color="auto"/>
          </w:divBdr>
        </w:div>
        <w:div w:id="1283540022">
          <w:marLeft w:val="480"/>
          <w:marRight w:val="0"/>
          <w:marTop w:val="0"/>
          <w:marBottom w:val="0"/>
          <w:divBdr>
            <w:top w:val="none" w:sz="0" w:space="0" w:color="auto"/>
            <w:left w:val="none" w:sz="0" w:space="0" w:color="auto"/>
            <w:bottom w:val="none" w:sz="0" w:space="0" w:color="auto"/>
            <w:right w:val="none" w:sz="0" w:space="0" w:color="auto"/>
          </w:divBdr>
        </w:div>
        <w:div w:id="1589726164">
          <w:marLeft w:val="480"/>
          <w:marRight w:val="0"/>
          <w:marTop w:val="0"/>
          <w:marBottom w:val="0"/>
          <w:divBdr>
            <w:top w:val="none" w:sz="0" w:space="0" w:color="auto"/>
            <w:left w:val="none" w:sz="0" w:space="0" w:color="auto"/>
            <w:bottom w:val="none" w:sz="0" w:space="0" w:color="auto"/>
            <w:right w:val="none" w:sz="0" w:space="0" w:color="auto"/>
          </w:divBdr>
        </w:div>
        <w:div w:id="585385558">
          <w:marLeft w:val="480"/>
          <w:marRight w:val="0"/>
          <w:marTop w:val="0"/>
          <w:marBottom w:val="0"/>
          <w:divBdr>
            <w:top w:val="none" w:sz="0" w:space="0" w:color="auto"/>
            <w:left w:val="none" w:sz="0" w:space="0" w:color="auto"/>
            <w:bottom w:val="none" w:sz="0" w:space="0" w:color="auto"/>
            <w:right w:val="none" w:sz="0" w:space="0" w:color="auto"/>
          </w:divBdr>
        </w:div>
        <w:div w:id="1741639418">
          <w:marLeft w:val="480"/>
          <w:marRight w:val="0"/>
          <w:marTop w:val="0"/>
          <w:marBottom w:val="0"/>
          <w:divBdr>
            <w:top w:val="none" w:sz="0" w:space="0" w:color="auto"/>
            <w:left w:val="none" w:sz="0" w:space="0" w:color="auto"/>
            <w:bottom w:val="none" w:sz="0" w:space="0" w:color="auto"/>
            <w:right w:val="none" w:sz="0" w:space="0" w:color="auto"/>
          </w:divBdr>
        </w:div>
        <w:div w:id="2069765070">
          <w:marLeft w:val="480"/>
          <w:marRight w:val="0"/>
          <w:marTop w:val="0"/>
          <w:marBottom w:val="0"/>
          <w:divBdr>
            <w:top w:val="none" w:sz="0" w:space="0" w:color="auto"/>
            <w:left w:val="none" w:sz="0" w:space="0" w:color="auto"/>
            <w:bottom w:val="none" w:sz="0" w:space="0" w:color="auto"/>
            <w:right w:val="none" w:sz="0" w:space="0" w:color="auto"/>
          </w:divBdr>
        </w:div>
        <w:div w:id="1054545939">
          <w:marLeft w:val="480"/>
          <w:marRight w:val="0"/>
          <w:marTop w:val="0"/>
          <w:marBottom w:val="0"/>
          <w:divBdr>
            <w:top w:val="none" w:sz="0" w:space="0" w:color="auto"/>
            <w:left w:val="none" w:sz="0" w:space="0" w:color="auto"/>
            <w:bottom w:val="none" w:sz="0" w:space="0" w:color="auto"/>
            <w:right w:val="none" w:sz="0" w:space="0" w:color="auto"/>
          </w:divBdr>
        </w:div>
        <w:div w:id="276179794">
          <w:marLeft w:val="480"/>
          <w:marRight w:val="0"/>
          <w:marTop w:val="0"/>
          <w:marBottom w:val="0"/>
          <w:divBdr>
            <w:top w:val="none" w:sz="0" w:space="0" w:color="auto"/>
            <w:left w:val="none" w:sz="0" w:space="0" w:color="auto"/>
            <w:bottom w:val="none" w:sz="0" w:space="0" w:color="auto"/>
            <w:right w:val="none" w:sz="0" w:space="0" w:color="auto"/>
          </w:divBdr>
        </w:div>
        <w:div w:id="151259804">
          <w:marLeft w:val="480"/>
          <w:marRight w:val="0"/>
          <w:marTop w:val="0"/>
          <w:marBottom w:val="0"/>
          <w:divBdr>
            <w:top w:val="none" w:sz="0" w:space="0" w:color="auto"/>
            <w:left w:val="none" w:sz="0" w:space="0" w:color="auto"/>
            <w:bottom w:val="none" w:sz="0" w:space="0" w:color="auto"/>
            <w:right w:val="none" w:sz="0" w:space="0" w:color="auto"/>
          </w:divBdr>
        </w:div>
        <w:div w:id="112214417">
          <w:marLeft w:val="480"/>
          <w:marRight w:val="0"/>
          <w:marTop w:val="0"/>
          <w:marBottom w:val="0"/>
          <w:divBdr>
            <w:top w:val="none" w:sz="0" w:space="0" w:color="auto"/>
            <w:left w:val="none" w:sz="0" w:space="0" w:color="auto"/>
            <w:bottom w:val="none" w:sz="0" w:space="0" w:color="auto"/>
            <w:right w:val="none" w:sz="0" w:space="0" w:color="auto"/>
          </w:divBdr>
        </w:div>
        <w:div w:id="1893466292">
          <w:marLeft w:val="480"/>
          <w:marRight w:val="0"/>
          <w:marTop w:val="0"/>
          <w:marBottom w:val="0"/>
          <w:divBdr>
            <w:top w:val="none" w:sz="0" w:space="0" w:color="auto"/>
            <w:left w:val="none" w:sz="0" w:space="0" w:color="auto"/>
            <w:bottom w:val="none" w:sz="0" w:space="0" w:color="auto"/>
            <w:right w:val="none" w:sz="0" w:space="0" w:color="auto"/>
          </w:divBdr>
        </w:div>
        <w:div w:id="253708627">
          <w:marLeft w:val="480"/>
          <w:marRight w:val="0"/>
          <w:marTop w:val="0"/>
          <w:marBottom w:val="0"/>
          <w:divBdr>
            <w:top w:val="none" w:sz="0" w:space="0" w:color="auto"/>
            <w:left w:val="none" w:sz="0" w:space="0" w:color="auto"/>
            <w:bottom w:val="none" w:sz="0" w:space="0" w:color="auto"/>
            <w:right w:val="none" w:sz="0" w:space="0" w:color="auto"/>
          </w:divBdr>
        </w:div>
        <w:div w:id="225578210">
          <w:marLeft w:val="480"/>
          <w:marRight w:val="0"/>
          <w:marTop w:val="0"/>
          <w:marBottom w:val="0"/>
          <w:divBdr>
            <w:top w:val="none" w:sz="0" w:space="0" w:color="auto"/>
            <w:left w:val="none" w:sz="0" w:space="0" w:color="auto"/>
            <w:bottom w:val="none" w:sz="0" w:space="0" w:color="auto"/>
            <w:right w:val="none" w:sz="0" w:space="0" w:color="auto"/>
          </w:divBdr>
        </w:div>
      </w:divsChild>
    </w:div>
    <w:div w:id="874192813">
      <w:bodyDiv w:val="1"/>
      <w:marLeft w:val="0"/>
      <w:marRight w:val="0"/>
      <w:marTop w:val="0"/>
      <w:marBottom w:val="0"/>
      <w:divBdr>
        <w:top w:val="none" w:sz="0" w:space="0" w:color="auto"/>
        <w:left w:val="none" w:sz="0" w:space="0" w:color="auto"/>
        <w:bottom w:val="none" w:sz="0" w:space="0" w:color="auto"/>
        <w:right w:val="none" w:sz="0" w:space="0" w:color="auto"/>
      </w:divBdr>
    </w:div>
    <w:div w:id="875502212">
      <w:bodyDiv w:val="1"/>
      <w:marLeft w:val="0"/>
      <w:marRight w:val="0"/>
      <w:marTop w:val="0"/>
      <w:marBottom w:val="0"/>
      <w:divBdr>
        <w:top w:val="none" w:sz="0" w:space="0" w:color="auto"/>
        <w:left w:val="none" w:sz="0" w:space="0" w:color="auto"/>
        <w:bottom w:val="none" w:sz="0" w:space="0" w:color="auto"/>
        <w:right w:val="none" w:sz="0" w:space="0" w:color="auto"/>
      </w:divBdr>
    </w:div>
    <w:div w:id="875777028">
      <w:bodyDiv w:val="1"/>
      <w:marLeft w:val="0"/>
      <w:marRight w:val="0"/>
      <w:marTop w:val="0"/>
      <w:marBottom w:val="0"/>
      <w:divBdr>
        <w:top w:val="none" w:sz="0" w:space="0" w:color="auto"/>
        <w:left w:val="none" w:sz="0" w:space="0" w:color="auto"/>
        <w:bottom w:val="none" w:sz="0" w:space="0" w:color="auto"/>
        <w:right w:val="none" w:sz="0" w:space="0" w:color="auto"/>
      </w:divBdr>
    </w:div>
    <w:div w:id="879171380">
      <w:bodyDiv w:val="1"/>
      <w:marLeft w:val="0"/>
      <w:marRight w:val="0"/>
      <w:marTop w:val="0"/>
      <w:marBottom w:val="0"/>
      <w:divBdr>
        <w:top w:val="none" w:sz="0" w:space="0" w:color="auto"/>
        <w:left w:val="none" w:sz="0" w:space="0" w:color="auto"/>
        <w:bottom w:val="none" w:sz="0" w:space="0" w:color="auto"/>
        <w:right w:val="none" w:sz="0" w:space="0" w:color="auto"/>
      </w:divBdr>
    </w:div>
    <w:div w:id="880290652">
      <w:bodyDiv w:val="1"/>
      <w:marLeft w:val="0"/>
      <w:marRight w:val="0"/>
      <w:marTop w:val="0"/>
      <w:marBottom w:val="0"/>
      <w:divBdr>
        <w:top w:val="none" w:sz="0" w:space="0" w:color="auto"/>
        <w:left w:val="none" w:sz="0" w:space="0" w:color="auto"/>
        <w:bottom w:val="none" w:sz="0" w:space="0" w:color="auto"/>
        <w:right w:val="none" w:sz="0" w:space="0" w:color="auto"/>
      </w:divBdr>
    </w:div>
    <w:div w:id="881283402">
      <w:bodyDiv w:val="1"/>
      <w:marLeft w:val="0"/>
      <w:marRight w:val="0"/>
      <w:marTop w:val="0"/>
      <w:marBottom w:val="0"/>
      <w:divBdr>
        <w:top w:val="none" w:sz="0" w:space="0" w:color="auto"/>
        <w:left w:val="none" w:sz="0" w:space="0" w:color="auto"/>
        <w:bottom w:val="none" w:sz="0" w:space="0" w:color="auto"/>
        <w:right w:val="none" w:sz="0" w:space="0" w:color="auto"/>
      </w:divBdr>
    </w:div>
    <w:div w:id="884878476">
      <w:bodyDiv w:val="1"/>
      <w:marLeft w:val="0"/>
      <w:marRight w:val="0"/>
      <w:marTop w:val="0"/>
      <w:marBottom w:val="0"/>
      <w:divBdr>
        <w:top w:val="none" w:sz="0" w:space="0" w:color="auto"/>
        <w:left w:val="none" w:sz="0" w:space="0" w:color="auto"/>
        <w:bottom w:val="none" w:sz="0" w:space="0" w:color="auto"/>
        <w:right w:val="none" w:sz="0" w:space="0" w:color="auto"/>
      </w:divBdr>
      <w:divsChild>
        <w:div w:id="1807622740">
          <w:marLeft w:val="480"/>
          <w:marRight w:val="0"/>
          <w:marTop w:val="0"/>
          <w:marBottom w:val="0"/>
          <w:divBdr>
            <w:top w:val="none" w:sz="0" w:space="0" w:color="auto"/>
            <w:left w:val="none" w:sz="0" w:space="0" w:color="auto"/>
            <w:bottom w:val="none" w:sz="0" w:space="0" w:color="auto"/>
            <w:right w:val="none" w:sz="0" w:space="0" w:color="auto"/>
          </w:divBdr>
        </w:div>
        <w:div w:id="358580101">
          <w:marLeft w:val="480"/>
          <w:marRight w:val="0"/>
          <w:marTop w:val="0"/>
          <w:marBottom w:val="0"/>
          <w:divBdr>
            <w:top w:val="none" w:sz="0" w:space="0" w:color="auto"/>
            <w:left w:val="none" w:sz="0" w:space="0" w:color="auto"/>
            <w:bottom w:val="none" w:sz="0" w:space="0" w:color="auto"/>
            <w:right w:val="none" w:sz="0" w:space="0" w:color="auto"/>
          </w:divBdr>
        </w:div>
        <w:div w:id="1099328248">
          <w:marLeft w:val="480"/>
          <w:marRight w:val="0"/>
          <w:marTop w:val="0"/>
          <w:marBottom w:val="0"/>
          <w:divBdr>
            <w:top w:val="none" w:sz="0" w:space="0" w:color="auto"/>
            <w:left w:val="none" w:sz="0" w:space="0" w:color="auto"/>
            <w:bottom w:val="none" w:sz="0" w:space="0" w:color="auto"/>
            <w:right w:val="none" w:sz="0" w:space="0" w:color="auto"/>
          </w:divBdr>
        </w:div>
        <w:div w:id="1523056934">
          <w:marLeft w:val="480"/>
          <w:marRight w:val="0"/>
          <w:marTop w:val="0"/>
          <w:marBottom w:val="0"/>
          <w:divBdr>
            <w:top w:val="none" w:sz="0" w:space="0" w:color="auto"/>
            <w:left w:val="none" w:sz="0" w:space="0" w:color="auto"/>
            <w:bottom w:val="none" w:sz="0" w:space="0" w:color="auto"/>
            <w:right w:val="none" w:sz="0" w:space="0" w:color="auto"/>
          </w:divBdr>
        </w:div>
        <w:div w:id="531697286">
          <w:marLeft w:val="480"/>
          <w:marRight w:val="0"/>
          <w:marTop w:val="0"/>
          <w:marBottom w:val="0"/>
          <w:divBdr>
            <w:top w:val="none" w:sz="0" w:space="0" w:color="auto"/>
            <w:left w:val="none" w:sz="0" w:space="0" w:color="auto"/>
            <w:bottom w:val="none" w:sz="0" w:space="0" w:color="auto"/>
            <w:right w:val="none" w:sz="0" w:space="0" w:color="auto"/>
          </w:divBdr>
        </w:div>
        <w:div w:id="1092822898">
          <w:marLeft w:val="480"/>
          <w:marRight w:val="0"/>
          <w:marTop w:val="0"/>
          <w:marBottom w:val="0"/>
          <w:divBdr>
            <w:top w:val="none" w:sz="0" w:space="0" w:color="auto"/>
            <w:left w:val="none" w:sz="0" w:space="0" w:color="auto"/>
            <w:bottom w:val="none" w:sz="0" w:space="0" w:color="auto"/>
            <w:right w:val="none" w:sz="0" w:space="0" w:color="auto"/>
          </w:divBdr>
        </w:div>
        <w:div w:id="1135953703">
          <w:marLeft w:val="480"/>
          <w:marRight w:val="0"/>
          <w:marTop w:val="0"/>
          <w:marBottom w:val="0"/>
          <w:divBdr>
            <w:top w:val="none" w:sz="0" w:space="0" w:color="auto"/>
            <w:left w:val="none" w:sz="0" w:space="0" w:color="auto"/>
            <w:bottom w:val="none" w:sz="0" w:space="0" w:color="auto"/>
            <w:right w:val="none" w:sz="0" w:space="0" w:color="auto"/>
          </w:divBdr>
        </w:div>
        <w:div w:id="780799626">
          <w:marLeft w:val="480"/>
          <w:marRight w:val="0"/>
          <w:marTop w:val="0"/>
          <w:marBottom w:val="0"/>
          <w:divBdr>
            <w:top w:val="none" w:sz="0" w:space="0" w:color="auto"/>
            <w:left w:val="none" w:sz="0" w:space="0" w:color="auto"/>
            <w:bottom w:val="none" w:sz="0" w:space="0" w:color="auto"/>
            <w:right w:val="none" w:sz="0" w:space="0" w:color="auto"/>
          </w:divBdr>
        </w:div>
        <w:div w:id="1398819721">
          <w:marLeft w:val="480"/>
          <w:marRight w:val="0"/>
          <w:marTop w:val="0"/>
          <w:marBottom w:val="0"/>
          <w:divBdr>
            <w:top w:val="none" w:sz="0" w:space="0" w:color="auto"/>
            <w:left w:val="none" w:sz="0" w:space="0" w:color="auto"/>
            <w:bottom w:val="none" w:sz="0" w:space="0" w:color="auto"/>
            <w:right w:val="none" w:sz="0" w:space="0" w:color="auto"/>
          </w:divBdr>
        </w:div>
        <w:div w:id="1599024597">
          <w:marLeft w:val="480"/>
          <w:marRight w:val="0"/>
          <w:marTop w:val="0"/>
          <w:marBottom w:val="0"/>
          <w:divBdr>
            <w:top w:val="none" w:sz="0" w:space="0" w:color="auto"/>
            <w:left w:val="none" w:sz="0" w:space="0" w:color="auto"/>
            <w:bottom w:val="none" w:sz="0" w:space="0" w:color="auto"/>
            <w:right w:val="none" w:sz="0" w:space="0" w:color="auto"/>
          </w:divBdr>
        </w:div>
        <w:div w:id="1591155825">
          <w:marLeft w:val="480"/>
          <w:marRight w:val="0"/>
          <w:marTop w:val="0"/>
          <w:marBottom w:val="0"/>
          <w:divBdr>
            <w:top w:val="none" w:sz="0" w:space="0" w:color="auto"/>
            <w:left w:val="none" w:sz="0" w:space="0" w:color="auto"/>
            <w:bottom w:val="none" w:sz="0" w:space="0" w:color="auto"/>
            <w:right w:val="none" w:sz="0" w:space="0" w:color="auto"/>
          </w:divBdr>
        </w:div>
        <w:div w:id="602417694">
          <w:marLeft w:val="480"/>
          <w:marRight w:val="0"/>
          <w:marTop w:val="0"/>
          <w:marBottom w:val="0"/>
          <w:divBdr>
            <w:top w:val="none" w:sz="0" w:space="0" w:color="auto"/>
            <w:left w:val="none" w:sz="0" w:space="0" w:color="auto"/>
            <w:bottom w:val="none" w:sz="0" w:space="0" w:color="auto"/>
            <w:right w:val="none" w:sz="0" w:space="0" w:color="auto"/>
          </w:divBdr>
        </w:div>
        <w:div w:id="1564410009">
          <w:marLeft w:val="480"/>
          <w:marRight w:val="0"/>
          <w:marTop w:val="0"/>
          <w:marBottom w:val="0"/>
          <w:divBdr>
            <w:top w:val="none" w:sz="0" w:space="0" w:color="auto"/>
            <w:left w:val="none" w:sz="0" w:space="0" w:color="auto"/>
            <w:bottom w:val="none" w:sz="0" w:space="0" w:color="auto"/>
            <w:right w:val="none" w:sz="0" w:space="0" w:color="auto"/>
          </w:divBdr>
        </w:div>
        <w:div w:id="140391193">
          <w:marLeft w:val="480"/>
          <w:marRight w:val="0"/>
          <w:marTop w:val="0"/>
          <w:marBottom w:val="0"/>
          <w:divBdr>
            <w:top w:val="none" w:sz="0" w:space="0" w:color="auto"/>
            <w:left w:val="none" w:sz="0" w:space="0" w:color="auto"/>
            <w:bottom w:val="none" w:sz="0" w:space="0" w:color="auto"/>
            <w:right w:val="none" w:sz="0" w:space="0" w:color="auto"/>
          </w:divBdr>
        </w:div>
        <w:div w:id="1591163112">
          <w:marLeft w:val="480"/>
          <w:marRight w:val="0"/>
          <w:marTop w:val="0"/>
          <w:marBottom w:val="0"/>
          <w:divBdr>
            <w:top w:val="none" w:sz="0" w:space="0" w:color="auto"/>
            <w:left w:val="none" w:sz="0" w:space="0" w:color="auto"/>
            <w:bottom w:val="none" w:sz="0" w:space="0" w:color="auto"/>
            <w:right w:val="none" w:sz="0" w:space="0" w:color="auto"/>
          </w:divBdr>
        </w:div>
        <w:div w:id="987131820">
          <w:marLeft w:val="480"/>
          <w:marRight w:val="0"/>
          <w:marTop w:val="0"/>
          <w:marBottom w:val="0"/>
          <w:divBdr>
            <w:top w:val="none" w:sz="0" w:space="0" w:color="auto"/>
            <w:left w:val="none" w:sz="0" w:space="0" w:color="auto"/>
            <w:bottom w:val="none" w:sz="0" w:space="0" w:color="auto"/>
            <w:right w:val="none" w:sz="0" w:space="0" w:color="auto"/>
          </w:divBdr>
        </w:div>
        <w:div w:id="927039049">
          <w:marLeft w:val="480"/>
          <w:marRight w:val="0"/>
          <w:marTop w:val="0"/>
          <w:marBottom w:val="0"/>
          <w:divBdr>
            <w:top w:val="none" w:sz="0" w:space="0" w:color="auto"/>
            <w:left w:val="none" w:sz="0" w:space="0" w:color="auto"/>
            <w:bottom w:val="none" w:sz="0" w:space="0" w:color="auto"/>
            <w:right w:val="none" w:sz="0" w:space="0" w:color="auto"/>
          </w:divBdr>
        </w:div>
        <w:div w:id="1386635606">
          <w:marLeft w:val="480"/>
          <w:marRight w:val="0"/>
          <w:marTop w:val="0"/>
          <w:marBottom w:val="0"/>
          <w:divBdr>
            <w:top w:val="none" w:sz="0" w:space="0" w:color="auto"/>
            <w:left w:val="none" w:sz="0" w:space="0" w:color="auto"/>
            <w:bottom w:val="none" w:sz="0" w:space="0" w:color="auto"/>
            <w:right w:val="none" w:sz="0" w:space="0" w:color="auto"/>
          </w:divBdr>
        </w:div>
        <w:div w:id="1062217309">
          <w:marLeft w:val="480"/>
          <w:marRight w:val="0"/>
          <w:marTop w:val="0"/>
          <w:marBottom w:val="0"/>
          <w:divBdr>
            <w:top w:val="none" w:sz="0" w:space="0" w:color="auto"/>
            <w:left w:val="none" w:sz="0" w:space="0" w:color="auto"/>
            <w:bottom w:val="none" w:sz="0" w:space="0" w:color="auto"/>
            <w:right w:val="none" w:sz="0" w:space="0" w:color="auto"/>
          </w:divBdr>
        </w:div>
        <w:div w:id="1646592670">
          <w:marLeft w:val="480"/>
          <w:marRight w:val="0"/>
          <w:marTop w:val="0"/>
          <w:marBottom w:val="0"/>
          <w:divBdr>
            <w:top w:val="none" w:sz="0" w:space="0" w:color="auto"/>
            <w:left w:val="none" w:sz="0" w:space="0" w:color="auto"/>
            <w:bottom w:val="none" w:sz="0" w:space="0" w:color="auto"/>
            <w:right w:val="none" w:sz="0" w:space="0" w:color="auto"/>
          </w:divBdr>
        </w:div>
        <w:div w:id="19208077">
          <w:marLeft w:val="480"/>
          <w:marRight w:val="0"/>
          <w:marTop w:val="0"/>
          <w:marBottom w:val="0"/>
          <w:divBdr>
            <w:top w:val="none" w:sz="0" w:space="0" w:color="auto"/>
            <w:left w:val="none" w:sz="0" w:space="0" w:color="auto"/>
            <w:bottom w:val="none" w:sz="0" w:space="0" w:color="auto"/>
            <w:right w:val="none" w:sz="0" w:space="0" w:color="auto"/>
          </w:divBdr>
        </w:div>
        <w:div w:id="2098936766">
          <w:marLeft w:val="480"/>
          <w:marRight w:val="0"/>
          <w:marTop w:val="0"/>
          <w:marBottom w:val="0"/>
          <w:divBdr>
            <w:top w:val="none" w:sz="0" w:space="0" w:color="auto"/>
            <w:left w:val="none" w:sz="0" w:space="0" w:color="auto"/>
            <w:bottom w:val="none" w:sz="0" w:space="0" w:color="auto"/>
            <w:right w:val="none" w:sz="0" w:space="0" w:color="auto"/>
          </w:divBdr>
        </w:div>
        <w:div w:id="281035256">
          <w:marLeft w:val="480"/>
          <w:marRight w:val="0"/>
          <w:marTop w:val="0"/>
          <w:marBottom w:val="0"/>
          <w:divBdr>
            <w:top w:val="none" w:sz="0" w:space="0" w:color="auto"/>
            <w:left w:val="none" w:sz="0" w:space="0" w:color="auto"/>
            <w:bottom w:val="none" w:sz="0" w:space="0" w:color="auto"/>
            <w:right w:val="none" w:sz="0" w:space="0" w:color="auto"/>
          </w:divBdr>
        </w:div>
        <w:div w:id="1408966040">
          <w:marLeft w:val="480"/>
          <w:marRight w:val="0"/>
          <w:marTop w:val="0"/>
          <w:marBottom w:val="0"/>
          <w:divBdr>
            <w:top w:val="none" w:sz="0" w:space="0" w:color="auto"/>
            <w:left w:val="none" w:sz="0" w:space="0" w:color="auto"/>
            <w:bottom w:val="none" w:sz="0" w:space="0" w:color="auto"/>
            <w:right w:val="none" w:sz="0" w:space="0" w:color="auto"/>
          </w:divBdr>
        </w:div>
        <w:div w:id="1488327679">
          <w:marLeft w:val="480"/>
          <w:marRight w:val="0"/>
          <w:marTop w:val="0"/>
          <w:marBottom w:val="0"/>
          <w:divBdr>
            <w:top w:val="none" w:sz="0" w:space="0" w:color="auto"/>
            <w:left w:val="none" w:sz="0" w:space="0" w:color="auto"/>
            <w:bottom w:val="none" w:sz="0" w:space="0" w:color="auto"/>
            <w:right w:val="none" w:sz="0" w:space="0" w:color="auto"/>
          </w:divBdr>
        </w:div>
        <w:div w:id="416833234">
          <w:marLeft w:val="480"/>
          <w:marRight w:val="0"/>
          <w:marTop w:val="0"/>
          <w:marBottom w:val="0"/>
          <w:divBdr>
            <w:top w:val="none" w:sz="0" w:space="0" w:color="auto"/>
            <w:left w:val="none" w:sz="0" w:space="0" w:color="auto"/>
            <w:bottom w:val="none" w:sz="0" w:space="0" w:color="auto"/>
            <w:right w:val="none" w:sz="0" w:space="0" w:color="auto"/>
          </w:divBdr>
        </w:div>
        <w:div w:id="1372850000">
          <w:marLeft w:val="480"/>
          <w:marRight w:val="0"/>
          <w:marTop w:val="0"/>
          <w:marBottom w:val="0"/>
          <w:divBdr>
            <w:top w:val="none" w:sz="0" w:space="0" w:color="auto"/>
            <w:left w:val="none" w:sz="0" w:space="0" w:color="auto"/>
            <w:bottom w:val="none" w:sz="0" w:space="0" w:color="auto"/>
            <w:right w:val="none" w:sz="0" w:space="0" w:color="auto"/>
          </w:divBdr>
        </w:div>
        <w:div w:id="92095591">
          <w:marLeft w:val="480"/>
          <w:marRight w:val="0"/>
          <w:marTop w:val="0"/>
          <w:marBottom w:val="0"/>
          <w:divBdr>
            <w:top w:val="none" w:sz="0" w:space="0" w:color="auto"/>
            <w:left w:val="none" w:sz="0" w:space="0" w:color="auto"/>
            <w:bottom w:val="none" w:sz="0" w:space="0" w:color="auto"/>
            <w:right w:val="none" w:sz="0" w:space="0" w:color="auto"/>
          </w:divBdr>
        </w:div>
        <w:div w:id="1375731784">
          <w:marLeft w:val="480"/>
          <w:marRight w:val="0"/>
          <w:marTop w:val="0"/>
          <w:marBottom w:val="0"/>
          <w:divBdr>
            <w:top w:val="none" w:sz="0" w:space="0" w:color="auto"/>
            <w:left w:val="none" w:sz="0" w:space="0" w:color="auto"/>
            <w:bottom w:val="none" w:sz="0" w:space="0" w:color="auto"/>
            <w:right w:val="none" w:sz="0" w:space="0" w:color="auto"/>
          </w:divBdr>
        </w:div>
        <w:div w:id="1318998497">
          <w:marLeft w:val="480"/>
          <w:marRight w:val="0"/>
          <w:marTop w:val="0"/>
          <w:marBottom w:val="0"/>
          <w:divBdr>
            <w:top w:val="none" w:sz="0" w:space="0" w:color="auto"/>
            <w:left w:val="none" w:sz="0" w:space="0" w:color="auto"/>
            <w:bottom w:val="none" w:sz="0" w:space="0" w:color="auto"/>
            <w:right w:val="none" w:sz="0" w:space="0" w:color="auto"/>
          </w:divBdr>
        </w:div>
        <w:div w:id="1379008622">
          <w:marLeft w:val="480"/>
          <w:marRight w:val="0"/>
          <w:marTop w:val="0"/>
          <w:marBottom w:val="0"/>
          <w:divBdr>
            <w:top w:val="none" w:sz="0" w:space="0" w:color="auto"/>
            <w:left w:val="none" w:sz="0" w:space="0" w:color="auto"/>
            <w:bottom w:val="none" w:sz="0" w:space="0" w:color="auto"/>
            <w:right w:val="none" w:sz="0" w:space="0" w:color="auto"/>
          </w:divBdr>
        </w:div>
        <w:div w:id="327245233">
          <w:marLeft w:val="480"/>
          <w:marRight w:val="0"/>
          <w:marTop w:val="0"/>
          <w:marBottom w:val="0"/>
          <w:divBdr>
            <w:top w:val="none" w:sz="0" w:space="0" w:color="auto"/>
            <w:left w:val="none" w:sz="0" w:space="0" w:color="auto"/>
            <w:bottom w:val="none" w:sz="0" w:space="0" w:color="auto"/>
            <w:right w:val="none" w:sz="0" w:space="0" w:color="auto"/>
          </w:divBdr>
        </w:div>
        <w:div w:id="2107143200">
          <w:marLeft w:val="480"/>
          <w:marRight w:val="0"/>
          <w:marTop w:val="0"/>
          <w:marBottom w:val="0"/>
          <w:divBdr>
            <w:top w:val="none" w:sz="0" w:space="0" w:color="auto"/>
            <w:left w:val="none" w:sz="0" w:space="0" w:color="auto"/>
            <w:bottom w:val="none" w:sz="0" w:space="0" w:color="auto"/>
            <w:right w:val="none" w:sz="0" w:space="0" w:color="auto"/>
          </w:divBdr>
        </w:div>
        <w:div w:id="716053242">
          <w:marLeft w:val="480"/>
          <w:marRight w:val="0"/>
          <w:marTop w:val="0"/>
          <w:marBottom w:val="0"/>
          <w:divBdr>
            <w:top w:val="none" w:sz="0" w:space="0" w:color="auto"/>
            <w:left w:val="none" w:sz="0" w:space="0" w:color="auto"/>
            <w:bottom w:val="none" w:sz="0" w:space="0" w:color="auto"/>
            <w:right w:val="none" w:sz="0" w:space="0" w:color="auto"/>
          </w:divBdr>
        </w:div>
        <w:div w:id="1962564904">
          <w:marLeft w:val="480"/>
          <w:marRight w:val="0"/>
          <w:marTop w:val="0"/>
          <w:marBottom w:val="0"/>
          <w:divBdr>
            <w:top w:val="none" w:sz="0" w:space="0" w:color="auto"/>
            <w:left w:val="none" w:sz="0" w:space="0" w:color="auto"/>
            <w:bottom w:val="none" w:sz="0" w:space="0" w:color="auto"/>
            <w:right w:val="none" w:sz="0" w:space="0" w:color="auto"/>
          </w:divBdr>
        </w:div>
        <w:div w:id="1776513671">
          <w:marLeft w:val="480"/>
          <w:marRight w:val="0"/>
          <w:marTop w:val="0"/>
          <w:marBottom w:val="0"/>
          <w:divBdr>
            <w:top w:val="none" w:sz="0" w:space="0" w:color="auto"/>
            <w:left w:val="none" w:sz="0" w:space="0" w:color="auto"/>
            <w:bottom w:val="none" w:sz="0" w:space="0" w:color="auto"/>
            <w:right w:val="none" w:sz="0" w:space="0" w:color="auto"/>
          </w:divBdr>
        </w:div>
        <w:div w:id="1513838298">
          <w:marLeft w:val="480"/>
          <w:marRight w:val="0"/>
          <w:marTop w:val="0"/>
          <w:marBottom w:val="0"/>
          <w:divBdr>
            <w:top w:val="none" w:sz="0" w:space="0" w:color="auto"/>
            <w:left w:val="none" w:sz="0" w:space="0" w:color="auto"/>
            <w:bottom w:val="none" w:sz="0" w:space="0" w:color="auto"/>
            <w:right w:val="none" w:sz="0" w:space="0" w:color="auto"/>
          </w:divBdr>
        </w:div>
        <w:div w:id="207954898">
          <w:marLeft w:val="480"/>
          <w:marRight w:val="0"/>
          <w:marTop w:val="0"/>
          <w:marBottom w:val="0"/>
          <w:divBdr>
            <w:top w:val="none" w:sz="0" w:space="0" w:color="auto"/>
            <w:left w:val="none" w:sz="0" w:space="0" w:color="auto"/>
            <w:bottom w:val="none" w:sz="0" w:space="0" w:color="auto"/>
            <w:right w:val="none" w:sz="0" w:space="0" w:color="auto"/>
          </w:divBdr>
        </w:div>
        <w:div w:id="834220211">
          <w:marLeft w:val="480"/>
          <w:marRight w:val="0"/>
          <w:marTop w:val="0"/>
          <w:marBottom w:val="0"/>
          <w:divBdr>
            <w:top w:val="none" w:sz="0" w:space="0" w:color="auto"/>
            <w:left w:val="none" w:sz="0" w:space="0" w:color="auto"/>
            <w:bottom w:val="none" w:sz="0" w:space="0" w:color="auto"/>
            <w:right w:val="none" w:sz="0" w:space="0" w:color="auto"/>
          </w:divBdr>
        </w:div>
        <w:div w:id="1266617338">
          <w:marLeft w:val="480"/>
          <w:marRight w:val="0"/>
          <w:marTop w:val="0"/>
          <w:marBottom w:val="0"/>
          <w:divBdr>
            <w:top w:val="none" w:sz="0" w:space="0" w:color="auto"/>
            <w:left w:val="none" w:sz="0" w:space="0" w:color="auto"/>
            <w:bottom w:val="none" w:sz="0" w:space="0" w:color="auto"/>
            <w:right w:val="none" w:sz="0" w:space="0" w:color="auto"/>
          </w:divBdr>
        </w:div>
        <w:div w:id="2055614112">
          <w:marLeft w:val="480"/>
          <w:marRight w:val="0"/>
          <w:marTop w:val="0"/>
          <w:marBottom w:val="0"/>
          <w:divBdr>
            <w:top w:val="none" w:sz="0" w:space="0" w:color="auto"/>
            <w:left w:val="none" w:sz="0" w:space="0" w:color="auto"/>
            <w:bottom w:val="none" w:sz="0" w:space="0" w:color="auto"/>
            <w:right w:val="none" w:sz="0" w:space="0" w:color="auto"/>
          </w:divBdr>
        </w:div>
        <w:div w:id="1188639253">
          <w:marLeft w:val="480"/>
          <w:marRight w:val="0"/>
          <w:marTop w:val="0"/>
          <w:marBottom w:val="0"/>
          <w:divBdr>
            <w:top w:val="none" w:sz="0" w:space="0" w:color="auto"/>
            <w:left w:val="none" w:sz="0" w:space="0" w:color="auto"/>
            <w:bottom w:val="none" w:sz="0" w:space="0" w:color="auto"/>
            <w:right w:val="none" w:sz="0" w:space="0" w:color="auto"/>
          </w:divBdr>
        </w:div>
        <w:div w:id="1717044360">
          <w:marLeft w:val="480"/>
          <w:marRight w:val="0"/>
          <w:marTop w:val="0"/>
          <w:marBottom w:val="0"/>
          <w:divBdr>
            <w:top w:val="none" w:sz="0" w:space="0" w:color="auto"/>
            <w:left w:val="none" w:sz="0" w:space="0" w:color="auto"/>
            <w:bottom w:val="none" w:sz="0" w:space="0" w:color="auto"/>
            <w:right w:val="none" w:sz="0" w:space="0" w:color="auto"/>
          </w:divBdr>
        </w:div>
        <w:div w:id="1732265268">
          <w:marLeft w:val="480"/>
          <w:marRight w:val="0"/>
          <w:marTop w:val="0"/>
          <w:marBottom w:val="0"/>
          <w:divBdr>
            <w:top w:val="none" w:sz="0" w:space="0" w:color="auto"/>
            <w:left w:val="none" w:sz="0" w:space="0" w:color="auto"/>
            <w:bottom w:val="none" w:sz="0" w:space="0" w:color="auto"/>
            <w:right w:val="none" w:sz="0" w:space="0" w:color="auto"/>
          </w:divBdr>
        </w:div>
        <w:div w:id="1988122157">
          <w:marLeft w:val="480"/>
          <w:marRight w:val="0"/>
          <w:marTop w:val="0"/>
          <w:marBottom w:val="0"/>
          <w:divBdr>
            <w:top w:val="none" w:sz="0" w:space="0" w:color="auto"/>
            <w:left w:val="none" w:sz="0" w:space="0" w:color="auto"/>
            <w:bottom w:val="none" w:sz="0" w:space="0" w:color="auto"/>
            <w:right w:val="none" w:sz="0" w:space="0" w:color="auto"/>
          </w:divBdr>
        </w:div>
        <w:div w:id="587275833">
          <w:marLeft w:val="480"/>
          <w:marRight w:val="0"/>
          <w:marTop w:val="0"/>
          <w:marBottom w:val="0"/>
          <w:divBdr>
            <w:top w:val="none" w:sz="0" w:space="0" w:color="auto"/>
            <w:left w:val="none" w:sz="0" w:space="0" w:color="auto"/>
            <w:bottom w:val="none" w:sz="0" w:space="0" w:color="auto"/>
            <w:right w:val="none" w:sz="0" w:space="0" w:color="auto"/>
          </w:divBdr>
        </w:div>
        <w:div w:id="2009868906">
          <w:marLeft w:val="480"/>
          <w:marRight w:val="0"/>
          <w:marTop w:val="0"/>
          <w:marBottom w:val="0"/>
          <w:divBdr>
            <w:top w:val="none" w:sz="0" w:space="0" w:color="auto"/>
            <w:left w:val="none" w:sz="0" w:space="0" w:color="auto"/>
            <w:bottom w:val="none" w:sz="0" w:space="0" w:color="auto"/>
            <w:right w:val="none" w:sz="0" w:space="0" w:color="auto"/>
          </w:divBdr>
        </w:div>
      </w:divsChild>
    </w:div>
    <w:div w:id="887956038">
      <w:bodyDiv w:val="1"/>
      <w:marLeft w:val="0"/>
      <w:marRight w:val="0"/>
      <w:marTop w:val="0"/>
      <w:marBottom w:val="0"/>
      <w:divBdr>
        <w:top w:val="none" w:sz="0" w:space="0" w:color="auto"/>
        <w:left w:val="none" w:sz="0" w:space="0" w:color="auto"/>
        <w:bottom w:val="none" w:sz="0" w:space="0" w:color="auto"/>
        <w:right w:val="none" w:sz="0" w:space="0" w:color="auto"/>
      </w:divBdr>
    </w:div>
    <w:div w:id="896552867">
      <w:bodyDiv w:val="1"/>
      <w:marLeft w:val="0"/>
      <w:marRight w:val="0"/>
      <w:marTop w:val="0"/>
      <w:marBottom w:val="0"/>
      <w:divBdr>
        <w:top w:val="none" w:sz="0" w:space="0" w:color="auto"/>
        <w:left w:val="none" w:sz="0" w:space="0" w:color="auto"/>
        <w:bottom w:val="none" w:sz="0" w:space="0" w:color="auto"/>
        <w:right w:val="none" w:sz="0" w:space="0" w:color="auto"/>
      </w:divBdr>
    </w:div>
    <w:div w:id="897790310">
      <w:bodyDiv w:val="1"/>
      <w:marLeft w:val="0"/>
      <w:marRight w:val="0"/>
      <w:marTop w:val="0"/>
      <w:marBottom w:val="0"/>
      <w:divBdr>
        <w:top w:val="none" w:sz="0" w:space="0" w:color="auto"/>
        <w:left w:val="none" w:sz="0" w:space="0" w:color="auto"/>
        <w:bottom w:val="none" w:sz="0" w:space="0" w:color="auto"/>
        <w:right w:val="none" w:sz="0" w:space="0" w:color="auto"/>
      </w:divBdr>
    </w:div>
    <w:div w:id="899439766">
      <w:bodyDiv w:val="1"/>
      <w:marLeft w:val="0"/>
      <w:marRight w:val="0"/>
      <w:marTop w:val="0"/>
      <w:marBottom w:val="0"/>
      <w:divBdr>
        <w:top w:val="none" w:sz="0" w:space="0" w:color="auto"/>
        <w:left w:val="none" w:sz="0" w:space="0" w:color="auto"/>
        <w:bottom w:val="none" w:sz="0" w:space="0" w:color="auto"/>
        <w:right w:val="none" w:sz="0" w:space="0" w:color="auto"/>
      </w:divBdr>
    </w:div>
    <w:div w:id="900945094">
      <w:bodyDiv w:val="1"/>
      <w:marLeft w:val="0"/>
      <w:marRight w:val="0"/>
      <w:marTop w:val="0"/>
      <w:marBottom w:val="0"/>
      <w:divBdr>
        <w:top w:val="none" w:sz="0" w:space="0" w:color="auto"/>
        <w:left w:val="none" w:sz="0" w:space="0" w:color="auto"/>
        <w:bottom w:val="none" w:sz="0" w:space="0" w:color="auto"/>
        <w:right w:val="none" w:sz="0" w:space="0" w:color="auto"/>
      </w:divBdr>
    </w:div>
    <w:div w:id="902564590">
      <w:bodyDiv w:val="1"/>
      <w:marLeft w:val="0"/>
      <w:marRight w:val="0"/>
      <w:marTop w:val="0"/>
      <w:marBottom w:val="0"/>
      <w:divBdr>
        <w:top w:val="none" w:sz="0" w:space="0" w:color="auto"/>
        <w:left w:val="none" w:sz="0" w:space="0" w:color="auto"/>
        <w:bottom w:val="none" w:sz="0" w:space="0" w:color="auto"/>
        <w:right w:val="none" w:sz="0" w:space="0" w:color="auto"/>
      </w:divBdr>
    </w:div>
    <w:div w:id="908343665">
      <w:bodyDiv w:val="1"/>
      <w:marLeft w:val="0"/>
      <w:marRight w:val="0"/>
      <w:marTop w:val="0"/>
      <w:marBottom w:val="0"/>
      <w:divBdr>
        <w:top w:val="none" w:sz="0" w:space="0" w:color="auto"/>
        <w:left w:val="none" w:sz="0" w:space="0" w:color="auto"/>
        <w:bottom w:val="none" w:sz="0" w:space="0" w:color="auto"/>
        <w:right w:val="none" w:sz="0" w:space="0" w:color="auto"/>
      </w:divBdr>
    </w:div>
    <w:div w:id="921766496">
      <w:bodyDiv w:val="1"/>
      <w:marLeft w:val="0"/>
      <w:marRight w:val="0"/>
      <w:marTop w:val="0"/>
      <w:marBottom w:val="0"/>
      <w:divBdr>
        <w:top w:val="none" w:sz="0" w:space="0" w:color="auto"/>
        <w:left w:val="none" w:sz="0" w:space="0" w:color="auto"/>
        <w:bottom w:val="none" w:sz="0" w:space="0" w:color="auto"/>
        <w:right w:val="none" w:sz="0" w:space="0" w:color="auto"/>
      </w:divBdr>
    </w:div>
    <w:div w:id="923997022">
      <w:bodyDiv w:val="1"/>
      <w:marLeft w:val="0"/>
      <w:marRight w:val="0"/>
      <w:marTop w:val="0"/>
      <w:marBottom w:val="0"/>
      <w:divBdr>
        <w:top w:val="none" w:sz="0" w:space="0" w:color="auto"/>
        <w:left w:val="none" w:sz="0" w:space="0" w:color="auto"/>
        <w:bottom w:val="none" w:sz="0" w:space="0" w:color="auto"/>
        <w:right w:val="none" w:sz="0" w:space="0" w:color="auto"/>
      </w:divBdr>
    </w:div>
    <w:div w:id="926881990">
      <w:bodyDiv w:val="1"/>
      <w:marLeft w:val="0"/>
      <w:marRight w:val="0"/>
      <w:marTop w:val="0"/>
      <w:marBottom w:val="0"/>
      <w:divBdr>
        <w:top w:val="none" w:sz="0" w:space="0" w:color="auto"/>
        <w:left w:val="none" w:sz="0" w:space="0" w:color="auto"/>
        <w:bottom w:val="none" w:sz="0" w:space="0" w:color="auto"/>
        <w:right w:val="none" w:sz="0" w:space="0" w:color="auto"/>
      </w:divBdr>
    </w:div>
    <w:div w:id="929777187">
      <w:bodyDiv w:val="1"/>
      <w:marLeft w:val="0"/>
      <w:marRight w:val="0"/>
      <w:marTop w:val="0"/>
      <w:marBottom w:val="0"/>
      <w:divBdr>
        <w:top w:val="none" w:sz="0" w:space="0" w:color="auto"/>
        <w:left w:val="none" w:sz="0" w:space="0" w:color="auto"/>
        <w:bottom w:val="none" w:sz="0" w:space="0" w:color="auto"/>
        <w:right w:val="none" w:sz="0" w:space="0" w:color="auto"/>
      </w:divBdr>
    </w:div>
    <w:div w:id="935018549">
      <w:bodyDiv w:val="1"/>
      <w:marLeft w:val="0"/>
      <w:marRight w:val="0"/>
      <w:marTop w:val="0"/>
      <w:marBottom w:val="0"/>
      <w:divBdr>
        <w:top w:val="none" w:sz="0" w:space="0" w:color="auto"/>
        <w:left w:val="none" w:sz="0" w:space="0" w:color="auto"/>
        <w:bottom w:val="none" w:sz="0" w:space="0" w:color="auto"/>
        <w:right w:val="none" w:sz="0" w:space="0" w:color="auto"/>
      </w:divBdr>
    </w:div>
    <w:div w:id="936404192">
      <w:bodyDiv w:val="1"/>
      <w:marLeft w:val="0"/>
      <w:marRight w:val="0"/>
      <w:marTop w:val="0"/>
      <w:marBottom w:val="0"/>
      <w:divBdr>
        <w:top w:val="none" w:sz="0" w:space="0" w:color="auto"/>
        <w:left w:val="none" w:sz="0" w:space="0" w:color="auto"/>
        <w:bottom w:val="none" w:sz="0" w:space="0" w:color="auto"/>
        <w:right w:val="none" w:sz="0" w:space="0" w:color="auto"/>
      </w:divBdr>
    </w:div>
    <w:div w:id="937642923">
      <w:bodyDiv w:val="1"/>
      <w:marLeft w:val="0"/>
      <w:marRight w:val="0"/>
      <w:marTop w:val="0"/>
      <w:marBottom w:val="0"/>
      <w:divBdr>
        <w:top w:val="none" w:sz="0" w:space="0" w:color="auto"/>
        <w:left w:val="none" w:sz="0" w:space="0" w:color="auto"/>
        <w:bottom w:val="none" w:sz="0" w:space="0" w:color="auto"/>
        <w:right w:val="none" w:sz="0" w:space="0" w:color="auto"/>
      </w:divBdr>
    </w:div>
    <w:div w:id="938179489">
      <w:bodyDiv w:val="1"/>
      <w:marLeft w:val="0"/>
      <w:marRight w:val="0"/>
      <w:marTop w:val="0"/>
      <w:marBottom w:val="0"/>
      <w:divBdr>
        <w:top w:val="none" w:sz="0" w:space="0" w:color="auto"/>
        <w:left w:val="none" w:sz="0" w:space="0" w:color="auto"/>
        <w:bottom w:val="none" w:sz="0" w:space="0" w:color="auto"/>
        <w:right w:val="none" w:sz="0" w:space="0" w:color="auto"/>
      </w:divBdr>
    </w:div>
    <w:div w:id="938415004">
      <w:bodyDiv w:val="1"/>
      <w:marLeft w:val="0"/>
      <w:marRight w:val="0"/>
      <w:marTop w:val="0"/>
      <w:marBottom w:val="0"/>
      <w:divBdr>
        <w:top w:val="none" w:sz="0" w:space="0" w:color="auto"/>
        <w:left w:val="none" w:sz="0" w:space="0" w:color="auto"/>
        <w:bottom w:val="none" w:sz="0" w:space="0" w:color="auto"/>
        <w:right w:val="none" w:sz="0" w:space="0" w:color="auto"/>
      </w:divBdr>
    </w:div>
    <w:div w:id="939072161">
      <w:bodyDiv w:val="1"/>
      <w:marLeft w:val="0"/>
      <w:marRight w:val="0"/>
      <w:marTop w:val="0"/>
      <w:marBottom w:val="0"/>
      <w:divBdr>
        <w:top w:val="none" w:sz="0" w:space="0" w:color="auto"/>
        <w:left w:val="none" w:sz="0" w:space="0" w:color="auto"/>
        <w:bottom w:val="none" w:sz="0" w:space="0" w:color="auto"/>
        <w:right w:val="none" w:sz="0" w:space="0" w:color="auto"/>
      </w:divBdr>
    </w:div>
    <w:div w:id="939725543">
      <w:bodyDiv w:val="1"/>
      <w:marLeft w:val="0"/>
      <w:marRight w:val="0"/>
      <w:marTop w:val="0"/>
      <w:marBottom w:val="0"/>
      <w:divBdr>
        <w:top w:val="none" w:sz="0" w:space="0" w:color="auto"/>
        <w:left w:val="none" w:sz="0" w:space="0" w:color="auto"/>
        <w:bottom w:val="none" w:sz="0" w:space="0" w:color="auto"/>
        <w:right w:val="none" w:sz="0" w:space="0" w:color="auto"/>
      </w:divBdr>
    </w:div>
    <w:div w:id="942152656">
      <w:bodyDiv w:val="1"/>
      <w:marLeft w:val="0"/>
      <w:marRight w:val="0"/>
      <w:marTop w:val="0"/>
      <w:marBottom w:val="0"/>
      <w:divBdr>
        <w:top w:val="none" w:sz="0" w:space="0" w:color="auto"/>
        <w:left w:val="none" w:sz="0" w:space="0" w:color="auto"/>
        <w:bottom w:val="none" w:sz="0" w:space="0" w:color="auto"/>
        <w:right w:val="none" w:sz="0" w:space="0" w:color="auto"/>
      </w:divBdr>
    </w:div>
    <w:div w:id="944002552">
      <w:bodyDiv w:val="1"/>
      <w:marLeft w:val="0"/>
      <w:marRight w:val="0"/>
      <w:marTop w:val="0"/>
      <w:marBottom w:val="0"/>
      <w:divBdr>
        <w:top w:val="none" w:sz="0" w:space="0" w:color="auto"/>
        <w:left w:val="none" w:sz="0" w:space="0" w:color="auto"/>
        <w:bottom w:val="none" w:sz="0" w:space="0" w:color="auto"/>
        <w:right w:val="none" w:sz="0" w:space="0" w:color="auto"/>
      </w:divBdr>
    </w:div>
    <w:div w:id="946739711">
      <w:bodyDiv w:val="1"/>
      <w:marLeft w:val="0"/>
      <w:marRight w:val="0"/>
      <w:marTop w:val="0"/>
      <w:marBottom w:val="0"/>
      <w:divBdr>
        <w:top w:val="none" w:sz="0" w:space="0" w:color="auto"/>
        <w:left w:val="none" w:sz="0" w:space="0" w:color="auto"/>
        <w:bottom w:val="none" w:sz="0" w:space="0" w:color="auto"/>
        <w:right w:val="none" w:sz="0" w:space="0" w:color="auto"/>
      </w:divBdr>
    </w:div>
    <w:div w:id="948005562">
      <w:bodyDiv w:val="1"/>
      <w:marLeft w:val="0"/>
      <w:marRight w:val="0"/>
      <w:marTop w:val="0"/>
      <w:marBottom w:val="0"/>
      <w:divBdr>
        <w:top w:val="none" w:sz="0" w:space="0" w:color="auto"/>
        <w:left w:val="none" w:sz="0" w:space="0" w:color="auto"/>
        <w:bottom w:val="none" w:sz="0" w:space="0" w:color="auto"/>
        <w:right w:val="none" w:sz="0" w:space="0" w:color="auto"/>
      </w:divBdr>
    </w:div>
    <w:div w:id="951060232">
      <w:bodyDiv w:val="1"/>
      <w:marLeft w:val="0"/>
      <w:marRight w:val="0"/>
      <w:marTop w:val="0"/>
      <w:marBottom w:val="0"/>
      <w:divBdr>
        <w:top w:val="none" w:sz="0" w:space="0" w:color="auto"/>
        <w:left w:val="none" w:sz="0" w:space="0" w:color="auto"/>
        <w:bottom w:val="none" w:sz="0" w:space="0" w:color="auto"/>
        <w:right w:val="none" w:sz="0" w:space="0" w:color="auto"/>
      </w:divBdr>
    </w:div>
    <w:div w:id="955526393">
      <w:bodyDiv w:val="1"/>
      <w:marLeft w:val="0"/>
      <w:marRight w:val="0"/>
      <w:marTop w:val="0"/>
      <w:marBottom w:val="0"/>
      <w:divBdr>
        <w:top w:val="none" w:sz="0" w:space="0" w:color="auto"/>
        <w:left w:val="none" w:sz="0" w:space="0" w:color="auto"/>
        <w:bottom w:val="none" w:sz="0" w:space="0" w:color="auto"/>
        <w:right w:val="none" w:sz="0" w:space="0" w:color="auto"/>
      </w:divBdr>
    </w:div>
    <w:div w:id="955676717">
      <w:bodyDiv w:val="1"/>
      <w:marLeft w:val="0"/>
      <w:marRight w:val="0"/>
      <w:marTop w:val="0"/>
      <w:marBottom w:val="0"/>
      <w:divBdr>
        <w:top w:val="none" w:sz="0" w:space="0" w:color="auto"/>
        <w:left w:val="none" w:sz="0" w:space="0" w:color="auto"/>
        <w:bottom w:val="none" w:sz="0" w:space="0" w:color="auto"/>
        <w:right w:val="none" w:sz="0" w:space="0" w:color="auto"/>
      </w:divBdr>
      <w:divsChild>
        <w:div w:id="1539733375">
          <w:marLeft w:val="640"/>
          <w:marRight w:val="0"/>
          <w:marTop w:val="0"/>
          <w:marBottom w:val="0"/>
          <w:divBdr>
            <w:top w:val="none" w:sz="0" w:space="0" w:color="auto"/>
            <w:left w:val="none" w:sz="0" w:space="0" w:color="auto"/>
            <w:bottom w:val="none" w:sz="0" w:space="0" w:color="auto"/>
            <w:right w:val="none" w:sz="0" w:space="0" w:color="auto"/>
          </w:divBdr>
        </w:div>
        <w:div w:id="1792170149">
          <w:marLeft w:val="640"/>
          <w:marRight w:val="0"/>
          <w:marTop w:val="0"/>
          <w:marBottom w:val="0"/>
          <w:divBdr>
            <w:top w:val="none" w:sz="0" w:space="0" w:color="auto"/>
            <w:left w:val="none" w:sz="0" w:space="0" w:color="auto"/>
            <w:bottom w:val="none" w:sz="0" w:space="0" w:color="auto"/>
            <w:right w:val="none" w:sz="0" w:space="0" w:color="auto"/>
          </w:divBdr>
        </w:div>
        <w:div w:id="1350179819">
          <w:marLeft w:val="640"/>
          <w:marRight w:val="0"/>
          <w:marTop w:val="0"/>
          <w:marBottom w:val="0"/>
          <w:divBdr>
            <w:top w:val="none" w:sz="0" w:space="0" w:color="auto"/>
            <w:left w:val="none" w:sz="0" w:space="0" w:color="auto"/>
            <w:bottom w:val="none" w:sz="0" w:space="0" w:color="auto"/>
            <w:right w:val="none" w:sz="0" w:space="0" w:color="auto"/>
          </w:divBdr>
        </w:div>
        <w:div w:id="689917433">
          <w:marLeft w:val="640"/>
          <w:marRight w:val="0"/>
          <w:marTop w:val="0"/>
          <w:marBottom w:val="0"/>
          <w:divBdr>
            <w:top w:val="none" w:sz="0" w:space="0" w:color="auto"/>
            <w:left w:val="none" w:sz="0" w:space="0" w:color="auto"/>
            <w:bottom w:val="none" w:sz="0" w:space="0" w:color="auto"/>
            <w:right w:val="none" w:sz="0" w:space="0" w:color="auto"/>
          </w:divBdr>
        </w:div>
        <w:div w:id="2070222310">
          <w:marLeft w:val="640"/>
          <w:marRight w:val="0"/>
          <w:marTop w:val="0"/>
          <w:marBottom w:val="0"/>
          <w:divBdr>
            <w:top w:val="none" w:sz="0" w:space="0" w:color="auto"/>
            <w:left w:val="none" w:sz="0" w:space="0" w:color="auto"/>
            <w:bottom w:val="none" w:sz="0" w:space="0" w:color="auto"/>
            <w:right w:val="none" w:sz="0" w:space="0" w:color="auto"/>
          </w:divBdr>
        </w:div>
        <w:div w:id="643513338">
          <w:marLeft w:val="640"/>
          <w:marRight w:val="0"/>
          <w:marTop w:val="0"/>
          <w:marBottom w:val="0"/>
          <w:divBdr>
            <w:top w:val="none" w:sz="0" w:space="0" w:color="auto"/>
            <w:left w:val="none" w:sz="0" w:space="0" w:color="auto"/>
            <w:bottom w:val="none" w:sz="0" w:space="0" w:color="auto"/>
            <w:right w:val="none" w:sz="0" w:space="0" w:color="auto"/>
          </w:divBdr>
        </w:div>
        <w:div w:id="37365240">
          <w:marLeft w:val="640"/>
          <w:marRight w:val="0"/>
          <w:marTop w:val="0"/>
          <w:marBottom w:val="0"/>
          <w:divBdr>
            <w:top w:val="none" w:sz="0" w:space="0" w:color="auto"/>
            <w:left w:val="none" w:sz="0" w:space="0" w:color="auto"/>
            <w:bottom w:val="none" w:sz="0" w:space="0" w:color="auto"/>
            <w:right w:val="none" w:sz="0" w:space="0" w:color="auto"/>
          </w:divBdr>
        </w:div>
        <w:div w:id="914587231">
          <w:marLeft w:val="640"/>
          <w:marRight w:val="0"/>
          <w:marTop w:val="0"/>
          <w:marBottom w:val="0"/>
          <w:divBdr>
            <w:top w:val="none" w:sz="0" w:space="0" w:color="auto"/>
            <w:left w:val="none" w:sz="0" w:space="0" w:color="auto"/>
            <w:bottom w:val="none" w:sz="0" w:space="0" w:color="auto"/>
            <w:right w:val="none" w:sz="0" w:space="0" w:color="auto"/>
          </w:divBdr>
        </w:div>
        <w:div w:id="722218937">
          <w:marLeft w:val="640"/>
          <w:marRight w:val="0"/>
          <w:marTop w:val="0"/>
          <w:marBottom w:val="0"/>
          <w:divBdr>
            <w:top w:val="none" w:sz="0" w:space="0" w:color="auto"/>
            <w:left w:val="none" w:sz="0" w:space="0" w:color="auto"/>
            <w:bottom w:val="none" w:sz="0" w:space="0" w:color="auto"/>
            <w:right w:val="none" w:sz="0" w:space="0" w:color="auto"/>
          </w:divBdr>
        </w:div>
        <w:div w:id="1728064597">
          <w:marLeft w:val="640"/>
          <w:marRight w:val="0"/>
          <w:marTop w:val="0"/>
          <w:marBottom w:val="0"/>
          <w:divBdr>
            <w:top w:val="none" w:sz="0" w:space="0" w:color="auto"/>
            <w:left w:val="none" w:sz="0" w:space="0" w:color="auto"/>
            <w:bottom w:val="none" w:sz="0" w:space="0" w:color="auto"/>
            <w:right w:val="none" w:sz="0" w:space="0" w:color="auto"/>
          </w:divBdr>
        </w:div>
        <w:div w:id="1363824133">
          <w:marLeft w:val="640"/>
          <w:marRight w:val="0"/>
          <w:marTop w:val="0"/>
          <w:marBottom w:val="0"/>
          <w:divBdr>
            <w:top w:val="none" w:sz="0" w:space="0" w:color="auto"/>
            <w:left w:val="none" w:sz="0" w:space="0" w:color="auto"/>
            <w:bottom w:val="none" w:sz="0" w:space="0" w:color="auto"/>
            <w:right w:val="none" w:sz="0" w:space="0" w:color="auto"/>
          </w:divBdr>
        </w:div>
        <w:div w:id="911356323">
          <w:marLeft w:val="640"/>
          <w:marRight w:val="0"/>
          <w:marTop w:val="0"/>
          <w:marBottom w:val="0"/>
          <w:divBdr>
            <w:top w:val="none" w:sz="0" w:space="0" w:color="auto"/>
            <w:left w:val="none" w:sz="0" w:space="0" w:color="auto"/>
            <w:bottom w:val="none" w:sz="0" w:space="0" w:color="auto"/>
            <w:right w:val="none" w:sz="0" w:space="0" w:color="auto"/>
          </w:divBdr>
        </w:div>
        <w:div w:id="1200708706">
          <w:marLeft w:val="640"/>
          <w:marRight w:val="0"/>
          <w:marTop w:val="0"/>
          <w:marBottom w:val="0"/>
          <w:divBdr>
            <w:top w:val="none" w:sz="0" w:space="0" w:color="auto"/>
            <w:left w:val="none" w:sz="0" w:space="0" w:color="auto"/>
            <w:bottom w:val="none" w:sz="0" w:space="0" w:color="auto"/>
            <w:right w:val="none" w:sz="0" w:space="0" w:color="auto"/>
          </w:divBdr>
        </w:div>
        <w:div w:id="1154642066">
          <w:marLeft w:val="640"/>
          <w:marRight w:val="0"/>
          <w:marTop w:val="0"/>
          <w:marBottom w:val="0"/>
          <w:divBdr>
            <w:top w:val="none" w:sz="0" w:space="0" w:color="auto"/>
            <w:left w:val="none" w:sz="0" w:space="0" w:color="auto"/>
            <w:bottom w:val="none" w:sz="0" w:space="0" w:color="auto"/>
            <w:right w:val="none" w:sz="0" w:space="0" w:color="auto"/>
          </w:divBdr>
        </w:div>
        <w:div w:id="1188788340">
          <w:marLeft w:val="640"/>
          <w:marRight w:val="0"/>
          <w:marTop w:val="0"/>
          <w:marBottom w:val="0"/>
          <w:divBdr>
            <w:top w:val="none" w:sz="0" w:space="0" w:color="auto"/>
            <w:left w:val="none" w:sz="0" w:space="0" w:color="auto"/>
            <w:bottom w:val="none" w:sz="0" w:space="0" w:color="auto"/>
            <w:right w:val="none" w:sz="0" w:space="0" w:color="auto"/>
          </w:divBdr>
        </w:div>
        <w:div w:id="757870515">
          <w:marLeft w:val="640"/>
          <w:marRight w:val="0"/>
          <w:marTop w:val="0"/>
          <w:marBottom w:val="0"/>
          <w:divBdr>
            <w:top w:val="none" w:sz="0" w:space="0" w:color="auto"/>
            <w:left w:val="none" w:sz="0" w:space="0" w:color="auto"/>
            <w:bottom w:val="none" w:sz="0" w:space="0" w:color="auto"/>
            <w:right w:val="none" w:sz="0" w:space="0" w:color="auto"/>
          </w:divBdr>
        </w:div>
        <w:div w:id="2003773125">
          <w:marLeft w:val="640"/>
          <w:marRight w:val="0"/>
          <w:marTop w:val="0"/>
          <w:marBottom w:val="0"/>
          <w:divBdr>
            <w:top w:val="none" w:sz="0" w:space="0" w:color="auto"/>
            <w:left w:val="none" w:sz="0" w:space="0" w:color="auto"/>
            <w:bottom w:val="none" w:sz="0" w:space="0" w:color="auto"/>
            <w:right w:val="none" w:sz="0" w:space="0" w:color="auto"/>
          </w:divBdr>
        </w:div>
        <w:div w:id="1941402728">
          <w:marLeft w:val="640"/>
          <w:marRight w:val="0"/>
          <w:marTop w:val="0"/>
          <w:marBottom w:val="0"/>
          <w:divBdr>
            <w:top w:val="none" w:sz="0" w:space="0" w:color="auto"/>
            <w:left w:val="none" w:sz="0" w:space="0" w:color="auto"/>
            <w:bottom w:val="none" w:sz="0" w:space="0" w:color="auto"/>
            <w:right w:val="none" w:sz="0" w:space="0" w:color="auto"/>
          </w:divBdr>
        </w:div>
        <w:div w:id="1574391616">
          <w:marLeft w:val="640"/>
          <w:marRight w:val="0"/>
          <w:marTop w:val="0"/>
          <w:marBottom w:val="0"/>
          <w:divBdr>
            <w:top w:val="none" w:sz="0" w:space="0" w:color="auto"/>
            <w:left w:val="none" w:sz="0" w:space="0" w:color="auto"/>
            <w:bottom w:val="none" w:sz="0" w:space="0" w:color="auto"/>
            <w:right w:val="none" w:sz="0" w:space="0" w:color="auto"/>
          </w:divBdr>
        </w:div>
        <w:div w:id="1486626922">
          <w:marLeft w:val="640"/>
          <w:marRight w:val="0"/>
          <w:marTop w:val="0"/>
          <w:marBottom w:val="0"/>
          <w:divBdr>
            <w:top w:val="none" w:sz="0" w:space="0" w:color="auto"/>
            <w:left w:val="none" w:sz="0" w:space="0" w:color="auto"/>
            <w:bottom w:val="none" w:sz="0" w:space="0" w:color="auto"/>
            <w:right w:val="none" w:sz="0" w:space="0" w:color="auto"/>
          </w:divBdr>
        </w:div>
        <w:div w:id="486895207">
          <w:marLeft w:val="640"/>
          <w:marRight w:val="0"/>
          <w:marTop w:val="0"/>
          <w:marBottom w:val="0"/>
          <w:divBdr>
            <w:top w:val="none" w:sz="0" w:space="0" w:color="auto"/>
            <w:left w:val="none" w:sz="0" w:space="0" w:color="auto"/>
            <w:bottom w:val="none" w:sz="0" w:space="0" w:color="auto"/>
            <w:right w:val="none" w:sz="0" w:space="0" w:color="auto"/>
          </w:divBdr>
        </w:div>
        <w:div w:id="459111451">
          <w:marLeft w:val="640"/>
          <w:marRight w:val="0"/>
          <w:marTop w:val="0"/>
          <w:marBottom w:val="0"/>
          <w:divBdr>
            <w:top w:val="none" w:sz="0" w:space="0" w:color="auto"/>
            <w:left w:val="none" w:sz="0" w:space="0" w:color="auto"/>
            <w:bottom w:val="none" w:sz="0" w:space="0" w:color="auto"/>
            <w:right w:val="none" w:sz="0" w:space="0" w:color="auto"/>
          </w:divBdr>
        </w:div>
        <w:div w:id="1315838883">
          <w:marLeft w:val="640"/>
          <w:marRight w:val="0"/>
          <w:marTop w:val="0"/>
          <w:marBottom w:val="0"/>
          <w:divBdr>
            <w:top w:val="none" w:sz="0" w:space="0" w:color="auto"/>
            <w:left w:val="none" w:sz="0" w:space="0" w:color="auto"/>
            <w:bottom w:val="none" w:sz="0" w:space="0" w:color="auto"/>
            <w:right w:val="none" w:sz="0" w:space="0" w:color="auto"/>
          </w:divBdr>
        </w:div>
        <w:div w:id="1506363738">
          <w:marLeft w:val="640"/>
          <w:marRight w:val="0"/>
          <w:marTop w:val="0"/>
          <w:marBottom w:val="0"/>
          <w:divBdr>
            <w:top w:val="none" w:sz="0" w:space="0" w:color="auto"/>
            <w:left w:val="none" w:sz="0" w:space="0" w:color="auto"/>
            <w:bottom w:val="none" w:sz="0" w:space="0" w:color="auto"/>
            <w:right w:val="none" w:sz="0" w:space="0" w:color="auto"/>
          </w:divBdr>
        </w:div>
        <w:div w:id="384984951">
          <w:marLeft w:val="640"/>
          <w:marRight w:val="0"/>
          <w:marTop w:val="0"/>
          <w:marBottom w:val="0"/>
          <w:divBdr>
            <w:top w:val="none" w:sz="0" w:space="0" w:color="auto"/>
            <w:left w:val="none" w:sz="0" w:space="0" w:color="auto"/>
            <w:bottom w:val="none" w:sz="0" w:space="0" w:color="auto"/>
            <w:right w:val="none" w:sz="0" w:space="0" w:color="auto"/>
          </w:divBdr>
        </w:div>
        <w:div w:id="1607688318">
          <w:marLeft w:val="640"/>
          <w:marRight w:val="0"/>
          <w:marTop w:val="0"/>
          <w:marBottom w:val="0"/>
          <w:divBdr>
            <w:top w:val="none" w:sz="0" w:space="0" w:color="auto"/>
            <w:left w:val="none" w:sz="0" w:space="0" w:color="auto"/>
            <w:bottom w:val="none" w:sz="0" w:space="0" w:color="auto"/>
            <w:right w:val="none" w:sz="0" w:space="0" w:color="auto"/>
          </w:divBdr>
        </w:div>
        <w:div w:id="1747220839">
          <w:marLeft w:val="640"/>
          <w:marRight w:val="0"/>
          <w:marTop w:val="0"/>
          <w:marBottom w:val="0"/>
          <w:divBdr>
            <w:top w:val="none" w:sz="0" w:space="0" w:color="auto"/>
            <w:left w:val="none" w:sz="0" w:space="0" w:color="auto"/>
            <w:bottom w:val="none" w:sz="0" w:space="0" w:color="auto"/>
            <w:right w:val="none" w:sz="0" w:space="0" w:color="auto"/>
          </w:divBdr>
        </w:div>
        <w:div w:id="353114414">
          <w:marLeft w:val="640"/>
          <w:marRight w:val="0"/>
          <w:marTop w:val="0"/>
          <w:marBottom w:val="0"/>
          <w:divBdr>
            <w:top w:val="none" w:sz="0" w:space="0" w:color="auto"/>
            <w:left w:val="none" w:sz="0" w:space="0" w:color="auto"/>
            <w:bottom w:val="none" w:sz="0" w:space="0" w:color="auto"/>
            <w:right w:val="none" w:sz="0" w:space="0" w:color="auto"/>
          </w:divBdr>
        </w:div>
        <w:div w:id="81803413">
          <w:marLeft w:val="640"/>
          <w:marRight w:val="0"/>
          <w:marTop w:val="0"/>
          <w:marBottom w:val="0"/>
          <w:divBdr>
            <w:top w:val="none" w:sz="0" w:space="0" w:color="auto"/>
            <w:left w:val="none" w:sz="0" w:space="0" w:color="auto"/>
            <w:bottom w:val="none" w:sz="0" w:space="0" w:color="auto"/>
            <w:right w:val="none" w:sz="0" w:space="0" w:color="auto"/>
          </w:divBdr>
        </w:div>
        <w:div w:id="1048726075">
          <w:marLeft w:val="640"/>
          <w:marRight w:val="0"/>
          <w:marTop w:val="0"/>
          <w:marBottom w:val="0"/>
          <w:divBdr>
            <w:top w:val="none" w:sz="0" w:space="0" w:color="auto"/>
            <w:left w:val="none" w:sz="0" w:space="0" w:color="auto"/>
            <w:bottom w:val="none" w:sz="0" w:space="0" w:color="auto"/>
            <w:right w:val="none" w:sz="0" w:space="0" w:color="auto"/>
          </w:divBdr>
        </w:div>
        <w:div w:id="1179274179">
          <w:marLeft w:val="640"/>
          <w:marRight w:val="0"/>
          <w:marTop w:val="0"/>
          <w:marBottom w:val="0"/>
          <w:divBdr>
            <w:top w:val="none" w:sz="0" w:space="0" w:color="auto"/>
            <w:left w:val="none" w:sz="0" w:space="0" w:color="auto"/>
            <w:bottom w:val="none" w:sz="0" w:space="0" w:color="auto"/>
            <w:right w:val="none" w:sz="0" w:space="0" w:color="auto"/>
          </w:divBdr>
        </w:div>
        <w:div w:id="338125541">
          <w:marLeft w:val="640"/>
          <w:marRight w:val="0"/>
          <w:marTop w:val="0"/>
          <w:marBottom w:val="0"/>
          <w:divBdr>
            <w:top w:val="none" w:sz="0" w:space="0" w:color="auto"/>
            <w:left w:val="none" w:sz="0" w:space="0" w:color="auto"/>
            <w:bottom w:val="none" w:sz="0" w:space="0" w:color="auto"/>
            <w:right w:val="none" w:sz="0" w:space="0" w:color="auto"/>
          </w:divBdr>
        </w:div>
        <w:div w:id="121727964">
          <w:marLeft w:val="640"/>
          <w:marRight w:val="0"/>
          <w:marTop w:val="0"/>
          <w:marBottom w:val="0"/>
          <w:divBdr>
            <w:top w:val="none" w:sz="0" w:space="0" w:color="auto"/>
            <w:left w:val="none" w:sz="0" w:space="0" w:color="auto"/>
            <w:bottom w:val="none" w:sz="0" w:space="0" w:color="auto"/>
            <w:right w:val="none" w:sz="0" w:space="0" w:color="auto"/>
          </w:divBdr>
        </w:div>
        <w:div w:id="302855616">
          <w:marLeft w:val="640"/>
          <w:marRight w:val="0"/>
          <w:marTop w:val="0"/>
          <w:marBottom w:val="0"/>
          <w:divBdr>
            <w:top w:val="none" w:sz="0" w:space="0" w:color="auto"/>
            <w:left w:val="none" w:sz="0" w:space="0" w:color="auto"/>
            <w:bottom w:val="none" w:sz="0" w:space="0" w:color="auto"/>
            <w:right w:val="none" w:sz="0" w:space="0" w:color="auto"/>
          </w:divBdr>
        </w:div>
        <w:div w:id="416286568">
          <w:marLeft w:val="640"/>
          <w:marRight w:val="0"/>
          <w:marTop w:val="0"/>
          <w:marBottom w:val="0"/>
          <w:divBdr>
            <w:top w:val="none" w:sz="0" w:space="0" w:color="auto"/>
            <w:left w:val="none" w:sz="0" w:space="0" w:color="auto"/>
            <w:bottom w:val="none" w:sz="0" w:space="0" w:color="auto"/>
            <w:right w:val="none" w:sz="0" w:space="0" w:color="auto"/>
          </w:divBdr>
        </w:div>
        <w:div w:id="912083739">
          <w:marLeft w:val="640"/>
          <w:marRight w:val="0"/>
          <w:marTop w:val="0"/>
          <w:marBottom w:val="0"/>
          <w:divBdr>
            <w:top w:val="none" w:sz="0" w:space="0" w:color="auto"/>
            <w:left w:val="none" w:sz="0" w:space="0" w:color="auto"/>
            <w:bottom w:val="none" w:sz="0" w:space="0" w:color="auto"/>
            <w:right w:val="none" w:sz="0" w:space="0" w:color="auto"/>
          </w:divBdr>
        </w:div>
        <w:div w:id="1927306795">
          <w:marLeft w:val="640"/>
          <w:marRight w:val="0"/>
          <w:marTop w:val="0"/>
          <w:marBottom w:val="0"/>
          <w:divBdr>
            <w:top w:val="none" w:sz="0" w:space="0" w:color="auto"/>
            <w:left w:val="none" w:sz="0" w:space="0" w:color="auto"/>
            <w:bottom w:val="none" w:sz="0" w:space="0" w:color="auto"/>
            <w:right w:val="none" w:sz="0" w:space="0" w:color="auto"/>
          </w:divBdr>
        </w:div>
        <w:div w:id="846093709">
          <w:marLeft w:val="640"/>
          <w:marRight w:val="0"/>
          <w:marTop w:val="0"/>
          <w:marBottom w:val="0"/>
          <w:divBdr>
            <w:top w:val="none" w:sz="0" w:space="0" w:color="auto"/>
            <w:left w:val="none" w:sz="0" w:space="0" w:color="auto"/>
            <w:bottom w:val="none" w:sz="0" w:space="0" w:color="auto"/>
            <w:right w:val="none" w:sz="0" w:space="0" w:color="auto"/>
          </w:divBdr>
        </w:div>
        <w:div w:id="468548469">
          <w:marLeft w:val="640"/>
          <w:marRight w:val="0"/>
          <w:marTop w:val="0"/>
          <w:marBottom w:val="0"/>
          <w:divBdr>
            <w:top w:val="none" w:sz="0" w:space="0" w:color="auto"/>
            <w:left w:val="none" w:sz="0" w:space="0" w:color="auto"/>
            <w:bottom w:val="none" w:sz="0" w:space="0" w:color="auto"/>
            <w:right w:val="none" w:sz="0" w:space="0" w:color="auto"/>
          </w:divBdr>
        </w:div>
        <w:div w:id="1363938160">
          <w:marLeft w:val="640"/>
          <w:marRight w:val="0"/>
          <w:marTop w:val="0"/>
          <w:marBottom w:val="0"/>
          <w:divBdr>
            <w:top w:val="none" w:sz="0" w:space="0" w:color="auto"/>
            <w:left w:val="none" w:sz="0" w:space="0" w:color="auto"/>
            <w:bottom w:val="none" w:sz="0" w:space="0" w:color="auto"/>
            <w:right w:val="none" w:sz="0" w:space="0" w:color="auto"/>
          </w:divBdr>
        </w:div>
        <w:div w:id="1466004753">
          <w:marLeft w:val="640"/>
          <w:marRight w:val="0"/>
          <w:marTop w:val="0"/>
          <w:marBottom w:val="0"/>
          <w:divBdr>
            <w:top w:val="none" w:sz="0" w:space="0" w:color="auto"/>
            <w:left w:val="none" w:sz="0" w:space="0" w:color="auto"/>
            <w:bottom w:val="none" w:sz="0" w:space="0" w:color="auto"/>
            <w:right w:val="none" w:sz="0" w:space="0" w:color="auto"/>
          </w:divBdr>
        </w:div>
        <w:div w:id="843908106">
          <w:marLeft w:val="640"/>
          <w:marRight w:val="0"/>
          <w:marTop w:val="0"/>
          <w:marBottom w:val="0"/>
          <w:divBdr>
            <w:top w:val="none" w:sz="0" w:space="0" w:color="auto"/>
            <w:left w:val="none" w:sz="0" w:space="0" w:color="auto"/>
            <w:bottom w:val="none" w:sz="0" w:space="0" w:color="auto"/>
            <w:right w:val="none" w:sz="0" w:space="0" w:color="auto"/>
          </w:divBdr>
        </w:div>
        <w:div w:id="2079284716">
          <w:marLeft w:val="640"/>
          <w:marRight w:val="0"/>
          <w:marTop w:val="0"/>
          <w:marBottom w:val="0"/>
          <w:divBdr>
            <w:top w:val="none" w:sz="0" w:space="0" w:color="auto"/>
            <w:left w:val="none" w:sz="0" w:space="0" w:color="auto"/>
            <w:bottom w:val="none" w:sz="0" w:space="0" w:color="auto"/>
            <w:right w:val="none" w:sz="0" w:space="0" w:color="auto"/>
          </w:divBdr>
        </w:div>
        <w:div w:id="1424719231">
          <w:marLeft w:val="640"/>
          <w:marRight w:val="0"/>
          <w:marTop w:val="0"/>
          <w:marBottom w:val="0"/>
          <w:divBdr>
            <w:top w:val="none" w:sz="0" w:space="0" w:color="auto"/>
            <w:left w:val="none" w:sz="0" w:space="0" w:color="auto"/>
            <w:bottom w:val="none" w:sz="0" w:space="0" w:color="auto"/>
            <w:right w:val="none" w:sz="0" w:space="0" w:color="auto"/>
          </w:divBdr>
        </w:div>
        <w:div w:id="641928605">
          <w:marLeft w:val="640"/>
          <w:marRight w:val="0"/>
          <w:marTop w:val="0"/>
          <w:marBottom w:val="0"/>
          <w:divBdr>
            <w:top w:val="none" w:sz="0" w:space="0" w:color="auto"/>
            <w:left w:val="none" w:sz="0" w:space="0" w:color="auto"/>
            <w:bottom w:val="none" w:sz="0" w:space="0" w:color="auto"/>
            <w:right w:val="none" w:sz="0" w:space="0" w:color="auto"/>
          </w:divBdr>
        </w:div>
        <w:div w:id="1473210241">
          <w:marLeft w:val="640"/>
          <w:marRight w:val="0"/>
          <w:marTop w:val="0"/>
          <w:marBottom w:val="0"/>
          <w:divBdr>
            <w:top w:val="none" w:sz="0" w:space="0" w:color="auto"/>
            <w:left w:val="none" w:sz="0" w:space="0" w:color="auto"/>
            <w:bottom w:val="none" w:sz="0" w:space="0" w:color="auto"/>
            <w:right w:val="none" w:sz="0" w:space="0" w:color="auto"/>
          </w:divBdr>
        </w:div>
        <w:div w:id="1754929994">
          <w:marLeft w:val="640"/>
          <w:marRight w:val="0"/>
          <w:marTop w:val="0"/>
          <w:marBottom w:val="0"/>
          <w:divBdr>
            <w:top w:val="none" w:sz="0" w:space="0" w:color="auto"/>
            <w:left w:val="none" w:sz="0" w:space="0" w:color="auto"/>
            <w:bottom w:val="none" w:sz="0" w:space="0" w:color="auto"/>
            <w:right w:val="none" w:sz="0" w:space="0" w:color="auto"/>
          </w:divBdr>
        </w:div>
        <w:div w:id="1820347127">
          <w:marLeft w:val="640"/>
          <w:marRight w:val="0"/>
          <w:marTop w:val="0"/>
          <w:marBottom w:val="0"/>
          <w:divBdr>
            <w:top w:val="none" w:sz="0" w:space="0" w:color="auto"/>
            <w:left w:val="none" w:sz="0" w:space="0" w:color="auto"/>
            <w:bottom w:val="none" w:sz="0" w:space="0" w:color="auto"/>
            <w:right w:val="none" w:sz="0" w:space="0" w:color="auto"/>
          </w:divBdr>
        </w:div>
        <w:div w:id="203831494">
          <w:marLeft w:val="640"/>
          <w:marRight w:val="0"/>
          <w:marTop w:val="0"/>
          <w:marBottom w:val="0"/>
          <w:divBdr>
            <w:top w:val="none" w:sz="0" w:space="0" w:color="auto"/>
            <w:left w:val="none" w:sz="0" w:space="0" w:color="auto"/>
            <w:bottom w:val="none" w:sz="0" w:space="0" w:color="auto"/>
            <w:right w:val="none" w:sz="0" w:space="0" w:color="auto"/>
          </w:divBdr>
        </w:div>
        <w:div w:id="519972523">
          <w:marLeft w:val="640"/>
          <w:marRight w:val="0"/>
          <w:marTop w:val="0"/>
          <w:marBottom w:val="0"/>
          <w:divBdr>
            <w:top w:val="none" w:sz="0" w:space="0" w:color="auto"/>
            <w:left w:val="none" w:sz="0" w:space="0" w:color="auto"/>
            <w:bottom w:val="none" w:sz="0" w:space="0" w:color="auto"/>
            <w:right w:val="none" w:sz="0" w:space="0" w:color="auto"/>
          </w:divBdr>
        </w:div>
        <w:div w:id="137504103">
          <w:marLeft w:val="640"/>
          <w:marRight w:val="0"/>
          <w:marTop w:val="0"/>
          <w:marBottom w:val="0"/>
          <w:divBdr>
            <w:top w:val="none" w:sz="0" w:space="0" w:color="auto"/>
            <w:left w:val="none" w:sz="0" w:space="0" w:color="auto"/>
            <w:bottom w:val="none" w:sz="0" w:space="0" w:color="auto"/>
            <w:right w:val="none" w:sz="0" w:space="0" w:color="auto"/>
          </w:divBdr>
        </w:div>
        <w:div w:id="1899973592">
          <w:marLeft w:val="640"/>
          <w:marRight w:val="0"/>
          <w:marTop w:val="0"/>
          <w:marBottom w:val="0"/>
          <w:divBdr>
            <w:top w:val="none" w:sz="0" w:space="0" w:color="auto"/>
            <w:left w:val="none" w:sz="0" w:space="0" w:color="auto"/>
            <w:bottom w:val="none" w:sz="0" w:space="0" w:color="auto"/>
            <w:right w:val="none" w:sz="0" w:space="0" w:color="auto"/>
          </w:divBdr>
        </w:div>
        <w:div w:id="1110584183">
          <w:marLeft w:val="640"/>
          <w:marRight w:val="0"/>
          <w:marTop w:val="0"/>
          <w:marBottom w:val="0"/>
          <w:divBdr>
            <w:top w:val="none" w:sz="0" w:space="0" w:color="auto"/>
            <w:left w:val="none" w:sz="0" w:space="0" w:color="auto"/>
            <w:bottom w:val="none" w:sz="0" w:space="0" w:color="auto"/>
            <w:right w:val="none" w:sz="0" w:space="0" w:color="auto"/>
          </w:divBdr>
        </w:div>
        <w:div w:id="83571908">
          <w:marLeft w:val="640"/>
          <w:marRight w:val="0"/>
          <w:marTop w:val="0"/>
          <w:marBottom w:val="0"/>
          <w:divBdr>
            <w:top w:val="none" w:sz="0" w:space="0" w:color="auto"/>
            <w:left w:val="none" w:sz="0" w:space="0" w:color="auto"/>
            <w:bottom w:val="none" w:sz="0" w:space="0" w:color="auto"/>
            <w:right w:val="none" w:sz="0" w:space="0" w:color="auto"/>
          </w:divBdr>
        </w:div>
        <w:div w:id="1535384011">
          <w:marLeft w:val="640"/>
          <w:marRight w:val="0"/>
          <w:marTop w:val="0"/>
          <w:marBottom w:val="0"/>
          <w:divBdr>
            <w:top w:val="none" w:sz="0" w:space="0" w:color="auto"/>
            <w:left w:val="none" w:sz="0" w:space="0" w:color="auto"/>
            <w:bottom w:val="none" w:sz="0" w:space="0" w:color="auto"/>
            <w:right w:val="none" w:sz="0" w:space="0" w:color="auto"/>
          </w:divBdr>
        </w:div>
        <w:div w:id="302543458">
          <w:marLeft w:val="640"/>
          <w:marRight w:val="0"/>
          <w:marTop w:val="0"/>
          <w:marBottom w:val="0"/>
          <w:divBdr>
            <w:top w:val="none" w:sz="0" w:space="0" w:color="auto"/>
            <w:left w:val="none" w:sz="0" w:space="0" w:color="auto"/>
            <w:bottom w:val="none" w:sz="0" w:space="0" w:color="auto"/>
            <w:right w:val="none" w:sz="0" w:space="0" w:color="auto"/>
          </w:divBdr>
        </w:div>
        <w:div w:id="987712470">
          <w:marLeft w:val="640"/>
          <w:marRight w:val="0"/>
          <w:marTop w:val="0"/>
          <w:marBottom w:val="0"/>
          <w:divBdr>
            <w:top w:val="none" w:sz="0" w:space="0" w:color="auto"/>
            <w:left w:val="none" w:sz="0" w:space="0" w:color="auto"/>
            <w:bottom w:val="none" w:sz="0" w:space="0" w:color="auto"/>
            <w:right w:val="none" w:sz="0" w:space="0" w:color="auto"/>
          </w:divBdr>
        </w:div>
        <w:div w:id="1807967154">
          <w:marLeft w:val="640"/>
          <w:marRight w:val="0"/>
          <w:marTop w:val="0"/>
          <w:marBottom w:val="0"/>
          <w:divBdr>
            <w:top w:val="none" w:sz="0" w:space="0" w:color="auto"/>
            <w:left w:val="none" w:sz="0" w:space="0" w:color="auto"/>
            <w:bottom w:val="none" w:sz="0" w:space="0" w:color="auto"/>
            <w:right w:val="none" w:sz="0" w:space="0" w:color="auto"/>
          </w:divBdr>
        </w:div>
      </w:divsChild>
    </w:div>
    <w:div w:id="956596154">
      <w:bodyDiv w:val="1"/>
      <w:marLeft w:val="0"/>
      <w:marRight w:val="0"/>
      <w:marTop w:val="0"/>
      <w:marBottom w:val="0"/>
      <w:divBdr>
        <w:top w:val="none" w:sz="0" w:space="0" w:color="auto"/>
        <w:left w:val="none" w:sz="0" w:space="0" w:color="auto"/>
        <w:bottom w:val="none" w:sz="0" w:space="0" w:color="auto"/>
        <w:right w:val="none" w:sz="0" w:space="0" w:color="auto"/>
      </w:divBdr>
    </w:div>
    <w:div w:id="957176016">
      <w:bodyDiv w:val="1"/>
      <w:marLeft w:val="0"/>
      <w:marRight w:val="0"/>
      <w:marTop w:val="0"/>
      <w:marBottom w:val="0"/>
      <w:divBdr>
        <w:top w:val="none" w:sz="0" w:space="0" w:color="auto"/>
        <w:left w:val="none" w:sz="0" w:space="0" w:color="auto"/>
        <w:bottom w:val="none" w:sz="0" w:space="0" w:color="auto"/>
        <w:right w:val="none" w:sz="0" w:space="0" w:color="auto"/>
      </w:divBdr>
    </w:div>
    <w:div w:id="957561660">
      <w:bodyDiv w:val="1"/>
      <w:marLeft w:val="0"/>
      <w:marRight w:val="0"/>
      <w:marTop w:val="0"/>
      <w:marBottom w:val="0"/>
      <w:divBdr>
        <w:top w:val="none" w:sz="0" w:space="0" w:color="auto"/>
        <w:left w:val="none" w:sz="0" w:space="0" w:color="auto"/>
        <w:bottom w:val="none" w:sz="0" w:space="0" w:color="auto"/>
        <w:right w:val="none" w:sz="0" w:space="0" w:color="auto"/>
      </w:divBdr>
    </w:div>
    <w:div w:id="959730102">
      <w:bodyDiv w:val="1"/>
      <w:marLeft w:val="0"/>
      <w:marRight w:val="0"/>
      <w:marTop w:val="0"/>
      <w:marBottom w:val="0"/>
      <w:divBdr>
        <w:top w:val="none" w:sz="0" w:space="0" w:color="auto"/>
        <w:left w:val="none" w:sz="0" w:space="0" w:color="auto"/>
        <w:bottom w:val="none" w:sz="0" w:space="0" w:color="auto"/>
        <w:right w:val="none" w:sz="0" w:space="0" w:color="auto"/>
      </w:divBdr>
      <w:divsChild>
        <w:div w:id="981159763">
          <w:marLeft w:val="480"/>
          <w:marRight w:val="0"/>
          <w:marTop w:val="0"/>
          <w:marBottom w:val="0"/>
          <w:divBdr>
            <w:top w:val="none" w:sz="0" w:space="0" w:color="auto"/>
            <w:left w:val="none" w:sz="0" w:space="0" w:color="auto"/>
            <w:bottom w:val="none" w:sz="0" w:space="0" w:color="auto"/>
            <w:right w:val="none" w:sz="0" w:space="0" w:color="auto"/>
          </w:divBdr>
        </w:div>
        <w:div w:id="1409762545">
          <w:marLeft w:val="480"/>
          <w:marRight w:val="0"/>
          <w:marTop w:val="0"/>
          <w:marBottom w:val="0"/>
          <w:divBdr>
            <w:top w:val="none" w:sz="0" w:space="0" w:color="auto"/>
            <w:left w:val="none" w:sz="0" w:space="0" w:color="auto"/>
            <w:bottom w:val="none" w:sz="0" w:space="0" w:color="auto"/>
            <w:right w:val="none" w:sz="0" w:space="0" w:color="auto"/>
          </w:divBdr>
        </w:div>
        <w:div w:id="1958173702">
          <w:marLeft w:val="480"/>
          <w:marRight w:val="0"/>
          <w:marTop w:val="0"/>
          <w:marBottom w:val="0"/>
          <w:divBdr>
            <w:top w:val="none" w:sz="0" w:space="0" w:color="auto"/>
            <w:left w:val="none" w:sz="0" w:space="0" w:color="auto"/>
            <w:bottom w:val="none" w:sz="0" w:space="0" w:color="auto"/>
            <w:right w:val="none" w:sz="0" w:space="0" w:color="auto"/>
          </w:divBdr>
        </w:div>
        <w:div w:id="1937981451">
          <w:marLeft w:val="480"/>
          <w:marRight w:val="0"/>
          <w:marTop w:val="0"/>
          <w:marBottom w:val="0"/>
          <w:divBdr>
            <w:top w:val="none" w:sz="0" w:space="0" w:color="auto"/>
            <w:left w:val="none" w:sz="0" w:space="0" w:color="auto"/>
            <w:bottom w:val="none" w:sz="0" w:space="0" w:color="auto"/>
            <w:right w:val="none" w:sz="0" w:space="0" w:color="auto"/>
          </w:divBdr>
        </w:div>
        <w:div w:id="2000771870">
          <w:marLeft w:val="480"/>
          <w:marRight w:val="0"/>
          <w:marTop w:val="0"/>
          <w:marBottom w:val="0"/>
          <w:divBdr>
            <w:top w:val="none" w:sz="0" w:space="0" w:color="auto"/>
            <w:left w:val="none" w:sz="0" w:space="0" w:color="auto"/>
            <w:bottom w:val="none" w:sz="0" w:space="0" w:color="auto"/>
            <w:right w:val="none" w:sz="0" w:space="0" w:color="auto"/>
          </w:divBdr>
        </w:div>
        <w:div w:id="988434983">
          <w:marLeft w:val="480"/>
          <w:marRight w:val="0"/>
          <w:marTop w:val="0"/>
          <w:marBottom w:val="0"/>
          <w:divBdr>
            <w:top w:val="none" w:sz="0" w:space="0" w:color="auto"/>
            <w:left w:val="none" w:sz="0" w:space="0" w:color="auto"/>
            <w:bottom w:val="none" w:sz="0" w:space="0" w:color="auto"/>
            <w:right w:val="none" w:sz="0" w:space="0" w:color="auto"/>
          </w:divBdr>
        </w:div>
        <w:div w:id="1256396966">
          <w:marLeft w:val="480"/>
          <w:marRight w:val="0"/>
          <w:marTop w:val="0"/>
          <w:marBottom w:val="0"/>
          <w:divBdr>
            <w:top w:val="none" w:sz="0" w:space="0" w:color="auto"/>
            <w:left w:val="none" w:sz="0" w:space="0" w:color="auto"/>
            <w:bottom w:val="none" w:sz="0" w:space="0" w:color="auto"/>
            <w:right w:val="none" w:sz="0" w:space="0" w:color="auto"/>
          </w:divBdr>
        </w:div>
        <w:div w:id="581334962">
          <w:marLeft w:val="480"/>
          <w:marRight w:val="0"/>
          <w:marTop w:val="0"/>
          <w:marBottom w:val="0"/>
          <w:divBdr>
            <w:top w:val="none" w:sz="0" w:space="0" w:color="auto"/>
            <w:left w:val="none" w:sz="0" w:space="0" w:color="auto"/>
            <w:bottom w:val="none" w:sz="0" w:space="0" w:color="auto"/>
            <w:right w:val="none" w:sz="0" w:space="0" w:color="auto"/>
          </w:divBdr>
        </w:div>
        <w:div w:id="141971164">
          <w:marLeft w:val="480"/>
          <w:marRight w:val="0"/>
          <w:marTop w:val="0"/>
          <w:marBottom w:val="0"/>
          <w:divBdr>
            <w:top w:val="none" w:sz="0" w:space="0" w:color="auto"/>
            <w:left w:val="none" w:sz="0" w:space="0" w:color="auto"/>
            <w:bottom w:val="none" w:sz="0" w:space="0" w:color="auto"/>
            <w:right w:val="none" w:sz="0" w:space="0" w:color="auto"/>
          </w:divBdr>
        </w:div>
        <w:div w:id="1839542591">
          <w:marLeft w:val="480"/>
          <w:marRight w:val="0"/>
          <w:marTop w:val="0"/>
          <w:marBottom w:val="0"/>
          <w:divBdr>
            <w:top w:val="none" w:sz="0" w:space="0" w:color="auto"/>
            <w:left w:val="none" w:sz="0" w:space="0" w:color="auto"/>
            <w:bottom w:val="none" w:sz="0" w:space="0" w:color="auto"/>
            <w:right w:val="none" w:sz="0" w:space="0" w:color="auto"/>
          </w:divBdr>
        </w:div>
        <w:div w:id="1602563376">
          <w:marLeft w:val="480"/>
          <w:marRight w:val="0"/>
          <w:marTop w:val="0"/>
          <w:marBottom w:val="0"/>
          <w:divBdr>
            <w:top w:val="none" w:sz="0" w:space="0" w:color="auto"/>
            <w:left w:val="none" w:sz="0" w:space="0" w:color="auto"/>
            <w:bottom w:val="none" w:sz="0" w:space="0" w:color="auto"/>
            <w:right w:val="none" w:sz="0" w:space="0" w:color="auto"/>
          </w:divBdr>
        </w:div>
        <w:div w:id="843907779">
          <w:marLeft w:val="480"/>
          <w:marRight w:val="0"/>
          <w:marTop w:val="0"/>
          <w:marBottom w:val="0"/>
          <w:divBdr>
            <w:top w:val="none" w:sz="0" w:space="0" w:color="auto"/>
            <w:left w:val="none" w:sz="0" w:space="0" w:color="auto"/>
            <w:bottom w:val="none" w:sz="0" w:space="0" w:color="auto"/>
            <w:right w:val="none" w:sz="0" w:space="0" w:color="auto"/>
          </w:divBdr>
        </w:div>
        <w:div w:id="1911033945">
          <w:marLeft w:val="480"/>
          <w:marRight w:val="0"/>
          <w:marTop w:val="0"/>
          <w:marBottom w:val="0"/>
          <w:divBdr>
            <w:top w:val="none" w:sz="0" w:space="0" w:color="auto"/>
            <w:left w:val="none" w:sz="0" w:space="0" w:color="auto"/>
            <w:bottom w:val="none" w:sz="0" w:space="0" w:color="auto"/>
            <w:right w:val="none" w:sz="0" w:space="0" w:color="auto"/>
          </w:divBdr>
        </w:div>
        <w:div w:id="1111701211">
          <w:marLeft w:val="480"/>
          <w:marRight w:val="0"/>
          <w:marTop w:val="0"/>
          <w:marBottom w:val="0"/>
          <w:divBdr>
            <w:top w:val="none" w:sz="0" w:space="0" w:color="auto"/>
            <w:left w:val="none" w:sz="0" w:space="0" w:color="auto"/>
            <w:bottom w:val="none" w:sz="0" w:space="0" w:color="auto"/>
            <w:right w:val="none" w:sz="0" w:space="0" w:color="auto"/>
          </w:divBdr>
        </w:div>
        <w:div w:id="1976790840">
          <w:marLeft w:val="480"/>
          <w:marRight w:val="0"/>
          <w:marTop w:val="0"/>
          <w:marBottom w:val="0"/>
          <w:divBdr>
            <w:top w:val="none" w:sz="0" w:space="0" w:color="auto"/>
            <w:left w:val="none" w:sz="0" w:space="0" w:color="auto"/>
            <w:bottom w:val="none" w:sz="0" w:space="0" w:color="auto"/>
            <w:right w:val="none" w:sz="0" w:space="0" w:color="auto"/>
          </w:divBdr>
        </w:div>
        <w:div w:id="1556818927">
          <w:marLeft w:val="480"/>
          <w:marRight w:val="0"/>
          <w:marTop w:val="0"/>
          <w:marBottom w:val="0"/>
          <w:divBdr>
            <w:top w:val="none" w:sz="0" w:space="0" w:color="auto"/>
            <w:left w:val="none" w:sz="0" w:space="0" w:color="auto"/>
            <w:bottom w:val="none" w:sz="0" w:space="0" w:color="auto"/>
            <w:right w:val="none" w:sz="0" w:space="0" w:color="auto"/>
          </w:divBdr>
        </w:div>
        <w:div w:id="145783078">
          <w:marLeft w:val="480"/>
          <w:marRight w:val="0"/>
          <w:marTop w:val="0"/>
          <w:marBottom w:val="0"/>
          <w:divBdr>
            <w:top w:val="none" w:sz="0" w:space="0" w:color="auto"/>
            <w:left w:val="none" w:sz="0" w:space="0" w:color="auto"/>
            <w:bottom w:val="none" w:sz="0" w:space="0" w:color="auto"/>
            <w:right w:val="none" w:sz="0" w:space="0" w:color="auto"/>
          </w:divBdr>
        </w:div>
        <w:div w:id="1618488547">
          <w:marLeft w:val="480"/>
          <w:marRight w:val="0"/>
          <w:marTop w:val="0"/>
          <w:marBottom w:val="0"/>
          <w:divBdr>
            <w:top w:val="none" w:sz="0" w:space="0" w:color="auto"/>
            <w:left w:val="none" w:sz="0" w:space="0" w:color="auto"/>
            <w:bottom w:val="none" w:sz="0" w:space="0" w:color="auto"/>
            <w:right w:val="none" w:sz="0" w:space="0" w:color="auto"/>
          </w:divBdr>
        </w:div>
        <w:div w:id="411514721">
          <w:marLeft w:val="480"/>
          <w:marRight w:val="0"/>
          <w:marTop w:val="0"/>
          <w:marBottom w:val="0"/>
          <w:divBdr>
            <w:top w:val="none" w:sz="0" w:space="0" w:color="auto"/>
            <w:left w:val="none" w:sz="0" w:space="0" w:color="auto"/>
            <w:bottom w:val="none" w:sz="0" w:space="0" w:color="auto"/>
            <w:right w:val="none" w:sz="0" w:space="0" w:color="auto"/>
          </w:divBdr>
        </w:div>
        <w:div w:id="696656502">
          <w:marLeft w:val="480"/>
          <w:marRight w:val="0"/>
          <w:marTop w:val="0"/>
          <w:marBottom w:val="0"/>
          <w:divBdr>
            <w:top w:val="none" w:sz="0" w:space="0" w:color="auto"/>
            <w:left w:val="none" w:sz="0" w:space="0" w:color="auto"/>
            <w:bottom w:val="none" w:sz="0" w:space="0" w:color="auto"/>
            <w:right w:val="none" w:sz="0" w:space="0" w:color="auto"/>
          </w:divBdr>
        </w:div>
        <w:div w:id="449671581">
          <w:marLeft w:val="480"/>
          <w:marRight w:val="0"/>
          <w:marTop w:val="0"/>
          <w:marBottom w:val="0"/>
          <w:divBdr>
            <w:top w:val="none" w:sz="0" w:space="0" w:color="auto"/>
            <w:left w:val="none" w:sz="0" w:space="0" w:color="auto"/>
            <w:bottom w:val="none" w:sz="0" w:space="0" w:color="auto"/>
            <w:right w:val="none" w:sz="0" w:space="0" w:color="auto"/>
          </w:divBdr>
        </w:div>
        <w:div w:id="1257978079">
          <w:marLeft w:val="480"/>
          <w:marRight w:val="0"/>
          <w:marTop w:val="0"/>
          <w:marBottom w:val="0"/>
          <w:divBdr>
            <w:top w:val="none" w:sz="0" w:space="0" w:color="auto"/>
            <w:left w:val="none" w:sz="0" w:space="0" w:color="auto"/>
            <w:bottom w:val="none" w:sz="0" w:space="0" w:color="auto"/>
            <w:right w:val="none" w:sz="0" w:space="0" w:color="auto"/>
          </w:divBdr>
        </w:div>
        <w:div w:id="1756247476">
          <w:marLeft w:val="480"/>
          <w:marRight w:val="0"/>
          <w:marTop w:val="0"/>
          <w:marBottom w:val="0"/>
          <w:divBdr>
            <w:top w:val="none" w:sz="0" w:space="0" w:color="auto"/>
            <w:left w:val="none" w:sz="0" w:space="0" w:color="auto"/>
            <w:bottom w:val="none" w:sz="0" w:space="0" w:color="auto"/>
            <w:right w:val="none" w:sz="0" w:space="0" w:color="auto"/>
          </w:divBdr>
        </w:div>
        <w:div w:id="1194264754">
          <w:marLeft w:val="480"/>
          <w:marRight w:val="0"/>
          <w:marTop w:val="0"/>
          <w:marBottom w:val="0"/>
          <w:divBdr>
            <w:top w:val="none" w:sz="0" w:space="0" w:color="auto"/>
            <w:left w:val="none" w:sz="0" w:space="0" w:color="auto"/>
            <w:bottom w:val="none" w:sz="0" w:space="0" w:color="auto"/>
            <w:right w:val="none" w:sz="0" w:space="0" w:color="auto"/>
          </w:divBdr>
        </w:div>
        <w:div w:id="356666378">
          <w:marLeft w:val="480"/>
          <w:marRight w:val="0"/>
          <w:marTop w:val="0"/>
          <w:marBottom w:val="0"/>
          <w:divBdr>
            <w:top w:val="none" w:sz="0" w:space="0" w:color="auto"/>
            <w:left w:val="none" w:sz="0" w:space="0" w:color="auto"/>
            <w:bottom w:val="none" w:sz="0" w:space="0" w:color="auto"/>
            <w:right w:val="none" w:sz="0" w:space="0" w:color="auto"/>
          </w:divBdr>
        </w:div>
        <w:div w:id="1190292803">
          <w:marLeft w:val="480"/>
          <w:marRight w:val="0"/>
          <w:marTop w:val="0"/>
          <w:marBottom w:val="0"/>
          <w:divBdr>
            <w:top w:val="none" w:sz="0" w:space="0" w:color="auto"/>
            <w:left w:val="none" w:sz="0" w:space="0" w:color="auto"/>
            <w:bottom w:val="none" w:sz="0" w:space="0" w:color="auto"/>
            <w:right w:val="none" w:sz="0" w:space="0" w:color="auto"/>
          </w:divBdr>
        </w:div>
        <w:div w:id="1185902862">
          <w:marLeft w:val="480"/>
          <w:marRight w:val="0"/>
          <w:marTop w:val="0"/>
          <w:marBottom w:val="0"/>
          <w:divBdr>
            <w:top w:val="none" w:sz="0" w:space="0" w:color="auto"/>
            <w:left w:val="none" w:sz="0" w:space="0" w:color="auto"/>
            <w:bottom w:val="none" w:sz="0" w:space="0" w:color="auto"/>
            <w:right w:val="none" w:sz="0" w:space="0" w:color="auto"/>
          </w:divBdr>
        </w:div>
        <w:div w:id="1325427987">
          <w:marLeft w:val="480"/>
          <w:marRight w:val="0"/>
          <w:marTop w:val="0"/>
          <w:marBottom w:val="0"/>
          <w:divBdr>
            <w:top w:val="none" w:sz="0" w:space="0" w:color="auto"/>
            <w:left w:val="none" w:sz="0" w:space="0" w:color="auto"/>
            <w:bottom w:val="none" w:sz="0" w:space="0" w:color="auto"/>
            <w:right w:val="none" w:sz="0" w:space="0" w:color="auto"/>
          </w:divBdr>
        </w:div>
        <w:div w:id="400909470">
          <w:marLeft w:val="480"/>
          <w:marRight w:val="0"/>
          <w:marTop w:val="0"/>
          <w:marBottom w:val="0"/>
          <w:divBdr>
            <w:top w:val="none" w:sz="0" w:space="0" w:color="auto"/>
            <w:left w:val="none" w:sz="0" w:space="0" w:color="auto"/>
            <w:bottom w:val="none" w:sz="0" w:space="0" w:color="auto"/>
            <w:right w:val="none" w:sz="0" w:space="0" w:color="auto"/>
          </w:divBdr>
        </w:div>
        <w:div w:id="415513990">
          <w:marLeft w:val="480"/>
          <w:marRight w:val="0"/>
          <w:marTop w:val="0"/>
          <w:marBottom w:val="0"/>
          <w:divBdr>
            <w:top w:val="none" w:sz="0" w:space="0" w:color="auto"/>
            <w:left w:val="none" w:sz="0" w:space="0" w:color="auto"/>
            <w:bottom w:val="none" w:sz="0" w:space="0" w:color="auto"/>
            <w:right w:val="none" w:sz="0" w:space="0" w:color="auto"/>
          </w:divBdr>
        </w:div>
        <w:div w:id="1710257161">
          <w:marLeft w:val="480"/>
          <w:marRight w:val="0"/>
          <w:marTop w:val="0"/>
          <w:marBottom w:val="0"/>
          <w:divBdr>
            <w:top w:val="none" w:sz="0" w:space="0" w:color="auto"/>
            <w:left w:val="none" w:sz="0" w:space="0" w:color="auto"/>
            <w:bottom w:val="none" w:sz="0" w:space="0" w:color="auto"/>
            <w:right w:val="none" w:sz="0" w:space="0" w:color="auto"/>
          </w:divBdr>
        </w:div>
        <w:div w:id="538202751">
          <w:marLeft w:val="480"/>
          <w:marRight w:val="0"/>
          <w:marTop w:val="0"/>
          <w:marBottom w:val="0"/>
          <w:divBdr>
            <w:top w:val="none" w:sz="0" w:space="0" w:color="auto"/>
            <w:left w:val="none" w:sz="0" w:space="0" w:color="auto"/>
            <w:bottom w:val="none" w:sz="0" w:space="0" w:color="auto"/>
            <w:right w:val="none" w:sz="0" w:space="0" w:color="auto"/>
          </w:divBdr>
        </w:div>
        <w:div w:id="1718504344">
          <w:marLeft w:val="480"/>
          <w:marRight w:val="0"/>
          <w:marTop w:val="0"/>
          <w:marBottom w:val="0"/>
          <w:divBdr>
            <w:top w:val="none" w:sz="0" w:space="0" w:color="auto"/>
            <w:left w:val="none" w:sz="0" w:space="0" w:color="auto"/>
            <w:bottom w:val="none" w:sz="0" w:space="0" w:color="auto"/>
            <w:right w:val="none" w:sz="0" w:space="0" w:color="auto"/>
          </w:divBdr>
        </w:div>
        <w:div w:id="863132052">
          <w:marLeft w:val="480"/>
          <w:marRight w:val="0"/>
          <w:marTop w:val="0"/>
          <w:marBottom w:val="0"/>
          <w:divBdr>
            <w:top w:val="none" w:sz="0" w:space="0" w:color="auto"/>
            <w:left w:val="none" w:sz="0" w:space="0" w:color="auto"/>
            <w:bottom w:val="none" w:sz="0" w:space="0" w:color="auto"/>
            <w:right w:val="none" w:sz="0" w:space="0" w:color="auto"/>
          </w:divBdr>
        </w:div>
        <w:div w:id="755597212">
          <w:marLeft w:val="480"/>
          <w:marRight w:val="0"/>
          <w:marTop w:val="0"/>
          <w:marBottom w:val="0"/>
          <w:divBdr>
            <w:top w:val="none" w:sz="0" w:space="0" w:color="auto"/>
            <w:left w:val="none" w:sz="0" w:space="0" w:color="auto"/>
            <w:bottom w:val="none" w:sz="0" w:space="0" w:color="auto"/>
            <w:right w:val="none" w:sz="0" w:space="0" w:color="auto"/>
          </w:divBdr>
        </w:div>
        <w:div w:id="513880323">
          <w:marLeft w:val="480"/>
          <w:marRight w:val="0"/>
          <w:marTop w:val="0"/>
          <w:marBottom w:val="0"/>
          <w:divBdr>
            <w:top w:val="none" w:sz="0" w:space="0" w:color="auto"/>
            <w:left w:val="none" w:sz="0" w:space="0" w:color="auto"/>
            <w:bottom w:val="none" w:sz="0" w:space="0" w:color="auto"/>
            <w:right w:val="none" w:sz="0" w:space="0" w:color="auto"/>
          </w:divBdr>
        </w:div>
        <w:div w:id="1667785776">
          <w:marLeft w:val="480"/>
          <w:marRight w:val="0"/>
          <w:marTop w:val="0"/>
          <w:marBottom w:val="0"/>
          <w:divBdr>
            <w:top w:val="none" w:sz="0" w:space="0" w:color="auto"/>
            <w:left w:val="none" w:sz="0" w:space="0" w:color="auto"/>
            <w:bottom w:val="none" w:sz="0" w:space="0" w:color="auto"/>
            <w:right w:val="none" w:sz="0" w:space="0" w:color="auto"/>
          </w:divBdr>
        </w:div>
        <w:div w:id="748649622">
          <w:marLeft w:val="480"/>
          <w:marRight w:val="0"/>
          <w:marTop w:val="0"/>
          <w:marBottom w:val="0"/>
          <w:divBdr>
            <w:top w:val="none" w:sz="0" w:space="0" w:color="auto"/>
            <w:left w:val="none" w:sz="0" w:space="0" w:color="auto"/>
            <w:bottom w:val="none" w:sz="0" w:space="0" w:color="auto"/>
            <w:right w:val="none" w:sz="0" w:space="0" w:color="auto"/>
          </w:divBdr>
        </w:div>
        <w:div w:id="721557105">
          <w:marLeft w:val="480"/>
          <w:marRight w:val="0"/>
          <w:marTop w:val="0"/>
          <w:marBottom w:val="0"/>
          <w:divBdr>
            <w:top w:val="none" w:sz="0" w:space="0" w:color="auto"/>
            <w:left w:val="none" w:sz="0" w:space="0" w:color="auto"/>
            <w:bottom w:val="none" w:sz="0" w:space="0" w:color="auto"/>
            <w:right w:val="none" w:sz="0" w:space="0" w:color="auto"/>
          </w:divBdr>
        </w:div>
        <w:div w:id="101846362">
          <w:marLeft w:val="480"/>
          <w:marRight w:val="0"/>
          <w:marTop w:val="0"/>
          <w:marBottom w:val="0"/>
          <w:divBdr>
            <w:top w:val="none" w:sz="0" w:space="0" w:color="auto"/>
            <w:left w:val="none" w:sz="0" w:space="0" w:color="auto"/>
            <w:bottom w:val="none" w:sz="0" w:space="0" w:color="auto"/>
            <w:right w:val="none" w:sz="0" w:space="0" w:color="auto"/>
          </w:divBdr>
        </w:div>
        <w:div w:id="1326517642">
          <w:marLeft w:val="480"/>
          <w:marRight w:val="0"/>
          <w:marTop w:val="0"/>
          <w:marBottom w:val="0"/>
          <w:divBdr>
            <w:top w:val="none" w:sz="0" w:space="0" w:color="auto"/>
            <w:left w:val="none" w:sz="0" w:space="0" w:color="auto"/>
            <w:bottom w:val="none" w:sz="0" w:space="0" w:color="auto"/>
            <w:right w:val="none" w:sz="0" w:space="0" w:color="auto"/>
          </w:divBdr>
        </w:div>
        <w:div w:id="2092196114">
          <w:marLeft w:val="480"/>
          <w:marRight w:val="0"/>
          <w:marTop w:val="0"/>
          <w:marBottom w:val="0"/>
          <w:divBdr>
            <w:top w:val="none" w:sz="0" w:space="0" w:color="auto"/>
            <w:left w:val="none" w:sz="0" w:space="0" w:color="auto"/>
            <w:bottom w:val="none" w:sz="0" w:space="0" w:color="auto"/>
            <w:right w:val="none" w:sz="0" w:space="0" w:color="auto"/>
          </w:divBdr>
        </w:div>
        <w:div w:id="436098684">
          <w:marLeft w:val="480"/>
          <w:marRight w:val="0"/>
          <w:marTop w:val="0"/>
          <w:marBottom w:val="0"/>
          <w:divBdr>
            <w:top w:val="none" w:sz="0" w:space="0" w:color="auto"/>
            <w:left w:val="none" w:sz="0" w:space="0" w:color="auto"/>
            <w:bottom w:val="none" w:sz="0" w:space="0" w:color="auto"/>
            <w:right w:val="none" w:sz="0" w:space="0" w:color="auto"/>
          </w:divBdr>
        </w:div>
        <w:div w:id="1696728025">
          <w:marLeft w:val="480"/>
          <w:marRight w:val="0"/>
          <w:marTop w:val="0"/>
          <w:marBottom w:val="0"/>
          <w:divBdr>
            <w:top w:val="none" w:sz="0" w:space="0" w:color="auto"/>
            <w:left w:val="none" w:sz="0" w:space="0" w:color="auto"/>
            <w:bottom w:val="none" w:sz="0" w:space="0" w:color="auto"/>
            <w:right w:val="none" w:sz="0" w:space="0" w:color="auto"/>
          </w:divBdr>
        </w:div>
        <w:div w:id="828981218">
          <w:marLeft w:val="480"/>
          <w:marRight w:val="0"/>
          <w:marTop w:val="0"/>
          <w:marBottom w:val="0"/>
          <w:divBdr>
            <w:top w:val="none" w:sz="0" w:space="0" w:color="auto"/>
            <w:left w:val="none" w:sz="0" w:space="0" w:color="auto"/>
            <w:bottom w:val="none" w:sz="0" w:space="0" w:color="auto"/>
            <w:right w:val="none" w:sz="0" w:space="0" w:color="auto"/>
          </w:divBdr>
        </w:div>
        <w:div w:id="1376541474">
          <w:marLeft w:val="480"/>
          <w:marRight w:val="0"/>
          <w:marTop w:val="0"/>
          <w:marBottom w:val="0"/>
          <w:divBdr>
            <w:top w:val="none" w:sz="0" w:space="0" w:color="auto"/>
            <w:left w:val="none" w:sz="0" w:space="0" w:color="auto"/>
            <w:bottom w:val="none" w:sz="0" w:space="0" w:color="auto"/>
            <w:right w:val="none" w:sz="0" w:space="0" w:color="auto"/>
          </w:divBdr>
        </w:div>
        <w:div w:id="1040399756">
          <w:marLeft w:val="480"/>
          <w:marRight w:val="0"/>
          <w:marTop w:val="0"/>
          <w:marBottom w:val="0"/>
          <w:divBdr>
            <w:top w:val="none" w:sz="0" w:space="0" w:color="auto"/>
            <w:left w:val="none" w:sz="0" w:space="0" w:color="auto"/>
            <w:bottom w:val="none" w:sz="0" w:space="0" w:color="auto"/>
            <w:right w:val="none" w:sz="0" w:space="0" w:color="auto"/>
          </w:divBdr>
        </w:div>
        <w:div w:id="745692444">
          <w:marLeft w:val="480"/>
          <w:marRight w:val="0"/>
          <w:marTop w:val="0"/>
          <w:marBottom w:val="0"/>
          <w:divBdr>
            <w:top w:val="none" w:sz="0" w:space="0" w:color="auto"/>
            <w:left w:val="none" w:sz="0" w:space="0" w:color="auto"/>
            <w:bottom w:val="none" w:sz="0" w:space="0" w:color="auto"/>
            <w:right w:val="none" w:sz="0" w:space="0" w:color="auto"/>
          </w:divBdr>
        </w:div>
        <w:div w:id="825973364">
          <w:marLeft w:val="480"/>
          <w:marRight w:val="0"/>
          <w:marTop w:val="0"/>
          <w:marBottom w:val="0"/>
          <w:divBdr>
            <w:top w:val="none" w:sz="0" w:space="0" w:color="auto"/>
            <w:left w:val="none" w:sz="0" w:space="0" w:color="auto"/>
            <w:bottom w:val="none" w:sz="0" w:space="0" w:color="auto"/>
            <w:right w:val="none" w:sz="0" w:space="0" w:color="auto"/>
          </w:divBdr>
        </w:div>
        <w:div w:id="867569413">
          <w:marLeft w:val="480"/>
          <w:marRight w:val="0"/>
          <w:marTop w:val="0"/>
          <w:marBottom w:val="0"/>
          <w:divBdr>
            <w:top w:val="none" w:sz="0" w:space="0" w:color="auto"/>
            <w:left w:val="none" w:sz="0" w:space="0" w:color="auto"/>
            <w:bottom w:val="none" w:sz="0" w:space="0" w:color="auto"/>
            <w:right w:val="none" w:sz="0" w:space="0" w:color="auto"/>
          </w:divBdr>
        </w:div>
        <w:div w:id="1234505296">
          <w:marLeft w:val="480"/>
          <w:marRight w:val="0"/>
          <w:marTop w:val="0"/>
          <w:marBottom w:val="0"/>
          <w:divBdr>
            <w:top w:val="none" w:sz="0" w:space="0" w:color="auto"/>
            <w:left w:val="none" w:sz="0" w:space="0" w:color="auto"/>
            <w:bottom w:val="none" w:sz="0" w:space="0" w:color="auto"/>
            <w:right w:val="none" w:sz="0" w:space="0" w:color="auto"/>
          </w:divBdr>
        </w:div>
        <w:div w:id="518814730">
          <w:marLeft w:val="480"/>
          <w:marRight w:val="0"/>
          <w:marTop w:val="0"/>
          <w:marBottom w:val="0"/>
          <w:divBdr>
            <w:top w:val="none" w:sz="0" w:space="0" w:color="auto"/>
            <w:left w:val="none" w:sz="0" w:space="0" w:color="auto"/>
            <w:bottom w:val="none" w:sz="0" w:space="0" w:color="auto"/>
            <w:right w:val="none" w:sz="0" w:space="0" w:color="auto"/>
          </w:divBdr>
        </w:div>
        <w:div w:id="772894105">
          <w:marLeft w:val="480"/>
          <w:marRight w:val="0"/>
          <w:marTop w:val="0"/>
          <w:marBottom w:val="0"/>
          <w:divBdr>
            <w:top w:val="none" w:sz="0" w:space="0" w:color="auto"/>
            <w:left w:val="none" w:sz="0" w:space="0" w:color="auto"/>
            <w:bottom w:val="none" w:sz="0" w:space="0" w:color="auto"/>
            <w:right w:val="none" w:sz="0" w:space="0" w:color="auto"/>
          </w:divBdr>
        </w:div>
        <w:div w:id="561331287">
          <w:marLeft w:val="480"/>
          <w:marRight w:val="0"/>
          <w:marTop w:val="0"/>
          <w:marBottom w:val="0"/>
          <w:divBdr>
            <w:top w:val="none" w:sz="0" w:space="0" w:color="auto"/>
            <w:left w:val="none" w:sz="0" w:space="0" w:color="auto"/>
            <w:bottom w:val="none" w:sz="0" w:space="0" w:color="auto"/>
            <w:right w:val="none" w:sz="0" w:space="0" w:color="auto"/>
          </w:divBdr>
        </w:div>
        <w:div w:id="4866423">
          <w:marLeft w:val="480"/>
          <w:marRight w:val="0"/>
          <w:marTop w:val="0"/>
          <w:marBottom w:val="0"/>
          <w:divBdr>
            <w:top w:val="none" w:sz="0" w:space="0" w:color="auto"/>
            <w:left w:val="none" w:sz="0" w:space="0" w:color="auto"/>
            <w:bottom w:val="none" w:sz="0" w:space="0" w:color="auto"/>
            <w:right w:val="none" w:sz="0" w:space="0" w:color="auto"/>
          </w:divBdr>
        </w:div>
        <w:div w:id="2116627394">
          <w:marLeft w:val="480"/>
          <w:marRight w:val="0"/>
          <w:marTop w:val="0"/>
          <w:marBottom w:val="0"/>
          <w:divBdr>
            <w:top w:val="none" w:sz="0" w:space="0" w:color="auto"/>
            <w:left w:val="none" w:sz="0" w:space="0" w:color="auto"/>
            <w:bottom w:val="none" w:sz="0" w:space="0" w:color="auto"/>
            <w:right w:val="none" w:sz="0" w:space="0" w:color="auto"/>
          </w:divBdr>
        </w:div>
        <w:div w:id="1393767728">
          <w:marLeft w:val="480"/>
          <w:marRight w:val="0"/>
          <w:marTop w:val="0"/>
          <w:marBottom w:val="0"/>
          <w:divBdr>
            <w:top w:val="none" w:sz="0" w:space="0" w:color="auto"/>
            <w:left w:val="none" w:sz="0" w:space="0" w:color="auto"/>
            <w:bottom w:val="none" w:sz="0" w:space="0" w:color="auto"/>
            <w:right w:val="none" w:sz="0" w:space="0" w:color="auto"/>
          </w:divBdr>
        </w:div>
        <w:div w:id="332072828">
          <w:marLeft w:val="480"/>
          <w:marRight w:val="0"/>
          <w:marTop w:val="0"/>
          <w:marBottom w:val="0"/>
          <w:divBdr>
            <w:top w:val="none" w:sz="0" w:space="0" w:color="auto"/>
            <w:left w:val="none" w:sz="0" w:space="0" w:color="auto"/>
            <w:bottom w:val="none" w:sz="0" w:space="0" w:color="auto"/>
            <w:right w:val="none" w:sz="0" w:space="0" w:color="auto"/>
          </w:divBdr>
        </w:div>
      </w:divsChild>
    </w:div>
    <w:div w:id="964892339">
      <w:bodyDiv w:val="1"/>
      <w:marLeft w:val="0"/>
      <w:marRight w:val="0"/>
      <w:marTop w:val="0"/>
      <w:marBottom w:val="0"/>
      <w:divBdr>
        <w:top w:val="none" w:sz="0" w:space="0" w:color="auto"/>
        <w:left w:val="none" w:sz="0" w:space="0" w:color="auto"/>
        <w:bottom w:val="none" w:sz="0" w:space="0" w:color="auto"/>
        <w:right w:val="none" w:sz="0" w:space="0" w:color="auto"/>
      </w:divBdr>
    </w:div>
    <w:div w:id="966744190">
      <w:bodyDiv w:val="1"/>
      <w:marLeft w:val="0"/>
      <w:marRight w:val="0"/>
      <w:marTop w:val="0"/>
      <w:marBottom w:val="0"/>
      <w:divBdr>
        <w:top w:val="none" w:sz="0" w:space="0" w:color="auto"/>
        <w:left w:val="none" w:sz="0" w:space="0" w:color="auto"/>
        <w:bottom w:val="none" w:sz="0" w:space="0" w:color="auto"/>
        <w:right w:val="none" w:sz="0" w:space="0" w:color="auto"/>
      </w:divBdr>
    </w:div>
    <w:div w:id="967123628">
      <w:bodyDiv w:val="1"/>
      <w:marLeft w:val="0"/>
      <w:marRight w:val="0"/>
      <w:marTop w:val="0"/>
      <w:marBottom w:val="0"/>
      <w:divBdr>
        <w:top w:val="none" w:sz="0" w:space="0" w:color="auto"/>
        <w:left w:val="none" w:sz="0" w:space="0" w:color="auto"/>
        <w:bottom w:val="none" w:sz="0" w:space="0" w:color="auto"/>
        <w:right w:val="none" w:sz="0" w:space="0" w:color="auto"/>
      </w:divBdr>
    </w:div>
    <w:div w:id="971330559">
      <w:bodyDiv w:val="1"/>
      <w:marLeft w:val="0"/>
      <w:marRight w:val="0"/>
      <w:marTop w:val="0"/>
      <w:marBottom w:val="0"/>
      <w:divBdr>
        <w:top w:val="none" w:sz="0" w:space="0" w:color="auto"/>
        <w:left w:val="none" w:sz="0" w:space="0" w:color="auto"/>
        <w:bottom w:val="none" w:sz="0" w:space="0" w:color="auto"/>
        <w:right w:val="none" w:sz="0" w:space="0" w:color="auto"/>
      </w:divBdr>
    </w:div>
    <w:div w:id="978455853">
      <w:bodyDiv w:val="1"/>
      <w:marLeft w:val="0"/>
      <w:marRight w:val="0"/>
      <w:marTop w:val="0"/>
      <w:marBottom w:val="0"/>
      <w:divBdr>
        <w:top w:val="none" w:sz="0" w:space="0" w:color="auto"/>
        <w:left w:val="none" w:sz="0" w:space="0" w:color="auto"/>
        <w:bottom w:val="none" w:sz="0" w:space="0" w:color="auto"/>
        <w:right w:val="none" w:sz="0" w:space="0" w:color="auto"/>
      </w:divBdr>
    </w:div>
    <w:div w:id="982127053">
      <w:bodyDiv w:val="1"/>
      <w:marLeft w:val="0"/>
      <w:marRight w:val="0"/>
      <w:marTop w:val="0"/>
      <w:marBottom w:val="0"/>
      <w:divBdr>
        <w:top w:val="none" w:sz="0" w:space="0" w:color="auto"/>
        <w:left w:val="none" w:sz="0" w:space="0" w:color="auto"/>
        <w:bottom w:val="none" w:sz="0" w:space="0" w:color="auto"/>
        <w:right w:val="none" w:sz="0" w:space="0" w:color="auto"/>
      </w:divBdr>
    </w:div>
    <w:div w:id="983630345">
      <w:bodyDiv w:val="1"/>
      <w:marLeft w:val="0"/>
      <w:marRight w:val="0"/>
      <w:marTop w:val="0"/>
      <w:marBottom w:val="0"/>
      <w:divBdr>
        <w:top w:val="none" w:sz="0" w:space="0" w:color="auto"/>
        <w:left w:val="none" w:sz="0" w:space="0" w:color="auto"/>
        <w:bottom w:val="none" w:sz="0" w:space="0" w:color="auto"/>
        <w:right w:val="none" w:sz="0" w:space="0" w:color="auto"/>
      </w:divBdr>
    </w:div>
    <w:div w:id="984509585">
      <w:bodyDiv w:val="1"/>
      <w:marLeft w:val="0"/>
      <w:marRight w:val="0"/>
      <w:marTop w:val="0"/>
      <w:marBottom w:val="0"/>
      <w:divBdr>
        <w:top w:val="none" w:sz="0" w:space="0" w:color="auto"/>
        <w:left w:val="none" w:sz="0" w:space="0" w:color="auto"/>
        <w:bottom w:val="none" w:sz="0" w:space="0" w:color="auto"/>
        <w:right w:val="none" w:sz="0" w:space="0" w:color="auto"/>
      </w:divBdr>
    </w:div>
    <w:div w:id="988558822">
      <w:bodyDiv w:val="1"/>
      <w:marLeft w:val="0"/>
      <w:marRight w:val="0"/>
      <w:marTop w:val="0"/>
      <w:marBottom w:val="0"/>
      <w:divBdr>
        <w:top w:val="none" w:sz="0" w:space="0" w:color="auto"/>
        <w:left w:val="none" w:sz="0" w:space="0" w:color="auto"/>
        <w:bottom w:val="none" w:sz="0" w:space="0" w:color="auto"/>
        <w:right w:val="none" w:sz="0" w:space="0" w:color="auto"/>
      </w:divBdr>
      <w:divsChild>
        <w:div w:id="1663580047">
          <w:marLeft w:val="480"/>
          <w:marRight w:val="0"/>
          <w:marTop w:val="0"/>
          <w:marBottom w:val="0"/>
          <w:divBdr>
            <w:top w:val="none" w:sz="0" w:space="0" w:color="auto"/>
            <w:left w:val="none" w:sz="0" w:space="0" w:color="auto"/>
            <w:bottom w:val="none" w:sz="0" w:space="0" w:color="auto"/>
            <w:right w:val="none" w:sz="0" w:space="0" w:color="auto"/>
          </w:divBdr>
        </w:div>
        <w:div w:id="1871723996">
          <w:marLeft w:val="480"/>
          <w:marRight w:val="0"/>
          <w:marTop w:val="0"/>
          <w:marBottom w:val="0"/>
          <w:divBdr>
            <w:top w:val="none" w:sz="0" w:space="0" w:color="auto"/>
            <w:left w:val="none" w:sz="0" w:space="0" w:color="auto"/>
            <w:bottom w:val="none" w:sz="0" w:space="0" w:color="auto"/>
            <w:right w:val="none" w:sz="0" w:space="0" w:color="auto"/>
          </w:divBdr>
        </w:div>
        <w:div w:id="985934408">
          <w:marLeft w:val="480"/>
          <w:marRight w:val="0"/>
          <w:marTop w:val="0"/>
          <w:marBottom w:val="0"/>
          <w:divBdr>
            <w:top w:val="none" w:sz="0" w:space="0" w:color="auto"/>
            <w:left w:val="none" w:sz="0" w:space="0" w:color="auto"/>
            <w:bottom w:val="none" w:sz="0" w:space="0" w:color="auto"/>
            <w:right w:val="none" w:sz="0" w:space="0" w:color="auto"/>
          </w:divBdr>
        </w:div>
        <w:div w:id="557671356">
          <w:marLeft w:val="480"/>
          <w:marRight w:val="0"/>
          <w:marTop w:val="0"/>
          <w:marBottom w:val="0"/>
          <w:divBdr>
            <w:top w:val="none" w:sz="0" w:space="0" w:color="auto"/>
            <w:left w:val="none" w:sz="0" w:space="0" w:color="auto"/>
            <w:bottom w:val="none" w:sz="0" w:space="0" w:color="auto"/>
            <w:right w:val="none" w:sz="0" w:space="0" w:color="auto"/>
          </w:divBdr>
        </w:div>
        <w:div w:id="1146050943">
          <w:marLeft w:val="480"/>
          <w:marRight w:val="0"/>
          <w:marTop w:val="0"/>
          <w:marBottom w:val="0"/>
          <w:divBdr>
            <w:top w:val="none" w:sz="0" w:space="0" w:color="auto"/>
            <w:left w:val="none" w:sz="0" w:space="0" w:color="auto"/>
            <w:bottom w:val="none" w:sz="0" w:space="0" w:color="auto"/>
            <w:right w:val="none" w:sz="0" w:space="0" w:color="auto"/>
          </w:divBdr>
        </w:div>
        <w:div w:id="2123109175">
          <w:marLeft w:val="480"/>
          <w:marRight w:val="0"/>
          <w:marTop w:val="0"/>
          <w:marBottom w:val="0"/>
          <w:divBdr>
            <w:top w:val="none" w:sz="0" w:space="0" w:color="auto"/>
            <w:left w:val="none" w:sz="0" w:space="0" w:color="auto"/>
            <w:bottom w:val="none" w:sz="0" w:space="0" w:color="auto"/>
            <w:right w:val="none" w:sz="0" w:space="0" w:color="auto"/>
          </w:divBdr>
        </w:div>
        <w:div w:id="883979846">
          <w:marLeft w:val="480"/>
          <w:marRight w:val="0"/>
          <w:marTop w:val="0"/>
          <w:marBottom w:val="0"/>
          <w:divBdr>
            <w:top w:val="none" w:sz="0" w:space="0" w:color="auto"/>
            <w:left w:val="none" w:sz="0" w:space="0" w:color="auto"/>
            <w:bottom w:val="none" w:sz="0" w:space="0" w:color="auto"/>
            <w:right w:val="none" w:sz="0" w:space="0" w:color="auto"/>
          </w:divBdr>
        </w:div>
        <w:div w:id="390857724">
          <w:marLeft w:val="480"/>
          <w:marRight w:val="0"/>
          <w:marTop w:val="0"/>
          <w:marBottom w:val="0"/>
          <w:divBdr>
            <w:top w:val="none" w:sz="0" w:space="0" w:color="auto"/>
            <w:left w:val="none" w:sz="0" w:space="0" w:color="auto"/>
            <w:bottom w:val="none" w:sz="0" w:space="0" w:color="auto"/>
            <w:right w:val="none" w:sz="0" w:space="0" w:color="auto"/>
          </w:divBdr>
        </w:div>
        <w:div w:id="1569026189">
          <w:marLeft w:val="480"/>
          <w:marRight w:val="0"/>
          <w:marTop w:val="0"/>
          <w:marBottom w:val="0"/>
          <w:divBdr>
            <w:top w:val="none" w:sz="0" w:space="0" w:color="auto"/>
            <w:left w:val="none" w:sz="0" w:space="0" w:color="auto"/>
            <w:bottom w:val="none" w:sz="0" w:space="0" w:color="auto"/>
            <w:right w:val="none" w:sz="0" w:space="0" w:color="auto"/>
          </w:divBdr>
        </w:div>
        <w:div w:id="1922641553">
          <w:marLeft w:val="480"/>
          <w:marRight w:val="0"/>
          <w:marTop w:val="0"/>
          <w:marBottom w:val="0"/>
          <w:divBdr>
            <w:top w:val="none" w:sz="0" w:space="0" w:color="auto"/>
            <w:left w:val="none" w:sz="0" w:space="0" w:color="auto"/>
            <w:bottom w:val="none" w:sz="0" w:space="0" w:color="auto"/>
            <w:right w:val="none" w:sz="0" w:space="0" w:color="auto"/>
          </w:divBdr>
        </w:div>
        <w:div w:id="296841426">
          <w:marLeft w:val="480"/>
          <w:marRight w:val="0"/>
          <w:marTop w:val="0"/>
          <w:marBottom w:val="0"/>
          <w:divBdr>
            <w:top w:val="none" w:sz="0" w:space="0" w:color="auto"/>
            <w:left w:val="none" w:sz="0" w:space="0" w:color="auto"/>
            <w:bottom w:val="none" w:sz="0" w:space="0" w:color="auto"/>
            <w:right w:val="none" w:sz="0" w:space="0" w:color="auto"/>
          </w:divBdr>
        </w:div>
        <w:div w:id="1430392816">
          <w:marLeft w:val="480"/>
          <w:marRight w:val="0"/>
          <w:marTop w:val="0"/>
          <w:marBottom w:val="0"/>
          <w:divBdr>
            <w:top w:val="none" w:sz="0" w:space="0" w:color="auto"/>
            <w:left w:val="none" w:sz="0" w:space="0" w:color="auto"/>
            <w:bottom w:val="none" w:sz="0" w:space="0" w:color="auto"/>
            <w:right w:val="none" w:sz="0" w:space="0" w:color="auto"/>
          </w:divBdr>
        </w:div>
        <w:div w:id="131096963">
          <w:marLeft w:val="480"/>
          <w:marRight w:val="0"/>
          <w:marTop w:val="0"/>
          <w:marBottom w:val="0"/>
          <w:divBdr>
            <w:top w:val="none" w:sz="0" w:space="0" w:color="auto"/>
            <w:left w:val="none" w:sz="0" w:space="0" w:color="auto"/>
            <w:bottom w:val="none" w:sz="0" w:space="0" w:color="auto"/>
            <w:right w:val="none" w:sz="0" w:space="0" w:color="auto"/>
          </w:divBdr>
        </w:div>
        <w:div w:id="113209591">
          <w:marLeft w:val="480"/>
          <w:marRight w:val="0"/>
          <w:marTop w:val="0"/>
          <w:marBottom w:val="0"/>
          <w:divBdr>
            <w:top w:val="none" w:sz="0" w:space="0" w:color="auto"/>
            <w:left w:val="none" w:sz="0" w:space="0" w:color="auto"/>
            <w:bottom w:val="none" w:sz="0" w:space="0" w:color="auto"/>
            <w:right w:val="none" w:sz="0" w:space="0" w:color="auto"/>
          </w:divBdr>
        </w:div>
        <w:div w:id="1411734362">
          <w:marLeft w:val="480"/>
          <w:marRight w:val="0"/>
          <w:marTop w:val="0"/>
          <w:marBottom w:val="0"/>
          <w:divBdr>
            <w:top w:val="none" w:sz="0" w:space="0" w:color="auto"/>
            <w:left w:val="none" w:sz="0" w:space="0" w:color="auto"/>
            <w:bottom w:val="none" w:sz="0" w:space="0" w:color="auto"/>
            <w:right w:val="none" w:sz="0" w:space="0" w:color="auto"/>
          </w:divBdr>
        </w:div>
        <w:div w:id="648822171">
          <w:marLeft w:val="480"/>
          <w:marRight w:val="0"/>
          <w:marTop w:val="0"/>
          <w:marBottom w:val="0"/>
          <w:divBdr>
            <w:top w:val="none" w:sz="0" w:space="0" w:color="auto"/>
            <w:left w:val="none" w:sz="0" w:space="0" w:color="auto"/>
            <w:bottom w:val="none" w:sz="0" w:space="0" w:color="auto"/>
            <w:right w:val="none" w:sz="0" w:space="0" w:color="auto"/>
          </w:divBdr>
        </w:div>
        <w:div w:id="2054763895">
          <w:marLeft w:val="480"/>
          <w:marRight w:val="0"/>
          <w:marTop w:val="0"/>
          <w:marBottom w:val="0"/>
          <w:divBdr>
            <w:top w:val="none" w:sz="0" w:space="0" w:color="auto"/>
            <w:left w:val="none" w:sz="0" w:space="0" w:color="auto"/>
            <w:bottom w:val="none" w:sz="0" w:space="0" w:color="auto"/>
            <w:right w:val="none" w:sz="0" w:space="0" w:color="auto"/>
          </w:divBdr>
        </w:div>
        <w:div w:id="905918507">
          <w:marLeft w:val="480"/>
          <w:marRight w:val="0"/>
          <w:marTop w:val="0"/>
          <w:marBottom w:val="0"/>
          <w:divBdr>
            <w:top w:val="none" w:sz="0" w:space="0" w:color="auto"/>
            <w:left w:val="none" w:sz="0" w:space="0" w:color="auto"/>
            <w:bottom w:val="none" w:sz="0" w:space="0" w:color="auto"/>
            <w:right w:val="none" w:sz="0" w:space="0" w:color="auto"/>
          </w:divBdr>
        </w:div>
        <w:div w:id="1785615516">
          <w:marLeft w:val="480"/>
          <w:marRight w:val="0"/>
          <w:marTop w:val="0"/>
          <w:marBottom w:val="0"/>
          <w:divBdr>
            <w:top w:val="none" w:sz="0" w:space="0" w:color="auto"/>
            <w:left w:val="none" w:sz="0" w:space="0" w:color="auto"/>
            <w:bottom w:val="none" w:sz="0" w:space="0" w:color="auto"/>
            <w:right w:val="none" w:sz="0" w:space="0" w:color="auto"/>
          </w:divBdr>
        </w:div>
        <w:div w:id="36785684">
          <w:marLeft w:val="480"/>
          <w:marRight w:val="0"/>
          <w:marTop w:val="0"/>
          <w:marBottom w:val="0"/>
          <w:divBdr>
            <w:top w:val="none" w:sz="0" w:space="0" w:color="auto"/>
            <w:left w:val="none" w:sz="0" w:space="0" w:color="auto"/>
            <w:bottom w:val="none" w:sz="0" w:space="0" w:color="auto"/>
            <w:right w:val="none" w:sz="0" w:space="0" w:color="auto"/>
          </w:divBdr>
        </w:div>
        <w:div w:id="2070225750">
          <w:marLeft w:val="480"/>
          <w:marRight w:val="0"/>
          <w:marTop w:val="0"/>
          <w:marBottom w:val="0"/>
          <w:divBdr>
            <w:top w:val="none" w:sz="0" w:space="0" w:color="auto"/>
            <w:left w:val="none" w:sz="0" w:space="0" w:color="auto"/>
            <w:bottom w:val="none" w:sz="0" w:space="0" w:color="auto"/>
            <w:right w:val="none" w:sz="0" w:space="0" w:color="auto"/>
          </w:divBdr>
        </w:div>
        <w:div w:id="941571514">
          <w:marLeft w:val="480"/>
          <w:marRight w:val="0"/>
          <w:marTop w:val="0"/>
          <w:marBottom w:val="0"/>
          <w:divBdr>
            <w:top w:val="none" w:sz="0" w:space="0" w:color="auto"/>
            <w:left w:val="none" w:sz="0" w:space="0" w:color="auto"/>
            <w:bottom w:val="none" w:sz="0" w:space="0" w:color="auto"/>
            <w:right w:val="none" w:sz="0" w:space="0" w:color="auto"/>
          </w:divBdr>
        </w:div>
        <w:div w:id="474683105">
          <w:marLeft w:val="480"/>
          <w:marRight w:val="0"/>
          <w:marTop w:val="0"/>
          <w:marBottom w:val="0"/>
          <w:divBdr>
            <w:top w:val="none" w:sz="0" w:space="0" w:color="auto"/>
            <w:left w:val="none" w:sz="0" w:space="0" w:color="auto"/>
            <w:bottom w:val="none" w:sz="0" w:space="0" w:color="auto"/>
            <w:right w:val="none" w:sz="0" w:space="0" w:color="auto"/>
          </w:divBdr>
        </w:div>
        <w:div w:id="1351564544">
          <w:marLeft w:val="480"/>
          <w:marRight w:val="0"/>
          <w:marTop w:val="0"/>
          <w:marBottom w:val="0"/>
          <w:divBdr>
            <w:top w:val="none" w:sz="0" w:space="0" w:color="auto"/>
            <w:left w:val="none" w:sz="0" w:space="0" w:color="auto"/>
            <w:bottom w:val="none" w:sz="0" w:space="0" w:color="auto"/>
            <w:right w:val="none" w:sz="0" w:space="0" w:color="auto"/>
          </w:divBdr>
        </w:div>
        <w:div w:id="1030299007">
          <w:marLeft w:val="480"/>
          <w:marRight w:val="0"/>
          <w:marTop w:val="0"/>
          <w:marBottom w:val="0"/>
          <w:divBdr>
            <w:top w:val="none" w:sz="0" w:space="0" w:color="auto"/>
            <w:left w:val="none" w:sz="0" w:space="0" w:color="auto"/>
            <w:bottom w:val="none" w:sz="0" w:space="0" w:color="auto"/>
            <w:right w:val="none" w:sz="0" w:space="0" w:color="auto"/>
          </w:divBdr>
        </w:div>
        <w:div w:id="250088679">
          <w:marLeft w:val="480"/>
          <w:marRight w:val="0"/>
          <w:marTop w:val="0"/>
          <w:marBottom w:val="0"/>
          <w:divBdr>
            <w:top w:val="none" w:sz="0" w:space="0" w:color="auto"/>
            <w:left w:val="none" w:sz="0" w:space="0" w:color="auto"/>
            <w:bottom w:val="none" w:sz="0" w:space="0" w:color="auto"/>
            <w:right w:val="none" w:sz="0" w:space="0" w:color="auto"/>
          </w:divBdr>
        </w:div>
        <w:div w:id="1928614795">
          <w:marLeft w:val="480"/>
          <w:marRight w:val="0"/>
          <w:marTop w:val="0"/>
          <w:marBottom w:val="0"/>
          <w:divBdr>
            <w:top w:val="none" w:sz="0" w:space="0" w:color="auto"/>
            <w:left w:val="none" w:sz="0" w:space="0" w:color="auto"/>
            <w:bottom w:val="none" w:sz="0" w:space="0" w:color="auto"/>
            <w:right w:val="none" w:sz="0" w:space="0" w:color="auto"/>
          </w:divBdr>
        </w:div>
        <w:div w:id="408699570">
          <w:marLeft w:val="480"/>
          <w:marRight w:val="0"/>
          <w:marTop w:val="0"/>
          <w:marBottom w:val="0"/>
          <w:divBdr>
            <w:top w:val="none" w:sz="0" w:space="0" w:color="auto"/>
            <w:left w:val="none" w:sz="0" w:space="0" w:color="auto"/>
            <w:bottom w:val="none" w:sz="0" w:space="0" w:color="auto"/>
            <w:right w:val="none" w:sz="0" w:space="0" w:color="auto"/>
          </w:divBdr>
        </w:div>
        <w:div w:id="1122654382">
          <w:marLeft w:val="480"/>
          <w:marRight w:val="0"/>
          <w:marTop w:val="0"/>
          <w:marBottom w:val="0"/>
          <w:divBdr>
            <w:top w:val="none" w:sz="0" w:space="0" w:color="auto"/>
            <w:left w:val="none" w:sz="0" w:space="0" w:color="auto"/>
            <w:bottom w:val="none" w:sz="0" w:space="0" w:color="auto"/>
            <w:right w:val="none" w:sz="0" w:space="0" w:color="auto"/>
          </w:divBdr>
        </w:div>
        <w:div w:id="773743011">
          <w:marLeft w:val="480"/>
          <w:marRight w:val="0"/>
          <w:marTop w:val="0"/>
          <w:marBottom w:val="0"/>
          <w:divBdr>
            <w:top w:val="none" w:sz="0" w:space="0" w:color="auto"/>
            <w:left w:val="none" w:sz="0" w:space="0" w:color="auto"/>
            <w:bottom w:val="none" w:sz="0" w:space="0" w:color="auto"/>
            <w:right w:val="none" w:sz="0" w:space="0" w:color="auto"/>
          </w:divBdr>
        </w:div>
        <w:div w:id="1381201295">
          <w:marLeft w:val="480"/>
          <w:marRight w:val="0"/>
          <w:marTop w:val="0"/>
          <w:marBottom w:val="0"/>
          <w:divBdr>
            <w:top w:val="none" w:sz="0" w:space="0" w:color="auto"/>
            <w:left w:val="none" w:sz="0" w:space="0" w:color="auto"/>
            <w:bottom w:val="none" w:sz="0" w:space="0" w:color="auto"/>
            <w:right w:val="none" w:sz="0" w:space="0" w:color="auto"/>
          </w:divBdr>
        </w:div>
        <w:div w:id="428308810">
          <w:marLeft w:val="480"/>
          <w:marRight w:val="0"/>
          <w:marTop w:val="0"/>
          <w:marBottom w:val="0"/>
          <w:divBdr>
            <w:top w:val="none" w:sz="0" w:space="0" w:color="auto"/>
            <w:left w:val="none" w:sz="0" w:space="0" w:color="auto"/>
            <w:bottom w:val="none" w:sz="0" w:space="0" w:color="auto"/>
            <w:right w:val="none" w:sz="0" w:space="0" w:color="auto"/>
          </w:divBdr>
        </w:div>
        <w:div w:id="745299266">
          <w:marLeft w:val="480"/>
          <w:marRight w:val="0"/>
          <w:marTop w:val="0"/>
          <w:marBottom w:val="0"/>
          <w:divBdr>
            <w:top w:val="none" w:sz="0" w:space="0" w:color="auto"/>
            <w:left w:val="none" w:sz="0" w:space="0" w:color="auto"/>
            <w:bottom w:val="none" w:sz="0" w:space="0" w:color="auto"/>
            <w:right w:val="none" w:sz="0" w:space="0" w:color="auto"/>
          </w:divBdr>
        </w:div>
        <w:div w:id="1646928189">
          <w:marLeft w:val="480"/>
          <w:marRight w:val="0"/>
          <w:marTop w:val="0"/>
          <w:marBottom w:val="0"/>
          <w:divBdr>
            <w:top w:val="none" w:sz="0" w:space="0" w:color="auto"/>
            <w:left w:val="none" w:sz="0" w:space="0" w:color="auto"/>
            <w:bottom w:val="none" w:sz="0" w:space="0" w:color="auto"/>
            <w:right w:val="none" w:sz="0" w:space="0" w:color="auto"/>
          </w:divBdr>
        </w:div>
        <w:div w:id="1088426820">
          <w:marLeft w:val="480"/>
          <w:marRight w:val="0"/>
          <w:marTop w:val="0"/>
          <w:marBottom w:val="0"/>
          <w:divBdr>
            <w:top w:val="none" w:sz="0" w:space="0" w:color="auto"/>
            <w:left w:val="none" w:sz="0" w:space="0" w:color="auto"/>
            <w:bottom w:val="none" w:sz="0" w:space="0" w:color="auto"/>
            <w:right w:val="none" w:sz="0" w:space="0" w:color="auto"/>
          </w:divBdr>
        </w:div>
        <w:div w:id="466702841">
          <w:marLeft w:val="480"/>
          <w:marRight w:val="0"/>
          <w:marTop w:val="0"/>
          <w:marBottom w:val="0"/>
          <w:divBdr>
            <w:top w:val="none" w:sz="0" w:space="0" w:color="auto"/>
            <w:left w:val="none" w:sz="0" w:space="0" w:color="auto"/>
            <w:bottom w:val="none" w:sz="0" w:space="0" w:color="auto"/>
            <w:right w:val="none" w:sz="0" w:space="0" w:color="auto"/>
          </w:divBdr>
        </w:div>
        <w:div w:id="1351491176">
          <w:marLeft w:val="480"/>
          <w:marRight w:val="0"/>
          <w:marTop w:val="0"/>
          <w:marBottom w:val="0"/>
          <w:divBdr>
            <w:top w:val="none" w:sz="0" w:space="0" w:color="auto"/>
            <w:left w:val="none" w:sz="0" w:space="0" w:color="auto"/>
            <w:bottom w:val="none" w:sz="0" w:space="0" w:color="auto"/>
            <w:right w:val="none" w:sz="0" w:space="0" w:color="auto"/>
          </w:divBdr>
        </w:div>
        <w:div w:id="154686866">
          <w:marLeft w:val="480"/>
          <w:marRight w:val="0"/>
          <w:marTop w:val="0"/>
          <w:marBottom w:val="0"/>
          <w:divBdr>
            <w:top w:val="none" w:sz="0" w:space="0" w:color="auto"/>
            <w:left w:val="none" w:sz="0" w:space="0" w:color="auto"/>
            <w:bottom w:val="none" w:sz="0" w:space="0" w:color="auto"/>
            <w:right w:val="none" w:sz="0" w:space="0" w:color="auto"/>
          </w:divBdr>
        </w:div>
        <w:div w:id="1921327435">
          <w:marLeft w:val="480"/>
          <w:marRight w:val="0"/>
          <w:marTop w:val="0"/>
          <w:marBottom w:val="0"/>
          <w:divBdr>
            <w:top w:val="none" w:sz="0" w:space="0" w:color="auto"/>
            <w:left w:val="none" w:sz="0" w:space="0" w:color="auto"/>
            <w:bottom w:val="none" w:sz="0" w:space="0" w:color="auto"/>
            <w:right w:val="none" w:sz="0" w:space="0" w:color="auto"/>
          </w:divBdr>
        </w:div>
        <w:div w:id="1502624216">
          <w:marLeft w:val="480"/>
          <w:marRight w:val="0"/>
          <w:marTop w:val="0"/>
          <w:marBottom w:val="0"/>
          <w:divBdr>
            <w:top w:val="none" w:sz="0" w:space="0" w:color="auto"/>
            <w:left w:val="none" w:sz="0" w:space="0" w:color="auto"/>
            <w:bottom w:val="none" w:sz="0" w:space="0" w:color="auto"/>
            <w:right w:val="none" w:sz="0" w:space="0" w:color="auto"/>
          </w:divBdr>
        </w:div>
        <w:div w:id="1050613704">
          <w:marLeft w:val="480"/>
          <w:marRight w:val="0"/>
          <w:marTop w:val="0"/>
          <w:marBottom w:val="0"/>
          <w:divBdr>
            <w:top w:val="none" w:sz="0" w:space="0" w:color="auto"/>
            <w:left w:val="none" w:sz="0" w:space="0" w:color="auto"/>
            <w:bottom w:val="none" w:sz="0" w:space="0" w:color="auto"/>
            <w:right w:val="none" w:sz="0" w:space="0" w:color="auto"/>
          </w:divBdr>
        </w:div>
        <w:div w:id="1366251572">
          <w:marLeft w:val="480"/>
          <w:marRight w:val="0"/>
          <w:marTop w:val="0"/>
          <w:marBottom w:val="0"/>
          <w:divBdr>
            <w:top w:val="none" w:sz="0" w:space="0" w:color="auto"/>
            <w:left w:val="none" w:sz="0" w:space="0" w:color="auto"/>
            <w:bottom w:val="none" w:sz="0" w:space="0" w:color="auto"/>
            <w:right w:val="none" w:sz="0" w:space="0" w:color="auto"/>
          </w:divBdr>
        </w:div>
        <w:div w:id="2000690222">
          <w:marLeft w:val="480"/>
          <w:marRight w:val="0"/>
          <w:marTop w:val="0"/>
          <w:marBottom w:val="0"/>
          <w:divBdr>
            <w:top w:val="none" w:sz="0" w:space="0" w:color="auto"/>
            <w:left w:val="none" w:sz="0" w:space="0" w:color="auto"/>
            <w:bottom w:val="none" w:sz="0" w:space="0" w:color="auto"/>
            <w:right w:val="none" w:sz="0" w:space="0" w:color="auto"/>
          </w:divBdr>
        </w:div>
        <w:div w:id="753550707">
          <w:marLeft w:val="480"/>
          <w:marRight w:val="0"/>
          <w:marTop w:val="0"/>
          <w:marBottom w:val="0"/>
          <w:divBdr>
            <w:top w:val="none" w:sz="0" w:space="0" w:color="auto"/>
            <w:left w:val="none" w:sz="0" w:space="0" w:color="auto"/>
            <w:bottom w:val="none" w:sz="0" w:space="0" w:color="auto"/>
            <w:right w:val="none" w:sz="0" w:space="0" w:color="auto"/>
          </w:divBdr>
        </w:div>
        <w:div w:id="1820345450">
          <w:marLeft w:val="480"/>
          <w:marRight w:val="0"/>
          <w:marTop w:val="0"/>
          <w:marBottom w:val="0"/>
          <w:divBdr>
            <w:top w:val="none" w:sz="0" w:space="0" w:color="auto"/>
            <w:left w:val="none" w:sz="0" w:space="0" w:color="auto"/>
            <w:bottom w:val="none" w:sz="0" w:space="0" w:color="auto"/>
            <w:right w:val="none" w:sz="0" w:space="0" w:color="auto"/>
          </w:divBdr>
        </w:div>
      </w:divsChild>
    </w:div>
    <w:div w:id="1007560777">
      <w:bodyDiv w:val="1"/>
      <w:marLeft w:val="0"/>
      <w:marRight w:val="0"/>
      <w:marTop w:val="0"/>
      <w:marBottom w:val="0"/>
      <w:divBdr>
        <w:top w:val="none" w:sz="0" w:space="0" w:color="auto"/>
        <w:left w:val="none" w:sz="0" w:space="0" w:color="auto"/>
        <w:bottom w:val="none" w:sz="0" w:space="0" w:color="auto"/>
        <w:right w:val="none" w:sz="0" w:space="0" w:color="auto"/>
      </w:divBdr>
    </w:div>
    <w:div w:id="1009914179">
      <w:bodyDiv w:val="1"/>
      <w:marLeft w:val="0"/>
      <w:marRight w:val="0"/>
      <w:marTop w:val="0"/>
      <w:marBottom w:val="0"/>
      <w:divBdr>
        <w:top w:val="none" w:sz="0" w:space="0" w:color="auto"/>
        <w:left w:val="none" w:sz="0" w:space="0" w:color="auto"/>
        <w:bottom w:val="none" w:sz="0" w:space="0" w:color="auto"/>
        <w:right w:val="none" w:sz="0" w:space="0" w:color="auto"/>
      </w:divBdr>
    </w:div>
    <w:div w:id="1010982727">
      <w:bodyDiv w:val="1"/>
      <w:marLeft w:val="0"/>
      <w:marRight w:val="0"/>
      <w:marTop w:val="0"/>
      <w:marBottom w:val="0"/>
      <w:divBdr>
        <w:top w:val="none" w:sz="0" w:space="0" w:color="auto"/>
        <w:left w:val="none" w:sz="0" w:space="0" w:color="auto"/>
        <w:bottom w:val="none" w:sz="0" w:space="0" w:color="auto"/>
        <w:right w:val="none" w:sz="0" w:space="0" w:color="auto"/>
      </w:divBdr>
    </w:div>
    <w:div w:id="1018311279">
      <w:bodyDiv w:val="1"/>
      <w:marLeft w:val="0"/>
      <w:marRight w:val="0"/>
      <w:marTop w:val="0"/>
      <w:marBottom w:val="0"/>
      <w:divBdr>
        <w:top w:val="none" w:sz="0" w:space="0" w:color="auto"/>
        <w:left w:val="none" w:sz="0" w:space="0" w:color="auto"/>
        <w:bottom w:val="none" w:sz="0" w:space="0" w:color="auto"/>
        <w:right w:val="none" w:sz="0" w:space="0" w:color="auto"/>
      </w:divBdr>
    </w:div>
    <w:div w:id="1023286499">
      <w:bodyDiv w:val="1"/>
      <w:marLeft w:val="0"/>
      <w:marRight w:val="0"/>
      <w:marTop w:val="0"/>
      <w:marBottom w:val="0"/>
      <w:divBdr>
        <w:top w:val="none" w:sz="0" w:space="0" w:color="auto"/>
        <w:left w:val="none" w:sz="0" w:space="0" w:color="auto"/>
        <w:bottom w:val="none" w:sz="0" w:space="0" w:color="auto"/>
        <w:right w:val="none" w:sz="0" w:space="0" w:color="auto"/>
      </w:divBdr>
    </w:div>
    <w:div w:id="1026368087">
      <w:bodyDiv w:val="1"/>
      <w:marLeft w:val="0"/>
      <w:marRight w:val="0"/>
      <w:marTop w:val="0"/>
      <w:marBottom w:val="0"/>
      <w:divBdr>
        <w:top w:val="none" w:sz="0" w:space="0" w:color="auto"/>
        <w:left w:val="none" w:sz="0" w:space="0" w:color="auto"/>
        <w:bottom w:val="none" w:sz="0" w:space="0" w:color="auto"/>
        <w:right w:val="none" w:sz="0" w:space="0" w:color="auto"/>
      </w:divBdr>
    </w:div>
    <w:div w:id="1027872277">
      <w:bodyDiv w:val="1"/>
      <w:marLeft w:val="0"/>
      <w:marRight w:val="0"/>
      <w:marTop w:val="0"/>
      <w:marBottom w:val="0"/>
      <w:divBdr>
        <w:top w:val="none" w:sz="0" w:space="0" w:color="auto"/>
        <w:left w:val="none" w:sz="0" w:space="0" w:color="auto"/>
        <w:bottom w:val="none" w:sz="0" w:space="0" w:color="auto"/>
        <w:right w:val="none" w:sz="0" w:space="0" w:color="auto"/>
      </w:divBdr>
    </w:div>
    <w:div w:id="1033770516">
      <w:bodyDiv w:val="1"/>
      <w:marLeft w:val="0"/>
      <w:marRight w:val="0"/>
      <w:marTop w:val="0"/>
      <w:marBottom w:val="0"/>
      <w:divBdr>
        <w:top w:val="none" w:sz="0" w:space="0" w:color="auto"/>
        <w:left w:val="none" w:sz="0" w:space="0" w:color="auto"/>
        <w:bottom w:val="none" w:sz="0" w:space="0" w:color="auto"/>
        <w:right w:val="none" w:sz="0" w:space="0" w:color="auto"/>
      </w:divBdr>
    </w:div>
    <w:div w:id="1035279035">
      <w:bodyDiv w:val="1"/>
      <w:marLeft w:val="0"/>
      <w:marRight w:val="0"/>
      <w:marTop w:val="0"/>
      <w:marBottom w:val="0"/>
      <w:divBdr>
        <w:top w:val="none" w:sz="0" w:space="0" w:color="auto"/>
        <w:left w:val="none" w:sz="0" w:space="0" w:color="auto"/>
        <w:bottom w:val="none" w:sz="0" w:space="0" w:color="auto"/>
        <w:right w:val="none" w:sz="0" w:space="0" w:color="auto"/>
      </w:divBdr>
    </w:div>
    <w:div w:id="1038510763">
      <w:bodyDiv w:val="1"/>
      <w:marLeft w:val="0"/>
      <w:marRight w:val="0"/>
      <w:marTop w:val="0"/>
      <w:marBottom w:val="0"/>
      <w:divBdr>
        <w:top w:val="none" w:sz="0" w:space="0" w:color="auto"/>
        <w:left w:val="none" w:sz="0" w:space="0" w:color="auto"/>
        <w:bottom w:val="none" w:sz="0" w:space="0" w:color="auto"/>
        <w:right w:val="none" w:sz="0" w:space="0" w:color="auto"/>
      </w:divBdr>
    </w:div>
    <w:div w:id="1039209348">
      <w:bodyDiv w:val="1"/>
      <w:marLeft w:val="0"/>
      <w:marRight w:val="0"/>
      <w:marTop w:val="0"/>
      <w:marBottom w:val="0"/>
      <w:divBdr>
        <w:top w:val="none" w:sz="0" w:space="0" w:color="auto"/>
        <w:left w:val="none" w:sz="0" w:space="0" w:color="auto"/>
        <w:bottom w:val="none" w:sz="0" w:space="0" w:color="auto"/>
        <w:right w:val="none" w:sz="0" w:space="0" w:color="auto"/>
      </w:divBdr>
    </w:div>
    <w:div w:id="1041399122">
      <w:bodyDiv w:val="1"/>
      <w:marLeft w:val="0"/>
      <w:marRight w:val="0"/>
      <w:marTop w:val="0"/>
      <w:marBottom w:val="0"/>
      <w:divBdr>
        <w:top w:val="none" w:sz="0" w:space="0" w:color="auto"/>
        <w:left w:val="none" w:sz="0" w:space="0" w:color="auto"/>
        <w:bottom w:val="none" w:sz="0" w:space="0" w:color="auto"/>
        <w:right w:val="none" w:sz="0" w:space="0" w:color="auto"/>
      </w:divBdr>
      <w:divsChild>
        <w:div w:id="237054640">
          <w:marLeft w:val="0"/>
          <w:marRight w:val="0"/>
          <w:marTop w:val="0"/>
          <w:marBottom w:val="0"/>
          <w:divBdr>
            <w:top w:val="none" w:sz="0" w:space="0" w:color="auto"/>
            <w:left w:val="none" w:sz="0" w:space="0" w:color="auto"/>
            <w:bottom w:val="none" w:sz="0" w:space="0" w:color="auto"/>
            <w:right w:val="none" w:sz="0" w:space="0" w:color="auto"/>
          </w:divBdr>
          <w:divsChild>
            <w:div w:id="97916950">
              <w:marLeft w:val="0"/>
              <w:marRight w:val="0"/>
              <w:marTop w:val="0"/>
              <w:marBottom w:val="0"/>
              <w:divBdr>
                <w:top w:val="none" w:sz="0" w:space="0" w:color="auto"/>
                <w:left w:val="none" w:sz="0" w:space="0" w:color="auto"/>
                <w:bottom w:val="none" w:sz="0" w:space="0" w:color="auto"/>
                <w:right w:val="none" w:sz="0" w:space="0" w:color="auto"/>
              </w:divBdr>
              <w:divsChild>
                <w:div w:id="1356662741">
                  <w:marLeft w:val="0"/>
                  <w:marRight w:val="0"/>
                  <w:marTop w:val="0"/>
                  <w:marBottom w:val="0"/>
                  <w:divBdr>
                    <w:top w:val="none" w:sz="0" w:space="0" w:color="auto"/>
                    <w:left w:val="none" w:sz="0" w:space="0" w:color="auto"/>
                    <w:bottom w:val="none" w:sz="0" w:space="0" w:color="auto"/>
                    <w:right w:val="none" w:sz="0" w:space="0" w:color="auto"/>
                  </w:divBdr>
                  <w:divsChild>
                    <w:div w:id="1184977450">
                      <w:marLeft w:val="0"/>
                      <w:marRight w:val="0"/>
                      <w:marTop w:val="0"/>
                      <w:marBottom w:val="0"/>
                      <w:divBdr>
                        <w:top w:val="none" w:sz="0" w:space="0" w:color="auto"/>
                        <w:left w:val="none" w:sz="0" w:space="0" w:color="auto"/>
                        <w:bottom w:val="none" w:sz="0" w:space="0" w:color="auto"/>
                        <w:right w:val="none" w:sz="0" w:space="0" w:color="auto"/>
                      </w:divBdr>
                    </w:div>
                    <w:div w:id="762800998">
                      <w:marLeft w:val="0"/>
                      <w:marRight w:val="0"/>
                      <w:marTop w:val="0"/>
                      <w:marBottom w:val="0"/>
                      <w:divBdr>
                        <w:top w:val="none" w:sz="0" w:space="0" w:color="auto"/>
                        <w:left w:val="none" w:sz="0" w:space="0" w:color="auto"/>
                        <w:bottom w:val="none" w:sz="0" w:space="0" w:color="auto"/>
                        <w:right w:val="none" w:sz="0" w:space="0" w:color="auto"/>
                      </w:divBdr>
                    </w:div>
                    <w:div w:id="159396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86289">
          <w:marLeft w:val="0"/>
          <w:marRight w:val="0"/>
          <w:marTop w:val="0"/>
          <w:marBottom w:val="0"/>
          <w:divBdr>
            <w:top w:val="none" w:sz="0" w:space="0" w:color="auto"/>
            <w:left w:val="none" w:sz="0" w:space="0" w:color="auto"/>
            <w:bottom w:val="none" w:sz="0" w:space="0" w:color="auto"/>
            <w:right w:val="none" w:sz="0" w:space="0" w:color="auto"/>
          </w:divBdr>
          <w:divsChild>
            <w:div w:id="559680562">
              <w:marLeft w:val="0"/>
              <w:marRight w:val="0"/>
              <w:marTop w:val="0"/>
              <w:marBottom w:val="0"/>
              <w:divBdr>
                <w:top w:val="none" w:sz="0" w:space="0" w:color="auto"/>
                <w:left w:val="none" w:sz="0" w:space="0" w:color="auto"/>
                <w:bottom w:val="none" w:sz="0" w:space="0" w:color="auto"/>
                <w:right w:val="none" w:sz="0" w:space="0" w:color="auto"/>
              </w:divBdr>
              <w:divsChild>
                <w:div w:id="1467696387">
                  <w:marLeft w:val="0"/>
                  <w:marRight w:val="0"/>
                  <w:marTop w:val="0"/>
                  <w:marBottom w:val="0"/>
                  <w:divBdr>
                    <w:top w:val="none" w:sz="0" w:space="0" w:color="auto"/>
                    <w:left w:val="none" w:sz="0" w:space="0" w:color="auto"/>
                    <w:bottom w:val="none" w:sz="0" w:space="0" w:color="auto"/>
                    <w:right w:val="none" w:sz="0" w:space="0" w:color="auto"/>
                  </w:divBdr>
                  <w:divsChild>
                    <w:div w:id="414740290">
                      <w:marLeft w:val="0"/>
                      <w:marRight w:val="0"/>
                      <w:marTop w:val="0"/>
                      <w:marBottom w:val="0"/>
                      <w:divBdr>
                        <w:top w:val="single" w:sz="6" w:space="0" w:color="D8E1E5"/>
                        <w:left w:val="single" w:sz="6" w:space="0" w:color="D8E1E5"/>
                        <w:bottom w:val="single" w:sz="6" w:space="0" w:color="D8E1E5"/>
                        <w:right w:val="single" w:sz="6" w:space="0" w:color="D8E1E5"/>
                      </w:divBdr>
                    </w:div>
                    <w:div w:id="1893953946">
                      <w:marLeft w:val="0"/>
                      <w:marRight w:val="0"/>
                      <w:marTop w:val="0"/>
                      <w:marBottom w:val="0"/>
                      <w:divBdr>
                        <w:top w:val="single" w:sz="6" w:space="0" w:color="D8E1E5"/>
                        <w:left w:val="single" w:sz="6" w:space="0" w:color="D8E1E5"/>
                        <w:bottom w:val="single" w:sz="6" w:space="0" w:color="D8E1E5"/>
                        <w:right w:val="single" w:sz="6" w:space="0" w:color="D8E1E5"/>
                      </w:divBdr>
                    </w:div>
                  </w:divsChild>
                </w:div>
              </w:divsChild>
            </w:div>
          </w:divsChild>
        </w:div>
        <w:div w:id="1050230912">
          <w:marLeft w:val="0"/>
          <w:marRight w:val="0"/>
          <w:marTop w:val="0"/>
          <w:marBottom w:val="0"/>
          <w:divBdr>
            <w:top w:val="none" w:sz="0" w:space="0" w:color="auto"/>
            <w:left w:val="none" w:sz="0" w:space="0" w:color="auto"/>
            <w:bottom w:val="none" w:sz="0" w:space="0" w:color="auto"/>
            <w:right w:val="none" w:sz="0" w:space="0" w:color="auto"/>
          </w:divBdr>
        </w:div>
      </w:divsChild>
    </w:div>
    <w:div w:id="1043024163">
      <w:bodyDiv w:val="1"/>
      <w:marLeft w:val="0"/>
      <w:marRight w:val="0"/>
      <w:marTop w:val="0"/>
      <w:marBottom w:val="0"/>
      <w:divBdr>
        <w:top w:val="none" w:sz="0" w:space="0" w:color="auto"/>
        <w:left w:val="none" w:sz="0" w:space="0" w:color="auto"/>
        <w:bottom w:val="none" w:sz="0" w:space="0" w:color="auto"/>
        <w:right w:val="none" w:sz="0" w:space="0" w:color="auto"/>
      </w:divBdr>
    </w:div>
    <w:div w:id="1044447482">
      <w:bodyDiv w:val="1"/>
      <w:marLeft w:val="0"/>
      <w:marRight w:val="0"/>
      <w:marTop w:val="0"/>
      <w:marBottom w:val="0"/>
      <w:divBdr>
        <w:top w:val="none" w:sz="0" w:space="0" w:color="auto"/>
        <w:left w:val="none" w:sz="0" w:space="0" w:color="auto"/>
        <w:bottom w:val="none" w:sz="0" w:space="0" w:color="auto"/>
        <w:right w:val="none" w:sz="0" w:space="0" w:color="auto"/>
      </w:divBdr>
      <w:divsChild>
        <w:div w:id="1026906953">
          <w:marLeft w:val="480"/>
          <w:marRight w:val="0"/>
          <w:marTop w:val="0"/>
          <w:marBottom w:val="0"/>
          <w:divBdr>
            <w:top w:val="none" w:sz="0" w:space="0" w:color="auto"/>
            <w:left w:val="none" w:sz="0" w:space="0" w:color="auto"/>
            <w:bottom w:val="none" w:sz="0" w:space="0" w:color="auto"/>
            <w:right w:val="none" w:sz="0" w:space="0" w:color="auto"/>
          </w:divBdr>
        </w:div>
        <w:div w:id="414397260">
          <w:marLeft w:val="480"/>
          <w:marRight w:val="0"/>
          <w:marTop w:val="0"/>
          <w:marBottom w:val="0"/>
          <w:divBdr>
            <w:top w:val="none" w:sz="0" w:space="0" w:color="auto"/>
            <w:left w:val="none" w:sz="0" w:space="0" w:color="auto"/>
            <w:bottom w:val="none" w:sz="0" w:space="0" w:color="auto"/>
            <w:right w:val="none" w:sz="0" w:space="0" w:color="auto"/>
          </w:divBdr>
        </w:div>
        <w:div w:id="27337505">
          <w:marLeft w:val="480"/>
          <w:marRight w:val="0"/>
          <w:marTop w:val="0"/>
          <w:marBottom w:val="0"/>
          <w:divBdr>
            <w:top w:val="none" w:sz="0" w:space="0" w:color="auto"/>
            <w:left w:val="none" w:sz="0" w:space="0" w:color="auto"/>
            <w:bottom w:val="none" w:sz="0" w:space="0" w:color="auto"/>
            <w:right w:val="none" w:sz="0" w:space="0" w:color="auto"/>
          </w:divBdr>
        </w:div>
        <w:div w:id="1295019243">
          <w:marLeft w:val="480"/>
          <w:marRight w:val="0"/>
          <w:marTop w:val="0"/>
          <w:marBottom w:val="0"/>
          <w:divBdr>
            <w:top w:val="none" w:sz="0" w:space="0" w:color="auto"/>
            <w:left w:val="none" w:sz="0" w:space="0" w:color="auto"/>
            <w:bottom w:val="none" w:sz="0" w:space="0" w:color="auto"/>
            <w:right w:val="none" w:sz="0" w:space="0" w:color="auto"/>
          </w:divBdr>
        </w:div>
        <w:div w:id="388505148">
          <w:marLeft w:val="480"/>
          <w:marRight w:val="0"/>
          <w:marTop w:val="0"/>
          <w:marBottom w:val="0"/>
          <w:divBdr>
            <w:top w:val="none" w:sz="0" w:space="0" w:color="auto"/>
            <w:left w:val="none" w:sz="0" w:space="0" w:color="auto"/>
            <w:bottom w:val="none" w:sz="0" w:space="0" w:color="auto"/>
            <w:right w:val="none" w:sz="0" w:space="0" w:color="auto"/>
          </w:divBdr>
        </w:div>
        <w:div w:id="1670137979">
          <w:marLeft w:val="480"/>
          <w:marRight w:val="0"/>
          <w:marTop w:val="0"/>
          <w:marBottom w:val="0"/>
          <w:divBdr>
            <w:top w:val="none" w:sz="0" w:space="0" w:color="auto"/>
            <w:left w:val="none" w:sz="0" w:space="0" w:color="auto"/>
            <w:bottom w:val="none" w:sz="0" w:space="0" w:color="auto"/>
            <w:right w:val="none" w:sz="0" w:space="0" w:color="auto"/>
          </w:divBdr>
        </w:div>
        <w:div w:id="1181238618">
          <w:marLeft w:val="480"/>
          <w:marRight w:val="0"/>
          <w:marTop w:val="0"/>
          <w:marBottom w:val="0"/>
          <w:divBdr>
            <w:top w:val="none" w:sz="0" w:space="0" w:color="auto"/>
            <w:left w:val="none" w:sz="0" w:space="0" w:color="auto"/>
            <w:bottom w:val="none" w:sz="0" w:space="0" w:color="auto"/>
            <w:right w:val="none" w:sz="0" w:space="0" w:color="auto"/>
          </w:divBdr>
        </w:div>
        <w:div w:id="868682360">
          <w:marLeft w:val="480"/>
          <w:marRight w:val="0"/>
          <w:marTop w:val="0"/>
          <w:marBottom w:val="0"/>
          <w:divBdr>
            <w:top w:val="none" w:sz="0" w:space="0" w:color="auto"/>
            <w:left w:val="none" w:sz="0" w:space="0" w:color="auto"/>
            <w:bottom w:val="none" w:sz="0" w:space="0" w:color="auto"/>
            <w:right w:val="none" w:sz="0" w:space="0" w:color="auto"/>
          </w:divBdr>
        </w:div>
        <w:div w:id="648942738">
          <w:marLeft w:val="480"/>
          <w:marRight w:val="0"/>
          <w:marTop w:val="0"/>
          <w:marBottom w:val="0"/>
          <w:divBdr>
            <w:top w:val="none" w:sz="0" w:space="0" w:color="auto"/>
            <w:left w:val="none" w:sz="0" w:space="0" w:color="auto"/>
            <w:bottom w:val="none" w:sz="0" w:space="0" w:color="auto"/>
            <w:right w:val="none" w:sz="0" w:space="0" w:color="auto"/>
          </w:divBdr>
        </w:div>
        <w:div w:id="590434791">
          <w:marLeft w:val="480"/>
          <w:marRight w:val="0"/>
          <w:marTop w:val="0"/>
          <w:marBottom w:val="0"/>
          <w:divBdr>
            <w:top w:val="none" w:sz="0" w:space="0" w:color="auto"/>
            <w:left w:val="none" w:sz="0" w:space="0" w:color="auto"/>
            <w:bottom w:val="none" w:sz="0" w:space="0" w:color="auto"/>
            <w:right w:val="none" w:sz="0" w:space="0" w:color="auto"/>
          </w:divBdr>
        </w:div>
        <w:div w:id="861748529">
          <w:marLeft w:val="480"/>
          <w:marRight w:val="0"/>
          <w:marTop w:val="0"/>
          <w:marBottom w:val="0"/>
          <w:divBdr>
            <w:top w:val="none" w:sz="0" w:space="0" w:color="auto"/>
            <w:left w:val="none" w:sz="0" w:space="0" w:color="auto"/>
            <w:bottom w:val="none" w:sz="0" w:space="0" w:color="auto"/>
            <w:right w:val="none" w:sz="0" w:space="0" w:color="auto"/>
          </w:divBdr>
        </w:div>
        <w:div w:id="209390443">
          <w:marLeft w:val="480"/>
          <w:marRight w:val="0"/>
          <w:marTop w:val="0"/>
          <w:marBottom w:val="0"/>
          <w:divBdr>
            <w:top w:val="none" w:sz="0" w:space="0" w:color="auto"/>
            <w:left w:val="none" w:sz="0" w:space="0" w:color="auto"/>
            <w:bottom w:val="none" w:sz="0" w:space="0" w:color="auto"/>
            <w:right w:val="none" w:sz="0" w:space="0" w:color="auto"/>
          </w:divBdr>
        </w:div>
        <w:div w:id="479076547">
          <w:marLeft w:val="480"/>
          <w:marRight w:val="0"/>
          <w:marTop w:val="0"/>
          <w:marBottom w:val="0"/>
          <w:divBdr>
            <w:top w:val="none" w:sz="0" w:space="0" w:color="auto"/>
            <w:left w:val="none" w:sz="0" w:space="0" w:color="auto"/>
            <w:bottom w:val="none" w:sz="0" w:space="0" w:color="auto"/>
            <w:right w:val="none" w:sz="0" w:space="0" w:color="auto"/>
          </w:divBdr>
        </w:div>
        <w:div w:id="1973057932">
          <w:marLeft w:val="480"/>
          <w:marRight w:val="0"/>
          <w:marTop w:val="0"/>
          <w:marBottom w:val="0"/>
          <w:divBdr>
            <w:top w:val="none" w:sz="0" w:space="0" w:color="auto"/>
            <w:left w:val="none" w:sz="0" w:space="0" w:color="auto"/>
            <w:bottom w:val="none" w:sz="0" w:space="0" w:color="auto"/>
            <w:right w:val="none" w:sz="0" w:space="0" w:color="auto"/>
          </w:divBdr>
        </w:div>
        <w:div w:id="789710289">
          <w:marLeft w:val="480"/>
          <w:marRight w:val="0"/>
          <w:marTop w:val="0"/>
          <w:marBottom w:val="0"/>
          <w:divBdr>
            <w:top w:val="none" w:sz="0" w:space="0" w:color="auto"/>
            <w:left w:val="none" w:sz="0" w:space="0" w:color="auto"/>
            <w:bottom w:val="none" w:sz="0" w:space="0" w:color="auto"/>
            <w:right w:val="none" w:sz="0" w:space="0" w:color="auto"/>
          </w:divBdr>
        </w:div>
        <w:div w:id="814301718">
          <w:marLeft w:val="480"/>
          <w:marRight w:val="0"/>
          <w:marTop w:val="0"/>
          <w:marBottom w:val="0"/>
          <w:divBdr>
            <w:top w:val="none" w:sz="0" w:space="0" w:color="auto"/>
            <w:left w:val="none" w:sz="0" w:space="0" w:color="auto"/>
            <w:bottom w:val="none" w:sz="0" w:space="0" w:color="auto"/>
            <w:right w:val="none" w:sz="0" w:space="0" w:color="auto"/>
          </w:divBdr>
        </w:div>
        <w:div w:id="1635258141">
          <w:marLeft w:val="480"/>
          <w:marRight w:val="0"/>
          <w:marTop w:val="0"/>
          <w:marBottom w:val="0"/>
          <w:divBdr>
            <w:top w:val="none" w:sz="0" w:space="0" w:color="auto"/>
            <w:left w:val="none" w:sz="0" w:space="0" w:color="auto"/>
            <w:bottom w:val="none" w:sz="0" w:space="0" w:color="auto"/>
            <w:right w:val="none" w:sz="0" w:space="0" w:color="auto"/>
          </w:divBdr>
        </w:div>
        <w:div w:id="1675260984">
          <w:marLeft w:val="480"/>
          <w:marRight w:val="0"/>
          <w:marTop w:val="0"/>
          <w:marBottom w:val="0"/>
          <w:divBdr>
            <w:top w:val="none" w:sz="0" w:space="0" w:color="auto"/>
            <w:left w:val="none" w:sz="0" w:space="0" w:color="auto"/>
            <w:bottom w:val="none" w:sz="0" w:space="0" w:color="auto"/>
            <w:right w:val="none" w:sz="0" w:space="0" w:color="auto"/>
          </w:divBdr>
        </w:div>
        <w:div w:id="729773229">
          <w:marLeft w:val="480"/>
          <w:marRight w:val="0"/>
          <w:marTop w:val="0"/>
          <w:marBottom w:val="0"/>
          <w:divBdr>
            <w:top w:val="none" w:sz="0" w:space="0" w:color="auto"/>
            <w:left w:val="none" w:sz="0" w:space="0" w:color="auto"/>
            <w:bottom w:val="none" w:sz="0" w:space="0" w:color="auto"/>
            <w:right w:val="none" w:sz="0" w:space="0" w:color="auto"/>
          </w:divBdr>
        </w:div>
        <w:div w:id="899023897">
          <w:marLeft w:val="480"/>
          <w:marRight w:val="0"/>
          <w:marTop w:val="0"/>
          <w:marBottom w:val="0"/>
          <w:divBdr>
            <w:top w:val="none" w:sz="0" w:space="0" w:color="auto"/>
            <w:left w:val="none" w:sz="0" w:space="0" w:color="auto"/>
            <w:bottom w:val="none" w:sz="0" w:space="0" w:color="auto"/>
            <w:right w:val="none" w:sz="0" w:space="0" w:color="auto"/>
          </w:divBdr>
        </w:div>
        <w:div w:id="809244728">
          <w:marLeft w:val="480"/>
          <w:marRight w:val="0"/>
          <w:marTop w:val="0"/>
          <w:marBottom w:val="0"/>
          <w:divBdr>
            <w:top w:val="none" w:sz="0" w:space="0" w:color="auto"/>
            <w:left w:val="none" w:sz="0" w:space="0" w:color="auto"/>
            <w:bottom w:val="none" w:sz="0" w:space="0" w:color="auto"/>
            <w:right w:val="none" w:sz="0" w:space="0" w:color="auto"/>
          </w:divBdr>
        </w:div>
        <w:div w:id="488177683">
          <w:marLeft w:val="480"/>
          <w:marRight w:val="0"/>
          <w:marTop w:val="0"/>
          <w:marBottom w:val="0"/>
          <w:divBdr>
            <w:top w:val="none" w:sz="0" w:space="0" w:color="auto"/>
            <w:left w:val="none" w:sz="0" w:space="0" w:color="auto"/>
            <w:bottom w:val="none" w:sz="0" w:space="0" w:color="auto"/>
            <w:right w:val="none" w:sz="0" w:space="0" w:color="auto"/>
          </w:divBdr>
        </w:div>
        <w:div w:id="1357342538">
          <w:marLeft w:val="480"/>
          <w:marRight w:val="0"/>
          <w:marTop w:val="0"/>
          <w:marBottom w:val="0"/>
          <w:divBdr>
            <w:top w:val="none" w:sz="0" w:space="0" w:color="auto"/>
            <w:left w:val="none" w:sz="0" w:space="0" w:color="auto"/>
            <w:bottom w:val="none" w:sz="0" w:space="0" w:color="auto"/>
            <w:right w:val="none" w:sz="0" w:space="0" w:color="auto"/>
          </w:divBdr>
        </w:div>
        <w:div w:id="955015999">
          <w:marLeft w:val="480"/>
          <w:marRight w:val="0"/>
          <w:marTop w:val="0"/>
          <w:marBottom w:val="0"/>
          <w:divBdr>
            <w:top w:val="none" w:sz="0" w:space="0" w:color="auto"/>
            <w:left w:val="none" w:sz="0" w:space="0" w:color="auto"/>
            <w:bottom w:val="none" w:sz="0" w:space="0" w:color="auto"/>
            <w:right w:val="none" w:sz="0" w:space="0" w:color="auto"/>
          </w:divBdr>
        </w:div>
        <w:div w:id="146362702">
          <w:marLeft w:val="480"/>
          <w:marRight w:val="0"/>
          <w:marTop w:val="0"/>
          <w:marBottom w:val="0"/>
          <w:divBdr>
            <w:top w:val="none" w:sz="0" w:space="0" w:color="auto"/>
            <w:left w:val="none" w:sz="0" w:space="0" w:color="auto"/>
            <w:bottom w:val="none" w:sz="0" w:space="0" w:color="auto"/>
            <w:right w:val="none" w:sz="0" w:space="0" w:color="auto"/>
          </w:divBdr>
        </w:div>
        <w:div w:id="1165977693">
          <w:marLeft w:val="480"/>
          <w:marRight w:val="0"/>
          <w:marTop w:val="0"/>
          <w:marBottom w:val="0"/>
          <w:divBdr>
            <w:top w:val="none" w:sz="0" w:space="0" w:color="auto"/>
            <w:left w:val="none" w:sz="0" w:space="0" w:color="auto"/>
            <w:bottom w:val="none" w:sz="0" w:space="0" w:color="auto"/>
            <w:right w:val="none" w:sz="0" w:space="0" w:color="auto"/>
          </w:divBdr>
        </w:div>
        <w:div w:id="1679386213">
          <w:marLeft w:val="480"/>
          <w:marRight w:val="0"/>
          <w:marTop w:val="0"/>
          <w:marBottom w:val="0"/>
          <w:divBdr>
            <w:top w:val="none" w:sz="0" w:space="0" w:color="auto"/>
            <w:left w:val="none" w:sz="0" w:space="0" w:color="auto"/>
            <w:bottom w:val="none" w:sz="0" w:space="0" w:color="auto"/>
            <w:right w:val="none" w:sz="0" w:space="0" w:color="auto"/>
          </w:divBdr>
        </w:div>
        <w:div w:id="1453014547">
          <w:marLeft w:val="480"/>
          <w:marRight w:val="0"/>
          <w:marTop w:val="0"/>
          <w:marBottom w:val="0"/>
          <w:divBdr>
            <w:top w:val="none" w:sz="0" w:space="0" w:color="auto"/>
            <w:left w:val="none" w:sz="0" w:space="0" w:color="auto"/>
            <w:bottom w:val="none" w:sz="0" w:space="0" w:color="auto"/>
            <w:right w:val="none" w:sz="0" w:space="0" w:color="auto"/>
          </w:divBdr>
        </w:div>
        <w:div w:id="1932157792">
          <w:marLeft w:val="480"/>
          <w:marRight w:val="0"/>
          <w:marTop w:val="0"/>
          <w:marBottom w:val="0"/>
          <w:divBdr>
            <w:top w:val="none" w:sz="0" w:space="0" w:color="auto"/>
            <w:left w:val="none" w:sz="0" w:space="0" w:color="auto"/>
            <w:bottom w:val="none" w:sz="0" w:space="0" w:color="auto"/>
            <w:right w:val="none" w:sz="0" w:space="0" w:color="auto"/>
          </w:divBdr>
        </w:div>
        <w:div w:id="1855609488">
          <w:marLeft w:val="480"/>
          <w:marRight w:val="0"/>
          <w:marTop w:val="0"/>
          <w:marBottom w:val="0"/>
          <w:divBdr>
            <w:top w:val="none" w:sz="0" w:space="0" w:color="auto"/>
            <w:left w:val="none" w:sz="0" w:space="0" w:color="auto"/>
            <w:bottom w:val="none" w:sz="0" w:space="0" w:color="auto"/>
            <w:right w:val="none" w:sz="0" w:space="0" w:color="auto"/>
          </w:divBdr>
        </w:div>
        <w:div w:id="1690907863">
          <w:marLeft w:val="480"/>
          <w:marRight w:val="0"/>
          <w:marTop w:val="0"/>
          <w:marBottom w:val="0"/>
          <w:divBdr>
            <w:top w:val="none" w:sz="0" w:space="0" w:color="auto"/>
            <w:left w:val="none" w:sz="0" w:space="0" w:color="auto"/>
            <w:bottom w:val="none" w:sz="0" w:space="0" w:color="auto"/>
            <w:right w:val="none" w:sz="0" w:space="0" w:color="auto"/>
          </w:divBdr>
        </w:div>
        <w:div w:id="858856669">
          <w:marLeft w:val="480"/>
          <w:marRight w:val="0"/>
          <w:marTop w:val="0"/>
          <w:marBottom w:val="0"/>
          <w:divBdr>
            <w:top w:val="none" w:sz="0" w:space="0" w:color="auto"/>
            <w:left w:val="none" w:sz="0" w:space="0" w:color="auto"/>
            <w:bottom w:val="none" w:sz="0" w:space="0" w:color="auto"/>
            <w:right w:val="none" w:sz="0" w:space="0" w:color="auto"/>
          </w:divBdr>
        </w:div>
        <w:div w:id="1489594864">
          <w:marLeft w:val="480"/>
          <w:marRight w:val="0"/>
          <w:marTop w:val="0"/>
          <w:marBottom w:val="0"/>
          <w:divBdr>
            <w:top w:val="none" w:sz="0" w:space="0" w:color="auto"/>
            <w:left w:val="none" w:sz="0" w:space="0" w:color="auto"/>
            <w:bottom w:val="none" w:sz="0" w:space="0" w:color="auto"/>
            <w:right w:val="none" w:sz="0" w:space="0" w:color="auto"/>
          </w:divBdr>
        </w:div>
        <w:div w:id="1069769662">
          <w:marLeft w:val="480"/>
          <w:marRight w:val="0"/>
          <w:marTop w:val="0"/>
          <w:marBottom w:val="0"/>
          <w:divBdr>
            <w:top w:val="none" w:sz="0" w:space="0" w:color="auto"/>
            <w:left w:val="none" w:sz="0" w:space="0" w:color="auto"/>
            <w:bottom w:val="none" w:sz="0" w:space="0" w:color="auto"/>
            <w:right w:val="none" w:sz="0" w:space="0" w:color="auto"/>
          </w:divBdr>
        </w:div>
        <w:div w:id="651174525">
          <w:marLeft w:val="480"/>
          <w:marRight w:val="0"/>
          <w:marTop w:val="0"/>
          <w:marBottom w:val="0"/>
          <w:divBdr>
            <w:top w:val="none" w:sz="0" w:space="0" w:color="auto"/>
            <w:left w:val="none" w:sz="0" w:space="0" w:color="auto"/>
            <w:bottom w:val="none" w:sz="0" w:space="0" w:color="auto"/>
            <w:right w:val="none" w:sz="0" w:space="0" w:color="auto"/>
          </w:divBdr>
        </w:div>
        <w:div w:id="617300533">
          <w:marLeft w:val="480"/>
          <w:marRight w:val="0"/>
          <w:marTop w:val="0"/>
          <w:marBottom w:val="0"/>
          <w:divBdr>
            <w:top w:val="none" w:sz="0" w:space="0" w:color="auto"/>
            <w:left w:val="none" w:sz="0" w:space="0" w:color="auto"/>
            <w:bottom w:val="none" w:sz="0" w:space="0" w:color="auto"/>
            <w:right w:val="none" w:sz="0" w:space="0" w:color="auto"/>
          </w:divBdr>
        </w:div>
        <w:div w:id="194462193">
          <w:marLeft w:val="480"/>
          <w:marRight w:val="0"/>
          <w:marTop w:val="0"/>
          <w:marBottom w:val="0"/>
          <w:divBdr>
            <w:top w:val="none" w:sz="0" w:space="0" w:color="auto"/>
            <w:left w:val="none" w:sz="0" w:space="0" w:color="auto"/>
            <w:bottom w:val="none" w:sz="0" w:space="0" w:color="auto"/>
            <w:right w:val="none" w:sz="0" w:space="0" w:color="auto"/>
          </w:divBdr>
        </w:div>
        <w:div w:id="1130246174">
          <w:marLeft w:val="480"/>
          <w:marRight w:val="0"/>
          <w:marTop w:val="0"/>
          <w:marBottom w:val="0"/>
          <w:divBdr>
            <w:top w:val="none" w:sz="0" w:space="0" w:color="auto"/>
            <w:left w:val="none" w:sz="0" w:space="0" w:color="auto"/>
            <w:bottom w:val="none" w:sz="0" w:space="0" w:color="auto"/>
            <w:right w:val="none" w:sz="0" w:space="0" w:color="auto"/>
          </w:divBdr>
        </w:div>
        <w:div w:id="175312063">
          <w:marLeft w:val="480"/>
          <w:marRight w:val="0"/>
          <w:marTop w:val="0"/>
          <w:marBottom w:val="0"/>
          <w:divBdr>
            <w:top w:val="none" w:sz="0" w:space="0" w:color="auto"/>
            <w:left w:val="none" w:sz="0" w:space="0" w:color="auto"/>
            <w:bottom w:val="none" w:sz="0" w:space="0" w:color="auto"/>
            <w:right w:val="none" w:sz="0" w:space="0" w:color="auto"/>
          </w:divBdr>
        </w:div>
        <w:div w:id="240873710">
          <w:marLeft w:val="480"/>
          <w:marRight w:val="0"/>
          <w:marTop w:val="0"/>
          <w:marBottom w:val="0"/>
          <w:divBdr>
            <w:top w:val="none" w:sz="0" w:space="0" w:color="auto"/>
            <w:left w:val="none" w:sz="0" w:space="0" w:color="auto"/>
            <w:bottom w:val="none" w:sz="0" w:space="0" w:color="auto"/>
            <w:right w:val="none" w:sz="0" w:space="0" w:color="auto"/>
          </w:divBdr>
        </w:div>
        <w:div w:id="2068334440">
          <w:marLeft w:val="480"/>
          <w:marRight w:val="0"/>
          <w:marTop w:val="0"/>
          <w:marBottom w:val="0"/>
          <w:divBdr>
            <w:top w:val="none" w:sz="0" w:space="0" w:color="auto"/>
            <w:left w:val="none" w:sz="0" w:space="0" w:color="auto"/>
            <w:bottom w:val="none" w:sz="0" w:space="0" w:color="auto"/>
            <w:right w:val="none" w:sz="0" w:space="0" w:color="auto"/>
          </w:divBdr>
        </w:div>
        <w:div w:id="261190425">
          <w:marLeft w:val="480"/>
          <w:marRight w:val="0"/>
          <w:marTop w:val="0"/>
          <w:marBottom w:val="0"/>
          <w:divBdr>
            <w:top w:val="none" w:sz="0" w:space="0" w:color="auto"/>
            <w:left w:val="none" w:sz="0" w:space="0" w:color="auto"/>
            <w:bottom w:val="none" w:sz="0" w:space="0" w:color="auto"/>
            <w:right w:val="none" w:sz="0" w:space="0" w:color="auto"/>
          </w:divBdr>
        </w:div>
        <w:div w:id="863595509">
          <w:marLeft w:val="480"/>
          <w:marRight w:val="0"/>
          <w:marTop w:val="0"/>
          <w:marBottom w:val="0"/>
          <w:divBdr>
            <w:top w:val="none" w:sz="0" w:space="0" w:color="auto"/>
            <w:left w:val="none" w:sz="0" w:space="0" w:color="auto"/>
            <w:bottom w:val="none" w:sz="0" w:space="0" w:color="auto"/>
            <w:right w:val="none" w:sz="0" w:space="0" w:color="auto"/>
          </w:divBdr>
        </w:div>
        <w:div w:id="1156217726">
          <w:marLeft w:val="480"/>
          <w:marRight w:val="0"/>
          <w:marTop w:val="0"/>
          <w:marBottom w:val="0"/>
          <w:divBdr>
            <w:top w:val="none" w:sz="0" w:space="0" w:color="auto"/>
            <w:left w:val="none" w:sz="0" w:space="0" w:color="auto"/>
            <w:bottom w:val="none" w:sz="0" w:space="0" w:color="auto"/>
            <w:right w:val="none" w:sz="0" w:space="0" w:color="auto"/>
          </w:divBdr>
        </w:div>
        <w:div w:id="1245799434">
          <w:marLeft w:val="480"/>
          <w:marRight w:val="0"/>
          <w:marTop w:val="0"/>
          <w:marBottom w:val="0"/>
          <w:divBdr>
            <w:top w:val="none" w:sz="0" w:space="0" w:color="auto"/>
            <w:left w:val="none" w:sz="0" w:space="0" w:color="auto"/>
            <w:bottom w:val="none" w:sz="0" w:space="0" w:color="auto"/>
            <w:right w:val="none" w:sz="0" w:space="0" w:color="auto"/>
          </w:divBdr>
        </w:div>
        <w:div w:id="2097240434">
          <w:marLeft w:val="480"/>
          <w:marRight w:val="0"/>
          <w:marTop w:val="0"/>
          <w:marBottom w:val="0"/>
          <w:divBdr>
            <w:top w:val="none" w:sz="0" w:space="0" w:color="auto"/>
            <w:left w:val="none" w:sz="0" w:space="0" w:color="auto"/>
            <w:bottom w:val="none" w:sz="0" w:space="0" w:color="auto"/>
            <w:right w:val="none" w:sz="0" w:space="0" w:color="auto"/>
          </w:divBdr>
        </w:div>
        <w:div w:id="492642179">
          <w:marLeft w:val="480"/>
          <w:marRight w:val="0"/>
          <w:marTop w:val="0"/>
          <w:marBottom w:val="0"/>
          <w:divBdr>
            <w:top w:val="none" w:sz="0" w:space="0" w:color="auto"/>
            <w:left w:val="none" w:sz="0" w:space="0" w:color="auto"/>
            <w:bottom w:val="none" w:sz="0" w:space="0" w:color="auto"/>
            <w:right w:val="none" w:sz="0" w:space="0" w:color="auto"/>
          </w:divBdr>
        </w:div>
        <w:div w:id="1947224975">
          <w:marLeft w:val="480"/>
          <w:marRight w:val="0"/>
          <w:marTop w:val="0"/>
          <w:marBottom w:val="0"/>
          <w:divBdr>
            <w:top w:val="none" w:sz="0" w:space="0" w:color="auto"/>
            <w:left w:val="none" w:sz="0" w:space="0" w:color="auto"/>
            <w:bottom w:val="none" w:sz="0" w:space="0" w:color="auto"/>
            <w:right w:val="none" w:sz="0" w:space="0" w:color="auto"/>
          </w:divBdr>
        </w:div>
        <w:div w:id="1029066235">
          <w:marLeft w:val="480"/>
          <w:marRight w:val="0"/>
          <w:marTop w:val="0"/>
          <w:marBottom w:val="0"/>
          <w:divBdr>
            <w:top w:val="none" w:sz="0" w:space="0" w:color="auto"/>
            <w:left w:val="none" w:sz="0" w:space="0" w:color="auto"/>
            <w:bottom w:val="none" w:sz="0" w:space="0" w:color="auto"/>
            <w:right w:val="none" w:sz="0" w:space="0" w:color="auto"/>
          </w:divBdr>
        </w:div>
      </w:divsChild>
    </w:div>
    <w:div w:id="1044984796">
      <w:bodyDiv w:val="1"/>
      <w:marLeft w:val="0"/>
      <w:marRight w:val="0"/>
      <w:marTop w:val="0"/>
      <w:marBottom w:val="0"/>
      <w:divBdr>
        <w:top w:val="none" w:sz="0" w:space="0" w:color="auto"/>
        <w:left w:val="none" w:sz="0" w:space="0" w:color="auto"/>
        <w:bottom w:val="none" w:sz="0" w:space="0" w:color="auto"/>
        <w:right w:val="none" w:sz="0" w:space="0" w:color="auto"/>
      </w:divBdr>
    </w:div>
    <w:div w:id="1048265904">
      <w:bodyDiv w:val="1"/>
      <w:marLeft w:val="0"/>
      <w:marRight w:val="0"/>
      <w:marTop w:val="0"/>
      <w:marBottom w:val="0"/>
      <w:divBdr>
        <w:top w:val="none" w:sz="0" w:space="0" w:color="auto"/>
        <w:left w:val="none" w:sz="0" w:space="0" w:color="auto"/>
        <w:bottom w:val="none" w:sz="0" w:space="0" w:color="auto"/>
        <w:right w:val="none" w:sz="0" w:space="0" w:color="auto"/>
      </w:divBdr>
    </w:div>
    <w:div w:id="1055084912">
      <w:bodyDiv w:val="1"/>
      <w:marLeft w:val="0"/>
      <w:marRight w:val="0"/>
      <w:marTop w:val="0"/>
      <w:marBottom w:val="0"/>
      <w:divBdr>
        <w:top w:val="none" w:sz="0" w:space="0" w:color="auto"/>
        <w:left w:val="none" w:sz="0" w:space="0" w:color="auto"/>
        <w:bottom w:val="none" w:sz="0" w:space="0" w:color="auto"/>
        <w:right w:val="none" w:sz="0" w:space="0" w:color="auto"/>
      </w:divBdr>
    </w:div>
    <w:div w:id="1057358145">
      <w:bodyDiv w:val="1"/>
      <w:marLeft w:val="0"/>
      <w:marRight w:val="0"/>
      <w:marTop w:val="0"/>
      <w:marBottom w:val="0"/>
      <w:divBdr>
        <w:top w:val="none" w:sz="0" w:space="0" w:color="auto"/>
        <w:left w:val="none" w:sz="0" w:space="0" w:color="auto"/>
        <w:bottom w:val="none" w:sz="0" w:space="0" w:color="auto"/>
        <w:right w:val="none" w:sz="0" w:space="0" w:color="auto"/>
      </w:divBdr>
    </w:div>
    <w:div w:id="1059474860">
      <w:bodyDiv w:val="1"/>
      <w:marLeft w:val="0"/>
      <w:marRight w:val="0"/>
      <w:marTop w:val="0"/>
      <w:marBottom w:val="0"/>
      <w:divBdr>
        <w:top w:val="none" w:sz="0" w:space="0" w:color="auto"/>
        <w:left w:val="none" w:sz="0" w:space="0" w:color="auto"/>
        <w:bottom w:val="none" w:sz="0" w:space="0" w:color="auto"/>
        <w:right w:val="none" w:sz="0" w:space="0" w:color="auto"/>
      </w:divBdr>
    </w:div>
    <w:div w:id="1064723057">
      <w:bodyDiv w:val="1"/>
      <w:marLeft w:val="0"/>
      <w:marRight w:val="0"/>
      <w:marTop w:val="0"/>
      <w:marBottom w:val="0"/>
      <w:divBdr>
        <w:top w:val="none" w:sz="0" w:space="0" w:color="auto"/>
        <w:left w:val="none" w:sz="0" w:space="0" w:color="auto"/>
        <w:bottom w:val="none" w:sz="0" w:space="0" w:color="auto"/>
        <w:right w:val="none" w:sz="0" w:space="0" w:color="auto"/>
      </w:divBdr>
    </w:div>
    <w:div w:id="1064837380">
      <w:bodyDiv w:val="1"/>
      <w:marLeft w:val="0"/>
      <w:marRight w:val="0"/>
      <w:marTop w:val="0"/>
      <w:marBottom w:val="0"/>
      <w:divBdr>
        <w:top w:val="none" w:sz="0" w:space="0" w:color="auto"/>
        <w:left w:val="none" w:sz="0" w:space="0" w:color="auto"/>
        <w:bottom w:val="none" w:sz="0" w:space="0" w:color="auto"/>
        <w:right w:val="none" w:sz="0" w:space="0" w:color="auto"/>
      </w:divBdr>
    </w:div>
    <w:div w:id="1065684977">
      <w:bodyDiv w:val="1"/>
      <w:marLeft w:val="0"/>
      <w:marRight w:val="0"/>
      <w:marTop w:val="0"/>
      <w:marBottom w:val="0"/>
      <w:divBdr>
        <w:top w:val="none" w:sz="0" w:space="0" w:color="auto"/>
        <w:left w:val="none" w:sz="0" w:space="0" w:color="auto"/>
        <w:bottom w:val="none" w:sz="0" w:space="0" w:color="auto"/>
        <w:right w:val="none" w:sz="0" w:space="0" w:color="auto"/>
      </w:divBdr>
      <w:divsChild>
        <w:div w:id="222330725">
          <w:marLeft w:val="480"/>
          <w:marRight w:val="0"/>
          <w:marTop w:val="0"/>
          <w:marBottom w:val="0"/>
          <w:divBdr>
            <w:top w:val="none" w:sz="0" w:space="0" w:color="auto"/>
            <w:left w:val="none" w:sz="0" w:space="0" w:color="auto"/>
            <w:bottom w:val="none" w:sz="0" w:space="0" w:color="auto"/>
            <w:right w:val="none" w:sz="0" w:space="0" w:color="auto"/>
          </w:divBdr>
        </w:div>
        <w:div w:id="2140758895">
          <w:marLeft w:val="480"/>
          <w:marRight w:val="0"/>
          <w:marTop w:val="0"/>
          <w:marBottom w:val="0"/>
          <w:divBdr>
            <w:top w:val="none" w:sz="0" w:space="0" w:color="auto"/>
            <w:left w:val="none" w:sz="0" w:space="0" w:color="auto"/>
            <w:bottom w:val="none" w:sz="0" w:space="0" w:color="auto"/>
            <w:right w:val="none" w:sz="0" w:space="0" w:color="auto"/>
          </w:divBdr>
        </w:div>
        <w:div w:id="775978299">
          <w:marLeft w:val="480"/>
          <w:marRight w:val="0"/>
          <w:marTop w:val="0"/>
          <w:marBottom w:val="0"/>
          <w:divBdr>
            <w:top w:val="none" w:sz="0" w:space="0" w:color="auto"/>
            <w:left w:val="none" w:sz="0" w:space="0" w:color="auto"/>
            <w:bottom w:val="none" w:sz="0" w:space="0" w:color="auto"/>
            <w:right w:val="none" w:sz="0" w:space="0" w:color="auto"/>
          </w:divBdr>
        </w:div>
        <w:div w:id="1555313232">
          <w:marLeft w:val="480"/>
          <w:marRight w:val="0"/>
          <w:marTop w:val="0"/>
          <w:marBottom w:val="0"/>
          <w:divBdr>
            <w:top w:val="none" w:sz="0" w:space="0" w:color="auto"/>
            <w:left w:val="none" w:sz="0" w:space="0" w:color="auto"/>
            <w:bottom w:val="none" w:sz="0" w:space="0" w:color="auto"/>
            <w:right w:val="none" w:sz="0" w:space="0" w:color="auto"/>
          </w:divBdr>
        </w:div>
        <w:div w:id="857502005">
          <w:marLeft w:val="480"/>
          <w:marRight w:val="0"/>
          <w:marTop w:val="0"/>
          <w:marBottom w:val="0"/>
          <w:divBdr>
            <w:top w:val="none" w:sz="0" w:space="0" w:color="auto"/>
            <w:left w:val="none" w:sz="0" w:space="0" w:color="auto"/>
            <w:bottom w:val="none" w:sz="0" w:space="0" w:color="auto"/>
            <w:right w:val="none" w:sz="0" w:space="0" w:color="auto"/>
          </w:divBdr>
        </w:div>
        <w:div w:id="895504576">
          <w:marLeft w:val="480"/>
          <w:marRight w:val="0"/>
          <w:marTop w:val="0"/>
          <w:marBottom w:val="0"/>
          <w:divBdr>
            <w:top w:val="none" w:sz="0" w:space="0" w:color="auto"/>
            <w:left w:val="none" w:sz="0" w:space="0" w:color="auto"/>
            <w:bottom w:val="none" w:sz="0" w:space="0" w:color="auto"/>
            <w:right w:val="none" w:sz="0" w:space="0" w:color="auto"/>
          </w:divBdr>
        </w:div>
        <w:div w:id="24408834">
          <w:marLeft w:val="480"/>
          <w:marRight w:val="0"/>
          <w:marTop w:val="0"/>
          <w:marBottom w:val="0"/>
          <w:divBdr>
            <w:top w:val="none" w:sz="0" w:space="0" w:color="auto"/>
            <w:left w:val="none" w:sz="0" w:space="0" w:color="auto"/>
            <w:bottom w:val="none" w:sz="0" w:space="0" w:color="auto"/>
            <w:right w:val="none" w:sz="0" w:space="0" w:color="auto"/>
          </w:divBdr>
        </w:div>
        <w:div w:id="1237326731">
          <w:marLeft w:val="480"/>
          <w:marRight w:val="0"/>
          <w:marTop w:val="0"/>
          <w:marBottom w:val="0"/>
          <w:divBdr>
            <w:top w:val="none" w:sz="0" w:space="0" w:color="auto"/>
            <w:left w:val="none" w:sz="0" w:space="0" w:color="auto"/>
            <w:bottom w:val="none" w:sz="0" w:space="0" w:color="auto"/>
            <w:right w:val="none" w:sz="0" w:space="0" w:color="auto"/>
          </w:divBdr>
        </w:div>
        <w:div w:id="1124884884">
          <w:marLeft w:val="480"/>
          <w:marRight w:val="0"/>
          <w:marTop w:val="0"/>
          <w:marBottom w:val="0"/>
          <w:divBdr>
            <w:top w:val="none" w:sz="0" w:space="0" w:color="auto"/>
            <w:left w:val="none" w:sz="0" w:space="0" w:color="auto"/>
            <w:bottom w:val="none" w:sz="0" w:space="0" w:color="auto"/>
            <w:right w:val="none" w:sz="0" w:space="0" w:color="auto"/>
          </w:divBdr>
        </w:div>
        <w:div w:id="135537636">
          <w:marLeft w:val="480"/>
          <w:marRight w:val="0"/>
          <w:marTop w:val="0"/>
          <w:marBottom w:val="0"/>
          <w:divBdr>
            <w:top w:val="none" w:sz="0" w:space="0" w:color="auto"/>
            <w:left w:val="none" w:sz="0" w:space="0" w:color="auto"/>
            <w:bottom w:val="none" w:sz="0" w:space="0" w:color="auto"/>
            <w:right w:val="none" w:sz="0" w:space="0" w:color="auto"/>
          </w:divBdr>
        </w:div>
        <w:div w:id="2015298641">
          <w:marLeft w:val="480"/>
          <w:marRight w:val="0"/>
          <w:marTop w:val="0"/>
          <w:marBottom w:val="0"/>
          <w:divBdr>
            <w:top w:val="none" w:sz="0" w:space="0" w:color="auto"/>
            <w:left w:val="none" w:sz="0" w:space="0" w:color="auto"/>
            <w:bottom w:val="none" w:sz="0" w:space="0" w:color="auto"/>
            <w:right w:val="none" w:sz="0" w:space="0" w:color="auto"/>
          </w:divBdr>
        </w:div>
        <w:div w:id="699087349">
          <w:marLeft w:val="480"/>
          <w:marRight w:val="0"/>
          <w:marTop w:val="0"/>
          <w:marBottom w:val="0"/>
          <w:divBdr>
            <w:top w:val="none" w:sz="0" w:space="0" w:color="auto"/>
            <w:left w:val="none" w:sz="0" w:space="0" w:color="auto"/>
            <w:bottom w:val="none" w:sz="0" w:space="0" w:color="auto"/>
            <w:right w:val="none" w:sz="0" w:space="0" w:color="auto"/>
          </w:divBdr>
        </w:div>
        <w:div w:id="164825833">
          <w:marLeft w:val="480"/>
          <w:marRight w:val="0"/>
          <w:marTop w:val="0"/>
          <w:marBottom w:val="0"/>
          <w:divBdr>
            <w:top w:val="none" w:sz="0" w:space="0" w:color="auto"/>
            <w:left w:val="none" w:sz="0" w:space="0" w:color="auto"/>
            <w:bottom w:val="none" w:sz="0" w:space="0" w:color="auto"/>
            <w:right w:val="none" w:sz="0" w:space="0" w:color="auto"/>
          </w:divBdr>
        </w:div>
        <w:div w:id="397630257">
          <w:marLeft w:val="480"/>
          <w:marRight w:val="0"/>
          <w:marTop w:val="0"/>
          <w:marBottom w:val="0"/>
          <w:divBdr>
            <w:top w:val="none" w:sz="0" w:space="0" w:color="auto"/>
            <w:left w:val="none" w:sz="0" w:space="0" w:color="auto"/>
            <w:bottom w:val="none" w:sz="0" w:space="0" w:color="auto"/>
            <w:right w:val="none" w:sz="0" w:space="0" w:color="auto"/>
          </w:divBdr>
        </w:div>
        <w:div w:id="2016836070">
          <w:marLeft w:val="480"/>
          <w:marRight w:val="0"/>
          <w:marTop w:val="0"/>
          <w:marBottom w:val="0"/>
          <w:divBdr>
            <w:top w:val="none" w:sz="0" w:space="0" w:color="auto"/>
            <w:left w:val="none" w:sz="0" w:space="0" w:color="auto"/>
            <w:bottom w:val="none" w:sz="0" w:space="0" w:color="auto"/>
            <w:right w:val="none" w:sz="0" w:space="0" w:color="auto"/>
          </w:divBdr>
        </w:div>
        <w:div w:id="123937261">
          <w:marLeft w:val="480"/>
          <w:marRight w:val="0"/>
          <w:marTop w:val="0"/>
          <w:marBottom w:val="0"/>
          <w:divBdr>
            <w:top w:val="none" w:sz="0" w:space="0" w:color="auto"/>
            <w:left w:val="none" w:sz="0" w:space="0" w:color="auto"/>
            <w:bottom w:val="none" w:sz="0" w:space="0" w:color="auto"/>
            <w:right w:val="none" w:sz="0" w:space="0" w:color="auto"/>
          </w:divBdr>
        </w:div>
        <w:div w:id="512959498">
          <w:marLeft w:val="480"/>
          <w:marRight w:val="0"/>
          <w:marTop w:val="0"/>
          <w:marBottom w:val="0"/>
          <w:divBdr>
            <w:top w:val="none" w:sz="0" w:space="0" w:color="auto"/>
            <w:left w:val="none" w:sz="0" w:space="0" w:color="auto"/>
            <w:bottom w:val="none" w:sz="0" w:space="0" w:color="auto"/>
            <w:right w:val="none" w:sz="0" w:space="0" w:color="auto"/>
          </w:divBdr>
        </w:div>
        <w:div w:id="882061663">
          <w:marLeft w:val="480"/>
          <w:marRight w:val="0"/>
          <w:marTop w:val="0"/>
          <w:marBottom w:val="0"/>
          <w:divBdr>
            <w:top w:val="none" w:sz="0" w:space="0" w:color="auto"/>
            <w:left w:val="none" w:sz="0" w:space="0" w:color="auto"/>
            <w:bottom w:val="none" w:sz="0" w:space="0" w:color="auto"/>
            <w:right w:val="none" w:sz="0" w:space="0" w:color="auto"/>
          </w:divBdr>
        </w:div>
        <w:div w:id="778110672">
          <w:marLeft w:val="480"/>
          <w:marRight w:val="0"/>
          <w:marTop w:val="0"/>
          <w:marBottom w:val="0"/>
          <w:divBdr>
            <w:top w:val="none" w:sz="0" w:space="0" w:color="auto"/>
            <w:left w:val="none" w:sz="0" w:space="0" w:color="auto"/>
            <w:bottom w:val="none" w:sz="0" w:space="0" w:color="auto"/>
            <w:right w:val="none" w:sz="0" w:space="0" w:color="auto"/>
          </w:divBdr>
        </w:div>
        <w:div w:id="1511409051">
          <w:marLeft w:val="480"/>
          <w:marRight w:val="0"/>
          <w:marTop w:val="0"/>
          <w:marBottom w:val="0"/>
          <w:divBdr>
            <w:top w:val="none" w:sz="0" w:space="0" w:color="auto"/>
            <w:left w:val="none" w:sz="0" w:space="0" w:color="auto"/>
            <w:bottom w:val="none" w:sz="0" w:space="0" w:color="auto"/>
            <w:right w:val="none" w:sz="0" w:space="0" w:color="auto"/>
          </w:divBdr>
        </w:div>
        <w:div w:id="1535265173">
          <w:marLeft w:val="480"/>
          <w:marRight w:val="0"/>
          <w:marTop w:val="0"/>
          <w:marBottom w:val="0"/>
          <w:divBdr>
            <w:top w:val="none" w:sz="0" w:space="0" w:color="auto"/>
            <w:left w:val="none" w:sz="0" w:space="0" w:color="auto"/>
            <w:bottom w:val="none" w:sz="0" w:space="0" w:color="auto"/>
            <w:right w:val="none" w:sz="0" w:space="0" w:color="auto"/>
          </w:divBdr>
        </w:div>
        <w:div w:id="71659332">
          <w:marLeft w:val="480"/>
          <w:marRight w:val="0"/>
          <w:marTop w:val="0"/>
          <w:marBottom w:val="0"/>
          <w:divBdr>
            <w:top w:val="none" w:sz="0" w:space="0" w:color="auto"/>
            <w:left w:val="none" w:sz="0" w:space="0" w:color="auto"/>
            <w:bottom w:val="none" w:sz="0" w:space="0" w:color="auto"/>
            <w:right w:val="none" w:sz="0" w:space="0" w:color="auto"/>
          </w:divBdr>
        </w:div>
        <w:div w:id="645664939">
          <w:marLeft w:val="480"/>
          <w:marRight w:val="0"/>
          <w:marTop w:val="0"/>
          <w:marBottom w:val="0"/>
          <w:divBdr>
            <w:top w:val="none" w:sz="0" w:space="0" w:color="auto"/>
            <w:left w:val="none" w:sz="0" w:space="0" w:color="auto"/>
            <w:bottom w:val="none" w:sz="0" w:space="0" w:color="auto"/>
            <w:right w:val="none" w:sz="0" w:space="0" w:color="auto"/>
          </w:divBdr>
        </w:div>
        <w:div w:id="1793135970">
          <w:marLeft w:val="480"/>
          <w:marRight w:val="0"/>
          <w:marTop w:val="0"/>
          <w:marBottom w:val="0"/>
          <w:divBdr>
            <w:top w:val="none" w:sz="0" w:space="0" w:color="auto"/>
            <w:left w:val="none" w:sz="0" w:space="0" w:color="auto"/>
            <w:bottom w:val="none" w:sz="0" w:space="0" w:color="auto"/>
            <w:right w:val="none" w:sz="0" w:space="0" w:color="auto"/>
          </w:divBdr>
        </w:div>
        <w:div w:id="1892956461">
          <w:marLeft w:val="480"/>
          <w:marRight w:val="0"/>
          <w:marTop w:val="0"/>
          <w:marBottom w:val="0"/>
          <w:divBdr>
            <w:top w:val="none" w:sz="0" w:space="0" w:color="auto"/>
            <w:left w:val="none" w:sz="0" w:space="0" w:color="auto"/>
            <w:bottom w:val="none" w:sz="0" w:space="0" w:color="auto"/>
            <w:right w:val="none" w:sz="0" w:space="0" w:color="auto"/>
          </w:divBdr>
        </w:div>
        <w:div w:id="286282743">
          <w:marLeft w:val="480"/>
          <w:marRight w:val="0"/>
          <w:marTop w:val="0"/>
          <w:marBottom w:val="0"/>
          <w:divBdr>
            <w:top w:val="none" w:sz="0" w:space="0" w:color="auto"/>
            <w:left w:val="none" w:sz="0" w:space="0" w:color="auto"/>
            <w:bottom w:val="none" w:sz="0" w:space="0" w:color="auto"/>
            <w:right w:val="none" w:sz="0" w:space="0" w:color="auto"/>
          </w:divBdr>
        </w:div>
        <w:div w:id="1022558799">
          <w:marLeft w:val="480"/>
          <w:marRight w:val="0"/>
          <w:marTop w:val="0"/>
          <w:marBottom w:val="0"/>
          <w:divBdr>
            <w:top w:val="none" w:sz="0" w:space="0" w:color="auto"/>
            <w:left w:val="none" w:sz="0" w:space="0" w:color="auto"/>
            <w:bottom w:val="none" w:sz="0" w:space="0" w:color="auto"/>
            <w:right w:val="none" w:sz="0" w:space="0" w:color="auto"/>
          </w:divBdr>
        </w:div>
        <w:div w:id="498884167">
          <w:marLeft w:val="480"/>
          <w:marRight w:val="0"/>
          <w:marTop w:val="0"/>
          <w:marBottom w:val="0"/>
          <w:divBdr>
            <w:top w:val="none" w:sz="0" w:space="0" w:color="auto"/>
            <w:left w:val="none" w:sz="0" w:space="0" w:color="auto"/>
            <w:bottom w:val="none" w:sz="0" w:space="0" w:color="auto"/>
            <w:right w:val="none" w:sz="0" w:space="0" w:color="auto"/>
          </w:divBdr>
        </w:div>
        <w:div w:id="1921790524">
          <w:marLeft w:val="480"/>
          <w:marRight w:val="0"/>
          <w:marTop w:val="0"/>
          <w:marBottom w:val="0"/>
          <w:divBdr>
            <w:top w:val="none" w:sz="0" w:space="0" w:color="auto"/>
            <w:left w:val="none" w:sz="0" w:space="0" w:color="auto"/>
            <w:bottom w:val="none" w:sz="0" w:space="0" w:color="auto"/>
            <w:right w:val="none" w:sz="0" w:space="0" w:color="auto"/>
          </w:divBdr>
        </w:div>
        <w:div w:id="756094738">
          <w:marLeft w:val="480"/>
          <w:marRight w:val="0"/>
          <w:marTop w:val="0"/>
          <w:marBottom w:val="0"/>
          <w:divBdr>
            <w:top w:val="none" w:sz="0" w:space="0" w:color="auto"/>
            <w:left w:val="none" w:sz="0" w:space="0" w:color="auto"/>
            <w:bottom w:val="none" w:sz="0" w:space="0" w:color="auto"/>
            <w:right w:val="none" w:sz="0" w:space="0" w:color="auto"/>
          </w:divBdr>
        </w:div>
        <w:div w:id="188685240">
          <w:marLeft w:val="480"/>
          <w:marRight w:val="0"/>
          <w:marTop w:val="0"/>
          <w:marBottom w:val="0"/>
          <w:divBdr>
            <w:top w:val="none" w:sz="0" w:space="0" w:color="auto"/>
            <w:left w:val="none" w:sz="0" w:space="0" w:color="auto"/>
            <w:bottom w:val="none" w:sz="0" w:space="0" w:color="auto"/>
            <w:right w:val="none" w:sz="0" w:space="0" w:color="auto"/>
          </w:divBdr>
        </w:div>
        <w:div w:id="1956785059">
          <w:marLeft w:val="480"/>
          <w:marRight w:val="0"/>
          <w:marTop w:val="0"/>
          <w:marBottom w:val="0"/>
          <w:divBdr>
            <w:top w:val="none" w:sz="0" w:space="0" w:color="auto"/>
            <w:left w:val="none" w:sz="0" w:space="0" w:color="auto"/>
            <w:bottom w:val="none" w:sz="0" w:space="0" w:color="auto"/>
            <w:right w:val="none" w:sz="0" w:space="0" w:color="auto"/>
          </w:divBdr>
        </w:div>
        <w:div w:id="269624322">
          <w:marLeft w:val="480"/>
          <w:marRight w:val="0"/>
          <w:marTop w:val="0"/>
          <w:marBottom w:val="0"/>
          <w:divBdr>
            <w:top w:val="none" w:sz="0" w:space="0" w:color="auto"/>
            <w:left w:val="none" w:sz="0" w:space="0" w:color="auto"/>
            <w:bottom w:val="none" w:sz="0" w:space="0" w:color="auto"/>
            <w:right w:val="none" w:sz="0" w:space="0" w:color="auto"/>
          </w:divBdr>
        </w:div>
        <w:div w:id="1937785450">
          <w:marLeft w:val="480"/>
          <w:marRight w:val="0"/>
          <w:marTop w:val="0"/>
          <w:marBottom w:val="0"/>
          <w:divBdr>
            <w:top w:val="none" w:sz="0" w:space="0" w:color="auto"/>
            <w:left w:val="none" w:sz="0" w:space="0" w:color="auto"/>
            <w:bottom w:val="none" w:sz="0" w:space="0" w:color="auto"/>
            <w:right w:val="none" w:sz="0" w:space="0" w:color="auto"/>
          </w:divBdr>
        </w:div>
        <w:div w:id="2008090759">
          <w:marLeft w:val="480"/>
          <w:marRight w:val="0"/>
          <w:marTop w:val="0"/>
          <w:marBottom w:val="0"/>
          <w:divBdr>
            <w:top w:val="none" w:sz="0" w:space="0" w:color="auto"/>
            <w:left w:val="none" w:sz="0" w:space="0" w:color="auto"/>
            <w:bottom w:val="none" w:sz="0" w:space="0" w:color="auto"/>
            <w:right w:val="none" w:sz="0" w:space="0" w:color="auto"/>
          </w:divBdr>
        </w:div>
        <w:div w:id="1004091260">
          <w:marLeft w:val="480"/>
          <w:marRight w:val="0"/>
          <w:marTop w:val="0"/>
          <w:marBottom w:val="0"/>
          <w:divBdr>
            <w:top w:val="none" w:sz="0" w:space="0" w:color="auto"/>
            <w:left w:val="none" w:sz="0" w:space="0" w:color="auto"/>
            <w:bottom w:val="none" w:sz="0" w:space="0" w:color="auto"/>
            <w:right w:val="none" w:sz="0" w:space="0" w:color="auto"/>
          </w:divBdr>
        </w:div>
        <w:div w:id="551506993">
          <w:marLeft w:val="480"/>
          <w:marRight w:val="0"/>
          <w:marTop w:val="0"/>
          <w:marBottom w:val="0"/>
          <w:divBdr>
            <w:top w:val="none" w:sz="0" w:space="0" w:color="auto"/>
            <w:left w:val="none" w:sz="0" w:space="0" w:color="auto"/>
            <w:bottom w:val="none" w:sz="0" w:space="0" w:color="auto"/>
            <w:right w:val="none" w:sz="0" w:space="0" w:color="auto"/>
          </w:divBdr>
        </w:div>
        <w:div w:id="131752522">
          <w:marLeft w:val="480"/>
          <w:marRight w:val="0"/>
          <w:marTop w:val="0"/>
          <w:marBottom w:val="0"/>
          <w:divBdr>
            <w:top w:val="none" w:sz="0" w:space="0" w:color="auto"/>
            <w:left w:val="none" w:sz="0" w:space="0" w:color="auto"/>
            <w:bottom w:val="none" w:sz="0" w:space="0" w:color="auto"/>
            <w:right w:val="none" w:sz="0" w:space="0" w:color="auto"/>
          </w:divBdr>
        </w:div>
        <w:div w:id="1476293504">
          <w:marLeft w:val="480"/>
          <w:marRight w:val="0"/>
          <w:marTop w:val="0"/>
          <w:marBottom w:val="0"/>
          <w:divBdr>
            <w:top w:val="none" w:sz="0" w:space="0" w:color="auto"/>
            <w:left w:val="none" w:sz="0" w:space="0" w:color="auto"/>
            <w:bottom w:val="none" w:sz="0" w:space="0" w:color="auto"/>
            <w:right w:val="none" w:sz="0" w:space="0" w:color="auto"/>
          </w:divBdr>
        </w:div>
        <w:div w:id="395321074">
          <w:marLeft w:val="480"/>
          <w:marRight w:val="0"/>
          <w:marTop w:val="0"/>
          <w:marBottom w:val="0"/>
          <w:divBdr>
            <w:top w:val="none" w:sz="0" w:space="0" w:color="auto"/>
            <w:left w:val="none" w:sz="0" w:space="0" w:color="auto"/>
            <w:bottom w:val="none" w:sz="0" w:space="0" w:color="auto"/>
            <w:right w:val="none" w:sz="0" w:space="0" w:color="auto"/>
          </w:divBdr>
        </w:div>
        <w:div w:id="1173453683">
          <w:marLeft w:val="480"/>
          <w:marRight w:val="0"/>
          <w:marTop w:val="0"/>
          <w:marBottom w:val="0"/>
          <w:divBdr>
            <w:top w:val="none" w:sz="0" w:space="0" w:color="auto"/>
            <w:left w:val="none" w:sz="0" w:space="0" w:color="auto"/>
            <w:bottom w:val="none" w:sz="0" w:space="0" w:color="auto"/>
            <w:right w:val="none" w:sz="0" w:space="0" w:color="auto"/>
          </w:divBdr>
        </w:div>
        <w:div w:id="417143494">
          <w:marLeft w:val="480"/>
          <w:marRight w:val="0"/>
          <w:marTop w:val="0"/>
          <w:marBottom w:val="0"/>
          <w:divBdr>
            <w:top w:val="none" w:sz="0" w:space="0" w:color="auto"/>
            <w:left w:val="none" w:sz="0" w:space="0" w:color="auto"/>
            <w:bottom w:val="none" w:sz="0" w:space="0" w:color="auto"/>
            <w:right w:val="none" w:sz="0" w:space="0" w:color="auto"/>
          </w:divBdr>
        </w:div>
        <w:div w:id="536626002">
          <w:marLeft w:val="480"/>
          <w:marRight w:val="0"/>
          <w:marTop w:val="0"/>
          <w:marBottom w:val="0"/>
          <w:divBdr>
            <w:top w:val="none" w:sz="0" w:space="0" w:color="auto"/>
            <w:left w:val="none" w:sz="0" w:space="0" w:color="auto"/>
            <w:bottom w:val="none" w:sz="0" w:space="0" w:color="auto"/>
            <w:right w:val="none" w:sz="0" w:space="0" w:color="auto"/>
          </w:divBdr>
        </w:div>
        <w:div w:id="916860815">
          <w:marLeft w:val="480"/>
          <w:marRight w:val="0"/>
          <w:marTop w:val="0"/>
          <w:marBottom w:val="0"/>
          <w:divBdr>
            <w:top w:val="none" w:sz="0" w:space="0" w:color="auto"/>
            <w:left w:val="none" w:sz="0" w:space="0" w:color="auto"/>
            <w:bottom w:val="none" w:sz="0" w:space="0" w:color="auto"/>
            <w:right w:val="none" w:sz="0" w:space="0" w:color="auto"/>
          </w:divBdr>
        </w:div>
        <w:div w:id="686442050">
          <w:marLeft w:val="480"/>
          <w:marRight w:val="0"/>
          <w:marTop w:val="0"/>
          <w:marBottom w:val="0"/>
          <w:divBdr>
            <w:top w:val="none" w:sz="0" w:space="0" w:color="auto"/>
            <w:left w:val="none" w:sz="0" w:space="0" w:color="auto"/>
            <w:bottom w:val="none" w:sz="0" w:space="0" w:color="auto"/>
            <w:right w:val="none" w:sz="0" w:space="0" w:color="auto"/>
          </w:divBdr>
        </w:div>
        <w:div w:id="2008362547">
          <w:marLeft w:val="480"/>
          <w:marRight w:val="0"/>
          <w:marTop w:val="0"/>
          <w:marBottom w:val="0"/>
          <w:divBdr>
            <w:top w:val="none" w:sz="0" w:space="0" w:color="auto"/>
            <w:left w:val="none" w:sz="0" w:space="0" w:color="auto"/>
            <w:bottom w:val="none" w:sz="0" w:space="0" w:color="auto"/>
            <w:right w:val="none" w:sz="0" w:space="0" w:color="auto"/>
          </w:divBdr>
        </w:div>
        <w:div w:id="1701935664">
          <w:marLeft w:val="480"/>
          <w:marRight w:val="0"/>
          <w:marTop w:val="0"/>
          <w:marBottom w:val="0"/>
          <w:divBdr>
            <w:top w:val="none" w:sz="0" w:space="0" w:color="auto"/>
            <w:left w:val="none" w:sz="0" w:space="0" w:color="auto"/>
            <w:bottom w:val="none" w:sz="0" w:space="0" w:color="auto"/>
            <w:right w:val="none" w:sz="0" w:space="0" w:color="auto"/>
          </w:divBdr>
        </w:div>
      </w:divsChild>
    </w:div>
    <w:div w:id="1072459526">
      <w:bodyDiv w:val="1"/>
      <w:marLeft w:val="0"/>
      <w:marRight w:val="0"/>
      <w:marTop w:val="0"/>
      <w:marBottom w:val="0"/>
      <w:divBdr>
        <w:top w:val="none" w:sz="0" w:space="0" w:color="auto"/>
        <w:left w:val="none" w:sz="0" w:space="0" w:color="auto"/>
        <w:bottom w:val="none" w:sz="0" w:space="0" w:color="auto"/>
        <w:right w:val="none" w:sz="0" w:space="0" w:color="auto"/>
      </w:divBdr>
    </w:div>
    <w:div w:id="1076055440">
      <w:bodyDiv w:val="1"/>
      <w:marLeft w:val="0"/>
      <w:marRight w:val="0"/>
      <w:marTop w:val="0"/>
      <w:marBottom w:val="0"/>
      <w:divBdr>
        <w:top w:val="none" w:sz="0" w:space="0" w:color="auto"/>
        <w:left w:val="none" w:sz="0" w:space="0" w:color="auto"/>
        <w:bottom w:val="none" w:sz="0" w:space="0" w:color="auto"/>
        <w:right w:val="none" w:sz="0" w:space="0" w:color="auto"/>
      </w:divBdr>
    </w:div>
    <w:div w:id="1079909421">
      <w:bodyDiv w:val="1"/>
      <w:marLeft w:val="0"/>
      <w:marRight w:val="0"/>
      <w:marTop w:val="0"/>
      <w:marBottom w:val="0"/>
      <w:divBdr>
        <w:top w:val="none" w:sz="0" w:space="0" w:color="auto"/>
        <w:left w:val="none" w:sz="0" w:space="0" w:color="auto"/>
        <w:bottom w:val="none" w:sz="0" w:space="0" w:color="auto"/>
        <w:right w:val="none" w:sz="0" w:space="0" w:color="auto"/>
      </w:divBdr>
    </w:div>
    <w:div w:id="1083525563">
      <w:bodyDiv w:val="1"/>
      <w:marLeft w:val="0"/>
      <w:marRight w:val="0"/>
      <w:marTop w:val="0"/>
      <w:marBottom w:val="0"/>
      <w:divBdr>
        <w:top w:val="none" w:sz="0" w:space="0" w:color="auto"/>
        <w:left w:val="none" w:sz="0" w:space="0" w:color="auto"/>
        <w:bottom w:val="none" w:sz="0" w:space="0" w:color="auto"/>
        <w:right w:val="none" w:sz="0" w:space="0" w:color="auto"/>
      </w:divBdr>
    </w:div>
    <w:div w:id="1084570621">
      <w:bodyDiv w:val="1"/>
      <w:marLeft w:val="0"/>
      <w:marRight w:val="0"/>
      <w:marTop w:val="0"/>
      <w:marBottom w:val="0"/>
      <w:divBdr>
        <w:top w:val="none" w:sz="0" w:space="0" w:color="auto"/>
        <w:left w:val="none" w:sz="0" w:space="0" w:color="auto"/>
        <w:bottom w:val="none" w:sz="0" w:space="0" w:color="auto"/>
        <w:right w:val="none" w:sz="0" w:space="0" w:color="auto"/>
      </w:divBdr>
    </w:div>
    <w:div w:id="1085346934">
      <w:bodyDiv w:val="1"/>
      <w:marLeft w:val="0"/>
      <w:marRight w:val="0"/>
      <w:marTop w:val="0"/>
      <w:marBottom w:val="0"/>
      <w:divBdr>
        <w:top w:val="none" w:sz="0" w:space="0" w:color="auto"/>
        <w:left w:val="none" w:sz="0" w:space="0" w:color="auto"/>
        <w:bottom w:val="none" w:sz="0" w:space="0" w:color="auto"/>
        <w:right w:val="none" w:sz="0" w:space="0" w:color="auto"/>
      </w:divBdr>
    </w:div>
    <w:div w:id="1086154124">
      <w:bodyDiv w:val="1"/>
      <w:marLeft w:val="0"/>
      <w:marRight w:val="0"/>
      <w:marTop w:val="0"/>
      <w:marBottom w:val="0"/>
      <w:divBdr>
        <w:top w:val="none" w:sz="0" w:space="0" w:color="auto"/>
        <w:left w:val="none" w:sz="0" w:space="0" w:color="auto"/>
        <w:bottom w:val="none" w:sz="0" w:space="0" w:color="auto"/>
        <w:right w:val="none" w:sz="0" w:space="0" w:color="auto"/>
      </w:divBdr>
    </w:div>
    <w:div w:id="1090203225">
      <w:bodyDiv w:val="1"/>
      <w:marLeft w:val="0"/>
      <w:marRight w:val="0"/>
      <w:marTop w:val="0"/>
      <w:marBottom w:val="0"/>
      <w:divBdr>
        <w:top w:val="none" w:sz="0" w:space="0" w:color="auto"/>
        <w:left w:val="none" w:sz="0" w:space="0" w:color="auto"/>
        <w:bottom w:val="none" w:sz="0" w:space="0" w:color="auto"/>
        <w:right w:val="none" w:sz="0" w:space="0" w:color="auto"/>
      </w:divBdr>
    </w:div>
    <w:div w:id="1091197862">
      <w:bodyDiv w:val="1"/>
      <w:marLeft w:val="0"/>
      <w:marRight w:val="0"/>
      <w:marTop w:val="0"/>
      <w:marBottom w:val="0"/>
      <w:divBdr>
        <w:top w:val="none" w:sz="0" w:space="0" w:color="auto"/>
        <w:left w:val="none" w:sz="0" w:space="0" w:color="auto"/>
        <w:bottom w:val="none" w:sz="0" w:space="0" w:color="auto"/>
        <w:right w:val="none" w:sz="0" w:space="0" w:color="auto"/>
      </w:divBdr>
    </w:div>
    <w:div w:id="1093356098">
      <w:bodyDiv w:val="1"/>
      <w:marLeft w:val="0"/>
      <w:marRight w:val="0"/>
      <w:marTop w:val="0"/>
      <w:marBottom w:val="0"/>
      <w:divBdr>
        <w:top w:val="none" w:sz="0" w:space="0" w:color="auto"/>
        <w:left w:val="none" w:sz="0" w:space="0" w:color="auto"/>
        <w:bottom w:val="none" w:sz="0" w:space="0" w:color="auto"/>
        <w:right w:val="none" w:sz="0" w:space="0" w:color="auto"/>
      </w:divBdr>
    </w:div>
    <w:div w:id="1093743503">
      <w:bodyDiv w:val="1"/>
      <w:marLeft w:val="0"/>
      <w:marRight w:val="0"/>
      <w:marTop w:val="0"/>
      <w:marBottom w:val="0"/>
      <w:divBdr>
        <w:top w:val="none" w:sz="0" w:space="0" w:color="auto"/>
        <w:left w:val="none" w:sz="0" w:space="0" w:color="auto"/>
        <w:bottom w:val="none" w:sz="0" w:space="0" w:color="auto"/>
        <w:right w:val="none" w:sz="0" w:space="0" w:color="auto"/>
      </w:divBdr>
    </w:div>
    <w:div w:id="1093866079">
      <w:bodyDiv w:val="1"/>
      <w:marLeft w:val="0"/>
      <w:marRight w:val="0"/>
      <w:marTop w:val="0"/>
      <w:marBottom w:val="0"/>
      <w:divBdr>
        <w:top w:val="none" w:sz="0" w:space="0" w:color="auto"/>
        <w:left w:val="none" w:sz="0" w:space="0" w:color="auto"/>
        <w:bottom w:val="none" w:sz="0" w:space="0" w:color="auto"/>
        <w:right w:val="none" w:sz="0" w:space="0" w:color="auto"/>
      </w:divBdr>
    </w:div>
    <w:div w:id="1095662682">
      <w:bodyDiv w:val="1"/>
      <w:marLeft w:val="0"/>
      <w:marRight w:val="0"/>
      <w:marTop w:val="0"/>
      <w:marBottom w:val="0"/>
      <w:divBdr>
        <w:top w:val="none" w:sz="0" w:space="0" w:color="auto"/>
        <w:left w:val="none" w:sz="0" w:space="0" w:color="auto"/>
        <w:bottom w:val="none" w:sz="0" w:space="0" w:color="auto"/>
        <w:right w:val="none" w:sz="0" w:space="0" w:color="auto"/>
      </w:divBdr>
    </w:div>
    <w:div w:id="1096174930">
      <w:bodyDiv w:val="1"/>
      <w:marLeft w:val="0"/>
      <w:marRight w:val="0"/>
      <w:marTop w:val="0"/>
      <w:marBottom w:val="0"/>
      <w:divBdr>
        <w:top w:val="none" w:sz="0" w:space="0" w:color="auto"/>
        <w:left w:val="none" w:sz="0" w:space="0" w:color="auto"/>
        <w:bottom w:val="none" w:sz="0" w:space="0" w:color="auto"/>
        <w:right w:val="none" w:sz="0" w:space="0" w:color="auto"/>
      </w:divBdr>
    </w:div>
    <w:div w:id="1096906593">
      <w:bodyDiv w:val="1"/>
      <w:marLeft w:val="0"/>
      <w:marRight w:val="0"/>
      <w:marTop w:val="0"/>
      <w:marBottom w:val="0"/>
      <w:divBdr>
        <w:top w:val="none" w:sz="0" w:space="0" w:color="auto"/>
        <w:left w:val="none" w:sz="0" w:space="0" w:color="auto"/>
        <w:bottom w:val="none" w:sz="0" w:space="0" w:color="auto"/>
        <w:right w:val="none" w:sz="0" w:space="0" w:color="auto"/>
      </w:divBdr>
    </w:div>
    <w:div w:id="1099716206">
      <w:bodyDiv w:val="1"/>
      <w:marLeft w:val="0"/>
      <w:marRight w:val="0"/>
      <w:marTop w:val="0"/>
      <w:marBottom w:val="0"/>
      <w:divBdr>
        <w:top w:val="none" w:sz="0" w:space="0" w:color="auto"/>
        <w:left w:val="none" w:sz="0" w:space="0" w:color="auto"/>
        <w:bottom w:val="none" w:sz="0" w:space="0" w:color="auto"/>
        <w:right w:val="none" w:sz="0" w:space="0" w:color="auto"/>
      </w:divBdr>
    </w:div>
    <w:div w:id="1107386566">
      <w:bodyDiv w:val="1"/>
      <w:marLeft w:val="0"/>
      <w:marRight w:val="0"/>
      <w:marTop w:val="0"/>
      <w:marBottom w:val="0"/>
      <w:divBdr>
        <w:top w:val="none" w:sz="0" w:space="0" w:color="auto"/>
        <w:left w:val="none" w:sz="0" w:space="0" w:color="auto"/>
        <w:bottom w:val="none" w:sz="0" w:space="0" w:color="auto"/>
        <w:right w:val="none" w:sz="0" w:space="0" w:color="auto"/>
      </w:divBdr>
      <w:divsChild>
        <w:div w:id="1825466012">
          <w:marLeft w:val="480"/>
          <w:marRight w:val="0"/>
          <w:marTop w:val="0"/>
          <w:marBottom w:val="0"/>
          <w:divBdr>
            <w:top w:val="none" w:sz="0" w:space="0" w:color="auto"/>
            <w:left w:val="none" w:sz="0" w:space="0" w:color="auto"/>
            <w:bottom w:val="none" w:sz="0" w:space="0" w:color="auto"/>
            <w:right w:val="none" w:sz="0" w:space="0" w:color="auto"/>
          </w:divBdr>
        </w:div>
        <w:div w:id="225536186">
          <w:marLeft w:val="480"/>
          <w:marRight w:val="0"/>
          <w:marTop w:val="0"/>
          <w:marBottom w:val="0"/>
          <w:divBdr>
            <w:top w:val="none" w:sz="0" w:space="0" w:color="auto"/>
            <w:left w:val="none" w:sz="0" w:space="0" w:color="auto"/>
            <w:bottom w:val="none" w:sz="0" w:space="0" w:color="auto"/>
            <w:right w:val="none" w:sz="0" w:space="0" w:color="auto"/>
          </w:divBdr>
        </w:div>
        <w:div w:id="1614822703">
          <w:marLeft w:val="480"/>
          <w:marRight w:val="0"/>
          <w:marTop w:val="0"/>
          <w:marBottom w:val="0"/>
          <w:divBdr>
            <w:top w:val="none" w:sz="0" w:space="0" w:color="auto"/>
            <w:left w:val="none" w:sz="0" w:space="0" w:color="auto"/>
            <w:bottom w:val="none" w:sz="0" w:space="0" w:color="auto"/>
            <w:right w:val="none" w:sz="0" w:space="0" w:color="auto"/>
          </w:divBdr>
        </w:div>
        <w:div w:id="1172380297">
          <w:marLeft w:val="480"/>
          <w:marRight w:val="0"/>
          <w:marTop w:val="0"/>
          <w:marBottom w:val="0"/>
          <w:divBdr>
            <w:top w:val="none" w:sz="0" w:space="0" w:color="auto"/>
            <w:left w:val="none" w:sz="0" w:space="0" w:color="auto"/>
            <w:bottom w:val="none" w:sz="0" w:space="0" w:color="auto"/>
            <w:right w:val="none" w:sz="0" w:space="0" w:color="auto"/>
          </w:divBdr>
        </w:div>
        <w:div w:id="401220803">
          <w:marLeft w:val="480"/>
          <w:marRight w:val="0"/>
          <w:marTop w:val="0"/>
          <w:marBottom w:val="0"/>
          <w:divBdr>
            <w:top w:val="none" w:sz="0" w:space="0" w:color="auto"/>
            <w:left w:val="none" w:sz="0" w:space="0" w:color="auto"/>
            <w:bottom w:val="none" w:sz="0" w:space="0" w:color="auto"/>
            <w:right w:val="none" w:sz="0" w:space="0" w:color="auto"/>
          </w:divBdr>
        </w:div>
        <w:div w:id="1445803704">
          <w:marLeft w:val="480"/>
          <w:marRight w:val="0"/>
          <w:marTop w:val="0"/>
          <w:marBottom w:val="0"/>
          <w:divBdr>
            <w:top w:val="none" w:sz="0" w:space="0" w:color="auto"/>
            <w:left w:val="none" w:sz="0" w:space="0" w:color="auto"/>
            <w:bottom w:val="none" w:sz="0" w:space="0" w:color="auto"/>
            <w:right w:val="none" w:sz="0" w:space="0" w:color="auto"/>
          </w:divBdr>
        </w:div>
        <w:div w:id="1011029076">
          <w:marLeft w:val="480"/>
          <w:marRight w:val="0"/>
          <w:marTop w:val="0"/>
          <w:marBottom w:val="0"/>
          <w:divBdr>
            <w:top w:val="none" w:sz="0" w:space="0" w:color="auto"/>
            <w:left w:val="none" w:sz="0" w:space="0" w:color="auto"/>
            <w:bottom w:val="none" w:sz="0" w:space="0" w:color="auto"/>
            <w:right w:val="none" w:sz="0" w:space="0" w:color="auto"/>
          </w:divBdr>
        </w:div>
        <w:div w:id="1473208973">
          <w:marLeft w:val="480"/>
          <w:marRight w:val="0"/>
          <w:marTop w:val="0"/>
          <w:marBottom w:val="0"/>
          <w:divBdr>
            <w:top w:val="none" w:sz="0" w:space="0" w:color="auto"/>
            <w:left w:val="none" w:sz="0" w:space="0" w:color="auto"/>
            <w:bottom w:val="none" w:sz="0" w:space="0" w:color="auto"/>
            <w:right w:val="none" w:sz="0" w:space="0" w:color="auto"/>
          </w:divBdr>
        </w:div>
        <w:div w:id="1432554763">
          <w:marLeft w:val="480"/>
          <w:marRight w:val="0"/>
          <w:marTop w:val="0"/>
          <w:marBottom w:val="0"/>
          <w:divBdr>
            <w:top w:val="none" w:sz="0" w:space="0" w:color="auto"/>
            <w:left w:val="none" w:sz="0" w:space="0" w:color="auto"/>
            <w:bottom w:val="none" w:sz="0" w:space="0" w:color="auto"/>
            <w:right w:val="none" w:sz="0" w:space="0" w:color="auto"/>
          </w:divBdr>
        </w:div>
        <w:div w:id="2052797667">
          <w:marLeft w:val="480"/>
          <w:marRight w:val="0"/>
          <w:marTop w:val="0"/>
          <w:marBottom w:val="0"/>
          <w:divBdr>
            <w:top w:val="none" w:sz="0" w:space="0" w:color="auto"/>
            <w:left w:val="none" w:sz="0" w:space="0" w:color="auto"/>
            <w:bottom w:val="none" w:sz="0" w:space="0" w:color="auto"/>
            <w:right w:val="none" w:sz="0" w:space="0" w:color="auto"/>
          </w:divBdr>
        </w:div>
        <w:div w:id="1951936326">
          <w:marLeft w:val="480"/>
          <w:marRight w:val="0"/>
          <w:marTop w:val="0"/>
          <w:marBottom w:val="0"/>
          <w:divBdr>
            <w:top w:val="none" w:sz="0" w:space="0" w:color="auto"/>
            <w:left w:val="none" w:sz="0" w:space="0" w:color="auto"/>
            <w:bottom w:val="none" w:sz="0" w:space="0" w:color="auto"/>
            <w:right w:val="none" w:sz="0" w:space="0" w:color="auto"/>
          </w:divBdr>
        </w:div>
        <w:div w:id="721636922">
          <w:marLeft w:val="480"/>
          <w:marRight w:val="0"/>
          <w:marTop w:val="0"/>
          <w:marBottom w:val="0"/>
          <w:divBdr>
            <w:top w:val="none" w:sz="0" w:space="0" w:color="auto"/>
            <w:left w:val="none" w:sz="0" w:space="0" w:color="auto"/>
            <w:bottom w:val="none" w:sz="0" w:space="0" w:color="auto"/>
            <w:right w:val="none" w:sz="0" w:space="0" w:color="auto"/>
          </w:divBdr>
        </w:div>
        <w:div w:id="729304596">
          <w:marLeft w:val="480"/>
          <w:marRight w:val="0"/>
          <w:marTop w:val="0"/>
          <w:marBottom w:val="0"/>
          <w:divBdr>
            <w:top w:val="none" w:sz="0" w:space="0" w:color="auto"/>
            <w:left w:val="none" w:sz="0" w:space="0" w:color="auto"/>
            <w:bottom w:val="none" w:sz="0" w:space="0" w:color="auto"/>
            <w:right w:val="none" w:sz="0" w:space="0" w:color="auto"/>
          </w:divBdr>
        </w:div>
        <w:div w:id="1856529146">
          <w:marLeft w:val="480"/>
          <w:marRight w:val="0"/>
          <w:marTop w:val="0"/>
          <w:marBottom w:val="0"/>
          <w:divBdr>
            <w:top w:val="none" w:sz="0" w:space="0" w:color="auto"/>
            <w:left w:val="none" w:sz="0" w:space="0" w:color="auto"/>
            <w:bottom w:val="none" w:sz="0" w:space="0" w:color="auto"/>
            <w:right w:val="none" w:sz="0" w:space="0" w:color="auto"/>
          </w:divBdr>
        </w:div>
        <w:div w:id="736631196">
          <w:marLeft w:val="480"/>
          <w:marRight w:val="0"/>
          <w:marTop w:val="0"/>
          <w:marBottom w:val="0"/>
          <w:divBdr>
            <w:top w:val="none" w:sz="0" w:space="0" w:color="auto"/>
            <w:left w:val="none" w:sz="0" w:space="0" w:color="auto"/>
            <w:bottom w:val="none" w:sz="0" w:space="0" w:color="auto"/>
            <w:right w:val="none" w:sz="0" w:space="0" w:color="auto"/>
          </w:divBdr>
        </w:div>
        <w:div w:id="185101894">
          <w:marLeft w:val="480"/>
          <w:marRight w:val="0"/>
          <w:marTop w:val="0"/>
          <w:marBottom w:val="0"/>
          <w:divBdr>
            <w:top w:val="none" w:sz="0" w:space="0" w:color="auto"/>
            <w:left w:val="none" w:sz="0" w:space="0" w:color="auto"/>
            <w:bottom w:val="none" w:sz="0" w:space="0" w:color="auto"/>
            <w:right w:val="none" w:sz="0" w:space="0" w:color="auto"/>
          </w:divBdr>
        </w:div>
        <w:div w:id="654187196">
          <w:marLeft w:val="480"/>
          <w:marRight w:val="0"/>
          <w:marTop w:val="0"/>
          <w:marBottom w:val="0"/>
          <w:divBdr>
            <w:top w:val="none" w:sz="0" w:space="0" w:color="auto"/>
            <w:left w:val="none" w:sz="0" w:space="0" w:color="auto"/>
            <w:bottom w:val="none" w:sz="0" w:space="0" w:color="auto"/>
            <w:right w:val="none" w:sz="0" w:space="0" w:color="auto"/>
          </w:divBdr>
        </w:div>
        <w:div w:id="955258884">
          <w:marLeft w:val="480"/>
          <w:marRight w:val="0"/>
          <w:marTop w:val="0"/>
          <w:marBottom w:val="0"/>
          <w:divBdr>
            <w:top w:val="none" w:sz="0" w:space="0" w:color="auto"/>
            <w:left w:val="none" w:sz="0" w:space="0" w:color="auto"/>
            <w:bottom w:val="none" w:sz="0" w:space="0" w:color="auto"/>
            <w:right w:val="none" w:sz="0" w:space="0" w:color="auto"/>
          </w:divBdr>
        </w:div>
        <w:div w:id="1439257224">
          <w:marLeft w:val="480"/>
          <w:marRight w:val="0"/>
          <w:marTop w:val="0"/>
          <w:marBottom w:val="0"/>
          <w:divBdr>
            <w:top w:val="none" w:sz="0" w:space="0" w:color="auto"/>
            <w:left w:val="none" w:sz="0" w:space="0" w:color="auto"/>
            <w:bottom w:val="none" w:sz="0" w:space="0" w:color="auto"/>
            <w:right w:val="none" w:sz="0" w:space="0" w:color="auto"/>
          </w:divBdr>
        </w:div>
        <w:div w:id="1105728700">
          <w:marLeft w:val="480"/>
          <w:marRight w:val="0"/>
          <w:marTop w:val="0"/>
          <w:marBottom w:val="0"/>
          <w:divBdr>
            <w:top w:val="none" w:sz="0" w:space="0" w:color="auto"/>
            <w:left w:val="none" w:sz="0" w:space="0" w:color="auto"/>
            <w:bottom w:val="none" w:sz="0" w:space="0" w:color="auto"/>
            <w:right w:val="none" w:sz="0" w:space="0" w:color="auto"/>
          </w:divBdr>
        </w:div>
        <w:div w:id="1967468310">
          <w:marLeft w:val="480"/>
          <w:marRight w:val="0"/>
          <w:marTop w:val="0"/>
          <w:marBottom w:val="0"/>
          <w:divBdr>
            <w:top w:val="none" w:sz="0" w:space="0" w:color="auto"/>
            <w:left w:val="none" w:sz="0" w:space="0" w:color="auto"/>
            <w:bottom w:val="none" w:sz="0" w:space="0" w:color="auto"/>
            <w:right w:val="none" w:sz="0" w:space="0" w:color="auto"/>
          </w:divBdr>
        </w:div>
        <w:div w:id="2121685532">
          <w:marLeft w:val="480"/>
          <w:marRight w:val="0"/>
          <w:marTop w:val="0"/>
          <w:marBottom w:val="0"/>
          <w:divBdr>
            <w:top w:val="none" w:sz="0" w:space="0" w:color="auto"/>
            <w:left w:val="none" w:sz="0" w:space="0" w:color="auto"/>
            <w:bottom w:val="none" w:sz="0" w:space="0" w:color="auto"/>
            <w:right w:val="none" w:sz="0" w:space="0" w:color="auto"/>
          </w:divBdr>
        </w:div>
        <w:div w:id="420835915">
          <w:marLeft w:val="480"/>
          <w:marRight w:val="0"/>
          <w:marTop w:val="0"/>
          <w:marBottom w:val="0"/>
          <w:divBdr>
            <w:top w:val="none" w:sz="0" w:space="0" w:color="auto"/>
            <w:left w:val="none" w:sz="0" w:space="0" w:color="auto"/>
            <w:bottom w:val="none" w:sz="0" w:space="0" w:color="auto"/>
            <w:right w:val="none" w:sz="0" w:space="0" w:color="auto"/>
          </w:divBdr>
        </w:div>
        <w:div w:id="1264456515">
          <w:marLeft w:val="480"/>
          <w:marRight w:val="0"/>
          <w:marTop w:val="0"/>
          <w:marBottom w:val="0"/>
          <w:divBdr>
            <w:top w:val="none" w:sz="0" w:space="0" w:color="auto"/>
            <w:left w:val="none" w:sz="0" w:space="0" w:color="auto"/>
            <w:bottom w:val="none" w:sz="0" w:space="0" w:color="auto"/>
            <w:right w:val="none" w:sz="0" w:space="0" w:color="auto"/>
          </w:divBdr>
        </w:div>
        <w:div w:id="223681516">
          <w:marLeft w:val="480"/>
          <w:marRight w:val="0"/>
          <w:marTop w:val="0"/>
          <w:marBottom w:val="0"/>
          <w:divBdr>
            <w:top w:val="none" w:sz="0" w:space="0" w:color="auto"/>
            <w:left w:val="none" w:sz="0" w:space="0" w:color="auto"/>
            <w:bottom w:val="none" w:sz="0" w:space="0" w:color="auto"/>
            <w:right w:val="none" w:sz="0" w:space="0" w:color="auto"/>
          </w:divBdr>
        </w:div>
        <w:div w:id="1222667248">
          <w:marLeft w:val="480"/>
          <w:marRight w:val="0"/>
          <w:marTop w:val="0"/>
          <w:marBottom w:val="0"/>
          <w:divBdr>
            <w:top w:val="none" w:sz="0" w:space="0" w:color="auto"/>
            <w:left w:val="none" w:sz="0" w:space="0" w:color="auto"/>
            <w:bottom w:val="none" w:sz="0" w:space="0" w:color="auto"/>
            <w:right w:val="none" w:sz="0" w:space="0" w:color="auto"/>
          </w:divBdr>
        </w:div>
        <w:div w:id="156073409">
          <w:marLeft w:val="480"/>
          <w:marRight w:val="0"/>
          <w:marTop w:val="0"/>
          <w:marBottom w:val="0"/>
          <w:divBdr>
            <w:top w:val="none" w:sz="0" w:space="0" w:color="auto"/>
            <w:left w:val="none" w:sz="0" w:space="0" w:color="auto"/>
            <w:bottom w:val="none" w:sz="0" w:space="0" w:color="auto"/>
            <w:right w:val="none" w:sz="0" w:space="0" w:color="auto"/>
          </w:divBdr>
        </w:div>
        <w:div w:id="357894591">
          <w:marLeft w:val="480"/>
          <w:marRight w:val="0"/>
          <w:marTop w:val="0"/>
          <w:marBottom w:val="0"/>
          <w:divBdr>
            <w:top w:val="none" w:sz="0" w:space="0" w:color="auto"/>
            <w:left w:val="none" w:sz="0" w:space="0" w:color="auto"/>
            <w:bottom w:val="none" w:sz="0" w:space="0" w:color="auto"/>
            <w:right w:val="none" w:sz="0" w:space="0" w:color="auto"/>
          </w:divBdr>
        </w:div>
        <w:div w:id="1582258357">
          <w:marLeft w:val="480"/>
          <w:marRight w:val="0"/>
          <w:marTop w:val="0"/>
          <w:marBottom w:val="0"/>
          <w:divBdr>
            <w:top w:val="none" w:sz="0" w:space="0" w:color="auto"/>
            <w:left w:val="none" w:sz="0" w:space="0" w:color="auto"/>
            <w:bottom w:val="none" w:sz="0" w:space="0" w:color="auto"/>
            <w:right w:val="none" w:sz="0" w:space="0" w:color="auto"/>
          </w:divBdr>
        </w:div>
        <w:div w:id="1162310784">
          <w:marLeft w:val="480"/>
          <w:marRight w:val="0"/>
          <w:marTop w:val="0"/>
          <w:marBottom w:val="0"/>
          <w:divBdr>
            <w:top w:val="none" w:sz="0" w:space="0" w:color="auto"/>
            <w:left w:val="none" w:sz="0" w:space="0" w:color="auto"/>
            <w:bottom w:val="none" w:sz="0" w:space="0" w:color="auto"/>
            <w:right w:val="none" w:sz="0" w:space="0" w:color="auto"/>
          </w:divBdr>
        </w:div>
        <w:div w:id="1906642838">
          <w:marLeft w:val="480"/>
          <w:marRight w:val="0"/>
          <w:marTop w:val="0"/>
          <w:marBottom w:val="0"/>
          <w:divBdr>
            <w:top w:val="none" w:sz="0" w:space="0" w:color="auto"/>
            <w:left w:val="none" w:sz="0" w:space="0" w:color="auto"/>
            <w:bottom w:val="none" w:sz="0" w:space="0" w:color="auto"/>
            <w:right w:val="none" w:sz="0" w:space="0" w:color="auto"/>
          </w:divBdr>
        </w:div>
        <w:div w:id="43019226">
          <w:marLeft w:val="480"/>
          <w:marRight w:val="0"/>
          <w:marTop w:val="0"/>
          <w:marBottom w:val="0"/>
          <w:divBdr>
            <w:top w:val="none" w:sz="0" w:space="0" w:color="auto"/>
            <w:left w:val="none" w:sz="0" w:space="0" w:color="auto"/>
            <w:bottom w:val="none" w:sz="0" w:space="0" w:color="auto"/>
            <w:right w:val="none" w:sz="0" w:space="0" w:color="auto"/>
          </w:divBdr>
        </w:div>
        <w:div w:id="946431368">
          <w:marLeft w:val="480"/>
          <w:marRight w:val="0"/>
          <w:marTop w:val="0"/>
          <w:marBottom w:val="0"/>
          <w:divBdr>
            <w:top w:val="none" w:sz="0" w:space="0" w:color="auto"/>
            <w:left w:val="none" w:sz="0" w:space="0" w:color="auto"/>
            <w:bottom w:val="none" w:sz="0" w:space="0" w:color="auto"/>
            <w:right w:val="none" w:sz="0" w:space="0" w:color="auto"/>
          </w:divBdr>
        </w:div>
        <w:div w:id="1261376105">
          <w:marLeft w:val="480"/>
          <w:marRight w:val="0"/>
          <w:marTop w:val="0"/>
          <w:marBottom w:val="0"/>
          <w:divBdr>
            <w:top w:val="none" w:sz="0" w:space="0" w:color="auto"/>
            <w:left w:val="none" w:sz="0" w:space="0" w:color="auto"/>
            <w:bottom w:val="none" w:sz="0" w:space="0" w:color="auto"/>
            <w:right w:val="none" w:sz="0" w:space="0" w:color="auto"/>
          </w:divBdr>
        </w:div>
        <w:div w:id="1550847390">
          <w:marLeft w:val="480"/>
          <w:marRight w:val="0"/>
          <w:marTop w:val="0"/>
          <w:marBottom w:val="0"/>
          <w:divBdr>
            <w:top w:val="none" w:sz="0" w:space="0" w:color="auto"/>
            <w:left w:val="none" w:sz="0" w:space="0" w:color="auto"/>
            <w:bottom w:val="none" w:sz="0" w:space="0" w:color="auto"/>
            <w:right w:val="none" w:sz="0" w:space="0" w:color="auto"/>
          </w:divBdr>
        </w:div>
        <w:div w:id="2587162">
          <w:marLeft w:val="480"/>
          <w:marRight w:val="0"/>
          <w:marTop w:val="0"/>
          <w:marBottom w:val="0"/>
          <w:divBdr>
            <w:top w:val="none" w:sz="0" w:space="0" w:color="auto"/>
            <w:left w:val="none" w:sz="0" w:space="0" w:color="auto"/>
            <w:bottom w:val="none" w:sz="0" w:space="0" w:color="auto"/>
            <w:right w:val="none" w:sz="0" w:space="0" w:color="auto"/>
          </w:divBdr>
        </w:div>
        <w:div w:id="1357389450">
          <w:marLeft w:val="480"/>
          <w:marRight w:val="0"/>
          <w:marTop w:val="0"/>
          <w:marBottom w:val="0"/>
          <w:divBdr>
            <w:top w:val="none" w:sz="0" w:space="0" w:color="auto"/>
            <w:left w:val="none" w:sz="0" w:space="0" w:color="auto"/>
            <w:bottom w:val="none" w:sz="0" w:space="0" w:color="auto"/>
            <w:right w:val="none" w:sz="0" w:space="0" w:color="auto"/>
          </w:divBdr>
        </w:div>
        <w:div w:id="405686970">
          <w:marLeft w:val="480"/>
          <w:marRight w:val="0"/>
          <w:marTop w:val="0"/>
          <w:marBottom w:val="0"/>
          <w:divBdr>
            <w:top w:val="none" w:sz="0" w:space="0" w:color="auto"/>
            <w:left w:val="none" w:sz="0" w:space="0" w:color="auto"/>
            <w:bottom w:val="none" w:sz="0" w:space="0" w:color="auto"/>
            <w:right w:val="none" w:sz="0" w:space="0" w:color="auto"/>
          </w:divBdr>
        </w:div>
        <w:div w:id="1728264676">
          <w:marLeft w:val="480"/>
          <w:marRight w:val="0"/>
          <w:marTop w:val="0"/>
          <w:marBottom w:val="0"/>
          <w:divBdr>
            <w:top w:val="none" w:sz="0" w:space="0" w:color="auto"/>
            <w:left w:val="none" w:sz="0" w:space="0" w:color="auto"/>
            <w:bottom w:val="none" w:sz="0" w:space="0" w:color="auto"/>
            <w:right w:val="none" w:sz="0" w:space="0" w:color="auto"/>
          </w:divBdr>
        </w:div>
        <w:div w:id="188957238">
          <w:marLeft w:val="480"/>
          <w:marRight w:val="0"/>
          <w:marTop w:val="0"/>
          <w:marBottom w:val="0"/>
          <w:divBdr>
            <w:top w:val="none" w:sz="0" w:space="0" w:color="auto"/>
            <w:left w:val="none" w:sz="0" w:space="0" w:color="auto"/>
            <w:bottom w:val="none" w:sz="0" w:space="0" w:color="auto"/>
            <w:right w:val="none" w:sz="0" w:space="0" w:color="auto"/>
          </w:divBdr>
        </w:div>
        <w:div w:id="795607882">
          <w:marLeft w:val="480"/>
          <w:marRight w:val="0"/>
          <w:marTop w:val="0"/>
          <w:marBottom w:val="0"/>
          <w:divBdr>
            <w:top w:val="none" w:sz="0" w:space="0" w:color="auto"/>
            <w:left w:val="none" w:sz="0" w:space="0" w:color="auto"/>
            <w:bottom w:val="none" w:sz="0" w:space="0" w:color="auto"/>
            <w:right w:val="none" w:sz="0" w:space="0" w:color="auto"/>
          </w:divBdr>
        </w:div>
        <w:div w:id="870532908">
          <w:marLeft w:val="480"/>
          <w:marRight w:val="0"/>
          <w:marTop w:val="0"/>
          <w:marBottom w:val="0"/>
          <w:divBdr>
            <w:top w:val="none" w:sz="0" w:space="0" w:color="auto"/>
            <w:left w:val="none" w:sz="0" w:space="0" w:color="auto"/>
            <w:bottom w:val="none" w:sz="0" w:space="0" w:color="auto"/>
            <w:right w:val="none" w:sz="0" w:space="0" w:color="auto"/>
          </w:divBdr>
        </w:div>
        <w:div w:id="2070304320">
          <w:marLeft w:val="480"/>
          <w:marRight w:val="0"/>
          <w:marTop w:val="0"/>
          <w:marBottom w:val="0"/>
          <w:divBdr>
            <w:top w:val="none" w:sz="0" w:space="0" w:color="auto"/>
            <w:left w:val="none" w:sz="0" w:space="0" w:color="auto"/>
            <w:bottom w:val="none" w:sz="0" w:space="0" w:color="auto"/>
            <w:right w:val="none" w:sz="0" w:space="0" w:color="auto"/>
          </w:divBdr>
        </w:div>
        <w:div w:id="1973363762">
          <w:marLeft w:val="480"/>
          <w:marRight w:val="0"/>
          <w:marTop w:val="0"/>
          <w:marBottom w:val="0"/>
          <w:divBdr>
            <w:top w:val="none" w:sz="0" w:space="0" w:color="auto"/>
            <w:left w:val="none" w:sz="0" w:space="0" w:color="auto"/>
            <w:bottom w:val="none" w:sz="0" w:space="0" w:color="auto"/>
            <w:right w:val="none" w:sz="0" w:space="0" w:color="auto"/>
          </w:divBdr>
        </w:div>
        <w:div w:id="404957282">
          <w:marLeft w:val="480"/>
          <w:marRight w:val="0"/>
          <w:marTop w:val="0"/>
          <w:marBottom w:val="0"/>
          <w:divBdr>
            <w:top w:val="none" w:sz="0" w:space="0" w:color="auto"/>
            <w:left w:val="none" w:sz="0" w:space="0" w:color="auto"/>
            <w:bottom w:val="none" w:sz="0" w:space="0" w:color="auto"/>
            <w:right w:val="none" w:sz="0" w:space="0" w:color="auto"/>
          </w:divBdr>
        </w:div>
      </w:divsChild>
    </w:div>
    <w:div w:id="1108811597">
      <w:bodyDiv w:val="1"/>
      <w:marLeft w:val="0"/>
      <w:marRight w:val="0"/>
      <w:marTop w:val="0"/>
      <w:marBottom w:val="0"/>
      <w:divBdr>
        <w:top w:val="none" w:sz="0" w:space="0" w:color="auto"/>
        <w:left w:val="none" w:sz="0" w:space="0" w:color="auto"/>
        <w:bottom w:val="none" w:sz="0" w:space="0" w:color="auto"/>
        <w:right w:val="none" w:sz="0" w:space="0" w:color="auto"/>
      </w:divBdr>
    </w:div>
    <w:div w:id="1117143883">
      <w:bodyDiv w:val="1"/>
      <w:marLeft w:val="0"/>
      <w:marRight w:val="0"/>
      <w:marTop w:val="0"/>
      <w:marBottom w:val="0"/>
      <w:divBdr>
        <w:top w:val="none" w:sz="0" w:space="0" w:color="auto"/>
        <w:left w:val="none" w:sz="0" w:space="0" w:color="auto"/>
        <w:bottom w:val="none" w:sz="0" w:space="0" w:color="auto"/>
        <w:right w:val="none" w:sz="0" w:space="0" w:color="auto"/>
      </w:divBdr>
    </w:div>
    <w:div w:id="1120030624">
      <w:bodyDiv w:val="1"/>
      <w:marLeft w:val="0"/>
      <w:marRight w:val="0"/>
      <w:marTop w:val="0"/>
      <w:marBottom w:val="0"/>
      <w:divBdr>
        <w:top w:val="none" w:sz="0" w:space="0" w:color="auto"/>
        <w:left w:val="none" w:sz="0" w:space="0" w:color="auto"/>
        <w:bottom w:val="none" w:sz="0" w:space="0" w:color="auto"/>
        <w:right w:val="none" w:sz="0" w:space="0" w:color="auto"/>
      </w:divBdr>
      <w:divsChild>
        <w:div w:id="324166471">
          <w:marLeft w:val="0"/>
          <w:marRight w:val="0"/>
          <w:marTop w:val="0"/>
          <w:marBottom w:val="0"/>
          <w:divBdr>
            <w:top w:val="none" w:sz="0" w:space="0" w:color="auto"/>
            <w:left w:val="none" w:sz="0" w:space="0" w:color="auto"/>
            <w:bottom w:val="none" w:sz="0" w:space="0" w:color="auto"/>
            <w:right w:val="none" w:sz="0" w:space="0" w:color="auto"/>
          </w:divBdr>
          <w:divsChild>
            <w:div w:id="124275698">
              <w:marLeft w:val="0"/>
              <w:marRight w:val="0"/>
              <w:marTop w:val="0"/>
              <w:marBottom w:val="0"/>
              <w:divBdr>
                <w:top w:val="none" w:sz="0" w:space="0" w:color="auto"/>
                <w:left w:val="none" w:sz="0" w:space="0" w:color="auto"/>
                <w:bottom w:val="none" w:sz="0" w:space="0" w:color="auto"/>
                <w:right w:val="none" w:sz="0" w:space="0" w:color="auto"/>
              </w:divBdr>
              <w:divsChild>
                <w:div w:id="280649261">
                  <w:marLeft w:val="0"/>
                  <w:marRight w:val="0"/>
                  <w:marTop w:val="0"/>
                  <w:marBottom w:val="0"/>
                  <w:divBdr>
                    <w:top w:val="none" w:sz="0" w:space="0" w:color="auto"/>
                    <w:left w:val="none" w:sz="0" w:space="0" w:color="auto"/>
                    <w:bottom w:val="none" w:sz="0" w:space="0" w:color="auto"/>
                    <w:right w:val="none" w:sz="0" w:space="0" w:color="auto"/>
                  </w:divBdr>
                  <w:divsChild>
                    <w:div w:id="147089923">
                      <w:marLeft w:val="0"/>
                      <w:marRight w:val="0"/>
                      <w:marTop w:val="0"/>
                      <w:marBottom w:val="0"/>
                      <w:divBdr>
                        <w:top w:val="none" w:sz="0" w:space="0" w:color="auto"/>
                        <w:left w:val="none" w:sz="0" w:space="0" w:color="auto"/>
                        <w:bottom w:val="none" w:sz="0" w:space="0" w:color="auto"/>
                        <w:right w:val="none" w:sz="0" w:space="0" w:color="auto"/>
                      </w:divBdr>
                      <w:divsChild>
                        <w:div w:id="1155536050">
                          <w:marLeft w:val="0"/>
                          <w:marRight w:val="0"/>
                          <w:marTop w:val="0"/>
                          <w:marBottom w:val="0"/>
                          <w:divBdr>
                            <w:top w:val="none" w:sz="0" w:space="0" w:color="auto"/>
                            <w:left w:val="none" w:sz="0" w:space="0" w:color="auto"/>
                            <w:bottom w:val="none" w:sz="0" w:space="0" w:color="auto"/>
                            <w:right w:val="none" w:sz="0" w:space="0" w:color="auto"/>
                          </w:divBdr>
                          <w:divsChild>
                            <w:div w:id="213932847">
                              <w:marLeft w:val="0"/>
                              <w:marRight w:val="0"/>
                              <w:marTop w:val="0"/>
                              <w:marBottom w:val="0"/>
                              <w:divBdr>
                                <w:top w:val="none" w:sz="0" w:space="0" w:color="auto"/>
                                <w:left w:val="none" w:sz="0" w:space="0" w:color="auto"/>
                                <w:bottom w:val="none" w:sz="0" w:space="0" w:color="auto"/>
                                <w:right w:val="none" w:sz="0" w:space="0" w:color="auto"/>
                              </w:divBdr>
                              <w:divsChild>
                                <w:div w:id="3548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10164">
          <w:marLeft w:val="0"/>
          <w:marRight w:val="0"/>
          <w:marTop w:val="0"/>
          <w:marBottom w:val="0"/>
          <w:divBdr>
            <w:top w:val="none" w:sz="0" w:space="0" w:color="auto"/>
            <w:left w:val="none" w:sz="0" w:space="0" w:color="auto"/>
            <w:bottom w:val="none" w:sz="0" w:space="0" w:color="auto"/>
            <w:right w:val="none" w:sz="0" w:space="0" w:color="auto"/>
          </w:divBdr>
          <w:divsChild>
            <w:div w:id="924193616">
              <w:marLeft w:val="0"/>
              <w:marRight w:val="0"/>
              <w:marTop w:val="0"/>
              <w:marBottom w:val="0"/>
              <w:divBdr>
                <w:top w:val="none" w:sz="0" w:space="0" w:color="auto"/>
                <w:left w:val="none" w:sz="0" w:space="0" w:color="auto"/>
                <w:bottom w:val="none" w:sz="0" w:space="0" w:color="auto"/>
                <w:right w:val="none" w:sz="0" w:space="0" w:color="auto"/>
              </w:divBdr>
              <w:divsChild>
                <w:div w:id="13992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27240">
          <w:marLeft w:val="0"/>
          <w:marRight w:val="0"/>
          <w:marTop w:val="0"/>
          <w:marBottom w:val="0"/>
          <w:divBdr>
            <w:top w:val="none" w:sz="0" w:space="0" w:color="auto"/>
            <w:left w:val="none" w:sz="0" w:space="0" w:color="auto"/>
            <w:bottom w:val="none" w:sz="0" w:space="0" w:color="auto"/>
            <w:right w:val="none" w:sz="0" w:space="0" w:color="auto"/>
          </w:divBdr>
          <w:divsChild>
            <w:div w:id="1555583868">
              <w:marLeft w:val="0"/>
              <w:marRight w:val="0"/>
              <w:marTop w:val="0"/>
              <w:marBottom w:val="0"/>
              <w:divBdr>
                <w:top w:val="none" w:sz="0" w:space="0" w:color="auto"/>
                <w:left w:val="none" w:sz="0" w:space="0" w:color="auto"/>
                <w:bottom w:val="none" w:sz="0" w:space="0" w:color="auto"/>
                <w:right w:val="none" w:sz="0" w:space="0" w:color="auto"/>
              </w:divBdr>
              <w:divsChild>
                <w:div w:id="538274727">
                  <w:marLeft w:val="0"/>
                  <w:marRight w:val="0"/>
                  <w:marTop w:val="0"/>
                  <w:marBottom w:val="0"/>
                  <w:divBdr>
                    <w:top w:val="none" w:sz="0" w:space="0" w:color="auto"/>
                    <w:left w:val="none" w:sz="0" w:space="0" w:color="auto"/>
                    <w:bottom w:val="none" w:sz="0" w:space="0" w:color="auto"/>
                    <w:right w:val="none" w:sz="0" w:space="0" w:color="auto"/>
                  </w:divBdr>
                  <w:divsChild>
                    <w:div w:id="1554269343">
                      <w:marLeft w:val="0"/>
                      <w:marRight w:val="0"/>
                      <w:marTop w:val="0"/>
                      <w:marBottom w:val="0"/>
                      <w:divBdr>
                        <w:top w:val="none" w:sz="0" w:space="0" w:color="auto"/>
                        <w:left w:val="none" w:sz="0" w:space="0" w:color="auto"/>
                        <w:bottom w:val="none" w:sz="0" w:space="0" w:color="auto"/>
                        <w:right w:val="none" w:sz="0" w:space="0" w:color="auto"/>
                      </w:divBdr>
                      <w:divsChild>
                        <w:div w:id="548344145">
                          <w:marLeft w:val="0"/>
                          <w:marRight w:val="0"/>
                          <w:marTop w:val="0"/>
                          <w:marBottom w:val="0"/>
                          <w:divBdr>
                            <w:top w:val="none" w:sz="0" w:space="0" w:color="auto"/>
                            <w:left w:val="none" w:sz="0" w:space="0" w:color="auto"/>
                            <w:bottom w:val="none" w:sz="0" w:space="0" w:color="auto"/>
                            <w:right w:val="none" w:sz="0" w:space="0" w:color="auto"/>
                          </w:divBdr>
                          <w:divsChild>
                            <w:div w:id="14266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26776">
                  <w:marLeft w:val="0"/>
                  <w:marRight w:val="0"/>
                  <w:marTop w:val="0"/>
                  <w:marBottom w:val="0"/>
                  <w:divBdr>
                    <w:top w:val="none" w:sz="0" w:space="0" w:color="auto"/>
                    <w:left w:val="none" w:sz="0" w:space="0" w:color="auto"/>
                    <w:bottom w:val="none" w:sz="0" w:space="0" w:color="auto"/>
                    <w:right w:val="none" w:sz="0" w:space="0" w:color="auto"/>
                  </w:divBdr>
                  <w:divsChild>
                    <w:div w:id="1352413435">
                      <w:marLeft w:val="0"/>
                      <w:marRight w:val="0"/>
                      <w:marTop w:val="0"/>
                      <w:marBottom w:val="0"/>
                      <w:divBdr>
                        <w:top w:val="none" w:sz="0" w:space="0" w:color="auto"/>
                        <w:left w:val="none" w:sz="0" w:space="0" w:color="auto"/>
                        <w:bottom w:val="none" w:sz="0" w:space="0" w:color="auto"/>
                        <w:right w:val="none" w:sz="0" w:space="0" w:color="auto"/>
                      </w:divBdr>
                      <w:divsChild>
                        <w:div w:id="931399863">
                          <w:marLeft w:val="0"/>
                          <w:marRight w:val="0"/>
                          <w:marTop w:val="0"/>
                          <w:marBottom w:val="0"/>
                          <w:divBdr>
                            <w:top w:val="none" w:sz="0" w:space="0" w:color="auto"/>
                            <w:left w:val="none" w:sz="0" w:space="0" w:color="auto"/>
                            <w:bottom w:val="none" w:sz="0" w:space="0" w:color="auto"/>
                            <w:right w:val="none" w:sz="0" w:space="0" w:color="auto"/>
                          </w:divBdr>
                          <w:divsChild>
                            <w:div w:id="1503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371031127">
                      <w:marLeft w:val="0"/>
                      <w:marRight w:val="0"/>
                      <w:marTop w:val="0"/>
                      <w:marBottom w:val="0"/>
                      <w:divBdr>
                        <w:top w:val="none" w:sz="0" w:space="0" w:color="auto"/>
                        <w:left w:val="none" w:sz="0" w:space="0" w:color="auto"/>
                        <w:bottom w:val="none" w:sz="0" w:space="0" w:color="auto"/>
                        <w:right w:val="none" w:sz="0" w:space="0" w:color="auto"/>
                      </w:divBdr>
                      <w:divsChild>
                        <w:div w:id="1538933718">
                          <w:marLeft w:val="0"/>
                          <w:marRight w:val="0"/>
                          <w:marTop w:val="0"/>
                          <w:marBottom w:val="0"/>
                          <w:divBdr>
                            <w:top w:val="none" w:sz="0" w:space="0" w:color="auto"/>
                            <w:left w:val="none" w:sz="0" w:space="0" w:color="auto"/>
                            <w:bottom w:val="none" w:sz="0" w:space="0" w:color="auto"/>
                            <w:right w:val="none" w:sz="0" w:space="0" w:color="auto"/>
                          </w:divBdr>
                          <w:divsChild>
                            <w:div w:id="5013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939232">
                  <w:marLeft w:val="0"/>
                  <w:marRight w:val="0"/>
                  <w:marTop w:val="0"/>
                  <w:marBottom w:val="0"/>
                  <w:divBdr>
                    <w:top w:val="none" w:sz="0" w:space="0" w:color="auto"/>
                    <w:left w:val="none" w:sz="0" w:space="0" w:color="auto"/>
                    <w:bottom w:val="none" w:sz="0" w:space="0" w:color="auto"/>
                    <w:right w:val="none" w:sz="0" w:space="0" w:color="auto"/>
                  </w:divBdr>
                  <w:divsChild>
                    <w:div w:id="1207795469">
                      <w:marLeft w:val="0"/>
                      <w:marRight w:val="0"/>
                      <w:marTop w:val="0"/>
                      <w:marBottom w:val="0"/>
                      <w:divBdr>
                        <w:top w:val="none" w:sz="0" w:space="0" w:color="auto"/>
                        <w:left w:val="none" w:sz="0" w:space="0" w:color="auto"/>
                        <w:bottom w:val="none" w:sz="0" w:space="0" w:color="auto"/>
                        <w:right w:val="none" w:sz="0" w:space="0" w:color="auto"/>
                      </w:divBdr>
                      <w:divsChild>
                        <w:div w:id="1521116926">
                          <w:marLeft w:val="0"/>
                          <w:marRight w:val="0"/>
                          <w:marTop w:val="0"/>
                          <w:marBottom w:val="0"/>
                          <w:divBdr>
                            <w:top w:val="none" w:sz="0" w:space="0" w:color="auto"/>
                            <w:left w:val="none" w:sz="0" w:space="0" w:color="auto"/>
                            <w:bottom w:val="none" w:sz="0" w:space="0" w:color="auto"/>
                            <w:right w:val="none" w:sz="0" w:space="0" w:color="auto"/>
                          </w:divBdr>
                          <w:divsChild>
                            <w:div w:id="8283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1853">
                  <w:marLeft w:val="0"/>
                  <w:marRight w:val="0"/>
                  <w:marTop w:val="0"/>
                  <w:marBottom w:val="0"/>
                  <w:divBdr>
                    <w:top w:val="none" w:sz="0" w:space="0" w:color="auto"/>
                    <w:left w:val="none" w:sz="0" w:space="0" w:color="auto"/>
                    <w:bottom w:val="none" w:sz="0" w:space="0" w:color="auto"/>
                    <w:right w:val="none" w:sz="0" w:space="0" w:color="auto"/>
                  </w:divBdr>
                  <w:divsChild>
                    <w:div w:id="1789659653">
                      <w:marLeft w:val="0"/>
                      <w:marRight w:val="0"/>
                      <w:marTop w:val="0"/>
                      <w:marBottom w:val="0"/>
                      <w:divBdr>
                        <w:top w:val="none" w:sz="0" w:space="0" w:color="auto"/>
                        <w:left w:val="none" w:sz="0" w:space="0" w:color="auto"/>
                        <w:bottom w:val="none" w:sz="0" w:space="0" w:color="auto"/>
                        <w:right w:val="none" w:sz="0" w:space="0" w:color="auto"/>
                      </w:divBdr>
                      <w:divsChild>
                        <w:div w:id="409695937">
                          <w:marLeft w:val="0"/>
                          <w:marRight w:val="0"/>
                          <w:marTop w:val="0"/>
                          <w:marBottom w:val="0"/>
                          <w:divBdr>
                            <w:top w:val="none" w:sz="0" w:space="0" w:color="auto"/>
                            <w:left w:val="none" w:sz="0" w:space="0" w:color="auto"/>
                            <w:bottom w:val="none" w:sz="0" w:space="0" w:color="auto"/>
                            <w:right w:val="none" w:sz="0" w:space="0" w:color="auto"/>
                          </w:divBdr>
                          <w:divsChild>
                            <w:div w:id="9063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697257">
          <w:marLeft w:val="0"/>
          <w:marRight w:val="0"/>
          <w:marTop w:val="0"/>
          <w:marBottom w:val="0"/>
          <w:divBdr>
            <w:top w:val="none" w:sz="0" w:space="0" w:color="auto"/>
            <w:left w:val="none" w:sz="0" w:space="0" w:color="auto"/>
            <w:bottom w:val="none" w:sz="0" w:space="0" w:color="auto"/>
            <w:right w:val="none" w:sz="0" w:space="0" w:color="auto"/>
          </w:divBdr>
          <w:divsChild>
            <w:div w:id="901411312">
              <w:marLeft w:val="0"/>
              <w:marRight w:val="0"/>
              <w:marTop w:val="0"/>
              <w:marBottom w:val="0"/>
              <w:divBdr>
                <w:top w:val="none" w:sz="0" w:space="0" w:color="auto"/>
                <w:left w:val="none" w:sz="0" w:space="0" w:color="auto"/>
                <w:bottom w:val="none" w:sz="0" w:space="0" w:color="auto"/>
                <w:right w:val="none" w:sz="0" w:space="0" w:color="auto"/>
              </w:divBdr>
              <w:divsChild>
                <w:div w:id="649948169">
                  <w:marLeft w:val="0"/>
                  <w:marRight w:val="0"/>
                  <w:marTop w:val="0"/>
                  <w:marBottom w:val="0"/>
                  <w:divBdr>
                    <w:top w:val="none" w:sz="0" w:space="0" w:color="auto"/>
                    <w:left w:val="none" w:sz="0" w:space="0" w:color="auto"/>
                    <w:bottom w:val="none" w:sz="0" w:space="0" w:color="auto"/>
                    <w:right w:val="none" w:sz="0" w:space="0" w:color="auto"/>
                  </w:divBdr>
                  <w:divsChild>
                    <w:div w:id="1743214130">
                      <w:marLeft w:val="0"/>
                      <w:marRight w:val="0"/>
                      <w:marTop w:val="0"/>
                      <w:marBottom w:val="0"/>
                      <w:divBdr>
                        <w:top w:val="none" w:sz="0" w:space="0" w:color="auto"/>
                        <w:left w:val="none" w:sz="0" w:space="0" w:color="auto"/>
                        <w:bottom w:val="none" w:sz="0" w:space="0" w:color="auto"/>
                        <w:right w:val="none" w:sz="0" w:space="0" w:color="auto"/>
                      </w:divBdr>
                    </w:div>
                    <w:div w:id="1742631338">
                      <w:marLeft w:val="0"/>
                      <w:marRight w:val="0"/>
                      <w:marTop w:val="0"/>
                      <w:marBottom w:val="0"/>
                      <w:divBdr>
                        <w:top w:val="none" w:sz="0" w:space="0" w:color="auto"/>
                        <w:left w:val="none" w:sz="0" w:space="0" w:color="auto"/>
                        <w:bottom w:val="none" w:sz="0" w:space="0" w:color="auto"/>
                        <w:right w:val="none" w:sz="0" w:space="0" w:color="auto"/>
                      </w:divBdr>
                    </w:div>
                    <w:div w:id="12071734">
                      <w:marLeft w:val="0"/>
                      <w:marRight w:val="0"/>
                      <w:marTop w:val="0"/>
                      <w:marBottom w:val="0"/>
                      <w:divBdr>
                        <w:top w:val="none" w:sz="0" w:space="0" w:color="auto"/>
                        <w:left w:val="none" w:sz="0" w:space="0" w:color="auto"/>
                        <w:bottom w:val="none" w:sz="0" w:space="0" w:color="auto"/>
                        <w:right w:val="none" w:sz="0" w:space="0" w:color="auto"/>
                      </w:divBdr>
                      <w:divsChild>
                        <w:div w:id="746613100">
                          <w:marLeft w:val="0"/>
                          <w:marRight w:val="0"/>
                          <w:marTop w:val="0"/>
                          <w:marBottom w:val="0"/>
                          <w:divBdr>
                            <w:top w:val="none" w:sz="0" w:space="0" w:color="auto"/>
                            <w:left w:val="none" w:sz="0" w:space="0" w:color="auto"/>
                            <w:bottom w:val="none" w:sz="0" w:space="0" w:color="auto"/>
                            <w:right w:val="none" w:sz="0" w:space="0" w:color="auto"/>
                          </w:divBdr>
                          <w:divsChild>
                            <w:div w:id="1990669564">
                              <w:marLeft w:val="0"/>
                              <w:marRight w:val="0"/>
                              <w:marTop w:val="0"/>
                              <w:marBottom w:val="0"/>
                              <w:divBdr>
                                <w:top w:val="none" w:sz="0" w:space="0" w:color="auto"/>
                                <w:left w:val="none" w:sz="0" w:space="0" w:color="auto"/>
                                <w:bottom w:val="none" w:sz="0" w:space="0" w:color="auto"/>
                                <w:right w:val="none" w:sz="0" w:space="0" w:color="auto"/>
                              </w:divBdr>
                              <w:divsChild>
                                <w:div w:id="595528364">
                                  <w:marLeft w:val="0"/>
                                  <w:marRight w:val="0"/>
                                  <w:marTop w:val="0"/>
                                  <w:marBottom w:val="0"/>
                                  <w:divBdr>
                                    <w:top w:val="none" w:sz="0" w:space="0" w:color="auto"/>
                                    <w:left w:val="none" w:sz="0" w:space="0" w:color="auto"/>
                                    <w:bottom w:val="none" w:sz="0" w:space="0" w:color="auto"/>
                                    <w:right w:val="none" w:sz="0" w:space="0" w:color="auto"/>
                                  </w:divBdr>
                                  <w:divsChild>
                                    <w:div w:id="9319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34672">
                  <w:marLeft w:val="0"/>
                  <w:marRight w:val="0"/>
                  <w:marTop w:val="0"/>
                  <w:marBottom w:val="0"/>
                  <w:divBdr>
                    <w:top w:val="none" w:sz="0" w:space="0" w:color="auto"/>
                    <w:left w:val="none" w:sz="0" w:space="0" w:color="auto"/>
                    <w:bottom w:val="none" w:sz="0" w:space="0" w:color="auto"/>
                    <w:right w:val="none" w:sz="0" w:space="0" w:color="auto"/>
                  </w:divBdr>
                  <w:divsChild>
                    <w:div w:id="1233392461">
                      <w:marLeft w:val="0"/>
                      <w:marRight w:val="0"/>
                      <w:marTop w:val="0"/>
                      <w:marBottom w:val="0"/>
                      <w:divBdr>
                        <w:top w:val="none" w:sz="0" w:space="0" w:color="auto"/>
                        <w:left w:val="none" w:sz="0" w:space="0" w:color="auto"/>
                        <w:bottom w:val="none" w:sz="0" w:space="0" w:color="auto"/>
                        <w:right w:val="none" w:sz="0" w:space="0" w:color="auto"/>
                      </w:divBdr>
                    </w:div>
                    <w:div w:id="78214678">
                      <w:marLeft w:val="0"/>
                      <w:marRight w:val="0"/>
                      <w:marTop w:val="0"/>
                      <w:marBottom w:val="0"/>
                      <w:divBdr>
                        <w:top w:val="none" w:sz="0" w:space="0" w:color="auto"/>
                        <w:left w:val="none" w:sz="0" w:space="0" w:color="auto"/>
                        <w:bottom w:val="none" w:sz="0" w:space="0" w:color="auto"/>
                        <w:right w:val="none" w:sz="0" w:space="0" w:color="auto"/>
                      </w:divBdr>
                    </w:div>
                    <w:div w:id="457844263">
                      <w:marLeft w:val="0"/>
                      <w:marRight w:val="0"/>
                      <w:marTop w:val="0"/>
                      <w:marBottom w:val="0"/>
                      <w:divBdr>
                        <w:top w:val="none" w:sz="0" w:space="0" w:color="auto"/>
                        <w:left w:val="none" w:sz="0" w:space="0" w:color="auto"/>
                        <w:bottom w:val="none" w:sz="0" w:space="0" w:color="auto"/>
                        <w:right w:val="none" w:sz="0" w:space="0" w:color="auto"/>
                      </w:divBdr>
                      <w:divsChild>
                        <w:div w:id="2096590763">
                          <w:marLeft w:val="0"/>
                          <w:marRight w:val="0"/>
                          <w:marTop w:val="0"/>
                          <w:marBottom w:val="0"/>
                          <w:divBdr>
                            <w:top w:val="none" w:sz="0" w:space="0" w:color="auto"/>
                            <w:left w:val="none" w:sz="0" w:space="0" w:color="auto"/>
                            <w:bottom w:val="none" w:sz="0" w:space="0" w:color="auto"/>
                            <w:right w:val="none" w:sz="0" w:space="0" w:color="auto"/>
                          </w:divBdr>
                          <w:divsChild>
                            <w:div w:id="1130171499">
                              <w:marLeft w:val="0"/>
                              <w:marRight w:val="0"/>
                              <w:marTop w:val="0"/>
                              <w:marBottom w:val="0"/>
                              <w:divBdr>
                                <w:top w:val="none" w:sz="0" w:space="0" w:color="auto"/>
                                <w:left w:val="none" w:sz="0" w:space="0" w:color="auto"/>
                                <w:bottom w:val="none" w:sz="0" w:space="0" w:color="auto"/>
                                <w:right w:val="none" w:sz="0" w:space="0" w:color="auto"/>
                              </w:divBdr>
                              <w:divsChild>
                                <w:div w:id="1999117382">
                                  <w:marLeft w:val="0"/>
                                  <w:marRight w:val="0"/>
                                  <w:marTop w:val="0"/>
                                  <w:marBottom w:val="0"/>
                                  <w:divBdr>
                                    <w:top w:val="none" w:sz="0" w:space="0" w:color="auto"/>
                                    <w:left w:val="none" w:sz="0" w:space="0" w:color="auto"/>
                                    <w:bottom w:val="none" w:sz="0" w:space="0" w:color="auto"/>
                                    <w:right w:val="none" w:sz="0" w:space="0" w:color="auto"/>
                                  </w:divBdr>
                                  <w:divsChild>
                                    <w:div w:id="878861171">
                                      <w:marLeft w:val="0"/>
                                      <w:marRight w:val="0"/>
                                      <w:marTop w:val="0"/>
                                      <w:marBottom w:val="0"/>
                                      <w:divBdr>
                                        <w:top w:val="none" w:sz="0" w:space="0" w:color="auto"/>
                                        <w:left w:val="none" w:sz="0" w:space="0" w:color="auto"/>
                                        <w:bottom w:val="none" w:sz="0" w:space="0" w:color="auto"/>
                                        <w:right w:val="none" w:sz="0" w:space="0" w:color="auto"/>
                                      </w:divBdr>
                                      <w:divsChild>
                                        <w:div w:id="13870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285">
                                  <w:marLeft w:val="0"/>
                                  <w:marRight w:val="0"/>
                                  <w:marTop w:val="0"/>
                                  <w:marBottom w:val="0"/>
                                  <w:divBdr>
                                    <w:top w:val="none" w:sz="0" w:space="0" w:color="auto"/>
                                    <w:left w:val="none" w:sz="0" w:space="0" w:color="auto"/>
                                    <w:bottom w:val="none" w:sz="0" w:space="0" w:color="auto"/>
                                    <w:right w:val="none" w:sz="0" w:space="0" w:color="auto"/>
                                  </w:divBdr>
                                  <w:divsChild>
                                    <w:div w:id="6644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182955">
                  <w:marLeft w:val="0"/>
                  <w:marRight w:val="0"/>
                  <w:marTop w:val="0"/>
                  <w:marBottom w:val="0"/>
                  <w:divBdr>
                    <w:top w:val="none" w:sz="0" w:space="0" w:color="auto"/>
                    <w:left w:val="none" w:sz="0" w:space="0" w:color="auto"/>
                    <w:bottom w:val="none" w:sz="0" w:space="0" w:color="auto"/>
                    <w:right w:val="none" w:sz="0" w:space="0" w:color="auto"/>
                  </w:divBdr>
                  <w:divsChild>
                    <w:div w:id="808716597">
                      <w:marLeft w:val="0"/>
                      <w:marRight w:val="0"/>
                      <w:marTop w:val="0"/>
                      <w:marBottom w:val="0"/>
                      <w:divBdr>
                        <w:top w:val="none" w:sz="0" w:space="0" w:color="auto"/>
                        <w:left w:val="none" w:sz="0" w:space="0" w:color="auto"/>
                        <w:bottom w:val="none" w:sz="0" w:space="0" w:color="auto"/>
                        <w:right w:val="none" w:sz="0" w:space="0" w:color="auto"/>
                      </w:divBdr>
                    </w:div>
                    <w:div w:id="957832904">
                      <w:marLeft w:val="0"/>
                      <w:marRight w:val="0"/>
                      <w:marTop w:val="0"/>
                      <w:marBottom w:val="0"/>
                      <w:divBdr>
                        <w:top w:val="none" w:sz="0" w:space="0" w:color="auto"/>
                        <w:left w:val="none" w:sz="0" w:space="0" w:color="auto"/>
                        <w:bottom w:val="none" w:sz="0" w:space="0" w:color="auto"/>
                        <w:right w:val="none" w:sz="0" w:space="0" w:color="auto"/>
                      </w:divBdr>
                    </w:div>
                    <w:div w:id="442577451">
                      <w:marLeft w:val="0"/>
                      <w:marRight w:val="0"/>
                      <w:marTop w:val="0"/>
                      <w:marBottom w:val="0"/>
                      <w:divBdr>
                        <w:top w:val="none" w:sz="0" w:space="0" w:color="auto"/>
                        <w:left w:val="none" w:sz="0" w:space="0" w:color="auto"/>
                        <w:bottom w:val="none" w:sz="0" w:space="0" w:color="auto"/>
                        <w:right w:val="none" w:sz="0" w:space="0" w:color="auto"/>
                      </w:divBdr>
                      <w:divsChild>
                        <w:div w:id="2136752757">
                          <w:marLeft w:val="0"/>
                          <w:marRight w:val="0"/>
                          <w:marTop w:val="0"/>
                          <w:marBottom w:val="0"/>
                          <w:divBdr>
                            <w:top w:val="none" w:sz="0" w:space="0" w:color="auto"/>
                            <w:left w:val="none" w:sz="0" w:space="0" w:color="auto"/>
                            <w:bottom w:val="none" w:sz="0" w:space="0" w:color="auto"/>
                            <w:right w:val="none" w:sz="0" w:space="0" w:color="auto"/>
                          </w:divBdr>
                          <w:divsChild>
                            <w:div w:id="2000187540">
                              <w:marLeft w:val="0"/>
                              <w:marRight w:val="0"/>
                              <w:marTop w:val="0"/>
                              <w:marBottom w:val="0"/>
                              <w:divBdr>
                                <w:top w:val="none" w:sz="0" w:space="0" w:color="auto"/>
                                <w:left w:val="none" w:sz="0" w:space="0" w:color="auto"/>
                                <w:bottom w:val="none" w:sz="0" w:space="0" w:color="auto"/>
                                <w:right w:val="none" w:sz="0" w:space="0" w:color="auto"/>
                              </w:divBdr>
                              <w:divsChild>
                                <w:div w:id="824316457">
                                  <w:marLeft w:val="0"/>
                                  <w:marRight w:val="0"/>
                                  <w:marTop w:val="0"/>
                                  <w:marBottom w:val="0"/>
                                  <w:divBdr>
                                    <w:top w:val="none" w:sz="0" w:space="0" w:color="auto"/>
                                    <w:left w:val="none" w:sz="0" w:space="0" w:color="auto"/>
                                    <w:bottom w:val="none" w:sz="0" w:space="0" w:color="auto"/>
                                    <w:right w:val="none" w:sz="0" w:space="0" w:color="auto"/>
                                  </w:divBdr>
                                  <w:divsChild>
                                    <w:div w:id="1865359073">
                                      <w:marLeft w:val="0"/>
                                      <w:marRight w:val="0"/>
                                      <w:marTop w:val="0"/>
                                      <w:marBottom w:val="0"/>
                                      <w:divBdr>
                                        <w:top w:val="none" w:sz="0" w:space="0" w:color="auto"/>
                                        <w:left w:val="none" w:sz="0" w:space="0" w:color="auto"/>
                                        <w:bottom w:val="none" w:sz="0" w:space="0" w:color="auto"/>
                                        <w:right w:val="none" w:sz="0" w:space="0" w:color="auto"/>
                                      </w:divBdr>
                                      <w:divsChild>
                                        <w:div w:id="12295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96339">
                                  <w:marLeft w:val="0"/>
                                  <w:marRight w:val="0"/>
                                  <w:marTop w:val="0"/>
                                  <w:marBottom w:val="0"/>
                                  <w:divBdr>
                                    <w:top w:val="none" w:sz="0" w:space="0" w:color="auto"/>
                                    <w:left w:val="none" w:sz="0" w:space="0" w:color="auto"/>
                                    <w:bottom w:val="none" w:sz="0" w:space="0" w:color="auto"/>
                                    <w:right w:val="none" w:sz="0" w:space="0" w:color="auto"/>
                                  </w:divBdr>
                                  <w:divsChild>
                                    <w:div w:id="9283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891585">
          <w:marLeft w:val="0"/>
          <w:marRight w:val="0"/>
          <w:marTop w:val="0"/>
          <w:marBottom w:val="0"/>
          <w:divBdr>
            <w:top w:val="none" w:sz="0" w:space="0" w:color="auto"/>
            <w:left w:val="none" w:sz="0" w:space="0" w:color="auto"/>
            <w:bottom w:val="none" w:sz="0" w:space="0" w:color="auto"/>
            <w:right w:val="none" w:sz="0" w:space="0" w:color="auto"/>
          </w:divBdr>
          <w:divsChild>
            <w:div w:id="1612085295">
              <w:marLeft w:val="0"/>
              <w:marRight w:val="0"/>
              <w:marTop w:val="0"/>
              <w:marBottom w:val="0"/>
              <w:divBdr>
                <w:top w:val="none" w:sz="0" w:space="0" w:color="auto"/>
                <w:left w:val="none" w:sz="0" w:space="0" w:color="auto"/>
                <w:bottom w:val="none" w:sz="0" w:space="0" w:color="auto"/>
                <w:right w:val="none" w:sz="0" w:space="0" w:color="auto"/>
              </w:divBdr>
              <w:divsChild>
                <w:div w:id="13461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2526">
      <w:bodyDiv w:val="1"/>
      <w:marLeft w:val="0"/>
      <w:marRight w:val="0"/>
      <w:marTop w:val="0"/>
      <w:marBottom w:val="0"/>
      <w:divBdr>
        <w:top w:val="none" w:sz="0" w:space="0" w:color="auto"/>
        <w:left w:val="none" w:sz="0" w:space="0" w:color="auto"/>
        <w:bottom w:val="none" w:sz="0" w:space="0" w:color="auto"/>
        <w:right w:val="none" w:sz="0" w:space="0" w:color="auto"/>
      </w:divBdr>
    </w:div>
    <w:div w:id="1128009915">
      <w:bodyDiv w:val="1"/>
      <w:marLeft w:val="0"/>
      <w:marRight w:val="0"/>
      <w:marTop w:val="0"/>
      <w:marBottom w:val="0"/>
      <w:divBdr>
        <w:top w:val="none" w:sz="0" w:space="0" w:color="auto"/>
        <w:left w:val="none" w:sz="0" w:space="0" w:color="auto"/>
        <w:bottom w:val="none" w:sz="0" w:space="0" w:color="auto"/>
        <w:right w:val="none" w:sz="0" w:space="0" w:color="auto"/>
      </w:divBdr>
    </w:div>
    <w:div w:id="1137338310">
      <w:bodyDiv w:val="1"/>
      <w:marLeft w:val="0"/>
      <w:marRight w:val="0"/>
      <w:marTop w:val="0"/>
      <w:marBottom w:val="0"/>
      <w:divBdr>
        <w:top w:val="none" w:sz="0" w:space="0" w:color="auto"/>
        <w:left w:val="none" w:sz="0" w:space="0" w:color="auto"/>
        <w:bottom w:val="none" w:sz="0" w:space="0" w:color="auto"/>
        <w:right w:val="none" w:sz="0" w:space="0" w:color="auto"/>
      </w:divBdr>
    </w:div>
    <w:div w:id="1138187345">
      <w:bodyDiv w:val="1"/>
      <w:marLeft w:val="0"/>
      <w:marRight w:val="0"/>
      <w:marTop w:val="0"/>
      <w:marBottom w:val="0"/>
      <w:divBdr>
        <w:top w:val="none" w:sz="0" w:space="0" w:color="auto"/>
        <w:left w:val="none" w:sz="0" w:space="0" w:color="auto"/>
        <w:bottom w:val="none" w:sz="0" w:space="0" w:color="auto"/>
        <w:right w:val="none" w:sz="0" w:space="0" w:color="auto"/>
      </w:divBdr>
    </w:div>
    <w:div w:id="1141848935">
      <w:bodyDiv w:val="1"/>
      <w:marLeft w:val="0"/>
      <w:marRight w:val="0"/>
      <w:marTop w:val="0"/>
      <w:marBottom w:val="0"/>
      <w:divBdr>
        <w:top w:val="none" w:sz="0" w:space="0" w:color="auto"/>
        <w:left w:val="none" w:sz="0" w:space="0" w:color="auto"/>
        <w:bottom w:val="none" w:sz="0" w:space="0" w:color="auto"/>
        <w:right w:val="none" w:sz="0" w:space="0" w:color="auto"/>
      </w:divBdr>
    </w:div>
    <w:div w:id="1146438505">
      <w:bodyDiv w:val="1"/>
      <w:marLeft w:val="0"/>
      <w:marRight w:val="0"/>
      <w:marTop w:val="0"/>
      <w:marBottom w:val="0"/>
      <w:divBdr>
        <w:top w:val="none" w:sz="0" w:space="0" w:color="auto"/>
        <w:left w:val="none" w:sz="0" w:space="0" w:color="auto"/>
        <w:bottom w:val="none" w:sz="0" w:space="0" w:color="auto"/>
        <w:right w:val="none" w:sz="0" w:space="0" w:color="auto"/>
      </w:divBdr>
    </w:div>
    <w:div w:id="1148667766">
      <w:bodyDiv w:val="1"/>
      <w:marLeft w:val="0"/>
      <w:marRight w:val="0"/>
      <w:marTop w:val="0"/>
      <w:marBottom w:val="0"/>
      <w:divBdr>
        <w:top w:val="none" w:sz="0" w:space="0" w:color="auto"/>
        <w:left w:val="none" w:sz="0" w:space="0" w:color="auto"/>
        <w:bottom w:val="none" w:sz="0" w:space="0" w:color="auto"/>
        <w:right w:val="none" w:sz="0" w:space="0" w:color="auto"/>
      </w:divBdr>
    </w:div>
    <w:div w:id="1150638263">
      <w:bodyDiv w:val="1"/>
      <w:marLeft w:val="0"/>
      <w:marRight w:val="0"/>
      <w:marTop w:val="0"/>
      <w:marBottom w:val="0"/>
      <w:divBdr>
        <w:top w:val="none" w:sz="0" w:space="0" w:color="auto"/>
        <w:left w:val="none" w:sz="0" w:space="0" w:color="auto"/>
        <w:bottom w:val="none" w:sz="0" w:space="0" w:color="auto"/>
        <w:right w:val="none" w:sz="0" w:space="0" w:color="auto"/>
      </w:divBdr>
    </w:div>
    <w:div w:id="1156727930">
      <w:bodyDiv w:val="1"/>
      <w:marLeft w:val="0"/>
      <w:marRight w:val="0"/>
      <w:marTop w:val="0"/>
      <w:marBottom w:val="0"/>
      <w:divBdr>
        <w:top w:val="none" w:sz="0" w:space="0" w:color="auto"/>
        <w:left w:val="none" w:sz="0" w:space="0" w:color="auto"/>
        <w:bottom w:val="none" w:sz="0" w:space="0" w:color="auto"/>
        <w:right w:val="none" w:sz="0" w:space="0" w:color="auto"/>
      </w:divBdr>
    </w:div>
    <w:div w:id="1169561496">
      <w:bodyDiv w:val="1"/>
      <w:marLeft w:val="0"/>
      <w:marRight w:val="0"/>
      <w:marTop w:val="0"/>
      <w:marBottom w:val="0"/>
      <w:divBdr>
        <w:top w:val="none" w:sz="0" w:space="0" w:color="auto"/>
        <w:left w:val="none" w:sz="0" w:space="0" w:color="auto"/>
        <w:bottom w:val="none" w:sz="0" w:space="0" w:color="auto"/>
        <w:right w:val="none" w:sz="0" w:space="0" w:color="auto"/>
      </w:divBdr>
      <w:divsChild>
        <w:div w:id="1147741531">
          <w:marLeft w:val="480"/>
          <w:marRight w:val="0"/>
          <w:marTop w:val="0"/>
          <w:marBottom w:val="0"/>
          <w:divBdr>
            <w:top w:val="none" w:sz="0" w:space="0" w:color="auto"/>
            <w:left w:val="none" w:sz="0" w:space="0" w:color="auto"/>
            <w:bottom w:val="none" w:sz="0" w:space="0" w:color="auto"/>
            <w:right w:val="none" w:sz="0" w:space="0" w:color="auto"/>
          </w:divBdr>
        </w:div>
        <w:div w:id="742458532">
          <w:marLeft w:val="480"/>
          <w:marRight w:val="0"/>
          <w:marTop w:val="0"/>
          <w:marBottom w:val="0"/>
          <w:divBdr>
            <w:top w:val="none" w:sz="0" w:space="0" w:color="auto"/>
            <w:left w:val="none" w:sz="0" w:space="0" w:color="auto"/>
            <w:bottom w:val="none" w:sz="0" w:space="0" w:color="auto"/>
            <w:right w:val="none" w:sz="0" w:space="0" w:color="auto"/>
          </w:divBdr>
        </w:div>
        <w:div w:id="118882930">
          <w:marLeft w:val="480"/>
          <w:marRight w:val="0"/>
          <w:marTop w:val="0"/>
          <w:marBottom w:val="0"/>
          <w:divBdr>
            <w:top w:val="none" w:sz="0" w:space="0" w:color="auto"/>
            <w:left w:val="none" w:sz="0" w:space="0" w:color="auto"/>
            <w:bottom w:val="none" w:sz="0" w:space="0" w:color="auto"/>
            <w:right w:val="none" w:sz="0" w:space="0" w:color="auto"/>
          </w:divBdr>
        </w:div>
        <w:div w:id="1620649498">
          <w:marLeft w:val="480"/>
          <w:marRight w:val="0"/>
          <w:marTop w:val="0"/>
          <w:marBottom w:val="0"/>
          <w:divBdr>
            <w:top w:val="none" w:sz="0" w:space="0" w:color="auto"/>
            <w:left w:val="none" w:sz="0" w:space="0" w:color="auto"/>
            <w:bottom w:val="none" w:sz="0" w:space="0" w:color="auto"/>
            <w:right w:val="none" w:sz="0" w:space="0" w:color="auto"/>
          </w:divBdr>
        </w:div>
        <w:div w:id="889926983">
          <w:marLeft w:val="480"/>
          <w:marRight w:val="0"/>
          <w:marTop w:val="0"/>
          <w:marBottom w:val="0"/>
          <w:divBdr>
            <w:top w:val="none" w:sz="0" w:space="0" w:color="auto"/>
            <w:left w:val="none" w:sz="0" w:space="0" w:color="auto"/>
            <w:bottom w:val="none" w:sz="0" w:space="0" w:color="auto"/>
            <w:right w:val="none" w:sz="0" w:space="0" w:color="auto"/>
          </w:divBdr>
        </w:div>
        <w:div w:id="2076269636">
          <w:marLeft w:val="480"/>
          <w:marRight w:val="0"/>
          <w:marTop w:val="0"/>
          <w:marBottom w:val="0"/>
          <w:divBdr>
            <w:top w:val="none" w:sz="0" w:space="0" w:color="auto"/>
            <w:left w:val="none" w:sz="0" w:space="0" w:color="auto"/>
            <w:bottom w:val="none" w:sz="0" w:space="0" w:color="auto"/>
            <w:right w:val="none" w:sz="0" w:space="0" w:color="auto"/>
          </w:divBdr>
        </w:div>
        <w:div w:id="784619498">
          <w:marLeft w:val="480"/>
          <w:marRight w:val="0"/>
          <w:marTop w:val="0"/>
          <w:marBottom w:val="0"/>
          <w:divBdr>
            <w:top w:val="none" w:sz="0" w:space="0" w:color="auto"/>
            <w:left w:val="none" w:sz="0" w:space="0" w:color="auto"/>
            <w:bottom w:val="none" w:sz="0" w:space="0" w:color="auto"/>
            <w:right w:val="none" w:sz="0" w:space="0" w:color="auto"/>
          </w:divBdr>
        </w:div>
        <w:div w:id="1091584857">
          <w:marLeft w:val="480"/>
          <w:marRight w:val="0"/>
          <w:marTop w:val="0"/>
          <w:marBottom w:val="0"/>
          <w:divBdr>
            <w:top w:val="none" w:sz="0" w:space="0" w:color="auto"/>
            <w:left w:val="none" w:sz="0" w:space="0" w:color="auto"/>
            <w:bottom w:val="none" w:sz="0" w:space="0" w:color="auto"/>
            <w:right w:val="none" w:sz="0" w:space="0" w:color="auto"/>
          </w:divBdr>
        </w:div>
        <w:div w:id="943608619">
          <w:marLeft w:val="480"/>
          <w:marRight w:val="0"/>
          <w:marTop w:val="0"/>
          <w:marBottom w:val="0"/>
          <w:divBdr>
            <w:top w:val="none" w:sz="0" w:space="0" w:color="auto"/>
            <w:left w:val="none" w:sz="0" w:space="0" w:color="auto"/>
            <w:bottom w:val="none" w:sz="0" w:space="0" w:color="auto"/>
            <w:right w:val="none" w:sz="0" w:space="0" w:color="auto"/>
          </w:divBdr>
        </w:div>
        <w:div w:id="1159036386">
          <w:marLeft w:val="480"/>
          <w:marRight w:val="0"/>
          <w:marTop w:val="0"/>
          <w:marBottom w:val="0"/>
          <w:divBdr>
            <w:top w:val="none" w:sz="0" w:space="0" w:color="auto"/>
            <w:left w:val="none" w:sz="0" w:space="0" w:color="auto"/>
            <w:bottom w:val="none" w:sz="0" w:space="0" w:color="auto"/>
            <w:right w:val="none" w:sz="0" w:space="0" w:color="auto"/>
          </w:divBdr>
        </w:div>
        <w:div w:id="2041126800">
          <w:marLeft w:val="480"/>
          <w:marRight w:val="0"/>
          <w:marTop w:val="0"/>
          <w:marBottom w:val="0"/>
          <w:divBdr>
            <w:top w:val="none" w:sz="0" w:space="0" w:color="auto"/>
            <w:left w:val="none" w:sz="0" w:space="0" w:color="auto"/>
            <w:bottom w:val="none" w:sz="0" w:space="0" w:color="auto"/>
            <w:right w:val="none" w:sz="0" w:space="0" w:color="auto"/>
          </w:divBdr>
        </w:div>
        <w:div w:id="1512337624">
          <w:marLeft w:val="480"/>
          <w:marRight w:val="0"/>
          <w:marTop w:val="0"/>
          <w:marBottom w:val="0"/>
          <w:divBdr>
            <w:top w:val="none" w:sz="0" w:space="0" w:color="auto"/>
            <w:left w:val="none" w:sz="0" w:space="0" w:color="auto"/>
            <w:bottom w:val="none" w:sz="0" w:space="0" w:color="auto"/>
            <w:right w:val="none" w:sz="0" w:space="0" w:color="auto"/>
          </w:divBdr>
        </w:div>
        <w:div w:id="817722144">
          <w:marLeft w:val="480"/>
          <w:marRight w:val="0"/>
          <w:marTop w:val="0"/>
          <w:marBottom w:val="0"/>
          <w:divBdr>
            <w:top w:val="none" w:sz="0" w:space="0" w:color="auto"/>
            <w:left w:val="none" w:sz="0" w:space="0" w:color="auto"/>
            <w:bottom w:val="none" w:sz="0" w:space="0" w:color="auto"/>
            <w:right w:val="none" w:sz="0" w:space="0" w:color="auto"/>
          </w:divBdr>
        </w:div>
        <w:div w:id="933826582">
          <w:marLeft w:val="480"/>
          <w:marRight w:val="0"/>
          <w:marTop w:val="0"/>
          <w:marBottom w:val="0"/>
          <w:divBdr>
            <w:top w:val="none" w:sz="0" w:space="0" w:color="auto"/>
            <w:left w:val="none" w:sz="0" w:space="0" w:color="auto"/>
            <w:bottom w:val="none" w:sz="0" w:space="0" w:color="auto"/>
            <w:right w:val="none" w:sz="0" w:space="0" w:color="auto"/>
          </w:divBdr>
        </w:div>
        <w:div w:id="669455323">
          <w:marLeft w:val="480"/>
          <w:marRight w:val="0"/>
          <w:marTop w:val="0"/>
          <w:marBottom w:val="0"/>
          <w:divBdr>
            <w:top w:val="none" w:sz="0" w:space="0" w:color="auto"/>
            <w:left w:val="none" w:sz="0" w:space="0" w:color="auto"/>
            <w:bottom w:val="none" w:sz="0" w:space="0" w:color="auto"/>
            <w:right w:val="none" w:sz="0" w:space="0" w:color="auto"/>
          </w:divBdr>
        </w:div>
        <w:div w:id="1107501606">
          <w:marLeft w:val="480"/>
          <w:marRight w:val="0"/>
          <w:marTop w:val="0"/>
          <w:marBottom w:val="0"/>
          <w:divBdr>
            <w:top w:val="none" w:sz="0" w:space="0" w:color="auto"/>
            <w:left w:val="none" w:sz="0" w:space="0" w:color="auto"/>
            <w:bottom w:val="none" w:sz="0" w:space="0" w:color="auto"/>
            <w:right w:val="none" w:sz="0" w:space="0" w:color="auto"/>
          </w:divBdr>
        </w:div>
        <w:div w:id="604657523">
          <w:marLeft w:val="480"/>
          <w:marRight w:val="0"/>
          <w:marTop w:val="0"/>
          <w:marBottom w:val="0"/>
          <w:divBdr>
            <w:top w:val="none" w:sz="0" w:space="0" w:color="auto"/>
            <w:left w:val="none" w:sz="0" w:space="0" w:color="auto"/>
            <w:bottom w:val="none" w:sz="0" w:space="0" w:color="auto"/>
            <w:right w:val="none" w:sz="0" w:space="0" w:color="auto"/>
          </w:divBdr>
        </w:div>
        <w:div w:id="1810855587">
          <w:marLeft w:val="480"/>
          <w:marRight w:val="0"/>
          <w:marTop w:val="0"/>
          <w:marBottom w:val="0"/>
          <w:divBdr>
            <w:top w:val="none" w:sz="0" w:space="0" w:color="auto"/>
            <w:left w:val="none" w:sz="0" w:space="0" w:color="auto"/>
            <w:bottom w:val="none" w:sz="0" w:space="0" w:color="auto"/>
            <w:right w:val="none" w:sz="0" w:space="0" w:color="auto"/>
          </w:divBdr>
        </w:div>
        <w:div w:id="2066953569">
          <w:marLeft w:val="480"/>
          <w:marRight w:val="0"/>
          <w:marTop w:val="0"/>
          <w:marBottom w:val="0"/>
          <w:divBdr>
            <w:top w:val="none" w:sz="0" w:space="0" w:color="auto"/>
            <w:left w:val="none" w:sz="0" w:space="0" w:color="auto"/>
            <w:bottom w:val="none" w:sz="0" w:space="0" w:color="auto"/>
            <w:right w:val="none" w:sz="0" w:space="0" w:color="auto"/>
          </w:divBdr>
        </w:div>
        <w:div w:id="1582786518">
          <w:marLeft w:val="480"/>
          <w:marRight w:val="0"/>
          <w:marTop w:val="0"/>
          <w:marBottom w:val="0"/>
          <w:divBdr>
            <w:top w:val="none" w:sz="0" w:space="0" w:color="auto"/>
            <w:left w:val="none" w:sz="0" w:space="0" w:color="auto"/>
            <w:bottom w:val="none" w:sz="0" w:space="0" w:color="auto"/>
            <w:right w:val="none" w:sz="0" w:space="0" w:color="auto"/>
          </w:divBdr>
        </w:div>
        <w:div w:id="299918762">
          <w:marLeft w:val="480"/>
          <w:marRight w:val="0"/>
          <w:marTop w:val="0"/>
          <w:marBottom w:val="0"/>
          <w:divBdr>
            <w:top w:val="none" w:sz="0" w:space="0" w:color="auto"/>
            <w:left w:val="none" w:sz="0" w:space="0" w:color="auto"/>
            <w:bottom w:val="none" w:sz="0" w:space="0" w:color="auto"/>
            <w:right w:val="none" w:sz="0" w:space="0" w:color="auto"/>
          </w:divBdr>
        </w:div>
        <w:div w:id="1618486887">
          <w:marLeft w:val="480"/>
          <w:marRight w:val="0"/>
          <w:marTop w:val="0"/>
          <w:marBottom w:val="0"/>
          <w:divBdr>
            <w:top w:val="none" w:sz="0" w:space="0" w:color="auto"/>
            <w:left w:val="none" w:sz="0" w:space="0" w:color="auto"/>
            <w:bottom w:val="none" w:sz="0" w:space="0" w:color="auto"/>
            <w:right w:val="none" w:sz="0" w:space="0" w:color="auto"/>
          </w:divBdr>
        </w:div>
        <w:div w:id="1513884094">
          <w:marLeft w:val="480"/>
          <w:marRight w:val="0"/>
          <w:marTop w:val="0"/>
          <w:marBottom w:val="0"/>
          <w:divBdr>
            <w:top w:val="none" w:sz="0" w:space="0" w:color="auto"/>
            <w:left w:val="none" w:sz="0" w:space="0" w:color="auto"/>
            <w:bottom w:val="none" w:sz="0" w:space="0" w:color="auto"/>
            <w:right w:val="none" w:sz="0" w:space="0" w:color="auto"/>
          </w:divBdr>
        </w:div>
        <w:div w:id="1419255158">
          <w:marLeft w:val="480"/>
          <w:marRight w:val="0"/>
          <w:marTop w:val="0"/>
          <w:marBottom w:val="0"/>
          <w:divBdr>
            <w:top w:val="none" w:sz="0" w:space="0" w:color="auto"/>
            <w:left w:val="none" w:sz="0" w:space="0" w:color="auto"/>
            <w:bottom w:val="none" w:sz="0" w:space="0" w:color="auto"/>
            <w:right w:val="none" w:sz="0" w:space="0" w:color="auto"/>
          </w:divBdr>
        </w:div>
        <w:div w:id="1292246359">
          <w:marLeft w:val="480"/>
          <w:marRight w:val="0"/>
          <w:marTop w:val="0"/>
          <w:marBottom w:val="0"/>
          <w:divBdr>
            <w:top w:val="none" w:sz="0" w:space="0" w:color="auto"/>
            <w:left w:val="none" w:sz="0" w:space="0" w:color="auto"/>
            <w:bottom w:val="none" w:sz="0" w:space="0" w:color="auto"/>
            <w:right w:val="none" w:sz="0" w:space="0" w:color="auto"/>
          </w:divBdr>
        </w:div>
        <w:div w:id="322053116">
          <w:marLeft w:val="480"/>
          <w:marRight w:val="0"/>
          <w:marTop w:val="0"/>
          <w:marBottom w:val="0"/>
          <w:divBdr>
            <w:top w:val="none" w:sz="0" w:space="0" w:color="auto"/>
            <w:left w:val="none" w:sz="0" w:space="0" w:color="auto"/>
            <w:bottom w:val="none" w:sz="0" w:space="0" w:color="auto"/>
            <w:right w:val="none" w:sz="0" w:space="0" w:color="auto"/>
          </w:divBdr>
        </w:div>
        <w:div w:id="2120954000">
          <w:marLeft w:val="480"/>
          <w:marRight w:val="0"/>
          <w:marTop w:val="0"/>
          <w:marBottom w:val="0"/>
          <w:divBdr>
            <w:top w:val="none" w:sz="0" w:space="0" w:color="auto"/>
            <w:left w:val="none" w:sz="0" w:space="0" w:color="auto"/>
            <w:bottom w:val="none" w:sz="0" w:space="0" w:color="auto"/>
            <w:right w:val="none" w:sz="0" w:space="0" w:color="auto"/>
          </w:divBdr>
        </w:div>
        <w:div w:id="359404293">
          <w:marLeft w:val="480"/>
          <w:marRight w:val="0"/>
          <w:marTop w:val="0"/>
          <w:marBottom w:val="0"/>
          <w:divBdr>
            <w:top w:val="none" w:sz="0" w:space="0" w:color="auto"/>
            <w:left w:val="none" w:sz="0" w:space="0" w:color="auto"/>
            <w:bottom w:val="none" w:sz="0" w:space="0" w:color="auto"/>
            <w:right w:val="none" w:sz="0" w:space="0" w:color="auto"/>
          </w:divBdr>
        </w:div>
        <w:div w:id="772483359">
          <w:marLeft w:val="480"/>
          <w:marRight w:val="0"/>
          <w:marTop w:val="0"/>
          <w:marBottom w:val="0"/>
          <w:divBdr>
            <w:top w:val="none" w:sz="0" w:space="0" w:color="auto"/>
            <w:left w:val="none" w:sz="0" w:space="0" w:color="auto"/>
            <w:bottom w:val="none" w:sz="0" w:space="0" w:color="auto"/>
            <w:right w:val="none" w:sz="0" w:space="0" w:color="auto"/>
          </w:divBdr>
        </w:div>
        <w:div w:id="327557244">
          <w:marLeft w:val="480"/>
          <w:marRight w:val="0"/>
          <w:marTop w:val="0"/>
          <w:marBottom w:val="0"/>
          <w:divBdr>
            <w:top w:val="none" w:sz="0" w:space="0" w:color="auto"/>
            <w:left w:val="none" w:sz="0" w:space="0" w:color="auto"/>
            <w:bottom w:val="none" w:sz="0" w:space="0" w:color="auto"/>
            <w:right w:val="none" w:sz="0" w:space="0" w:color="auto"/>
          </w:divBdr>
        </w:div>
        <w:div w:id="1251547060">
          <w:marLeft w:val="480"/>
          <w:marRight w:val="0"/>
          <w:marTop w:val="0"/>
          <w:marBottom w:val="0"/>
          <w:divBdr>
            <w:top w:val="none" w:sz="0" w:space="0" w:color="auto"/>
            <w:left w:val="none" w:sz="0" w:space="0" w:color="auto"/>
            <w:bottom w:val="none" w:sz="0" w:space="0" w:color="auto"/>
            <w:right w:val="none" w:sz="0" w:space="0" w:color="auto"/>
          </w:divBdr>
        </w:div>
        <w:div w:id="1893147989">
          <w:marLeft w:val="480"/>
          <w:marRight w:val="0"/>
          <w:marTop w:val="0"/>
          <w:marBottom w:val="0"/>
          <w:divBdr>
            <w:top w:val="none" w:sz="0" w:space="0" w:color="auto"/>
            <w:left w:val="none" w:sz="0" w:space="0" w:color="auto"/>
            <w:bottom w:val="none" w:sz="0" w:space="0" w:color="auto"/>
            <w:right w:val="none" w:sz="0" w:space="0" w:color="auto"/>
          </w:divBdr>
        </w:div>
        <w:div w:id="1332220519">
          <w:marLeft w:val="480"/>
          <w:marRight w:val="0"/>
          <w:marTop w:val="0"/>
          <w:marBottom w:val="0"/>
          <w:divBdr>
            <w:top w:val="none" w:sz="0" w:space="0" w:color="auto"/>
            <w:left w:val="none" w:sz="0" w:space="0" w:color="auto"/>
            <w:bottom w:val="none" w:sz="0" w:space="0" w:color="auto"/>
            <w:right w:val="none" w:sz="0" w:space="0" w:color="auto"/>
          </w:divBdr>
        </w:div>
        <w:div w:id="2051568787">
          <w:marLeft w:val="480"/>
          <w:marRight w:val="0"/>
          <w:marTop w:val="0"/>
          <w:marBottom w:val="0"/>
          <w:divBdr>
            <w:top w:val="none" w:sz="0" w:space="0" w:color="auto"/>
            <w:left w:val="none" w:sz="0" w:space="0" w:color="auto"/>
            <w:bottom w:val="none" w:sz="0" w:space="0" w:color="auto"/>
            <w:right w:val="none" w:sz="0" w:space="0" w:color="auto"/>
          </w:divBdr>
        </w:div>
        <w:div w:id="1294286386">
          <w:marLeft w:val="480"/>
          <w:marRight w:val="0"/>
          <w:marTop w:val="0"/>
          <w:marBottom w:val="0"/>
          <w:divBdr>
            <w:top w:val="none" w:sz="0" w:space="0" w:color="auto"/>
            <w:left w:val="none" w:sz="0" w:space="0" w:color="auto"/>
            <w:bottom w:val="none" w:sz="0" w:space="0" w:color="auto"/>
            <w:right w:val="none" w:sz="0" w:space="0" w:color="auto"/>
          </w:divBdr>
        </w:div>
        <w:div w:id="267468261">
          <w:marLeft w:val="480"/>
          <w:marRight w:val="0"/>
          <w:marTop w:val="0"/>
          <w:marBottom w:val="0"/>
          <w:divBdr>
            <w:top w:val="none" w:sz="0" w:space="0" w:color="auto"/>
            <w:left w:val="none" w:sz="0" w:space="0" w:color="auto"/>
            <w:bottom w:val="none" w:sz="0" w:space="0" w:color="auto"/>
            <w:right w:val="none" w:sz="0" w:space="0" w:color="auto"/>
          </w:divBdr>
        </w:div>
        <w:div w:id="70976735">
          <w:marLeft w:val="480"/>
          <w:marRight w:val="0"/>
          <w:marTop w:val="0"/>
          <w:marBottom w:val="0"/>
          <w:divBdr>
            <w:top w:val="none" w:sz="0" w:space="0" w:color="auto"/>
            <w:left w:val="none" w:sz="0" w:space="0" w:color="auto"/>
            <w:bottom w:val="none" w:sz="0" w:space="0" w:color="auto"/>
            <w:right w:val="none" w:sz="0" w:space="0" w:color="auto"/>
          </w:divBdr>
        </w:div>
        <w:div w:id="1938634886">
          <w:marLeft w:val="480"/>
          <w:marRight w:val="0"/>
          <w:marTop w:val="0"/>
          <w:marBottom w:val="0"/>
          <w:divBdr>
            <w:top w:val="none" w:sz="0" w:space="0" w:color="auto"/>
            <w:left w:val="none" w:sz="0" w:space="0" w:color="auto"/>
            <w:bottom w:val="none" w:sz="0" w:space="0" w:color="auto"/>
            <w:right w:val="none" w:sz="0" w:space="0" w:color="auto"/>
          </w:divBdr>
        </w:div>
        <w:div w:id="178813915">
          <w:marLeft w:val="480"/>
          <w:marRight w:val="0"/>
          <w:marTop w:val="0"/>
          <w:marBottom w:val="0"/>
          <w:divBdr>
            <w:top w:val="none" w:sz="0" w:space="0" w:color="auto"/>
            <w:left w:val="none" w:sz="0" w:space="0" w:color="auto"/>
            <w:bottom w:val="none" w:sz="0" w:space="0" w:color="auto"/>
            <w:right w:val="none" w:sz="0" w:space="0" w:color="auto"/>
          </w:divBdr>
        </w:div>
        <w:div w:id="651564493">
          <w:marLeft w:val="480"/>
          <w:marRight w:val="0"/>
          <w:marTop w:val="0"/>
          <w:marBottom w:val="0"/>
          <w:divBdr>
            <w:top w:val="none" w:sz="0" w:space="0" w:color="auto"/>
            <w:left w:val="none" w:sz="0" w:space="0" w:color="auto"/>
            <w:bottom w:val="none" w:sz="0" w:space="0" w:color="auto"/>
            <w:right w:val="none" w:sz="0" w:space="0" w:color="auto"/>
          </w:divBdr>
        </w:div>
        <w:div w:id="1882479116">
          <w:marLeft w:val="480"/>
          <w:marRight w:val="0"/>
          <w:marTop w:val="0"/>
          <w:marBottom w:val="0"/>
          <w:divBdr>
            <w:top w:val="none" w:sz="0" w:space="0" w:color="auto"/>
            <w:left w:val="none" w:sz="0" w:space="0" w:color="auto"/>
            <w:bottom w:val="none" w:sz="0" w:space="0" w:color="auto"/>
            <w:right w:val="none" w:sz="0" w:space="0" w:color="auto"/>
          </w:divBdr>
        </w:div>
        <w:div w:id="828178531">
          <w:marLeft w:val="480"/>
          <w:marRight w:val="0"/>
          <w:marTop w:val="0"/>
          <w:marBottom w:val="0"/>
          <w:divBdr>
            <w:top w:val="none" w:sz="0" w:space="0" w:color="auto"/>
            <w:left w:val="none" w:sz="0" w:space="0" w:color="auto"/>
            <w:bottom w:val="none" w:sz="0" w:space="0" w:color="auto"/>
            <w:right w:val="none" w:sz="0" w:space="0" w:color="auto"/>
          </w:divBdr>
        </w:div>
        <w:div w:id="1725635752">
          <w:marLeft w:val="480"/>
          <w:marRight w:val="0"/>
          <w:marTop w:val="0"/>
          <w:marBottom w:val="0"/>
          <w:divBdr>
            <w:top w:val="none" w:sz="0" w:space="0" w:color="auto"/>
            <w:left w:val="none" w:sz="0" w:space="0" w:color="auto"/>
            <w:bottom w:val="none" w:sz="0" w:space="0" w:color="auto"/>
            <w:right w:val="none" w:sz="0" w:space="0" w:color="auto"/>
          </w:divBdr>
        </w:div>
        <w:div w:id="1879852405">
          <w:marLeft w:val="480"/>
          <w:marRight w:val="0"/>
          <w:marTop w:val="0"/>
          <w:marBottom w:val="0"/>
          <w:divBdr>
            <w:top w:val="none" w:sz="0" w:space="0" w:color="auto"/>
            <w:left w:val="none" w:sz="0" w:space="0" w:color="auto"/>
            <w:bottom w:val="none" w:sz="0" w:space="0" w:color="auto"/>
            <w:right w:val="none" w:sz="0" w:space="0" w:color="auto"/>
          </w:divBdr>
        </w:div>
        <w:div w:id="717168338">
          <w:marLeft w:val="480"/>
          <w:marRight w:val="0"/>
          <w:marTop w:val="0"/>
          <w:marBottom w:val="0"/>
          <w:divBdr>
            <w:top w:val="none" w:sz="0" w:space="0" w:color="auto"/>
            <w:left w:val="none" w:sz="0" w:space="0" w:color="auto"/>
            <w:bottom w:val="none" w:sz="0" w:space="0" w:color="auto"/>
            <w:right w:val="none" w:sz="0" w:space="0" w:color="auto"/>
          </w:divBdr>
        </w:div>
        <w:div w:id="2061519240">
          <w:marLeft w:val="480"/>
          <w:marRight w:val="0"/>
          <w:marTop w:val="0"/>
          <w:marBottom w:val="0"/>
          <w:divBdr>
            <w:top w:val="none" w:sz="0" w:space="0" w:color="auto"/>
            <w:left w:val="none" w:sz="0" w:space="0" w:color="auto"/>
            <w:bottom w:val="none" w:sz="0" w:space="0" w:color="auto"/>
            <w:right w:val="none" w:sz="0" w:space="0" w:color="auto"/>
          </w:divBdr>
        </w:div>
        <w:div w:id="1957986148">
          <w:marLeft w:val="480"/>
          <w:marRight w:val="0"/>
          <w:marTop w:val="0"/>
          <w:marBottom w:val="0"/>
          <w:divBdr>
            <w:top w:val="none" w:sz="0" w:space="0" w:color="auto"/>
            <w:left w:val="none" w:sz="0" w:space="0" w:color="auto"/>
            <w:bottom w:val="none" w:sz="0" w:space="0" w:color="auto"/>
            <w:right w:val="none" w:sz="0" w:space="0" w:color="auto"/>
          </w:divBdr>
        </w:div>
      </w:divsChild>
    </w:div>
    <w:div w:id="1174153513">
      <w:bodyDiv w:val="1"/>
      <w:marLeft w:val="0"/>
      <w:marRight w:val="0"/>
      <w:marTop w:val="0"/>
      <w:marBottom w:val="0"/>
      <w:divBdr>
        <w:top w:val="none" w:sz="0" w:space="0" w:color="auto"/>
        <w:left w:val="none" w:sz="0" w:space="0" w:color="auto"/>
        <w:bottom w:val="none" w:sz="0" w:space="0" w:color="auto"/>
        <w:right w:val="none" w:sz="0" w:space="0" w:color="auto"/>
      </w:divBdr>
    </w:div>
    <w:div w:id="1174950272">
      <w:bodyDiv w:val="1"/>
      <w:marLeft w:val="0"/>
      <w:marRight w:val="0"/>
      <w:marTop w:val="0"/>
      <w:marBottom w:val="0"/>
      <w:divBdr>
        <w:top w:val="none" w:sz="0" w:space="0" w:color="auto"/>
        <w:left w:val="none" w:sz="0" w:space="0" w:color="auto"/>
        <w:bottom w:val="none" w:sz="0" w:space="0" w:color="auto"/>
        <w:right w:val="none" w:sz="0" w:space="0" w:color="auto"/>
      </w:divBdr>
    </w:div>
    <w:div w:id="1176966789">
      <w:bodyDiv w:val="1"/>
      <w:marLeft w:val="0"/>
      <w:marRight w:val="0"/>
      <w:marTop w:val="0"/>
      <w:marBottom w:val="0"/>
      <w:divBdr>
        <w:top w:val="none" w:sz="0" w:space="0" w:color="auto"/>
        <w:left w:val="none" w:sz="0" w:space="0" w:color="auto"/>
        <w:bottom w:val="none" w:sz="0" w:space="0" w:color="auto"/>
        <w:right w:val="none" w:sz="0" w:space="0" w:color="auto"/>
      </w:divBdr>
    </w:div>
    <w:div w:id="1180857172">
      <w:bodyDiv w:val="1"/>
      <w:marLeft w:val="0"/>
      <w:marRight w:val="0"/>
      <w:marTop w:val="0"/>
      <w:marBottom w:val="0"/>
      <w:divBdr>
        <w:top w:val="none" w:sz="0" w:space="0" w:color="auto"/>
        <w:left w:val="none" w:sz="0" w:space="0" w:color="auto"/>
        <w:bottom w:val="none" w:sz="0" w:space="0" w:color="auto"/>
        <w:right w:val="none" w:sz="0" w:space="0" w:color="auto"/>
      </w:divBdr>
    </w:div>
    <w:div w:id="1181621031">
      <w:bodyDiv w:val="1"/>
      <w:marLeft w:val="0"/>
      <w:marRight w:val="0"/>
      <w:marTop w:val="0"/>
      <w:marBottom w:val="0"/>
      <w:divBdr>
        <w:top w:val="none" w:sz="0" w:space="0" w:color="auto"/>
        <w:left w:val="none" w:sz="0" w:space="0" w:color="auto"/>
        <w:bottom w:val="none" w:sz="0" w:space="0" w:color="auto"/>
        <w:right w:val="none" w:sz="0" w:space="0" w:color="auto"/>
      </w:divBdr>
    </w:div>
    <w:div w:id="1183128999">
      <w:bodyDiv w:val="1"/>
      <w:marLeft w:val="0"/>
      <w:marRight w:val="0"/>
      <w:marTop w:val="0"/>
      <w:marBottom w:val="0"/>
      <w:divBdr>
        <w:top w:val="none" w:sz="0" w:space="0" w:color="auto"/>
        <w:left w:val="none" w:sz="0" w:space="0" w:color="auto"/>
        <w:bottom w:val="none" w:sz="0" w:space="0" w:color="auto"/>
        <w:right w:val="none" w:sz="0" w:space="0" w:color="auto"/>
      </w:divBdr>
      <w:divsChild>
        <w:div w:id="905608101">
          <w:marLeft w:val="480"/>
          <w:marRight w:val="0"/>
          <w:marTop w:val="0"/>
          <w:marBottom w:val="0"/>
          <w:divBdr>
            <w:top w:val="none" w:sz="0" w:space="0" w:color="auto"/>
            <w:left w:val="none" w:sz="0" w:space="0" w:color="auto"/>
            <w:bottom w:val="none" w:sz="0" w:space="0" w:color="auto"/>
            <w:right w:val="none" w:sz="0" w:space="0" w:color="auto"/>
          </w:divBdr>
        </w:div>
        <w:div w:id="487988458">
          <w:marLeft w:val="480"/>
          <w:marRight w:val="0"/>
          <w:marTop w:val="0"/>
          <w:marBottom w:val="0"/>
          <w:divBdr>
            <w:top w:val="none" w:sz="0" w:space="0" w:color="auto"/>
            <w:left w:val="none" w:sz="0" w:space="0" w:color="auto"/>
            <w:bottom w:val="none" w:sz="0" w:space="0" w:color="auto"/>
            <w:right w:val="none" w:sz="0" w:space="0" w:color="auto"/>
          </w:divBdr>
        </w:div>
        <w:div w:id="1188061179">
          <w:marLeft w:val="480"/>
          <w:marRight w:val="0"/>
          <w:marTop w:val="0"/>
          <w:marBottom w:val="0"/>
          <w:divBdr>
            <w:top w:val="none" w:sz="0" w:space="0" w:color="auto"/>
            <w:left w:val="none" w:sz="0" w:space="0" w:color="auto"/>
            <w:bottom w:val="none" w:sz="0" w:space="0" w:color="auto"/>
            <w:right w:val="none" w:sz="0" w:space="0" w:color="auto"/>
          </w:divBdr>
        </w:div>
        <w:div w:id="868954662">
          <w:marLeft w:val="480"/>
          <w:marRight w:val="0"/>
          <w:marTop w:val="0"/>
          <w:marBottom w:val="0"/>
          <w:divBdr>
            <w:top w:val="none" w:sz="0" w:space="0" w:color="auto"/>
            <w:left w:val="none" w:sz="0" w:space="0" w:color="auto"/>
            <w:bottom w:val="none" w:sz="0" w:space="0" w:color="auto"/>
            <w:right w:val="none" w:sz="0" w:space="0" w:color="auto"/>
          </w:divBdr>
        </w:div>
        <w:div w:id="1751728571">
          <w:marLeft w:val="480"/>
          <w:marRight w:val="0"/>
          <w:marTop w:val="0"/>
          <w:marBottom w:val="0"/>
          <w:divBdr>
            <w:top w:val="none" w:sz="0" w:space="0" w:color="auto"/>
            <w:left w:val="none" w:sz="0" w:space="0" w:color="auto"/>
            <w:bottom w:val="none" w:sz="0" w:space="0" w:color="auto"/>
            <w:right w:val="none" w:sz="0" w:space="0" w:color="auto"/>
          </w:divBdr>
        </w:div>
        <w:div w:id="1145899788">
          <w:marLeft w:val="480"/>
          <w:marRight w:val="0"/>
          <w:marTop w:val="0"/>
          <w:marBottom w:val="0"/>
          <w:divBdr>
            <w:top w:val="none" w:sz="0" w:space="0" w:color="auto"/>
            <w:left w:val="none" w:sz="0" w:space="0" w:color="auto"/>
            <w:bottom w:val="none" w:sz="0" w:space="0" w:color="auto"/>
            <w:right w:val="none" w:sz="0" w:space="0" w:color="auto"/>
          </w:divBdr>
        </w:div>
        <w:div w:id="1430353071">
          <w:marLeft w:val="480"/>
          <w:marRight w:val="0"/>
          <w:marTop w:val="0"/>
          <w:marBottom w:val="0"/>
          <w:divBdr>
            <w:top w:val="none" w:sz="0" w:space="0" w:color="auto"/>
            <w:left w:val="none" w:sz="0" w:space="0" w:color="auto"/>
            <w:bottom w:val="none" w:sz="0" w:space="0" w:color="auto"/>
            <w:right w:val="none" w:sz="0" w:space="0" w:color="auto"/>
          </w:divBdr>
        </w:div>
        <w:div w:id="136192680">
          <w:marLeft w:val="480"/>
          <w:marRight w:val="0"/>
          <w:marTop w:val="0"/>
          <w:marBottom w:val="0"/>
          <w:divBdr>
            <w:top w:val="none" w:sz="0" w:space="0" w:color="auto"/>
            <w:left w:val="none" w:sz="0" w:space="0" w:color="auto"/>
            <w:bottom w:val="none" w:sz="0" w:space="0" w:color="auto"/>
            <w:right w:val="none" w:sz="0" w:space="0" w:color="auto"/>
          </w:divBdr>
        </w:div>
        <w:div w:id="230427312">
          <w:marLeft w:val="480"/>
          <w:marRight w:val="0"/>
          <w:marTop w:val="0"/>
          <w:marBottom w:val="0"/>
          <w:divBdr>
            <w:top w:val="none" w:sz="0" w:space="0" w:color="auto"/>
            <w:left w:val="none" w:sz="0" w:space="0" w:color="auto"/>
            <w:bottom w:val="none" w:sz="0" w:space="0" w:color="auto"/>
            <w:right w:val="none" w:sz="0" w:space="0" w:color="auto"/>
          </w:divBdr>
        </w:div>
        <w:div w:id="474883278">
          <w:marLeft w:val="480"/>
          <w:marRight w:val="0"/>
          <w:marTop w:val="0"/>
          <w:marBottom w:val="0"/>
          <w:divBdr>
            <w:top w:val="none" w:sz="0" w:space="0" w:color="auto"/>
            <w:left w:val="none" w:sz="0" w:space="0" w:color="auto"/>
            <w:bottom w:val="none" w:sz="0" w:space="0" w:color="auto"/>
            <w:right w:val="none" w:sz="0" w:space="0" w:color="auto"/>
          </w:divBdr>
        </w:div>
        <w:div w:id="2054573898">
          <w:marLeft w:val="480"/>
          <w:marRight w:val="0"/>
          <w:marTop w:val="0"/>
          <w:marBottom w:val="0"/>
          <w:divBdr>
            <w:top w:val="none" w:sz="0" w:space="0" w:color="auto"/>
            <w:left w:val="none" w:sz="0" w:space="0" w:color="auto"/>
            <w:bottom w:val="none" w:sz="0" w:space="0" w:color="auto"/>
            <w:right w:val="none" w:sz="0" w:space="0" w:color="auto"/>
          </w:divBdr>
        </w:div>
        <w:div w:id="1887254404">
          <w:marLeft w:val="480"/>
          <w:marRight w:val="0"/>
          <w:marTop w:val="0"/>
          <w:marBottom w:val="0"/>
          <w:divBdr>
            <w:top w:val="none" w:sz="0" w:space="0" w:color="auto"/>
            <w:left w:val="none" w:sz="0" w:space="0" w:color="auto"/>
            <w:bottom w:val="none" w:sz="0" w:space="0" w:color="auto"/>
            <w:right w:val="none" w:sz="0" w:space="0" w:color="auto"/>
          </w:divBdr>
        </w:div>
        <w:div w:id="1681155693">
          <w:marLeft w:val="480"/>
          <w:marRight w:val="0"/>
          <w:marTop w:val="0"/>
          <w:marBottom w:val="0"/>
          <w:divBdr>
            <w:top w:val="none" w:sz="0" w:space="0" w:color="auto"/>
            <w:left w:val="none" w:sz="0" w:space="0" w:color="auto"/>
            <w:bottom w:val="none" w:sz="0" w:space="0" w:color="auto"/>
            <w:right w:val="none" w:sz="0" w:space="0" w:color="auto"/>
          </w:divBdr>
        </w:div>
        <w:div w:id="271327818">
          <w:marLeft w:val="480"/>
          <w:marRight w:val="0"/>
          <w:marTop w:val="0"/>
          <w:marBottom w:val="0"/>
          <w:divBdr>
            <w:top w:val="none" w:sz="0" w:space="0" w:color="auto"/>
            <w:left w:val="none" w:sz="0" w:space="0" w:color="auto"/>
            <w:bottom w:val="none" w:sz="0" w:space="0" w:color="auto"/>
            <w:right w:val="none" w:sz="0" w:space="0" w:color="auto"/>
          </w:divBdr>
        </w:div>
        <w:div w:id="291374762">
          <w:marLeft w:val="480"/>
          <w:marRight w:val="0"/>
          <w:marTop w:val="0"/>
          <w:marBottom w:val="0"/>
          <w:divBdr>
            <w:top w:val="none" w:sz="0" w:space="0" w:color="auto"/>
            <w:left w:val="none" w:sz="0" w:space="0" w:color="auto"/>
            <w:bottom w:val="none" w:sz="0" w:space="0" w:color="auto"/>
            <w:right w:val="none" w:sz="0" w:space="0" w:color="auto"/>
          </w:divBdr>
        </w:div>
        <w:div w:id="755831339">
          <w:marLeft w:val="480"/>
          <w:marRight w:val="0"/>
          <w:marTop w:val="0"/>
          <w:marBottom w:val="0"/>
          <w:divBdr>
            <w:top w:val="none" w:sz="0" w:space="0" w:color="auto"/>
            <w:left w:val="none" w:sz="0" w:space="0" w:color="auto"/>
            <w:bottom w:val="none" w:sz="0" w:space="0" w:color="auto"/>
            <w:right w:val="none" w:sz="0" w:space="0" w:color="auto"/>
          </w:divBdr>
        </w:div>
        <w:div w:id="190151185">
          <w:marLeft w:val="480"/>
          <w:marRight w:val="0"/>
          <w:marTop w:val="0"/>
          <w:marBottom w:val="0"/>
          <w:divBdr>
            <w:top w:val="none" w:sz="0" w:space="0" w:color="auto"/>
            <w:left w:val="none" w:sz="0" w:space="0" w:color="auto"/>
            <w:bottom w:val="none" w:sz="0" w:space="0" w:color="auto"/>
            <w:right w:val="none" w:sz="0" w:space="0" w:color="auto"/>
          </w:divBdr>
        </w:div>
        <w:div w:id="270168648">
          <w:marLeft w:val="480"/>
          <w:marRight w:val="0"/>
          <w:marTop w:val="0"/>
          <w:marBottom w:val="0"/>
          <w:divBdr>
            <w:top w:val="none" w:sz="0" w:space="0" w:color="auto"/>
            <w:left w:val="none" w:sz="0" w:space="0" w:color="auto"/>
            <w:bottom w:val="none" w:sz="0" w:space="0" w:color="auto"/>
            <w:right w:val="none" w:sz="0" w:space="0" w:color="auto"/>
          </w:divBdr>
        </w:div>
        <w:div w:id="1595625666">
          <w:marLeft w:val="480"/>
          <w:marRight w:val="0"/>
          <w:marTop w:val="0"/>
          <w:marBottom w:val="0"/>
          <w:divBdr>
            <w:top w:val="none" w:sz="0" w:space="0" w:color="auto"/>
            <w:left w:val="none" w:sz="0" w:space="0" w:color="auto"/>
            <w:bottom w:val="none" w:sz="0" w:space="0" w:color="auto"/>
            <w:right w:val="none" w:sz="0" w:space="0" w:color="auto"/>
          </w:divBdr>
        </w:div>
        <w:div w:id="991567834">
          <w:marLeft w:val="480"/>
          <w:marRight w:val="0"/>
          <w:marTop w:val="0"/>
          <w:marBottom w:val="0"/>
          <w:divBdr>
            <w:top w:val="none" w:sz="0" w:space="0" w:color="auto"/>
            <w:left w:val="none" w:sz="0" w:space="0" w:color="auto"/>
            <w:bottom w:val="none" w:sz="0" w:space="0" w:color="auto"/>
            <w:right w:val="none" w:sz="0" w:space="0" w:color="auto"/>
          </w:divBdr>
        </w:div>
        <w:div w:id="94251507">
          <w:marLeft w:val="480"/>
          <w:marRight w:val="0"/>
          <w:marTop w:val="0"/>
          <w:marBottom w:val="0"/>
          <w:divBdr>
            <w:top w:val="none" w:sz="0" w:space="0" w:color="auto"/>
            <w:left w:val="none" w:sz="0" w:space="0" w:color="auto"/>
            <w:bottom w:val="none" w:sz="0" w:space="0" w:color="auto"/>
            <w:right w:val="none" w:sz="0" w:space="0" w:color="auto"/>
          </w:divBdr>
        </w:div>
        <w:div w:id="1587687321">
          <w:marLeft w:val="480"/>
          <w:marRight w:val="0"/>
          <w:marTop w:val="0"/>
          <w:marBottom w:val="0"/>
          <w:divBdr>
            <w:top w:val="none" w:sz="0" w:space="0" w:color="auto"/>
            <w:left w:val="none" w:sz="0" w:space="0" w:color="auto"/>
            <w:bottom w:val="none" w:sz="0" w:space="0" w:color="auto"/>
            <w:right w:val="none" w:sz="0" w:space="0" w:color="auto"/>
          </w:divBdr>
        </w:div>
        <w:div w:id="194512998">
          <w:marLeft w:val="480"/>
          <w:marRight w:val="0"/>
          <w:marTop w:val="0"/>
          <w:marBottom w:val="0"/>
          <w:divBdr>
            <w:top w:val="none" w:sz="0" w:space="0" w:color="auto"/>
            <w:left w:val="none" w:sz="0" w:space="0" w:color="auto"/>
            <w:bottom w:val="none" w:sz="0" w:space="0" w:color="auto"/>
            <w:right w:val="none" w:sz="0" w:space="0" w:color="auto"/>
          </w:divBdr>
        </w:div>
        <w:div w:id="1060711214">
          <w:marLeft w:val="480"/>
          <w:marRight w:val="0"/>
          <w:marTop w:val="0"/>
          <w:marBottom w:val="0"/>
          <w:divBdr>
            <w:top w:val="none" w:sz="0" w:space="0" w:color="auto"/>
            <w:left w:val="none" w:sz="0" w:space="0" w:color="auto"/>
            <w:bottom w:val="none" w:sz="0" w:space="0" w:color="auto"/>
            <w:right w:val="none" w:sz="0" w:space="0" w:color="auto"/>
          </w:divBdr>
        </w:div>
        <w:div w:id="530073102">
          <w:marLeft w:val="480"/>
          <w:marRight w:val="0"/>
          <w:marTop w:val="0"/>
          <w:marBottom w:val="0"/>
          <w:divBdr>
            <w:top w:val="none" w:sz="0" w:space="0" w:color="auto"/>
            <w:left w:val="none" w:sz="0" w:space="0" w:color="auto"/>
            <w:bottom w:val="none" w:sz="0" w:space="0" w:color="auto"/>
            <w:right w:val="none" w:sz="0" w:space="0" w:color="auto"/>
          </w:divBdr>
        </w:div>
        <w:div w:id="492767433">
          <w:marLeft w:val="480"/>
          <w:marRight w:val="0"/>
          <w:marTop w:val="0"/>
          <w:marBottom w:val="0"/>
          <w:divBdr>
            <w:top w:val="none" w:sz="0" w:space="0" w:color="auto"/>
            <w:left w:val="none" w:sz="0" w:space="0" w:color="auto"/>
            <w:bottom w:val="none" w:sz="0" w:space="0" w:color="auto"/>
            <w:right w:val="none" w:sz="0" w:space="0" w:color="auto"/>
          </w:divBdr>
        </w:div>
        <w:div w:id="341517534">
          <w:marLeft w:val="480"/>
          <w:marRight w:val="0"/>
          <w:marTop w:val="0"/>
          <w:marBottom w:val="0"/>
          <w:divBdr>
            <w:top w:val="none" w:sz="0" w:space="0" w:color="auto"/>
            <w:left w:val="none" w:sz="0" w:space="0" w:color="auto"/>
            <w:bottom w:val="none" w:sz="0" w:space="0" w:color="auto"/>
            <w:right w:val="none" w:sz="0" w:space="0" w:color="auto"/>
          </w:divBdr>
        </w:div>
        <w:div w:id="1872641432">
          <w:marLeft w:val="480"/>
          <w:marRight w:val="0"/>
          <w:marTop w:val="0"/>
          <w:marBottom w:val="0"/>
          <w:divBdr>
            <w:top w:val="none" w:sz="0" w:space="0" w:color="auto"/>
            <w:left w:val="none" w:sz="0" w:space="0" w:color="auto"/>
            <w:bottom w:val="none" w:sz="0" w:space="0" w:color="auto"/>
            <w:right w:val="none" w:sz="0" w:space="0" w:color="auto"/>
          </w:divBdr>
        </w:div>
        <w:div w:id="425079342">
          <w:marLeft w:val="480"/>
          <w:marRight w:val="0"/>
          <w:marTop w:val="0"/>
          <w:marBottom w:val="0"/>
          <w:divBdr>
            <w:top w:val="none" w:sz="0" w:space="0" w:color="auto"/>
            <w:left w:val="none" w:sz="0" w:space="0" w:color="auto"/>
            <w:bottom w:val="none" w:sz="0" w:space="0" w:color="auto"/>
            <w:right w:val="none" w:sz="0" w:space="0" w:color="auto"/>
          </w:divBdr>
        </w:div>
        <w:div w:id="806240584">
          <w:marLeft w:val="480"/>
          <w:marRight w:val="0"/>
          <w:marTop w:val="0"/>
          <w:marBottom w:val="0"/>
          <w:divBdr>
            <w:top w:val="none" w:sz="0" w:space="0" w:color="auto"/>
            <w:left w:val="none" w:sz="0" w:space="0" w:color="auto"/>
            <w:bottom w:val="none" w:sz="0" w:space="0" w:color="auto"/>
            <w:right w:val="none" w:sz="0" w:space="0" w:color="auto"/>
          </w:divBdr>
        </w:div>
        <w:div w:id="2006350177">
          <w:marLeft w:val="480"/>
          <w:marRight w:val="0"/>
          <w:marTop w:val="0"/>
          <w:marBottom w:val="0"/>
          <w:divBdr>
            <w:top w:val="none" w:sz="0" w:space="0" w:color="auto"/>
            <w:left w:val="none" w:sz="0" w:space="0" w:color="auto"/>
            <w:bottom w:val="none" w:sz="0" w:space="0" w:color="auto"/>
            <w:right w:val="none" w:sz="0" w:space="0" w:color="auto"/>
          </w:divBdr>
        </w:div>
        <w:div w:id="750465637">
          <w:marLeft w:val="480"/>
          <w:marRight w:val="0"/>
          <w:marTop w:val="0"/>
          <w:marBottom w:val="0"/>
          <w:divBdr>
            <w:top w:val="none" w:sz="0" w:space="0" w:color="auto"/>
            <w:left w:val="none" w:sz="0" w:space="0" w:color="auto"/>
            <w:bottom w:val="none" w:sz="0" w:space="0" w:color="auto"/>
            <w:right w:val="none" w:sz="0" w:space="0" w:color="auto"/>
          </w:divBdr>
        </w:div>
        <w:div w:id="1657538213">
          <w:marLeft w:val="480"/>
          <w:marRight w:val="0"/>
          <w:marTop w:val="0"/>
          <w:marBottom w:val="0"/>
          <w:divBdr>
            <w:top w:val="none" w:sz="0" w:space="0" w:color="auto"/>
            <w:left w:val="none" w:sz="0" w:space="0" w:color="auto"/>
            <w:bottom w:val="none" w:sz="0" w:space="0" w:color="auto"/>
            <w:right w:val="none" w:sz="0" w:space="0" w:color="auto"/>
          </w:divBdr>
        </w:div>
        <w:div w:id="1870529576">
          <w:marLeft w:val="480"/>
          <w:marRight w:val="0"/>
          <w:marTop w:val="0"/>
          <w:marBottom w:val="0"/>
          <w:divBdr>
            <w:top w:val="none" w:sz="0" w:space="0" w:color="auto"/>
            <w:left w:val="none" w:sz="0" w:space="0" w:color="auto"/>
            <w:bottom w:val="none" w:sz="0" w:space="0" w:color="auto"/>
            <w:right w:val="none" w:sz="0" w:space="0" w:color="auto"/>
          </w:divBdr>
        </w:div>
        <w:div w:id="100491596">
          <w:marLeft w:val="480"/>
          <w:marRight w:val="0"/>
          <w:marTop w:val="0"/>
          <w:marBottom w:val="0"/>
          <w:divBdr>
            <w:top w:val="none" w:sz="0" w:space="0" w:color="auto"/>
            <w:left w:val="none" w:sz="0" w:space="0" w:color="auto"/>
            <w:bottom w:val="none" w:sz="0" w:space="0" w:color="auto"/>
            <w:right w:val="none" w:sz="0" w:space="0" w:color="auto"/>
          </w:divBdr>
        </w:div>
        <w:div w:id="1282608009">
          <w:marLeft w:val="480"/>
          <w:marRight w:val="0"/>
          <w:marTop w:val="0"/>
          <w:marBottom w:val="0"/>
          <w:divBdr>
            <w:top w:val="none" w:sz="0" w:space="0" w:color="auto"/>
            <w:left w:val="none" w:sz="0" w:space="0" w:color="auto"/>
            <w:bottom w:val="none" w:sz="0" w:space="0" w:color="auto"/>
            <w:right w:val="none" w:sz="0" w:space="0" w:color="auto"/>
          </w:divBdr>
        </w:div>
        <w:div w:id="518088399">
          <w:marLeft w:val="480"/>
          <w:marRight w:val="0"/>
          <w:marTop w:val="0"/>
          <w:marBottom w:val="0"/>
          <w:divBdr>
            <w:top w:val="none" w:sz="0" w:space="0" w:color="auto"/>
            <w:left w:val="none" w:sz="0" w:space="0" w:color="auto"/>
            <w:bottom w:val="none" w:sz="0" w:space="0" w:color="auto"/>
            <w:right w:val="none" w:sz="0" w:space="0" w:color="auto"/>
          </w:divBdr>
        </w:div>
        <w:div w:id="1237210248">
          <w:marLeft w:val="480"/>
          <w:marRight w:val="0"/>
          <w:marTop w:val="0"/>
          <w:marBottom w:val="0"/>
          <w:divBdr>
            <w:top w:val="none" w:sz="0" w:space="0" w:color="auto"/>
            <w:left w:val="none" w:sz="0" w:space="0" w:color="auto"/>
            <w:bottom w:val="none" w:sz="0" w:space="0" w:color="auto"/>
            <w:right w:val="none" w:sz="0" w:space="0" w:color="auto"/>
          </w:divBdr>
        </w:div>
        <w:div w:id="414865867">
          <w:marLeft w:val="480"/>
          <w:marRight w:val="0"/>
          <w:marTop w:val="0"/>
          <w:marBottom w:val="0"/>
          <w:divBdr>
            <w:top w:val="none" w:sz="0" w:space="0" w:color="auto"/>
            <w:left w:val="none" w:sz="0" w:space="0" w:color="auto"/>
            <w:bottom w:val="none" w:sz="0" w:space="0" w:color="auto"/>
            <w:right w:val="none" w:sz="0" w:space="0" w:color="auto"/>
          </w:divBdr>
        </w:div>
        <w:div w:id="1695499923">
          <w:marLeft w:val="480"/>
          <w:marRight w:val="0"/>
          <w:marTop w:val="0"/>
          <w:marBottom w:val="0"/>
          <w:divBdr>
            <w:top w:val="none" w:sz="0" w:space="0" w:color="auto"/>
            <w:left w:val="none" w:sz="0" w:space="0" w:color="auto"/>
            <w:bottom w:val="none" w:sz="0" w:space="0" w:color="auto"/>
            <w:right w:val="none" w:sz="0" w:space="0" w:color="auto"/>
          </w:divBdr>
        </w:div>
        <w:div w:id="514198629">
          <w:marLeft w:val="480"/>
          <w:marRight w:val="0"/>
          <w:marTop w:val="0"/>
          <w:marBottom w:val="0"/>
          <w:divBdr>
            <w:top w:val="none" w:sz="0" w:space="0" w:color="auto"/>
            <w:left w:val="none" w:sz="0" w:space="0" w:color="auto"/>
            <w:bottom w:val="none" w:sz="0" w:space="0" w:color="auto"/>
            <w:right w:val="none" w:sz="0" w:space="0" w:color="auto"/>
          </w:divBdr>
        </w:div>
        <w:div w:id="373625289">
          <w:marLeft w:val="480"/>
          <w:marRight w:val="0"/>
          <w:marTop w:val="0"/>
          <w:marBottom w:val="0"/>
          <w:divBdr>
            <w:top w:val="none" w:sz="0" w:space="0" w:color="auto"/>
            <w:left w:val="none" w:sz="0" w:space="0" w:color="auto"/>
            <w:bottom w:val="none" w:sz="0" w:space="0" w:color="auto"/>
            <w:right w:val="none" w:sz="0" w:space="0" w:color="auto"/>
          </w:divBdr>
        </w:div>
        <w:div w:id="1573394495">
          <w:marLeft w:val="480"/>
          <w:marRight w:val="0"/>
          <w:marTop w:val="0"/>
          <w:marBottom w:val="0"/>
          <w:divBdr>
            <w:top w:val="none" w:sz="0" w:space="0" w:color="auto"/>
            <w:left w:val="none" w:sz="0" w:space="0" w:color="auto"/>
            <w:bottom w:val="none" w:sz="0" w:space="0" w:color="auto"/>
            <w:right w:val="none" w:sz="0" w:space="0" w:color="auto"/>
          </w:divBdr>
        </w:div>
        <w:div w:id="722173011">
          <w:marLeft w:val="480"/>
          <w:marRight w:val="0"/>
          <w:marTop w:val="0"/>
          <w:marBottom w:val="0"/>
          <w:divBdr>
            <w:top w:val="none" w:sz="0" w:space="0" w:color="auto"/>
            <w:left w:val="none" w:sz="0" w:space="0" w:color="auto"/>
            <w:bottom w:val="none" w:sz="0" w:space="0" w:color="auto"/>
            <w:right w:val="none" w:sz="0" w:space="0" w:color="auto"/>
          </w:divBdr>
        </w:div>
        <w:div w:id="941916026">
          <w:marLeft w:val="480"/>
          <w:marRight w:val="0"/>
          <w:marTop w:val="0"/>
          <w:marBottom w:val="0"/>
          <w:divBdr>
            <w:top w:val="none" w:sz="0" w:space="0" w:color="auto"/>
            <w:left w:val="none" w:sz="0" w:space="0" w:color="auto"/>
            <w:bottom w:val="none" w:sz="0" w:space="0" w:color="auto"/>
            <w:right w:val="none" w:sz="0" w:space="0" w:color="auto"/>
          </w:divBdr>
        </w:div>
        <w:div w:id="589772878">
          <w:marLeft w:val="480"/>
          <w:marRight w:val="0"/>
          <w:marTop w:val="0"/>
          <w:marBottom w:val="0"/>
          <w:divBdr>
            <w:top w:val="none" w:sz="0" w:space="0" w:color="auto"/>
            <w:left w:val="none" w:sz="0" w:space="0" w:color="auto"/>
            <w:bottom w:val="none" w:sz="0" w:space="0" w:color="auto"/>
            <w:right w:val="none" w:sz="0" w:space="0" w:color="auto"/>
          </w:divBdr>
        </w:div>
        <w:div w:id="253369643">
          <w:marLeft w:val="480"/>
          <w:marRight w:val="0"/>
          <w:marTop w:val="0"/>
          <w:marBottom w:val="0"/>
          <w:divBdr>
            <w:top w:val="none" w:sz="0" w:space="0" w:color="auto"/>
            <w:left w:val="none" w:sz="0" w:space="0" w:color="auto"/>
            <w:bottom w:val="none" w:sz="0" w:space="0" w:color="auto"/>
            <w:right w:val="none" w:sz="0" w:space="0" w:color="auto"/>
          </w:divBdr>
        </w:div>
        <w:div w:id="335696612">
          <w:marLeft w:val="480"/>
          <w:marRight w:val="0"/>
          <w:marTop w:val="0"/>
          <w:marBottom w:val="0"/>
          <w:divBdr>
            <w:top w:val="none" w:sz="0" w:space="0" w:color="auto"/>
            <w:left w:val="none" w:sz="0" w:space="0" w:color="auto"/>
            <w:bottom w:val="none" w:sz="0" w:space="0" w:color="auto"/>
            <w:right w:val="none" w:sz="0" w:space="0" w:color="auto"/>
          </w:divBdr>
        </w:div>
        <w:div w:id="267809736">
          <w:marLeft w:val="480"/>
          <w:marRight w:val="0"/>
          <w:marTop w:val="0"/>
          <w:marBottom w:val="0"/>
          <w:divBdr>
            <w:top w:val="none" w:sz="0" w:space="0" w:color="auto"/>
            <w:left w:val="none" w:sz="0" w:space="0" w:color="auto"/>
            <w:bottom w:val="none" w:sz="0" w:space="0" w:color="auto"/>
            <w:right w:val="none" w:sz="0" w:space="0" w:color="auto"/>
          </w:divBdr>
        </w:div>
        <w:div w:id="1918006033">
          <w:marLeft w:val="480"/>
          <w:marRight w:val="0"/>
          <w:marTop w:val="0"/>
          <w:marBottom w:val="0"/>
          <w:divBdr>
            <w:top w:val="none" w:sz="0" w:space="0" w:color="auto"/>
            <w:left w:val="none" w:sz="0" w:space="0" w:color="auto"/>
            <w:bottom w:val="none" w:sz="0" w:space="0" w:color="auto"/>
            <w:right w:val="none" w:sz="0" w:space="0" w:color="auto"/>
          </w:divBdr>
        </w:div>
        <w:div w:id="162748750">
          <w:marLeft w:val="480"/>
          <w:marRight w:val="0"/>
          <w:marTop w:val="0"/>
          <w:marBottom w:val="0"/>
          <w:divBdr>
            <w:top w:val="none" w:sz="0" w:space="0" w:color="auto"/>
            <w:left w:val="none" w:sz="0" w:space="0" w:color="auto"/>
            <w:bottom w:val="none" w:sz="0" w:space="0" w:color="auto"/>
            <w:right w:val="none" w:sz="0" w:space="0" w:color="auto"/>
          </w:divBdr>
        </w:div>
        <w:div w:id="522937811">
          <w:marLeft w:val="480"/>
          <w:marRight w:val="0"/>
          <w:marTop w:val="0"/>
          <w:marBottom w:val="0"/>
          <w:divBdr>
            <w:top w:val="none" w:sz="0" w:space="0" w:color="auto"/>
            <w:left w:val="none" w:sz="0" w:space="0" w:color="auto"/>
            <w:bottom w:val="none" w:sz="0" w:space="0" w:color="auto"/>
            <w:right w:val="none" w:sz="0" w:space="0" w:color="auto"/>
          </w:divBdr>
        </w:div>
        <w:div w:id="1952126036">
          <w:marLeft w:val="480"/>
          <w:marRight w:val="0"/>
          <w:marTop w:val="0"/>
          <w:marBottom w:val="0"/>
          <w:divBdr>
            <w:top w:val="none" w:sz="0" w:space="0" w:color="auto"/>
            <w:left w:val="none" w:sz="0" w:space="0" w:color="auto"/>
            <w:bottom w:val="none" w:sz="0" w:space="0" w:color="auto"/>
            <w:right w:val="none" w:sz="0" w:space="0" w:color="auto"/>
          </w:divBdr>
        </w:div>
        <w:div w:id="1518082348">
          <w:marLeft w:val="480"/>
          <w:marRight w:val="0"/>
          <w:marTop w:val="0"/>
          <w:marBottom w:val="0"/>
          <w:divBdr>
            <w:top w:val="none" w:sz="0" w:space="0" w:color="auto"/>
            <w:left w:val="none" w:sz="0" w:space="0" w:color="auto"/>
            <w:bottom w:val="none" w:sz="0" w:space="0" w:color="auto"/>
            <w:right w:val="none" w:sz="0" w:space="0" w:color="auto"/>
          </w:divBdr>
        </w:div>
      </w:divsChild>
    </w:div>
    <w:div w:id="1183856338">
      <w:bodyDiv w:val="1"/>
      <w:marLeft w:val="0"/>
      <w:marRight w:val="0"/>
      <w:marTop w:val="0"/>
      <w:marBottom w:val="0"/>
      <w:divBdr>
        <w:top w:val="none" w:sz="0" w:space="0" w:color="auto"/>
        <w:left w:val="none" w:sz="0" w:space="0" w:color="auto"/>
        <w:bottom w:val="none" w:sz="0" w:space="0" w:color="auto"/>
        <w:right w:val="none" w:sz="0" w:space="0" w:color="auto"/>
      </w:divBdr>
    </w:div>
    <w:div w:id="1184396640">
      <w:bodyDiv w:val="1"/>
      <w:marLeft w:val="0"/>
      <w:marRight w:val="0"/>
      <w:marTop w:val="0"/>
      <w:marBottom w:val="0"/>
      <w:divBdr>
        <w:top w:val="none" w:sz="0" w:space="0" w:color="auto"/>
        <w:left w:val="none" w:sz="0" w:space="0" w:color="auto"/>
        <w:bottom w:val="none" w:sz="0" w:space="0" w:color="auto"/>
        <w:right w:val="none" w:sz="0" w:space="0" w:color="auto"/>
      </w:divBdr>
      <w:divsChild>
        <w:div w:id="506755337">
          <w:marLeft w:val="480"/>
          <w:marRight w:val="0"/>
          <w:marTop w:val="0"/>
          <w:marBottom w:val="0"/>
          <w:divBdr>
            <w:top w:val="none" w:sz="0" w:space="0" w:color="auto"/>
            <w:left w:val="none" w:sz="0" w:space="0" w:color="auto"/>
            <w:bottom w:val="none" w:sz="0" w:space="0" w:color="auto"/>
            <w:right w:val="none" w:sz="0" w:space="0" w:color="auto"/>
          </w:divBdr>
        </w:div>
        <w:div w:id="2076276021">
          <w:marLeft w:val="480"/>
          <w:marRight w:val="0"/>
          <w:marTop w:val="0"/>
          <w:marBottom w:val="0"/>
          <w:divBdr>
            <w:top w:val="none" w:sz="0" w:space="0" w:color="auto"/>
            <w:left w:val="none" w:sz="0" w:space="0" w:color="auto"/>
            <w:bottom w:val="none" w:sz="0" w:space="0" w:color="auto"/>
            <w:right w:val="none" w:sz="0" w:space="0" w:color="auto"/>
          </w:divBdr>
        </w:div>
        <w:div w:id="338779101">
          <w:marLeft w:val="480"/>
          <w:marRight w:val="0"/>
          <w:marTop w:val="0"/>
          <w:marBottom w:val="0"/>
          <w:divBdr>
            <w:top w:val="none" w:sz="0" w:space="0" w:color="auto"/>
            <w:left w:val="none" w:sz="0" w:space="0" w:color="auto"/>
            <w:bottom w:val="none" w:sz="0" w:space="0" w:color="auto"/>
            <w:right w:val="none" w:sz="0" w:space="0" w:color="auto"/>
          </w:divBdr>
        </w:div>
        <w:div w:id="1225262055">
          <w:marLeft w:val="480"/>
          <w:marRight w:val="0"/>
          <w:marTop w:val="0"/>
          <w:marBottom w:val="0"/>
          <w:divBdr>
            <w:top w:val="none" w:sz="0" w:space="0" w:color="auto"/>
            <w:left w:val="none" w:sz="0" w:space="0" w:color="auto"/>
            <w:bottom w:val="none" w:sz="0" w:space="0" w:color="auto"/>
            <w:right w:val="none" w:sz="0" w:space="0" w:color="auto"/>
          </w:divBdr>
        </w:div>
        <w:div w:id="896672939">
          <w:marLeft w:val="480"/>
          <w:marRight w:val="0"/>
          <w:marTop w:val="0"/>
          <w:marBottom w:val="0"/>
          <w:divBdr>
            <w:top w:val="none" w:sz="0" w:space="0" w:color="auto"/>
            <w:left w:val="none" w:sz="0" w:space="0" w:color="auto"/>
            <w:bottom w:val="none" w:sz="0" w:space="0" w:color="auto"/>
            <w:right w:val="none" w:sz="0" w:space="0" w:color="auto"/>
          </w:divBdr>
        </w:div>
        <w:div w:id="1130319140">
          <w:marLeft w:val="480"/>
          <w:marRight w:val="0"/>
          <w:marTop w:val="0"/>
          <w:marBottom w:val="0"/>
          <w:divBdr>
            <w:top w:val="none" w:sz="0" w:space="0" w:color="auto"/>
            <w:left w:val="none" w:sz="0" w:space="0" w:color="auto"/>
            <w:bottom w:val="none" w:sz="0" w:space="0" w:color="auto"/>
            <w:right w:val="none" w:sz="0" w:space="0" w:color="auto"/>
          </w:divBdr>
        </w:div>
        <w:div w:id="2092652427">
          <w:marLeft w:val="480"/>
          <w:marRight w:val="0"/>
          <w:marTop w:val="0"/>
          <w:marBottom w:val="0"/>
          <w:divBdr>
            <w:top w:val="none" w:sz="0" w:space="0" w:color="auto"/>
            <w:left w:val="none" w:sz="0" w:space="0" w:color="auto"/>
            <w:bottom w:val="none" w:sz="0" w:space="0" w:color="auto"/>
            <w:right w:val="none" w:sz="0" w:space="0" w:color="auto"/>
          </w:divBdr>
        </w:div>
        <w:div w:id="2134790543">
          <w:marLeft w:val="480"/>
          <w:marRight w:val="0"/>
          <w:marTop w:val="0"/>
          <w:marBottom w:val="0"/>
          <w:divBdr>
            <w:top w:val="none" w:sz="0" w:space="0" w:color="auto"/>
            <w:left w:val="none" w:sz="0" w:space="0" w:color="auto"/>
            <w:bottom w:val="none" w:sz="0" w:space="0" w:color="auto"/>
            <w:right w:val="none" w:sz="0" w:space="0" w:color="auto"/>
          </w:divBdr>
        </w:div>
        <w:div w:id="63719632">
          <w:marLeft w:val="480"/>
          <w:marRight w:val="0"/>
          <w:marTop w:val="0"/>
          <w:marBottom w:val="0"/>
          <w:divBdr>
            <w:top w:val="none" w:sz="0" w:space="0" w:color="auto"/>
            <w:left w:val="none" w:sz="0" w:space="0" w:color="auto"/>
            <w:bottom w:val="none" w:sz="0" w:space="0" w:color="auto"/>
            <w:right w:val="none" w:sz="0" w:space="0" w:color="auto"/>
          </w:divBdr>
        </w:div>
        <w:div w:id="1654992122">
          <w:marLeft w:val="480"/>
          <w:marRight w:val="0"/>
          <w:marTop w:val="0"/>
          <w:marBottom w:val="0"/>
          <w:divBdr>
            <w:top w:val="none" w:sz="0" w:space="0" w:color="auto"/>
            <w:left w:val="none" w:sz="0" w:space="0" w:color="auto"/>
            <w:bottom w:val="none" w:sz="0" w:space="0" w:color="auto"/>
            <w:right w:val="none" w:sz="0" w:space="0" w:color="auto"/>
          </w:divBdr>
        </w:div>
        <w:div w:id="2073693349">
          <w:marLeft w:val="480"/>
          <w:marRight w:val="0"/>
          <w:marTop w:val="0"/>
          <w:marBottom w:val="0"/>
          <w:divBdr>
            <w:top w:val="none" w:sz="0" w:space="0" w:color="auto"/>
            <w:left w:val="none" w:sz="0" w:space="0" w:color="auto"/>
            <w:bottom w:val="none" w:sz="0" w:space="0" w:color="auto"/>
            <w:right w:val="none" w:sz="0" w:space="0" w:color="auto"/>
          </w:divBdr>
        </w:div>
        <w:div w:id="818225264">
          <w:marLeft w:val="480"/>
          <w:marRight w:val="0"/>
          <w:marTop w:val="0"/>
          <w:marBottom w:val="0"/>
          <w:divBdr>
            <w:top w:val="none" w:sz="0" w:space="0" w:color="auto"/>
            <w:left w:val="none" w:sz="0" w:space="0" w:color="auto"/>
            <w:bottom w:val="none" w:sz="0" w:space="0" w:color="auto"/>
            <w:right w:val="none" w:sz="0" w:space="0" w:color="auto"/>
          </w:divBdr>
        </w:div>
        <w:div w:id="2070380475">
          <w:marLeft w:val="480"/>
          <w:marRight w:val="0"/>
          <w:marTop w:val="0"/>
          <w:marBottom w:val="0"/>
          <w:divBdr>
            <w:top w:val="none" w:sz="0" w:space="0" w:color="auto"/>
            <w:left w:val="none" w:sz="0" w:space="0" w:color="auto"/>
            <w:bottom w:val="none" w:sz="0" w:space="0" w:color="auto"/>
            <w:right w:val="none" w:sz="0" w:space="0" w:color="auto"/>
          </w:divBdr>
        </w:div>
        <w:div w:id="1768425655">
          <w:marLeft w:val="480"/>
          <w:marRight w:val="0"/>
          <w:marTop w:val="0"/>
          <w:marBottom w:val="0"/>
          <w:divBdr>
            <w:top w:val="none" w:sz="0" w:space="0" w:color="auto"/>
            <w:left w:val="none" w:sz="0" w:space="0" w:color="auto"/>
            <w:bottom w:val="none" w:sz="0" w:space="0" w:color="auto"/>
            <w:right w:val="none" w:sz="0" w:space="0" w:color="auto"/>
          </w:divBdr>
        </w:div>
        <w:div w:id="1413433971">
          <w:marLeft w:val="480"/>
          <w:marRight w:val="0"/>
          <w:marTop w:val="0"/>
          <w:marBottom w:val="0"/>
          <w:divBdr>
            <w:top w:val="none" w:sz="0" w:space="0" w:color="auto"/>
            <w:left w:val="none" w:sz="0" w:space="0" w:color="auto"/>
            <w:bottom w:val="none" w:sz="0" w:space="0" w:color="auto"/>
            <w:right w:val="none" w:sz="0" w:space="0" w:color="auto"/>
          </w:divBdr>
        </w:div>
        <w:div w:id="1070926482">
          <w:marLeft w:val="480"/>
          <w:marRight w:val="0"/>
          <w:marTop w:val="0"/>
          <w:marBottom w:val="0"/>
          <w:divBdr>
            <w:top w:val="none" w:sz="0" w:space="0" w:color="auto"/>
            <w:left w:val="none" w:sz="0" w:space="0" w:color="auto"/>
            <w:bottom w:val="none" w:sz="0" w:space="0" w:color="auto"/>
            <w:right w:val="none" w:sz="0" w:space="0" w:color="auto"/>
          </w:divBdr>
        </w:div>
        <w:div w:id="46149102">
          <w:marLeft w:val="480"/>
          <w:marRight w:val="0"/>
          <w:marTop w:val="0"/>
          <w:marBottom w:val="0"/>
          <w:divBdr>
            <w:top w:val="none" w:sz="0" w:space="0" w:color="auto"/>
            <w:left w:val="none" w:sz="0" w:space="0" w:color="auto"/>
            <w:bottom w:val="none" w:sz="0" w:space="0" w:color="auto"/>
            <w:right w:val="none" w:sz="0" w:space="0" w:color="auto"/>
          </w:divBdr>
        </w:div>
        <w:div w:id="266354424">
          <w:marLeft w:val="480"/>
          <w:marRight w:val="0"/>
          <w:marTop w:val="0"/>
          <w:marBottom w:val="0"/>
          <w:divBdr>
            <w:top w:val="none" w:sz="0" w:space="0" w:color="auto"/>
            <w:left w:val="none" w:sz="0" w:space="0" w:color="auto"/>
            <w:bottom w:val="none" w:sz="0" w:space="0" w:color="auto"/>
            <w:right w:val="none" w:sz="0" w:space="0" w:color="auto"/>
          </w:divBdr>
        </w:div>
        <w:div w:id="1236864656">
          <w:marLeft w:val="480"/>
          <w:marRight w:val="0"/>
          <w:marTop w:val="0"/>
          <w:marBottom w:val="0"/>
          <w:divBdr>
            <w:top w:val="none" w:sz="0" w:space="0" w:color="auto"/>
            <w:left w:val="none" w:sz="0" w:space="0" w:color="auto"/>
            <w:bottom w:val="none" w:sz="0" w:space="0" w:color="auto"/>
            <w:right w:val="none" w:sz="0" w:space="0" w:color="auto"/>
          </w:divBdr>
        </w:div>
        <w:div w:id="987977962">
          <w:marLeft w:val="480"/>
          <w:marRight w:val="0"/>
          <w:marTop w:val="0"/>
          <w:marBottom w:val="0"/>
          <w:divBdr>
            <w:top w:val="none" w:sz="0" w:space="0" w:color="auto"/>
            <w:left w:val="none" w:sz="0" w:space="0" w:color="auto"/>
            <w:bottom w:val="none" w:sz="0" w:space="0" w:color="auto"/>
            <w:right w:val="none" w:sz="0" w:space="0" w:color="auto"/>
          </w:divBdr>
        </w:div>
        <w:div w:id="579025377">
          <w:marLeft w:val="480"/>
          <w:marRight w:val="0"/>
          <w:marTop w:val="0"/>
          <w:marBottom w:val="0"/>
          <w:divBdr>
            <w:top w:val="none" w:sz="0" w:space="0" w:color="auto"/>
            <w:left w:val="none" w:sz="0" w:space="0" w:color="auto"/>
            <w:bottom w:val="none" w:sz="0" w:space="0" w:color="auto"/>
            <w:right w:val="none" w:sz="0" w:space="0" w:color="auto"/>
          </w:divBdr>
        </w:div>
        <w:div w:id="305472104">
          <w:marLeft w:val="480"/>
          <w:marRight w:val="0"/>
          <w:marTop w:val="0"/>
          <w:marBottom w:val="0"/>
          <w:divBdr>
            <w:top w:val="none" w:sz="0" w:space="0" w:color="auto"/>
            <w:left w:val="none" w:sz="0" w:space="0" w:color="auto"/>
            <w:bottom w:val="none" w:sz="0" w:space="0" w:color="auto"/>
            <w:right w:val="none" w:sz="0" w:space="0" w:color="auto"/>
          </w:divBdr>
        </w:div>
        <w:div w:id="1903715992">
          <w:marLeft w:val="480"/>
          <w:marRight w:val="0"/>
          <w:marTop w:val="0"/>
          <w:marBottom w:val="0"/>
          <w:divBdr>
            <w:top w:val="none" w:sz="0" w:space="0" w:color="auto"/>
            <w:left w:val="none" w:sz="0" w:space="0" w:color="auto"/>
            <w:bottom w:val="none" w:sz="0" w:space="0" w:color="auto"/>
            <w:right w:val="none" w:sz="0" w:space="0" w:color="auto"/>
          </w:divBdr>
        </w:div>
        <w:div w:id="211232380">
          <w:marLeft w:val="480"/>
          <w:marRight w:val="0"/>
          <w:marTop w:val="0"/>
          <w:marBottom w:val="0"/>
          <w:divBdr>
            <w:top w:val="none" w:sz="0" w:space="0" w:color="auto"/>
            <w:left w:val="none" w:sz="0" w:space="0" w:color="auto"/>
            <w:bottom w:val="none" w:sz="0" w:space="0" w:color="auto"/>
            <w:right w:val="none" w:sz="0" w:space="0" w:color="auto"/>
          </w:divBdr>
        </w:div>
        <w:div w:id="1787894020">
          <w:marLeft w:val="480"/>
          <w:marRight w:val="0"/>
          <w:marTop w:val="0"/>
          <w:marBottom w:val="0"/>
          <w:divBdr>
            <w:top w:val="none" w:sz="0" w:space="0" w:color="auto"/>
            <w:left w:val="none" w:sz="0" w:space="0" w:color="auto"/>
            <w:bottom w:val="none" w:sz="0" w:space="0" w:color="auto"/>
            <w:right w:val="none" w:sz="0" w:space="0" w:color="auto"/>
          </w:divBdr>
        </w:div>
        <w:div w:id="848370659">
          <w:marLeft w:val="480"/>
          <w:marRight w:val="0"/>
          <w:marTop w:val="0"/>
          <w:marBottom w:val="0"/>
          <w:divBdr>
            <w:top w:val="none" w:sz="0" w:space="0" w:color="auto"/>
            <w:left w:val="none" w:sz="0" w:space="0" w:color="auto"/>
            <w:bottom w:val="none" w:sz="0" w:space="0" w:color="auto"/>
            <w:right w:val="none" w:sz="0" w:space="0" w:color="auto"/>
          </w:divBdr>
        </w:div>
        <w:div w:id="1783571152">
          <w:marLeft w:val="480"/>
          <w:marRight w:val="0"/>
          <w:marTop w:val="0"/>
          <w:marBottom w:val="0"/>
          <w:divBdr>
            <w:top w:val="none" w:sz="0" w:space="0" w:color="auto"/>
            <w:left w:val="none" w:sz="0" w:space="0" w:color="auto"/>
            <w:bottom w:val="none" w:sz="0" w:space="0" w:color="auto"/>
            <w:right w:val="none" w:sz="0" w:space="0" w:color="auto"/>
          </w:divBdr>
        </w:div>
        <w:div w:id="317073568">
          <w:marLeft w:val="480"/>
          <w:marRight w:val="0"/>
          <w:marTop w:val="0"/>
          <w:marBottom w:val="0"/>
          <w:divBdr>
            <w:top w:val="none" w:sz="0" w:space="0" w:color="auto"/>
            <w:left w:val="none" w:sz="0" w:space="0" w:color="auto"/>
            <w:bottom w:val="none" w:sz="0" w:space="0" w:color="auto"/>
            <w:right w:val="none" w:sz="0" w:space="0" w:color="auto"/>
          </w:divBdr>
        </w:div>
        <w:div w:id="516306857">
          <w:marLeft w:val="480"/>
          <w:marRight w:val="0"/>
          <w:marTop w:val="0"/>
          <w:marBottom w:val="0"/>
          <w:divBdr>
            <w:top w:val="none" w:sz="0" w:space="0" w:color="auto"/>
            <w:left w:val="none" w:sz="0" w:space="0" w:color="auto"/>
            <w:bottom w:val="none" w:sz="0" w:space="0" w:color="auto"/>
            <w:right w:val="none" w:sz="0" w:space="0" w:color="auto"/>
          </w:divBdr>
        </w:div>
        <w:div w:id="1737047027">
          <w:marLeft w:val="480"/>
          <w:marRight w:val="0"/>
          <w:marTop w:val="0"/>
          <w:marBottom w:val="0"/>
          <w:divBdr>
            <w:top w:val="none" w:sz="0" w:space="0" w:color="auto"/>
            <w:left w:val="none" w:sz="0" w:space="0" w:color="auto"/>
            <w:bottom w:val="none" w:sz="0" w:space="0" w:color="auto"/>
            <w:right w:val="none" w:sz="0" w:space="0" w:color="auto"/>
          </w:divBdr>
        </w:div>
        <w:div w:id="1983268196">
          <w:marLeft w:val="480"/>
          <w:marRight w:val="0"/>
          <w:marTop w:val="0"/>
          <w:marBottom w:val="0"/>
          <w:divBdr>
            <w:top w:val="none" w:sz="0" w:space="0" w:color="auto"/>
            <w:left w:val="none" w:sz="0" w:space="0" w:color="auto"/>
            <w:bottom w:val="none" w:sz="0" w:space="0" w:color="auto"/>
            <w:right w:val="none" w:sz="0" w:space="0" w:color="auto"/>
          </w:divBdr>
        </w:div>
        <w:div w:id="395009334">
          <w:marLeft w:val="480"/>
          <w:marRight w:val="0"/>
          <w:marTop w:val="0"/>
          <w:marBottom w:val="0"/>
          <w:divBdr>
            <w:top w:val="none" w:sz="0" w:space="0" w:color="auto"/>
            <w:left w:val="none" w:sz="0" w:space="0" w:color="auto"/>
            <w:bottom w:val="none" w:sz="0" w:space="0" w:color="auto"/>
            <w:right w:val="none" w:sz="0" w:space="0" w:color="auto"/>
          </w:divBdr>
        </w:div>
        <w:div w:id="1954364874">
          <w:marLeft w:val="480"/>
          <w:marRight w:val="0"/>
          <w:marTop w:val="0"/>
          <w:marBottom w:val="0"/>
          <w:divBdr>
            <w:top w:val="none" w:sz="0" w:space="0" w:color="auto"/>
            <w:left w:val="none" w:sz="0" w:space="0" w:color="auto"/>
            <w:bottom w:val="none" w:sz="0" w:space="0" w:color="auto"/>
            <w:right w:val="none" w:sz="0" w:space="0" w:color="auto"/>
          </w:divBdr>
        </w:div>
        <w:div w:id="2121098687">
          <w:marLeft w:val="480"/>
          <w:marRight w:val="0"/>
          <w:marTop w:val="0"/>
          <w:marBottom w:val="0"/>
          <w:divBdr>
            <w:top w:val="none" w:sz="0" w:space="0" w:color="auto"/>
            <w:left w:val="none" w:sz="0" w:space="0" w:color="auto"/>
            <w:bottom w:val="none" w:sz="0" w:space="0" w:color="auto"/>
            <w:right w:val="none" w:sz="0" w:space="0" w:color="auto"/>
          </w:divBdr>
        </w:div>
        <w:div w:id="1705061570">
          <w:marLeft w:val="480"/>
          <w:marRight w:val="0"/>
          <w:marTop w:val="0"/>
          <w:marBottom w:val="0"/>
          <w:divBdr>
            <w:top w:val="none" w:sz="0" w:space="0" w:color="auto"/>
            <w:left w:val="none" w:sz="0" w:space="0" w:color="auto"/>
            <w:bottom w:val="none" w:sz="0" w:space="0" w:color="auto"/>
            <w:right w:val="none" w:sz="0" w:space="0" w:color="auto"/>
          </w:divBdr>
        </w:div>
        <w:div w:id="875973669">
          <w:marLeft w:val="480"/>
          <w:marRight w:val="0"/>
          <w:marTop w:val="0"/>
          <w:marBottom w:val="0"/>
          <w:divBdr>
            <w:top w:val="none" w:sz="0" w:space="0" w:color="auto"/>
            <w:left w:val="none" w:sz="0" w:space="0" w:color="auto"/>
            <w:bottom w:val="none" w:sz="0" w:space="0" w:color="auto"/>
            <w:right w:val="none" w:sz="0" w:space="0" w:color="auto"/>
          </w:divBdr>
        </w:div>
        <w:div w:id="1346983111">
          <w:marLeft w:val="480"/>
          <w:marRight w:val="0"/>
          <w:marTop w:val="0"/>
          <w:marBottom w:val="0"/>
          <w:divBdr>
            <w:top w:val="none" w:sz="0" w:space="0" w:color="auto"/>
            <w:left w:val="none" w:sz="0" w:space="0" w:color="auto"/>
            <w:bottom w:val="none" w:sz="0" w:space="0" w:color="auto"/>
            <w:right w:val="none" w:sz="0" w:space="0" w:color="auto"/>
          </w:divBdr>
        </w:div>
        <w:div w:id="1933468731">
          <w:marLeft w:val="480"/>
          <w:marRight w:val="0"/>
          <w:marTop w:val="0"/>
          <w:marBottom w:val="0"/>
          <w:divBdr>
            <w:top w:val="none" w:sz="0" w:space="0" w:color="auto"/>
            <w:left w:val="none" w:sz="0" w:space="0" w:color="auto"/>
            <w:bottom w:val="none" w:sz="0" w:space="0" w:color="auto"/>
            <w:right w:val="none" w:sz="0" w:space="0" w:color="auto"/>
          </w:divBdr>
        </w:div>
        <w:div w:id="1520393781">
          <w:marLeft w:val="480"/>
          <w:marRight w:val="0"/>
          <w:marTop w:val="0"/>
          <w:marBottom w:val="0"/>
          <w:divBdr>
            <w:top w:val="none" w:sz="0" w:space="0" w:color="auto"/>
            <w:left w:val="none" w:sz="0" w:space="0" w:color="auto"/>
            <w:bottom w:val="none" w:sz="0" w:space="0" w:color="auto"/>
            <w:right w:val="none" w:sz="0" w:space="0" w:color="auto"/>
          </w:divBdr>
        </w:div>
        <w:div w:id="1065838118">
          <w:marLeft w:val="480"/>
          <w:marRight w:val="0"/>
          <w:marTop w:val="0"/>
          <w:marBottom w:val="0"/>
          <w:divBdr>
            <w:top w:val="none" w:sz="0" w:space="0" w:color="auto"/>
            <w:left w:val="none" w:sz="0" w:space="0" w:color="auto"/>
            <w:bottom w:val="none" w:sz="0" w:space="0" w:color="auto"/>
            <w:right w:val="none" w:sz="0" w:space="0" w:color="auto"/>
          </w:divBdr>
        </w:div>
        <w:div w:id="1422340075">
          <w:marLeft w:val="480"/>
          <w:marRight w:val="0"/>
          <w:marTop w:val="0"/>
          <w:marBottom w:val="0"/>
          <w:divBdr>
            <w:top w:val="none" w:sz="0" w:space="0" w:color="auto"/>
            <w:left w:val="none" w:sz="0" w:space="0" w:color="auto"/>
            <w:bottom w:val="none" w:sz="0" w:space="0" w:color="auto"/>
            <w:right w:val="none" w:sz="0" w:space="0" w:color="auto"/>
          </w:divBdr>
        </w:div>
        <w:div w:id="1666975262">
          <w:marLeft w:val="480"/>
          <w:marRight w:val="0"/>
          <w:marTop w:val="0"/>
          <w:marBottom w:val="0"/>
          <w:divBdr>
            <w:top w:val="none" w:sz="0" w:space="0" w:color="auto"/>
            <w:left w:val="none" w:sz="0" w:space="0" w:color="auto"/>
            <w:bottom w:val="none" w:sz="0" w:space="0" w:color="auto"/>
            <w:right w:val="none" w:sz="0" w:space="0" w:color="auto"/>
          </w:divBdr>
        </w:div>
        <w:div w:id="737171915">
          <w:marLeft w:val="480"/>
          <w:marRight w:val="0"/>
          <w:marTop w:val="0"/>
          <w:marBottom w:val="0"/>
          <w:divBdr>
            <w:top w:val="none" w:sz="0" w:space="0" w:color="auto"/>
            <w:left w:val="none" w:sz="0" w:space="0" w:color="auto"/>
            <w:bottom w:val="none" w:sz="0" w:space="0" w:color="auto"/>
            <w:right w:val="none" w:sz="0" w:space="0" w:color="auto"/>
          </w:divBdr>
        </w:div>
        <w:div w:id="1476142282">
          <w:marLeft w:val="480"/>
          <w:marRight w:val="0"/>
          <w:marTop w:val="0"/>
          <w:marBottom w:val="0"/>
          <w:divBdr>
            <w:top w:val="none" w:sz="0" w:space="0" w:color="auto"/>
            <w:left w:val="none" w:sz="0" w:space="0" w:color="auto"/>
            <w:bottom w:val="none" w:sz="0" w:space="0" w:color="auto"/>
            <w:right w:val="none" w:sz="0" w:space="0" w:color="auto"/>
          </w:divBdr>
        </w:div>
        <w:div w:id="1947618106">
          <w:marLeft w:val="480"/>
          <w:marRight w:val="0"/>
          <w:marTop w:val="0"/>
          <w:marBottom w:val="0"/>
          <w:divBdr>
            <w:top w:val="none" w:sz="0" w:space="0" w:color="auto"/>
            <w:left w:val="none" w:sz="0" w:space="0" w:color="auto"/>
            <w:bottom w:val="none" w:sz="0" w:space="0" w:color="auto"/>
            <w:right w:val="none" w:sz="0" w:space="0" w:color="auto"/>
          </w:divBdr>
        </w:div>
        <w:div w:id="82840944">
          <w:marLeft w:val="480"/>
          <w:marRight w:val="0"/>
          <w:marTop w:val="0"/>
          <w:marBottom w:val="0"/>
          <w:divBdr>
            <w:top w:val="none" w:sz="0" w:space="0" w:color="auto"/>
            <w:left w:val="none" w:sz="0" w:space="0" w:color="auto"/>
            <w:bottom w:val="none" w:sz="0" w:space="0" w:color="auto"/>
            <w:right w:val="none" w:sz="0" w:space="0" w:color="auto"/>
          </w:divBdr>
        </w:div>
        <w:div w:id="185801268">
          <w:marLeft w:val="480"/>
          <w:marRight w:val="0"/>
          <w:marTop w:val="0"/>
          <w:marBottom w:val="0"/>
          <w:divBdr>
            <w:top w:val="none" w:sz="0" w:space="0" w:color="auto"/>
            <w:left w:val="none" w:sz="0" w:space="0" w:color="auto"/>
            <w:bottom w:val="none" w:sz="0" w:space="0" w:color="auto"/>
            <w:right w:val="none" w:sz="0" w:space="0" w:color="auto"/>
          </w:divBdr>
        </w:div>
      </w:divsChild>
    </w:div>
    <w:div w:id="1190995866">
      <w:bodyDiv w:val="1"/>
      <w:marLeft w:val="0"/>
      <w:marRight w:val="0"/>
      <w:marTop w:val="0"/>
      <w:marBottom w:val="0"/>
      <w:divBdr>
        <w:top w:val="none" w:sz="0" w:space="0" w:color="auto"/>
        <w:left w:val="none" w:sz="0" w:space="0" w:color="auto"/>
        <w:bottom w:val="none" w:sz="0" w:space="0" w:color="auto"/>
        <w:right w:val="none" w:sz="0" w:space="0" w:color="auto"/>
      </w:divBdr>
    </w:div>
    <w:div w:id="1191450569">
      <w:bodyDiv w:val="1"/>
      <w:marLeft w:val="0"/>
      <w:marRight w:val="0"/>
      <w:marTop w:val="0"/>
      <w:marBottom w:val="0"/>
      <w:divBdr>
        <w:top w:val="none" w:sz="0" w:space="0" w:color="auto"/>
        <w:left w:val="none" w:sz="0" w:space="0" w:color="auto"/>
        <w:bottom w:val="none" w:sz="0" w:space="0" w:color="auto"/>
        <w:right w:val="none" w:sz="0" w:space="0" w:color="auto"/>
      </w:divBdr>
    </w:div>
    <w:div w:id="1193960838">
      <w:bodyDiv w:val="1"/>
      <w:marLeft w:val="0"/>
      <w:marRight w:val="0"/>
      <w:marTop w:val="0"/>
      <w:marBottom w:val="0"/>
      <w:divBdr>
        <w:top w:val="none" w:sz="0" w:space="0" w:color="auto"/>
        <w:left w:val="none" w:sz="0" w:space="0" w:color="auto"/>
        <w:bottom w:val="none" w:sz="0" w:space="0" w:color="auto"/>
        <w:right w:val="none" w:sz="0" w:space="0" w:color="auto"/>
      </w:divBdr>
    </w:div>
    <w:div w:id="1195078262">
      <w:bodyDiv w:val="1"/>
      <w:marLeft w:val="0"/>
      <w:marRight w:val="0"/>
      <w:marTop w:val="0"/>
      <w:marBottom w:val="0"/>
      <w:divBdr>
        <w:top w:val="none" w:sz="0" w:space="0" w:color="auto"/>
        <w:left w:val="none" w:sz="0" w:space="0" w:color="auto"/>
        <w:bottom w:val="none" w:sz="0" w:space="0" w:color="auto"/>
        <w:right w:val="none" w:sz="0" w:space="0" w:color="auto"/>
      </w:divBdr>
    </w:div>
    <w:div w:id="1197621907">
      <w:bodyDiv w:val="1"/>
      <w:marLeft w:val="0"/>
      <w:marRight w:val="0"/>
      <w:marTop w:val="0"/>
      <w:marBottom w:val="0"/>
      <w:divBdr>
        <w:top w:val="none" w:sz="0" w:space="0" w:color="auto"/>
        <w:left w:val="none" w:sz="0" w:space="0" w:color="auto"/>
        <w:bottom w:val="none" w:sz="0" w:space="0" w:color="auto"/>
        <w:right w:val="none" w:sz="0" w:space="0" w:color="auto"/>
      </w:divBdr>
    </w:div>
    <w:div w:id="1198543105">
      <w:bodyDiv w:val="1"/>
      <w:marLeft w:val="0"/>
      <w:marRight w:val="0"/>
      <w:marTop w:val="0"/>
      <w:marBottom w:val="0"/>
      <w:divBdr>
        <w:top w:val="none" w:sz="0" w:space="0" w:color="auto"/>
        <w:left w:val="none" w:sz="0" w:space="0" w:color="auto"/>
        <w:bottom w:val="none" w:sz="0" w:space="0" w:color="auto"/>
        <w:right w:val="none" w:sz="0" w:space="0" w:color="auto"/>
      </w:divBdr>
    </w:div>
    <w:div w:id="1201279323">
      <w:bodyDiv w:val="1"/>
      <w:marLeft w:val="0"/>
      <w:marRight w:val="0"/>
      <w:marTop w:val="0"/>
      <w:marBottom w:val="0"/>
      <w:divBdr>
        <w:top w:val="none" w:sz="0" w:space="0" w:color="auto"/>
        <w:left w:val="none" w:sz="0" w:space="0" w:color="auto"/>
        <w:bottom w:val="none" w:sz="0" w:space="0" w:color="auto"/>
        <w:right w:val="none" w:sz="0" w:space="0" w:color="auto"/>
      </w:divBdr>
    </w:div>
    <w:div w:id="1208491672">
      <w:bodyDiv w:val="1"/>
      <w:marLeft w:val="0"/>
      <w:marRight w:val="0"/>
      <w:marTop w:val="0"/>
      <w:marBottom w:val="0"/>
      <w:divBdr>
        <w:top w:val="none" w:sz="0" w:space="0" w:color="auto"/>
        <w:left w:val="none" w:sz="0" w:space="0" w:color="auto"/>
        <w:bottom w:val="none" w:sz="0" w:space="0" w:color="auto"/>
        <w:right w:val="none" w:sz="0" w:space="0" w:color="auto"/>
      </w:divBdr>
    </w:div>
    <w:div w:id="1209758358">
      <w:bodyDiv w:val="1"/>
      <w:marLeft w:val="0"/>
      <w:marRight w:val="0"/>
      <w:marTop w:val="0"/>
      <w:marBottom w:val="0"/>
      <w:divBdr>
        <w:top w:val="none" w:sz="0" w:space="0" w:color="auto"/>
        <w:left w:val="none" w:sz="0" w:space="0" w:color="auto"/>
        <w:bottom w:val="none" w:sz="0" w:space="0" w:color="auto"/>
        <w:right w:val="none" w:sz="0" w:space="0" w:color="auto"/>
      </w:divBdr>
    </w:div>
    <w:div w:id="1210414666">
      <w:bodyDiv w:val="1"/>
      <w:marLeft w:val="0"/>
      <w:marRight w:val="0"/>
      <w:marTop w:val="0"/>
      <w:marBottom w:val="0"/>
      <w:divBdr>
        <w:top w:val="none" w:sz="0" w:space="0" w:color="auto"/>
        <w:left w:val="none" w:sz="0" w:space="0" w:color="auto"/>
        <w:bottom w:val="none" w:sz="0" w:space="0" w:color="auto"/>
        <w:right w:val="none" w:sz="0" w:space="0" w:color="auto"/>
      </w:divBdr>
      <w:divsChild>
        <w:div w:id="415521476">
          <w:marLeft w:val="0"/>
          <w:marRight w:val="0"/>
          <w:marTop w:val="0"/>
          <w:marBottom w:val="0"/>
          <w:divBdr>
            <w:top w:val="none" w:sz="0" w:space="0" w:color="auto"/>
            <w:left w:val="none" w:sz="0" w:space="0" w:color="auto"/>
            <w:bottom w:val="none" w:sz="0" w:space="0" w:color="auto"/>
            <w:right w:val="none" w:sz="0" w:space="0" w:color="auto"/>
          </w:divBdr>
          <w:divsChild>
            <w:div w:id="229124683">
              <w:marLeft w:val="0"/>
              <w:marRight w:val="0"/>
              <w:marTop w:val="0"/>
              <w:marBottom w:val="0"/>
              <w:divBdr>
                <w:top w:val="none" w:sz="0" w:space="0" w:color="auto"/>
                <w:left w:val="none" w:sz="0" w:space="0" w:color="auto"/>
                <w:bottom w:val="none" w:sz="0" w:space="0" w:color="auto"/>
                <w:right w:val="none" w:sz="0" w:space="0" w:color="auto"/>
              </w:divBdr>
              <w:divsChild>
                <w:div w:id="1838033556">
                  <w:marLeft w:val="0"/>
                  <w:marRight w:val="0"/>
                  <w:marTop w:val="0"/>
                  <w:marBottom w:val="0"/>
                  <w:divBdr>
                    <w:top w:val="none" w:sz="0" w:space="0" w:color="auto"/>
                    <w:left w:val="none" w:sz="0" w:space="0" w:color="auto"/>
                    <w:bottom w:val="none" w:sz="0" w:space="0" w:color="auto"/>
                    <w:right w:val="none" w:sz="0" w:space="0" w:color="auto"/>
                  </w:divBdr>
                  <w:divsChild>
                    <w:div w:id="286006891">
                      <w:marLeft w:val="0"/>
                      <w:marRight w:val="0"/>
                      <w:marTop w:val="0"/>
                      <w:marBottom w:val="0"/>
                      <w:divBdr>
                        <w:top w:val="none" w:sz="0" w:space="0" w:color="auto"/>
                        <w:left w:val="none" w:sz="0" w:space="0" w:color="auto"/>
                        <w:bottom w:val="none" w:sz="0" w:space="0" w:color="auto"/>
                        <w:right w:val="none" w:sz="0" w:space="0" w:color="auto"/>
                      </w:divBdr>
                    </w:div>
                    <w:div w:id="234903934">
                      <w:marLeft w:val="0"/>
                      <w:marRight w:val="0"/>
                      <w:marTop w:val="0"/>
                      <w:marBottom w:val="0"/>
                      <w:divBdr>
                        <w:top w:val="none" w:sz="0" w:space="0" w:color="auto"/>
                        <w:left w:val="none" w:sz="0" w:space="0" w:color="auto"/>
                        <w:bottom w:val="none" w:sz="0" w:space="0" w:color="auto"/>
                        <w:right w:val="none" w:sz="0" w:space="0" w:color="auto"/>
                      </w:divBdr>
                    </w:div>
                    <w:div w:id="1761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23508">
          <w:marLeft w:val="0"/>
          <w:marRight w:val="0"/>
          <w:marTop w:val="0"/>
          <w:marBottom w:val="0"/>
          <w:divBdr>
            <w:top w:val="none" w:sz="0" w:space="0" w:color="auto"/>
            <w:left w:val="none" w:sz="0" w:space="0" w:color="auto"/>
            <w:bottom w:val="none" w:sz="0" w:space="0" w:color="auto"/>
            <w:right w:val="none" w:sz="0" w:space="0" w:color="auto"/>
          </w:divBdr>
          <w:divsChild>
            <w:div w:id="1321352552">
              <w:marLeft w:val="0"/>
              <w:marRight w:val="0"/>
              <w:marTop w:val="0"/>
              <w:marBottom w:val="0"/>
              <w:divBdr>
                <w:top w:val="none" w:sz="0" w:space="0" w:color="auto"/>
                <w:left w:val="none" w:sz="0" w:space="0" w:color="auto"/>
                <w:bottom w:val="none" w:sz="0" w:space="0" w:color="auto"/>
                <w:right w:val="none" w:sz="0" w:space="0" w:color="auto"/>
              </w:divBdr>
              <w:divsChild>
                <w:div w:id="412825182">
                  <w:marLeft w:val="0"/>
                  <w:marRight w:val="0"/>
                  <w:marTop w:val="0"/>
                  <w:marBottom w:val="0"/>
                  <w:divBdr>
                    <w:top w:val="none" w:sz="0" w:space="0" w:color="auto"/>
                    <w:left w:val="none" w:sz="0" w:space="0" w:color="auto"/>
                    <w:bottom w:val="none" w:sz="0" w:space="0" w:color="auto"/>
                    <w:right w:val="none" w:sz="0" w:space="0" w:color="auto"/>
                  </w:divBdr>
                  <w:divsChild>
                    <w:div w:id="273169335">
                      <w:marLeft w:val="0"/>
                      <w:marRight w:val="0"/>
                      <w:marTop w:val="0"/>
                      <w:marBottom w:val="0"/>
                      <w:divBdr>
                        <w:top w:val="single" w:sz="6" w:space="0" w:color="D8E1E5"/>
                        <w:left w:val="single" w:sz="6" w:space="0" w:color="D8E1E5"/>
                        <w:bottom w:val="single" w:sz="6" w:space="0" w:color="D8E1E5"/>
                        <w:right w:val="single" w:sz="6" w:space="0" w:color="D8E1E5"/>
                      </w:divBdr>
                    </w:div>
                    <w:div w:id="1876766474">
                      <w:marLeft w:val="0"/>
                      <w:marRight w:val="0"/>
                      <w:marTop w:val="0"/>
                      <w:marBottom w:val="0"/>
                      <w:divBdr>
                        <w:top w:val="single" w:sz="6" w:space="0" w:color="D8E1E5"/>
                        <w:left w:val="single" w:sz="6" w:space="0" w:color="D8E1E5"/>
                        <w:bottom w:val="single" w:sz="6" w:space="0" w:color="D8E1E5"/>
                        <w:right w:val="single" w:sz="6" w:space="0" w:color="D8E1E5"/>
                      </w:divBdr>
                    </w:div>
                  </w:divsChild>
                </w:div>
              </w:divsChild>
            </w:div>
          </w:divsChild>
        </w:div>
        <w:div w:id="87701446">
          <w:marLeft w:val="0"/>
          <w:marRight w:val="0"/>
          <w:marTop w:val="0"/>
          <w:marBottom w:val="0"/>
          <w:divBdr>
            <w:top w:val="none" w:sz="0" w:space="0" w:color="auto"/>
            <w:left w:val="none" w:sz="0" w:space="0" w:color="auto"/>
            <w:bottom w:val="none" w:sz="0" w:space="0" w:color="auto"/>
            <w:right w:val="none" w:sz="0" w:space="0" w:color="auto"/>
          </w:divBdr>
        </w:div>
      </w:divsChild>
    </w:div>
    <w:div w:id="1211570368">
      <w:bodyDiv w:val="1"/>
      <w:marLeft w:val="0"/>
      <w:marRight w:val="0"/>
      <w:marTop w:val="0"/>
      <w:marBottom w:val="0"/>
      <w:divBdr>
        <w:top w:val="none" w:sz="0" w:space="0" w:color="auto"/>
        <w:left w:val="none" w:sz="0" w:space="0" w:color="auto"/>
        <w:bottom w:val="none" w:sz="0" w:space="0" w:color="auto"/>
        <w:right w:val="none" w:sz="0" w:space="0" w:color="auto"/>
      </w:divBdr>
      <w:divsChild>
        <w:div w:id="1847206637">
          <w:marLeft w:val="480"/>
          <w:marRight w:val="0"/>
          <w:marTop w:val="0"/>
          <w:marBottom w:val="0"/>
          <w:divBdr>
            <w:top w:val="none" w:sz="0" w:space="0" w:color="auto"/>
            <w:left w:val="none" w:sz="0" w:space="0" w:color="auto"/>
            <w:bottom w:val="none" w:sz="0" w:space="0" w:color="auto"/>
            <w:right w:val="none" w:sz="0" w:space="0" w:color="auto"/>
          </w:divBdr>
        </w:div>
        <w:div w:id="202275">
          <w:marLeft w:val="480"/>
          <w:marRight w:val="0"/>
          <w:marTop w:val="0"/>
          <w:marBottom w:val="0"/>
          <w:divBdr>
            <w:top w:val="none" w:sz="0" w:space="0" w:color="auto"/>
            <w:left w:val="none" w:sz="0" w:space="0" w:color="auto"/>
            <w:bottom w:val="none" w:sz="0" w:space="0" w:color="auto"/>
            <w:right w:val="none" w:sz="0" w:space="0" w:color="auto"/>
          </w:divBdr>
        </w:div>
        <w:div w:id="944311176">
          <w:marLeft w:val="480"/>
          <w:marRight w:val="0"/>
          <w:marTop w:val="0"/>
          <w:marBottom w:val="0"/>
          <w:divBdr>
            <w:top w:val="none" w:sz="0" w:space="0" w:color="auto"/>
            <w:left w:val="none" w:sz="0" w:space="0" w:color="auto"/>
            <w:bottom w:val="none" w:sz="0" w:space="0" w:color="auto"/>
            <w:right w:val="none" w:sz="0" w:space="0" w:color="auto"/>
          </w:divBdr>
        </w:div>
        <w:div w:id="2016684458">
          <w:marLeft w:val="480"/>
          <w:marRight w:val="0"/>
          <w:marTop w:val="0"/>
          <w:marBottom w:val="0"/>
          <w:divBdr>
            <w:top w:val="none" w:sz="0" w:space="0" w:color="auto"/>
            <w:left w:val="none" w:sz="0" w:space="0" w:color="auto"/>
            <w:bottom w:val="none" w:sz="0" w:space="0" w:color="auto"/>
            <w:right w:val="none" w:sz="0" w:space="0" w:color="auto"/>
          </w:divBdr>
        </w:div>
        <w:div w:id="1737781726">
          <w:marLeft w:val="480"/>
          <w:marRight w:val="0"/>
          <w:marTop w:val="0"/>
          <w:marBottom w:val="0"/>
          <w:divBdr>
            <w:top w:val="none" w:sz="0" w:space="0" w:color="auto"/>
            <w:left w:val="none" w:sz="0" w:space="0" w:color="auto"/>
            <w:bottom w:val="none" w:sz="0" w:space="0" w:color="auto"/>
            <w:right w:val="none" w:sz="0" w:space="0" w:color="auto"/>
          </w:divBdr>
        </w:div>
        <w:div w:id="185406448">
          <w:marLeft w:val="480"/>
          <w:marRight w:val="0"/>
          <w:marTop w:val="0"/>
          <w:marBottom w:val="0"/>
          <w:divBdr>
            <w:top w:val="none" w:sz="0" w:space="0" w:color="auto"/>
            <w:left w:val="none" w:sz="0" w:space="0" w:color="auto"/>
            <w:bottom w:val="none" w:sz="0" w:space="0" w:color="auto"/>
            <w:right w:val="none" w:sz="0" w:space="0" w:color="auto"/>
          </w:divBdr>
        </w:div>
        <w:div w:id="1909921934">
          <w:marLeft w:val="480"/>
          <w:marRight w:val="0"/>
          <w:marTop w:val="0"/>
          <w:marBottom w:val="0"/>
          <w:divBdr>
            <w:top w:val="none" w:sz="0" w:space="0" w:color="auto"/>
            <w:left w:val="none" w:sz="0" w:space="0" w:color="auto"/>
            <w:bottom w:val="none" w:sz="0" w:space="0" w:color="auto"/>
            <w:right w:val="none" w:sz="0" w:space="0" w:color="auto"/>
          </w:divBdr>
        </w:div>
        <w:div w:id="276721488">
          <w:marLeft w:val="480"/>
          <w:marRight w:val="0"/>
          <w:marTop w:val="0"/>
          <w:marBottom w:val="0"/>
          <w:divBdr>
            <w:top w:val="none" w:sz="0" w:space="0" w:color="auto"/>
            <w:left w:val="none" w:sz="0" w:space="0" w:color="auto"/>
            <w:bottom w:val="none" w:sz="0" w:space="0" w:color="auto"/>
            <w:right w:val="none" w:sz="0" w:space="0" w:color="auto"/>
          </w:divBdr>
        </w:div>
        <w:div w:id="113598246">
          <w:marLeft w:val="480"/>
          <w:marRight w:val="0"/>
          <w:marTop w:val="0"/>
          <w:marBottom w:val="0"/>
          <w:divBdr>
            <w:top w:val="none" w:sz="0" w:space="0" w:color="auto"/>
            <w:left w:val="none" w:sz="0" w:space="0" w:color="auto"/>
            <w:bottom w:val="none" w:sz="0" w:space="0" w:color="auto"/>
            <w:right w:val="none" w:sz="0" w:space="0" w:color="auto"/>
          </w:divBdr>
        </w:div>
        <w:div w:id="1225528074">
          <w:marLeft w:val="480"/>
          <w:marRight w:val="0"/>
          <w:marTop w:val="0"/>
          <w:marBottom w:val="0"/>
          <w:divBdr>
            <w:top w:val="none" w:sz="0" w:space="0" w:color="auto"/>
            <w:left w:val="none" w:sz="0" w:space="0" w:color="auto"/>
            <w:bottom w:val="none" w:sz="0" w:space="0" w:color="auto"/>
            <w:right w:val="none" w:sz="0" w:space="0" w:color="auto"/>
          </w:divBdr>
        </w:div>
        <w:div w:id="1795830722">
          <w:marLeft w:val="480"/>
          <w:marRight w:val="0"/>
          <w:marTop w:val="0"/>
          <w:marBottom w:val="0"/>
          <w:divBdr>
            <w:top w:val="none" w:sz="0" w:space="0" w:color="auto"/>
            <w:left w:val="none" w:sz="0" w:space="0" w:color="auto"/>
            <w:bottom w:val="none" w:sz="0" w:space="0" w:color="auto"/>
            <w:right w:val="none" w:sz="0" w:space="0" w:color="auto"/>
          </w:divBdr>
        </w:div>
        <w:div w:id="540098351">
          <w:marLeft w:val="480"/>
          <w:marRight w:val="0"/>
          <w:marTop w:val="0"/>
          <w:marBottom w:val="0"/>
          <w:divBdr>
            <w:top w:val="none" w:sz="0" w:space="0" w:color="auto"/>
            <w:left w:val="none" w:sz="0" w:space="0" w:color="auto"/>
            <w:bottom w:val="none" w:sz="0" w:space="0" w:color="auto"/>
            <w:right w:val="none" w:sz="0" w:space="0" w:color="auto"/>
          </w:divBdr>
        </w:div>
        <w:div w:id="2075270627">
          <w:marLeft w:val="480"/>
          <w:marRight w:val="0"/>
          <w:marTop w:val="0"/>
          <w:marBottom w:val="0"/>
          <w:divBdr>
            <w:top w:val="none" w:sz="0" w:space="0" w:color="auto"/>
            <w:left w:val="none" w:sz="0" w:space="0" w:color="auto"/>
            <w:bottom w:val="none" w:sz="0" w:space="0" w:color="auto"/>
            <w:right w:val="none" w:sz="0" w:space="0" w:color="auto"/>
          </w:divBdr>
        </w:div>
        <w:div w:id="726301296">
          <w:marLeft w:val="480"/>
          <w:marRight w:val="0"/>
          <w:marTop w:val="0"/>
          <w:marBottom w:val="0"/>
          <w:divBdr>
            <w:top w:val="none" w:sz="0" w:space="0" w:color="auto"/>
            <w:left w:val="none" w:sz="0" w:space="0" w:color="auto"/>
            <w:bottom w:val="none" w:sz="0" w:space="0" w:color="auto"/>
            <w:right w:val="none" w:sz="0" w:space="0" w:color="auto"/>
          </w:divBdr>
        </w:div>
        <w:div w:id="1087460566">
          <w:marLeft w:val="480"/>
          <w:marRight w:val="0"/>
          <w:marTop w:val="0"/>
          <w:marBottom w:val="0"/>
          <w:divBdr>
            <w:top w:val="none" w:sz="0" w:space="0" w:color="auto"/>
            <w:left w:val="none" w:sz="0" w:space="0" w:color="auto"/>
            <w:bottom w:val="none" w:sz="0" w:space="0" w:color="auto"/>
            <w:right w:val="none" w:sz="0" w:space="0" w:color="auto"/>
          </w:divBdr>
        </w:div>
        <w:div w:id="1235042701">
          <w:marLeft w:val="480"/>
          <w:marRight w:val="0"/>
          <w:marTop w:val="0"/>
          <w:marBottom w:val="0"/>
          <w:divBdr>
            <w:top w:val="none" w:sz="0" w:space="0" w:color="auto"/>
            <w:left w:val="none" w:sz="0" w:space="0" w:color="auto"/>
            <w:bottom w:val="none" w:sz="0" w:space="0" w:color="auto"/>
            <w:right w:val="none" w:sz="0" w:space="0" w:color="auto"/>
          </w:divBdr>
        </w:div>
        <w:div w:id="1705521208">
          <w:marLeft w:val="480"/>
          <w:marRight w:val="0"/>
          <w:marTop w:val="0"/>
          <w:marBottom w:val="0"/>
          <w:divBdr>
            <w:top w:val="none" w:sz="0" w:space="0" w:color="auto"/>
            <w:left w:val="none" w:sz="0" w:space="0" w:color="auto"/>
            <w:bottom w:val="none" w:sz="0" w:space="0" w:color="auto"/>
            <w:right w:val="none" w:sz="0" w:space="0" w:color="auto"/>
          </w:divBdr>
        </w:div>
        <w:div w:id="2095393618">
          <w:marLeft w:val="480"/>
          <w:marRight w:val="0"/>
          <w:marTop w:val="0"/>
          <w:marBottom w:val="0"/>
          <w:divBdr>
            <w:top w:val="none" w:sz="0" w:space="0" w:color="auto"/>
            <w:left w:val="none" w:sz="0" w:space="0" w:color="auto"/>
            <w:bottom w:val="none" w:sz="0" w:space="0" w:color="auto"/>
            <w:right w:val="none" w:sz="0" w:space="0" w:color="auto"/>
          </w:divBdr>
        </w:div>
        <w:div w:id="1986622122">
          <w:marLeft w:val="480"/>
          <w:marRight w:val="0"/>
          <w:marTop w:val="0"/>
          <w:marBottom w:val="0"/>
          <w:divBdr>
            <w:top w:val="none" w:sz="0" w:space="0" w:color="auto"/>
            <w:left w:val="none" w:sz="0" w:space="0" w:color="auto"/>
            <w:bottom w:val="none" w:sz="0" w:space="0" w:color="auto"/>
            <w:right w:val="none" w:sz="0" w:space="0" w:color="auto"/>
          </w:divBdr>
        </w:div>
        <w:div w:id="507211279">
          <w:marLeft w:val="480"/>
          <w:marRight w:val="0"/>
          <w:marTop w:val="0"/>
          <w:marBottom w:val="0"/>
          <w:divBdr>
            <w:top w:val="none" w:sz="0" w:space="0" w:color="auto"/>
            <w:left w:val="none" w:sz="0" w:space="0" w:color="auto"/>
            <w:bottom w:val="none" w:sz="0" w:space="0" w:color="auto"/>
            <w:right w:val="none" w:sz="0" w:space="0" w:color="auto"/>
          </w:divBdr>
        </w:div>
        <w:div w:id="1502507635">
          <w:marLeft w:val="480"/>
          <w:marRight w:val="0"/>
          <w:marTop w:val="0"/>
          <w:marBottom w:val="0"/>
          <w:divBdr>
            <w:top w:val="none" w:sz="0" w:space="0" w:color="auto"/>
            <w:left w:val="none" w:sz="0" w:space="0" w:color="auto"/>
            <w:bottom w:val="none" w:sz="0" w:space="0" w:color="auto"/>
            <w:right w:val="none" w:sz="0" w:space="0" w:color="auto"/>
          </w:divBdr>
        </w:div>
        <w:div w:id="1560748256">
          <w:marLeft w:val="480"/>
          <w:marRight w:val="0"/>
          <w:marTop w:val="0"/>
          <w:marBottom w:val="0"/>
          <w:divBdr>
            <w:top w:val="none" w:sz="0" w:space="0" w:color="auto"/>
            <w:left w:val="none" w:sz="0" w:space="0" w:color="auto"/>
            <w:bottom w:val="none" w:sz="0" w:space="0" w:color="auto"/>
            <w:right w:val="none" w:sz="0" w:space="0" w:color="auto"/>
          </w:divBdr>
        </w:div>
        <w:div w:id="1028679453">
          <w:marLeft w:val="480"/>
          <w:marRight w:val="0"/>
          <w:marTop w:val="0"/>
          <w:marBottom w:val="0"/>
          <w:divBdr>
            <w:top w:val="none" w:sz="0" w:space="0" w:color="auto"/>
            <w:left w:val="none" w:sz="0" w:space="0" w:color="auto"/>
            <w:bottom w:val="none" w:sz="0" w:space="0" w:color="auto"/>
            <w:right w:val="none" w:sz="0" w:space="0" w:color="auto"/>
          </w:divBdr>
        </w:div>
        <w:div w:id="1846895633">
          <w:marLeft w:val="480"/>
          <w:marRight w:val="0"/>
          <w:marTop w:val="0"/>
          <w:marBottom w:val="0"/>
          <w:divBdr>
            <w:top w:val="none" w:sz="0" w:space="0" w:color="auto"/>
            <w:left w:val="none" w:sz="0" w:space="0" w:color="auto"/>
            <w:bottom w:val="none" w:sz="0" w:space="0" w:color="auto"/>
            <w:right w:val="none" w:sz="0" w:space="0" w:color="auto"/>
          </w:divBdr>
        </w:div>
        <w:div w:id="2017422620">
          <w:marLeft w:val="480"/>
          <w:marRight w:val="0"/>
          <w:marTop w:val="0"/>
          <w:marBottom w:val="0"/>
          <w:divBdr>
            <w:top w:val="none" w:sz="0" w:space="0" w:color="auto"/>
            <w:left w:val="none" w:sz="0" w:space="0" w:color="auto"/>
            <w:bottom w:val="none" w:sz="0" w:space="0" w:color="auto"/>
            <w:right w:val="none" w:sz="0" w:space="0" w:color="auto"/>
          </w:divBdr>
        </w:div>
        <w:div w:id="1879199628">
          <w:marLeft w:val="480"/>
          <w:marRight w:val="0"/>
          <w:marTop w:val="0"/>
          <w:marBottom w:val="0"/>
          <w:divBdr>
            <w:top w:val="none" w:sz="0" w:space="0" w:color="auto"/>
            <w:left w:val="none" w:sz="0" w:space="0" w:color="auto"/>
            <w:bottom w:val="none" w:sz="0" w:space="0" w:color="auto"/>
            <w:right w:val="none" w:sz="0" w:space="0" w:color="auto"/>
          </w:divBdr>
        </w:div>
        <w:div w:id="1214073332">
          <w:marLeft w:val="480"/>
          <w:marRight w:val="0"/>
          <w:marTop w:val="0"/>
          <w:marBottom w:val="0"/>
          <w:divBdr>
            <w:top w:val="none" w:sz="0" w:space="0" w:color="auto"/>
            <w:left w:val="none" w:sz="0" w:space="0" w:color="auto"/>
            <w:bottom w:val="none" w:sz="0" w:space="0" w:color="auto"/>
            <w:right w:val="none" w:sz="0" w:space="0" w:color="auto"/>
          </w:divBdr>
        </w:div>
        <w:div w:id="631638740">
          <w:marLeft w:val="480"/>
          <w:marRight w:val="0"/>
          <w:marTop w:val="0"/>
          <w:marBottom w:val="0"/>
          <w:divBdr>
            <w:top w:val="none" w:sz="0" w:space="0" w:color="auto"/>
            <w:left w:val="none" w:sz="0" w:space="0" w:color="auto"/>
            <w:bottom w:val="none" w:sz="0" w:space="0" w:color="auto"/>
            <w:right w:val="none" w:sz="0" w:space="0" w:color="auto"/>
          </w:divBdr>
        </w:div>
        <w:div w:id="2105296717">
          <w:marLeft w:val="480"/>
          <w:marRight w:val="0"/>
          <w:marTop w:val="0"/>
          <w:marBottom w:val="0"/>
          <w:divBdr>
            <w:top w:val="none" w:sz="0" w:space="0" w:color="auto"/>
            <w:left w:val="none" w:sz="0" w:space="0" w:color="auto"/>
            <w:bottom w:val="none" w:sz="0" w:space="0" w:color="auto"/>
            <w:right w:val="none" w:sz="0" w:space="0" w:color="auto"/>
          </w:divBdr>
        </w:div>
        <w:div w:id="1960909601">
          <w:marLeft w:val="480"/>
          <w:marRight w:val="0"/>
          <w:marTop w:val="0"/>
          <w:marBottom w:val="0"/>
          <w:divBdr>
            <w:top w:val="none" w:sz="0" w:space="0" w:color="auto"/>
            <w:left w:val="none" w:sz="0" w:space="0" w:color="auto"/>
            <w:bottom w:val="none" w:sz="0" w:space="0" w:color="auto"/>
            <w:right w:val="none" w:sz="0" w:space="0" w:color="auto"/>
          </w:divBdr>
        </w:div>
        <w:div w:id="1586383230">
          <w:marLeft w:val="480"/>
          <w:marRight w:val="0"/>
          <w:marTop w:val="0"/>
          <w:marBottom w:val="0"/>
          <w:divBdr>
            <w:top w:val="none" w:sz="0" w:space="0" w:color="auto"/>
            <w:left w:val="none" w:sz="0" w:space="0" w:color="auto"/>
            <w:bottom w:val="none" w:sz="0" w:space="0" w:color="auto"/>
            <w:right w:val="none" w:sz="0" w:space="0" w:color="auto"/>
          </w:divBdr>
        </w:div>
        <w:div w:id="129709674">
          <w:marLeft w:val="480"/>
          <w:marRight w:val="0"/>
          <w:marTop w:val="0"/>
          <w:marBottom w:val="0"/>
          <w:divBdr>
            <w:top w:val="none" w:sz="0" w:space="0" w:color="auto"/>
            <w:left w:val="none" w:sz="0" w:space="0" w:color="auto"/>
            <w:bottom w:val="none" w:sz="0" w:space="0" w:color="auto"/>
            <w:right w:val="none" w:sz="0" w:space="0" w:color="auto"/>
          </w:divBdr>
        </w:div>
        <w:div w:id="583733487">
          <w:marLeft w:val="480"/>
          <w:marRight w:val="0"/>
          <w:marTop w:val="0"/>
          <w:marBottom w:val="0"/>
          <w:divBdr>
            <w:top w:val="none" w:sz="0" w:space="0" w:color="auto"/>
            <w:left w:val="none" w:sz="0" w:space="0" w:color="auto"/>
            <w:bottom w:val="none" w:sz="0" w:space="0" w:color="auto"/>
            <w:right w:val="none" w:sz="0" w:space="0" w:color="auto"/>
          </w:divBdr>
        </w:div>
        <w:div w:id="620913996">
          <w:marLeft w:val="480"/>
          <w:marRight w:val="0"/>
          <w:marTop w:val="0"/>
          <w:marBottom w:val="0"/>
          <w:divBdr>
            <w:top w:val="none" w:sz="0" w:space="0" w:color="auto"/>
            <w:left w:val="none" w:sz="0" w:space="0" w:color="auto"/>
            <w:bottom w:val="none" w:sz="0" w:space="0" w:color="auto"/>
            <w:right w:val="none" w:sz="0" w:space="0" w:color="auto"/>
          </w:divBdr>
        </w:div>
        <w:div w:id="977302065">
          <w:marLeft w:val="480"/>
          <w:marRight w:val="0"/>
          <w:marTop w:val="0"/>
          <w:marBottom w:val="0"/>
          <w:divBdr>
            <w:top w:val="none" w:sz="0" w:space="0" w:color="auto"/>
            <w:left w:val="none" w:sz="0" w:space="0" w:color="auto"/>
            <w:bottom w:val="none" w:sz="0" w:space="0" w:color="auto"/>
            <w:right w:val="none" w:sz="0" w:space="0" w:color="auto"/>
          </w:divBdr>
        </w:div>
        <w:div w:id="1798989932">
          <w:marLeft w:val="480"/>
          <w:marRight w:val="0"/>
          <w:marTop w:val="0"/>
          <w:marBottom w:val="0"/>
          <w:divBdr>
            <w:top w:val="none" w:sz="0" w:space="0" w:color="auto"/>
            <w:left w:val="none" w:sz="0" w:space="0" w:color="auto"/>
            <w:bottom w:val="none" w:sz="0" w:space="0" w:color="auto"/>
            <w:right w:val="none" w:sz="0" w:space="0" w:color="auto"/>
          </w:divBdr>
        </w:div>
        <w:div w:id="269707051">
          <w:marLeft w:val="480"/>
          <w:marRight w:val="0"/>
          <w:marTop w:val="0"/>
          <w:marBottom w:val="0"/>
          <w:divBdr>
            <w:top w:val="none" w:sz="0" w:space="0" w:color="auto"/>
            <w:left w:val="none" w:sz="0" w:space="0" w:color="auto"/>
            <w:bottom w:val="none" w:sz="0" w:space="0" w:color="auto"/>
            <w:right w:val="none" w:sz="0" w:space="0" w:color="auto"/>
          </w:divBdr>
        </w:div>
        <w:div w:id="305478298">
          <w:marLeft w:val="480"/>
          <w:marRight w:val="0"/>
          <w:marTop w:val="0"/>
          <w:marBottom w:val="0"/>
          <w:divBdr>
            <w:top w:val="none" w:sz="0" w:space="0" w:color="auto"/>
            <w:left w:val="none" w:sz="0" w:space="0" w:color="auto"/>
            <w:bottom w:val="none" w:sz="0" w:space="0" w:color="auto"/>
            <w:right w:val="none" w:sz="0" w:space="0" w:color="auto"/>
          </w:divBdr>
        </w:div>
        <w:div w:id="957643586">
          <w:marLeft w:val="480"/>
          <w:marRight w:val="0"/>
          <w:marTop w:val="0"/>
          <w:marBottom w:val="0"/>
          <w:divBdr>
            <w:top w:val="none" w:sz="0" w:space="0" w:color="auto"/>
            <w:left w:val="none" w:sz="0" w:space="0" w:color="auto"/>
            <w:bottom w:val="none" w:sz="0" w:space="0" w:color="auto"/>
            <w:right w:val="none" w:sz="0" w:space="0" w:color="auto"/>
          </w:divBdr>
        </w:div>
        <w:div w:id="1080058374">
          <w:marLeft w:val="480"/>
          <w:marRight w:val="0"/>
          <w:marTop w:val="0"/>
          <w:marBottom w:val="0"/>
          <w:divBdr>
            <w:top w:val="none" w:sz="0" w:space="0" w:color="auto"/>
            <w:left w:val="none" w:sz="0" w:space="0" w:color="auto"/>
            <w:bottom w:val="none" w:sz="0" w:space="0" w:color="auto"/>
            <w:right w:val="none" w:sz="0" w:space="0" w:color="auto"/>
          </w:divBdr>
        </w:div>
        <w:div w:id="449790113">
          <w:marLeft w:val="480"/>
          <w:marRight w:val="0"/>
          <w:marTop w:val="0"/>
          <w:marBottom w:val="0"/>
          <w:divBdr>
            <w:top w:val="none" w:sz="0" w:space="0" w:color="auto"/>
            <w:left w:val="none" w:sz="0" w:space="0" w:color="auto"/>
            <w:bottom w:val="none" w:sz="0" w:space="0" w:color="auto"/>
            <w:right w:val="none" w:sz="0" w:space="0" w:color="auto"/>
          </w:divBdr>
        </w:div>
        <w:div w:id="2110419079">
          <w:marLeft w:val="480"/>
          <w:marRight w:val="0"/>
          <w:marTop w:val="0"/>
          <w:marBottom w:val="0"/>
          <w:divBdr>
            <w:top w:val="none" w:sz="0" w:space="0" w:color="auto"/>
            <w:left w:val="none" w:sz="0" w:space="0" w:color="auto"/>
            <w:bottom w:val="none" w:sz="0" w:space="0" w:color="auto"/>
            <w:right w:val="none" w:sz="0" w:space="0" w:color="auto"/>
          </w:divBdr>
        </w:div>
        <w:div w:id="459809304">
          <w:marLeft w:val="480"/>
          <w:marRight w:val="0"/>
          <w:marTop w:val="0"/>
          <w:marBottom w:val="0"/>
          <w:divBdr>
            <w:top w:val="none" w:sz="0" w:space="0" w:color="auto"/>
            <w:left w:val="none" w:sz="0" w:space="0" w:color="auto"/>
            <w:bottom w:val="none" w:sz="0" w:space="0" w:color="auto"/>
            <w:right w:val="none" w:sz="0" w:space="0" w:color="auto"/>
          </w:divBdr>
        </w:div>
        <w:div w:id="2083215839">
          <w:marLeft w:val="480"/>
          <w:marRight w:val="0"/>
          <w:marTop w:val="0"/>
          <w:marBottom w:val="0"/>
          <w:divBdr>
            <w:top w:val="none" w:sz="0" w:space="0" w:color="auto"/>
            <w:left w:val="none" w:sz="0" w:space="0" w:color="auto"/>
            <w:bottom w:val="none" w:sz="0" w:space="0" w:color="auto"/>
            <w:right w:val="none" w:sz="0" w:space="0" w:color="auto"/>
          </w:divBdr>
        </w:div>
        <w:div w:id="1939174993">
          <w:marLeft w:val="480"/>
          <w:marRight w:val="0"/>
          <w:marTop w:val="0"/>
          <w:marBottom w:val="0"/>
          <w:divBdr>
            <w:top w:val="none" w:sz="0" w:space="0" w:color="auto"/>
            <w:left w:val="none" w:sz="0" w:space="0" w:color="auto"/>
            <w:bottom w:val="none" w:sz="0" w:space="0" w:color="auto"/>
            <w:right w:val="none" w:sz="0" w:space="0" w:color="auto"/>
          </w:divBdr>
        </w:div>
        <w:div w:id="1059937140">
          <w:marLeft w:val="480"/>
          <w:marRight w:val="0"/>
          <w:marTop w:val="0"/>
          <w:marBottom w:val="0"/>
          <w:divBdr>
            <w:top w:val="none" w:sz="0" w:space="0" w:color="auto"/>
            <w:left w:val="none" w:sz="0" w:space="0" w:color="auto"/>
            <w:bottom w:val="none" w:sz="0" w:space="0" w:color="auto"/>
            <w:right w:val="none" w:sz="0" w:space="0" w:color="auto"/>
          </w:divBdr>
        </w:div>
        <w:div w:id="332925680">
          <w:marLeft w:val="480"/>
          <w:marRight w:val="0"/>
          <w:marTop w:val="0"/>
          <w:marBottom w:val="0"/>
          <w:divBdr>
            <w:top w:val="none" w:sz="0" w:space="0" w:color="auto"/>
            <w:left w:val="none" w:sz="0" w:space="0" w:color="auto"/>
            <w:bottom w:val="none" w:sz="0" w:space="0" w:color="auto"/>
            <w:right w:val="none" w:sz="0" w:space="0" w:color="auto"/>
          </w:divBdr>
        </w:div>
        <w:div w:id="621962111">
          <w:marLeft w:val="480"/>
          <w:marRight w:val="0"/>
          <w:marTop w:val="0"/>
          <w:marBottom w:val="0"/>
          <w:divBdr>
            <w:top w:val="none" w:sz="0" w:space="0" w:color="auto"/>
            <w:left w:val="none" w:sz="0" w:space="0" w:color="auto"/>
            <w:bottom w:val="none" w:sz="0" w:space="0" w:color="auto"/>
            <w:right w:val="none" w:sz="0" w:space="0" w:color="auto"/>
          </w:divBdr>
        </w:div>
        <w:div w:id="353922368">
          <w:marLeft w:val="480"/>
          <w:marRight w:val="0"/>
          <w:marTop w:val="0"/>
          <w:marBottom w:val="0"/>
          <w:divBdr>
            <w:top w:val="none" w:sz="0" w:space="0" w:color="auto"/>
            <w:left w:val="none" w:sz="0" w:space="0" w:color="auto"/>
            <w:bottom w:val="none" w:sz="0" w:space="0" w:color="auto"/>
            <w:right w:val="none" w:sz="0" w:space="0" w:color="auto"/>
          </w:divBdr>
        </w:div>
        <w:div w:id="1800220319">
          <w:marLeft w:val="480"/>
          <w:marRight w:val="0"/>
          <w:marTop w:val="0"/>
          <w:marBottom w:val="0"/>
          <w:divBdr>
            <w:top w:val="none" w:sz="0" w:space="0" w:color="auto"/>
            <w:left w:val="none" w:sz="0" w:space="0" w:color="auto"/>
            <w:bottom w:val="none" w:sz="0" w:space="0" w:color="auto"/>
            <w:right w:val="none" w:sz="0" w:space="0" w:color="auto"/>
          </w:divBdr>
        </w:div>
        <w:div w:id="435948399">
          <w:marLeft w:val="480"/>
          <w:marRight w:val="0"/>
          <w:marTop w:val="0"/>
          <w:marBottom w:val="0"/>
          <w:divBdr>
            <w:top w:val="none" w:sz="0" w:space="0" w:color="auto"/>
            <w:left w:val="none" w:sz="0" w:space="0" w:color="auto"/>
            <w:bottom w:val="none" w:sz="0" w:space="0" w:color="auto"/>
            <w:right w:val="none" w:sz="0" w:space="0" w:color="auto"/>
          </w:divBdr>
        </w:div>
        <w:div w:id="1012535903">
          <w:marLeft w:val="480"/>
          <w:marRight w:val="0"/>
          <w:marTop w:val="0"/>
          <w:marBottom w:val="0"/>
          <w:divBdr>
            <w:top w:val="none" w:sz="0" w:space="0" w:color="auto"/>
            <w:left w:val="none" w:sz="0" w:space="0" w:color="auto"/>
            <w:bottom w:val="none" w:sz="0" w:space="0" w:color="auto"/>
            <w:right w:val="none" w:sz="0" w:space="0" w:color="auto"/>
          </w:divBdr>
        </w:div>
        <w:div w:id="1392999207">
          <w:marLeft w:val="480"/>
          <w:marRight w:val="0"/>
          <w:marTop w:val="0"/>
          <w:marBottom w:val="0"/>
          <w:divBdr>
            <w:top w:val="none" w:sz="0" w:space="0" w:color="auto"/>
            <w:left w:val="none" w:sz="0" w:space="0" w:color="auto"/>
            <w:bottom w:val="none" w:sz="0" w:space="0" w:color="auto"/>
            <w:right w:val="none" w:sz="0" w:space="0" w:color="auto"/>
          </w:divBdr>
        </w:div>
        <w:div w:id="919414421">
          <w:marLeft w:val="480"/>
          <w:marRight w:val="0"/>
          <w:marTop w:val="0"/>
          <w:marBottom w:val="0"/>
          <w:divBdr>
            <w:top w:val="none" w:sz="0" w:space="0" w:color="auto"/>
            <w:left w:val="none" w:sz="0" w:space="0" w:color="auto"/>
            <w:bottom w:val="none" w:sz="0" w:space="0" w:color="auto"/>
            <w:right w:val="none" w:sz="0" w:space="0" w:color="auto"/>
          </w:divBdr>
        </w:div>
        <w:div w:id="1159419648">
          <w:marLeft w:val="480"/>
          <w:marRight w:val="0"/>
          <w:marTop w:val="0"/>
          <w:marBottom w:val="0"/>
          <w:divBdr>
            <w:top w:val="none" w:sz="0" w:space="0" w:color="auto"/>
            <w:left w:val="none" w:sz="0" w:space="0" w:color="auto"/>
            <w:bottom w:val="none" w:sz="0" w:space="0" w:color="auto"/>
            <w:right w:val="none" w:sz="0" w:space="0" w:color="auto"/>
          </w:divBdr>
        </w:div>
        <w:div w:id="1255750925">
          <w:marLeft w:val="480"/>
          <w:marRight w:val="0"/>
          <w:marTop w:val="0"/>
          <w:marBottom w:val="0"/>
          <w:divBdr>
            <w:top w:val="none" w:sz="0" w:space="0" w:color="auto"/>
            <w:left w:val="none" w:sz="0" w:space="0" w:color="auto"/>
            <w:bottom w:val="none" w:sz="0" w:space="0" w:color="auto"/>
            <w:right w:val="none" w:sz="0" w:space="0" w:color="auto"/>
          </w:divBdr>
        </w:div>
        <w:div w:id="839655857">
          <w:marLeft w:val="480"/>
          <w:marRight w:val="0"/>
          <w:marTop w:val="0"/>
          <w:marBottom w:val="0"/>
          <w:divBdr>
            <w:top w:val="none" w:sz="0" w:space="0" w:color="auto"/>
            <w:left w:val="none" w:sz="0" w:space="0" w:color="auto"/>
            <w:bottom w:val="none" w:sz="0" w:space="0" w:color="auto"/>
            <w:right w:val="none" w:sz="0" w:space="0" w:color="auto"/>
          </w:divBdr>
        </w:div>
        <w:div w:id="644159321">
          <w:marLeft w:val="480"/>
          <w:marRight w:val="0"/>
          <w:marTop w:val="0"/>
          <w:marBottom w:val="0"/>
          <w:divBdr>
            <w:top w:val="none" w:sz="0" w:space="0" w:color="auto"/>
            <w:left w:val="none" w:sz="0" w:space="0" w:color="auto"/>
            <w:bottom w:val="none" w:sz="0" w:space="0" w:color="auto"/>
            <w:right w:val="none" w:sz="0" w:space="0" w:color="auto"/>
          </w:divBdr>
        </w:div>
      </w:divsChild>
    </w:div>
    <w:div w:id="1212428125">
      <w:bodyDiv w:val="1"/>
      <w:marLeft w:val="0"/>
      <w:marRight w:val="0"/>
      <w:marTop w:val="0"/>
      <w:marBottom w:val="0"/>
      <w:divBdr>
        <w:top w:val="none" w:sz="0" w:space="0" w:color="auto"/>
        <w:left w:val="none" w:sz="0" w:space="0" w:color="auto"/>
        <w:bottom w:val="none" w:sz="0" w:space="0" w:color="auto"/>
        <w:right w:val="none" w:sz="0" w:space="0" w:color="auto"/>
      </w:divBdr>
    </w:div>
    <w:div w:id="1219702916">
      <w:bodyDiv w:val="1"/>
      <w:marLeft w:val="0"/>
      <w:marRight w:val="0"/>
      <w:marTop w:val="0"/>
      <w:marBottom w:val="0"/>
      <w:divBdr>
        <w:top w:val="none" w:sz="0" w:space="0" w:color="auto"/>
        <w:left w:val="none" w:sz="0" w:space="0" w:color="auto"/>
        <w:bottom w:val="none" w:sz="0" w:space="0" w:color="auto"/>
        <w:right w:val="none" w:sz="0" w:space="0" w:color="auto"/>
      </w:divBdr>
    </w:div>
    <w:div w:id="1219706779">
      <w:bodyDiv w:val="1"/>
      <w:marLeft w:val="0"/>
      <w:marRight w:val="0"/>
      <w:marTop w:val="0"/>
      <w:marBottom w:val="0"/>
      <w:divBdr>
        <w:top w:val="none" w:sz="0" w:space="0" w:color="auto"/>
        <w:left w:val="none" w:sz="0" w:space="0" w:color="auto"/>
        <w:bottom w:val="none" w:sz="0" w:space="0" w:color="auto"/>
        <w:right w:val="none" w:sz="0" w:space="0" w:color="auto"/>
      </w:divBdr>
    </w:div>
    <w:div w:id="1221481278">
      <w:bodyDiv w:val="1"/>
      <w:marLeft w:val="0"/>
      <w:marRight w:val="0"/>
      <w:marTop w:val="0"/>
      <w:marBottom w:val="0"/>
      <w:divBdr>
        <w:top w:val="none" w:sz="0" w:space="0" w:color="auto"/>
        <w:left w:val="none" w:sz="0" w:space="0" w:color="auto"/>
        <w:bottom w:val="none" w:sz="0" w:space="0" w:color="auto"/>
        <w:right w:val="none" w:sz="0" w:space="0" w:color="auto"/>
      </w:divBdr>
    </w:div>
    <w:div w:id="1222450426">
      <w:bodyDiv w:val="1"/>
      <w:marLeft w:val="0"/>
      <w:marRight w:val="0"/>
      <w:marTop w:val="0"/>
      <w:marBottom w:val="0"/>
      <w:divBdr>
        <w:top w:val="none" w:sz="0" w:space="0" w:color="auto"/>
        <w:left w:val="none" w:sz="0" w:space="0" w:color="auto"/>
        <w:bottom w:val="none" w:sz="0" w:space="0" w:color="auto"/>
        <w:right w:val="none" w:sz="0" w:space="0" w:color="auto"/>
      </w:divBdr>
    </w:div>
    <w:div w:id="1222597122">
      <w:bodyDiv w:val="1"/>
      <w:marLeft w:val="0"/>
      <w:marRight w:val="0"/>
      <w:marTop w:val="0"/>
      <w:marBottom w:val="0"/>
      <w:divBdr>
        <w:top w:val="none" w:sz="0" w:space="0" w:color="auto"/>
        <w:left w:val="none" w:sz="0" w:space="0" w:color="auto"/>
        <w:bottom w:val="none" w:sz="0" w:space="0" w:color="auto"/>
        <w:right w:val="none" w:sz="0" w:space="0" w:color="auto"/>
      </w:divBdr>
    </w:div>
    <w:div w:id="1226187130">
      <w:bodyDiv w:val="1"/>
      <w:marLeft w:val="0"/>
      <w:marRight w:val="0"/>
      <w:marTop w:val="0"/>
      <w:marBottom w:val="0"/>
      <w:divBdr>
        <w:top w:val="none" w:sz="0" w:space="0" w:color="auto"/>
        <w:left w:val="none" w:sz="0" w:space="0" w:color="auto"/>
        <w:bottom w:val="none" w:sz="0" w:space="0" w:color="auto"/>
        <w:right w:val="none" w:sz="0" w:space="0" w:color="auto"/>
      </w:divBdr>
      <w:divsChild>
        <w:div w:id="1861124058">
          <w:marLeft w:val="480"/>
          <w:marRight w:val="0"/>
          <w:marTop w:val="0"/>
          <w:marBottom w:val="0"/>
          <w:divBdr>
            <w:top w:val="none" w:sz="0" w:space="0" w:color="auto"/>
            <w:left w:val="none" w:sz="0" w:space="0" w:color="auto"/>
            <w:bottom w:val="none" w:sz="0" w:space="0" w:color="auto"/>
            <w:right w:val="none" w:sz="0" w:space="0" w:color="auto"/>
          </w:divBdr>
        </w:div>
        <w:div w:id="1857885863">
          <w:marLeft w:val="480"/>
          <w:marRight w:val="0"/>
          <w:marTop w:val="0"/>
          <w:marBottom w:val="0"/>
          <w:divBdr>
            <w:top w:val="none" w:sz="0" w:space="0" w:color="auto"/>
            <w:left w:val="none" w:sz="0" w:space="0" w:color="auto"/>
            <w:bottom w:val="none" w:sz="0" w:space="0" w:color="auto"/>
            <w:right w:val="none" w:sz="0" w:space="0" w:color="auto"/>
          </w:divBdr>
        </w:div>
        <w:div w:id="95754345">
          <w:marLeft w:val="480"/>
          <w:marRight w:val="0"/>
          <w:marTop w:val="0"/>
          <w:marBottom w:val="0"/>
          <w:divBdr>
            <w:top w:val="none" w:sz="0" w:space="0" w:color="auto"/>
            <w:left w:val="none" w:sz="0" w:space="0" w:color="auto"/>
            <w:bottom w:val="none" w:sz="0" w:space="0" w:color="auto"/>
            <w:right w:val="none" w:sz="0" w:space="0" w:color="auto"/>
          </w:divBdr>
        </w:div>
        <w:div w:id="1886602137">
          <w:marLeft w:val="480"/>
          <w:marRight w:val="0"/>
          <w:marTop w:val="0"/>
          <w:marBottom w:val="0"/>
          <w:divBdr>
            <w:top w:val="none" w:sz="0" w:space="0" w:color="auto"/>
            <w:left w:val="none" w:sz="0" w:space="0" w:color="auto"/>
            <w:bottom w:val="none" w:sz="0" w:space="0" w:color="auto"/>
            <w:right w:val="none" w:sz="0" w:space="0" w:color="auto"/>
          </w:divBdr>
        </w:div>
        <w:div w:id="1403599507">
          <w:marLeft w:val="480"/>
          <w:marRight w:val="0"/>
          <w:marTop w:val="0"/>
          <w:marBottom w:val="0"/>
          <w:divBdr>
            <w:top w:val="none" w:sz="0" w:space="0" w:color="auto"/>
            <w:left w:val="none" w:sz="0" w:space="0" w:color="auto"/>
            <w:bottom w:val="none" w:sz="0" w:space="0" w:color="auto"/>
            <w:right w:val="none" w:sz="0" w:space="0" w:color="auto"/>
          </w:divBdr>
        </w:div>
        <w:div w:id="955982194">
          <w:marLeft w:val="480"/>
          <w:marRight w:val="0"/>
          <w:marTop w:val="0"/>
          <w:marBottom w:val="0"/>
          <w:divBdr>
            <w:top w:val="none" w:sz="0" w:space="0" w:color="auto"/>
            <w:left w:val="none" w:sz="0" w:space="0" w:color="auto"/>
            <w:bottom w:val="none" w:sz="0" w:space="0" w:color="auto"/>
            <w:right w:val="none" w:sz="0" w:space="0" w:color="auto"/>
          </w:divBdr>
        </w:div>
        <w:div w:id="865678616">
          <w:marLeft w:val="480"/>
          <w:marRight w:val="0"/>
          <w:marTop w:val="0"/>
          <w:marBottom w:val="0"/>
          <w:divBdr>
            <w:top w:val="none" w:sz="0" w:space="0" w:color="auto"/>
            <w:left w:val="none" w:sz="0" w:space="0" w:color="auto"/>
            <w:bottom w:val="none" w:sz="0" w:space="0" w:color="auto"/>
            <w:right w:val="none" w:sz="0" w:space="0" w:color="auto"/>
          </w:divBdr>
        </w:div>
        <w:div w:id="1711146704">
          <w:marLeft w:val="480"/>
          <w:marRight w:val="0"/>
          <w:marTop w:val="0"/>
          <w:marBottom w:val="0"/>
          <w:divBdr>
            <w:top w:val="none" w:sz="0" w:space="0" w:color="auto"/>
            <w:left w:val="none" w:sz="0" w:space="0" w:color="auto"/>
            <w:bottom w:val="none" w:sz="0" w:space="0" w:color="auto"/>
            <w:right w:val="none" w:sz="0" w:space="0" w:color="auto"/>
          </w:divBdr>
        </w:div>
        <w:div w:id="1564869504">
          <w:marLeft w:val="480"/>
          <w:marRight w:val="0"/>
          <w:marTop w:val="0"/>
          <w:marBottom w:val="0"/>
          <w:divBdr>
            <w:top w:val="none" w:sz="0" w:space="0" w:color="auto"/>
            <w:left w:val="none" w:sz="0" w:space="0" w:color="auto"/>
            <w:bottom w:val="none" w:sz="0" w:space="0" w:color="auto"/>
            <w:right w:val="none" w:sz="0" w:space="0" w:color="auto"/>
          </w:divBdr>
        </w:div>
        <w:div w:id="1558206980">
          <w:marLeft w:val="480"/>
          <w:marRight w:val="0"/>
          <w:marTop w:val="0"/>
          <w:marBottom w:val="0"/>
          <w:divBdr>
            <w:top w:val="none" w:sz="0" w:space="0" w:color="auto"/>
            <w:left w:val="none" w:sz="0" w:space="0" w:color="auto"/>
            <w:bottom w:val="none" w:sz="0" w:space="0" w:color="auto"/>
            <w:right w:val="none" w:sz="0" w:space="0" w:color="auto"/>
          </w:divBdr>
        </w:div>
        <w:div w:id="2088727719">
          <w:marLeft w:val="480"/>
          <w:marRight w:val="0"/>
          <w:marTop w:val="0"/>
          <w:marBottom w:val="0"/>
          <w:divBdr>
            <w:top w:val="none" w:sz="0" w:space="0" w:color="auto"/>
            <w:left w:val="none" w:sz="0" w:space="0" w:color="auto"/>
            <w:bottom w:val="none" w:sz="0" w:space="0" w:color="auto"/>
            <w:right w:val="none" w:sz="0" w:space="0" w:color="auto"/>
          </w:divBdr>
        </w:div>
        <w:div w:id="1577591979">
          <w:marLeft w:val="480"/>
          <w:marRight w:val="0"/>
          <w:marTop w:val="0"/>
          <w:marBottom w:val="0"/>
          <w:divBdr>
            <w:top w:val="none" w:sz="0" w:space="0" w:color="auto"/>
            <w:left w:val="none" w:sz="0" w:space="0" w:color="auto"/>
            <w:bottom w:val="none" w:sz="0" w:space="0" w:color="auto"/>
            <w:right w:val="none" w:sz="0" w:space="0" w:color="auto"/>
          </w:divBdr>
        </w:div>
        <w:div w:id="1216743346">
          <w:marLeft w:val="480"/>
          <w:marRight w:val="0"/>
          <w:marTop w:val="0"/>
          <w:marBottom w:val="0"/>
          <w:divBdr>
            <w:top w:val="none" w:sz="0" w:space="0" w:color="auto"/>
            <w:left w:val="none" w:sz="0" w:space="0" w:color="auto"/>
            <w:bottom w:val="none" w:sz="0" w:space="0" w:color="auto"/>
            <w:right w:val="none" w:sz="0" w:space="0" w:color="auto"/>
          </w:divBdr>
        </w:div>
        <w:div w:id="888299017">
          <w:marLeft w:val="480"/>
          <w:marRight w:val="0"/>
          <w:marTop w:val="0"/>
          <w:marBottom w:val="0"/>
          <w:divBdr>
            <w:top w:val="none" w:sz="0" w:space="0" w:color="auto"/>
            <w:left w:val="none" w:sz="0" w:space="0" w:color="auto"/>
            <w:bottom w:val="none" w:sz="0" w:space="0" w:color="auto"/>
            <w:right w:val="none" w:sz="0" w:space="0" w:color="auto"/>
          </w:divBdr>
        </w:div>
        <w:div w:id="493255076">
          <w:marLeft w:val="480"/>
          <w:marRight w:val="0"/>
          <w:marTop w:val="0"/>
          <w:marBottom w:val="0"/>
          <w:divBdr>
            <w:top w:val="none" w:sz="0" w:space="0" w:color="auto"/>
            <w:left w:val="none" w:sz="0" w:space="0" w:color="auto"/>
            <w:bottom w:val="none" w:sz="0" w:space="0" w:color="auto"/>
            <w:right w:val="none" w:sz="0" w:space="0" w:color="auto"/>
          </w:divBdr>
        </w:div>
        <w:div w:id="977145755">
          <w:marLeft w:val="480"/>
          <w:marRight w:val="0"/>
          <w:marTop w:val="0"/>
          <w:marBottom w:val="0"/>
          <w:divBdr>
            <w:top w:val="none" w:sz="0" w:space="0" w:color="auto"/>
            <w:left w:val="none" w:sz="0" w:space="0" w:color="auto"/>
            <w:bottom w:val="none" w:sz="0" w:space="0" w:color="auto"/>
            <w:right w:val="none" w:sz="0" w:space="0" w:color="auto"/>
          </w:divBdr>
        </w:div>
        <w:div w:id="1291017742">
          <w:marLeft w:val="480"/>
          <w:marRight w:val="0"/>
          <w:marTop w:val="0"/>
          <w:marBottom w:val="0"/>
          <w:divBdr>
            <w:top w:val="none" w:sz="0" w:space="0" w:color="auto"/>
            <w:left w:val="none" w:sz="0" w:space="0" w:color="auto"/>
            <w:bottom w:val="none" w:sz="0" w:space="0" w:color="auto"/>
            <w:right w:val="none" w:sz="0" w:space="0" w:color="auto"/>
          </w:divBdr>
        </w:div>
        <w:div w:id="1487211168">
          <w:marLeft w:val="480"/>
          <w:marRight w:val="0"/>
          <w:marTop w:val="0"/>
          <w:marBottom w:val="0"/>
          <w:divBdr>
            <w:top w:val="none" w:sz="0" w:space="0" w:color="auto"/>
            <w:left w:val="none" w:sz="0" w:space="0" w:color="auto"/>
            <w:bottom w:val="none" w:sz="0" w:space="0" w:color="auto"/>
            <w:right w:val="none" w:sz="0" w:space="0" w:color="auto"/>
          </w:divBdr>
        </w:div>
        <w:div w:id="954750281">
          <w:marLeft w:val="480"/>
          <w:marRight w:val="0"/>
          <w:marTop w:val="0"/>
          <w:marBottom w:val="0"/>
          <w:divBdr>
            <w:top w:val="none" w:sz="0" w:space="0" w:color="auto"/>
            <w:left w:val="none" w:sz="0" w:space="0" w:color="auto"/>
            <w:bottom w:val="none" w:sz="0" w:space="0" w:color="auto"/>
            <w:right w:val="none" w:sz="0" w:space="0" w:color="auto"/>
          </w:divBdr>
        </w:div>
        <w:div w:id="1998023970">
          <w:marLeft w:val="480"/>
          <w:marRight w:val="0"/>
          <w:marTop w:val="0"/>
          <w:marBottom w:val="0"/>
          <w:divBdr>
            <w:top w:val="none" w:sz="0" w:space="0" w:color="auto"/>
            <w:left w:val="none" w:sz="0" w:space="0" w:color="auto"/>
            <w:bottom w:val="none" w:sz="0" w:space="0" w:color="auto"/>
            <w:right w:val="none" w:sz="0" w:space="0" w:color="auto"/>
          </w:divBdr>
        </w:div>
        <w:div w:id="1429884917">
          <w:marLeft w:val="480"/>
          <w:marRight w:val="0"/>
          <w:marTop w:val="0"/>
          <w:marBottom w:val="0"/>
          <w:divBdr>
            <w:top w:val="none" w:sz="0" w:space="0" w:color="auto"/>
            <w:left w:val="none" w:sz="0" w:space="0" w:color="auto"/>
            <w:bottom w:val="none" w:sz="0" w:space="0" w:color="auto"/>
            <w:right w:val="none" w:sz="0" w:space="0" w:color="auto"/>
          </w:divBdr>
        </w:div>
        <w:div w:id="99227114">
          <w:marLeft w:val="480"/>
          <w:marRight w:val="0"/>
          <w:marTop w:val="0"/>
          <w:marBottom w:val="0"/>
          <w:divBdr>
            <w:top w:val="none" w:sz="0" w:space="0" w:color="auto"/>
            <w:left w:val="none" w:sz="0" w:space="0" w:color="auto"/>
            <w:bottom w:val="none" w:sz="0" w:space="0" w:color="auto"/>
            <w:right w:val="none" w:sz="0" w:space="0" w:color="auto"/>
          </w:divBdr>
        </w:div>
        <w:div w:id="1228809503">
          <w:marLeft w:val="480"/>
          <w:marRight w:val="0"/>
          <w:marTop w:val="0"/>
          <w:marBottom w:val="0"/>
          <w:divBdr>
            <w:top w:val="none" w:sz="0" w:space="0" w:color="auto"/>
            <w:left w:val="none" w:sz="0" w:space="0" w:color="auto"/>
            <w:bottom w:val="none" w:sz="0" w:space="0" w:color="auto"/>
            <w:right w:val="none" w:sz="0" w:space="0" w:color="auto"/>
          </w:divBdr>
        </w:div>
        <w:div w:id="924611514">
          <w:marLeft w:val="480"/>
          <w:marRight w:val="0"/>
          <w:marTop w:val="0"/>
          <w:marBottom w:val="0"/>
          <w:divBdr>
            <w:top w:val="none" w:sz="0" w:space="0" w:color="auto"/>
            <w:left w:val="none" w:sz="0" w:space="0" w:color="auto"/>
            <w:bottom w:val="none" w:sz="0" w:space="0" w:color="auto"/>
            <w:right w:val="none" w:sz="0" w:space="0" w:color="auto"/>
          </w:divBdr>
        </w:div>
        <w:div w:id="1682317812">
          <w:marLeft w:val="480"/>
          <w:marRight w:val="0"/>
          <w:marTop w:val="0"/>
          <w:marBottom w:val="0"/>
          <w:divBdr>
            <w:top w:val="none" w:sz="0" w:space="0" w:color="auto"/>
            <w:left w:val="none" w:sz="0" w:space="0" w:color="auto"/>
            <w:bottom w:val="none" w:sz="0" w:space="0" w:color="auto"/>
            <w:right w:val="none" w:sz="0" w:space="0" w:color="auto"/>
          </w:divBdr>
        </w:div>
        <w:div w:id="217858723">
          <w:marLeft w:val="480"/>
          <w:marRight w:val="0"/>
          <w:marTop w:val="0"/>
          <w:marBottom w:val="0"/>
          <w:divBdr>
            <w:top w:val="none" w:sz="0" w:space="0" w:color="auto"/>
            <w:left w:val="none" w:sz="0" w:space="0" w:color="auto"/>
            <w:bottom w:val="none" w:sz="0" w:space="0" w:color="auto"/>
            <w:right w:val="none" w:sz="0" w:space="0" w:color="auto"/>
          </w:divBdr>
        </w:div>
        <w:div w:id="2096003083">
          <w:marLeft w:val="480"/>
          <w:marRight w:val="0"/>
          <w:marTop w:val="0"/>
          <w:marBottom w:val="0"/>
          <w:divBdr>
            <w:top w:val="none" w:sz="0" w:space="0" w:color="auto"/>
            <w:left w:val="none" w:sz="0" w:space="0" w:color="auto"/>
            <w:bottom w:val="none" w:sz="0" w:space="0" w:color="auto"/>
            <w:right w:val="none" w:sz="0" w:space="0" w:color="auto"/>
          </w:divBdr>
        </w:div>
        <w:div w:id="1792437241">
          <w:marLeft w:val="480"/>
          <w:marRight w:val="0"/>
          <w:marTop w:val="0"/>
          <w:marBottom w:val="0"/>
          <w:divBdr>
            <w:top w:val="none" w:sz="0" w:space="0" w:color="auto"/>
            <w:left w:val="none" w:sz="0" w:space="0" w:color="auto"/>
            <w:bottom w:val="none" w:sz="0" w:space="0" w:color="auto"/>
            <w:right w:val="none" w:sz="0" w:space="0" w:color="auto"/>
          </w:divBdr>
        </w:div>
        <w:div w:id="1364550238">
          <w:marLeft w:val="480"/>
          <w:marRight w:val="0"/>
          <w:marTop w:val="0"/>
          <w:marBottom w:val="0"/>
          <w:divBdr>
            <w:top w:val="none" w:sz="0" w:space="0" w:color="auto"/>
            <w:left w:val="none" w:sz="0" w:space="0" w:color="auto"/>
            <w:bottom w:val="none" w:sz="0" w:space="0" w:color="auto"/>
            <w:right w:val="none" w:sz="0" w:space="0" w:color="auto"/>
          </w:divBdr>
        </w:div>
        <w:div w:id="1567187232">
          <w:marLeft w:val="480"/>
          <w:marRight w:val="0"/>
          <w:marTop w:val="0"/>
          <w:marBottom w:val="0"/>
          <w:divBdr>
            <w:top w:val="none" w:sz="0" w:space="0" w:color="auto"/>
            <w:left w:val="none" w:sz="0" w:space="0" w:color="auto"/>
            <w:bottom w:val="none" w:sz="0" w:space="0" w:color="auto"/>
            <w:right w:val="none" w:sz="0" w:space="0" w:color="auto"/>
          </w:divBdr>
        </w:div>
        <w:div w:id="1066025927">
          <w:marLeft w:val="480"/>
          <w:marRight w:val="0"/>
          <w:marTop w:val="0"/>
          <w:marBottom w:val="0"/>
          <w:divBdr>
            <w:top w:val="none" w:sz="0" w:space="0" w:color="auto"/>
            <w:left w:val="none" w:sz="0" w:space="0" w:color="auto"/>
            <w:bottom w:val="none" w:sz="0" w:space="0" w:color="auto"/>
            <w:right w:val="none" w:sz="0" w:space="0" w:color="auto"/>
          </w:divBdr>
        </w:div>
        <w:div w:id="1405107663">
          <w:marLeft w:val="480"/>
          <w:marRight w:val="0"/>
          <w:marTop w:val="0"/>
          <w:marBottom w:val="0"/>
          <w:divBdr>
            <w:top w:val="none" w:sz="0" w:space="0" w:color="auto"/>
            <w:left w:val="none" w:sz="0" w:space="0" w:color="auto"/>
            <w:bottom w:val="none" w:sz="0" w:space="0" w:color="auto"/>
            <w:right w:val="none" w:sz="0" w:space="0" w:color="auto"/>
          </w:divBdr>
        </w:div>
        <w:div w:id="1217624992">
          <w:marLeft w:val="480"/>
          <w:marRight w:val="0"/>
          <w:marTop w:val="0"/>
          <w:marBottom w:val="0"/>
          <w:divBdr>
            <w:top w:val="none" w:sz="0" w:space="0" w:color="auto"/>
            <w:left w:val="none" w:sz="0" w:space="0" w:color="auto"/>
            <w:bottom w:val="none" w:sz="0" w:space="0" w:color="auto"/>
            <w:right w:val="none" w:sz="0" w:space="0" w:color="auto"/>
          </w:divBdr>
        </w:div>
        <w:div w:id="1705401695">
          <w:marLeft w:val="480"/>
          <w:marRight w:val="0"/>
          <w:marTop w:val="0"/>
          <w:marBottom w:val="0"/>
          <w:divBdr>
            <w:top w:val="none" w:sz="0" w:space="0" w:color="auto"/>
            <w:left w:val="none" w:sz="0" w:space="0" w:color="auto"/>
            <w:bottom w:val="none" w:sz="0" w:space="0" w:color="auto"/>
            <w:right w:val="none" w:sz="0" w:space="0" w:color="auto"/>
          </w:divBdr>
        </w:div>
        <w:div w:id="533033318">
          <w:marLeft w:val="480"/>
          <w:marRight w:val="0"/>
          <w:marTop w:val="0"/>
          <w:marBottom w:val="0"/>
          <w:divBdr>
            <w:top w:val="none" w:sz="0" w:space="0" w:color="auto"/>
            <w:left w:val="none" w:sz="0" w:space="0" w:color="auto"/>
            <w:bottom w:val="none" w:sz="0" w:space="0" w:color="auto"/>
            <w:right w:val="none" w:sz="0" w:space="0" w:color="auto"/>
          </w:divBdr>
        </w:div>
        <w:div w:id="68580811">
          <w:marLeft w:val="480"/>
          <w:marRight w:val="0"/>
          <w:marTop w:val="0"/>
          <w:marBottom w:val="0"/>
          <w:divBdr>
            <w:top w:val="none" w:sz="0" w:space="0" w:color="auto"/>
            <w:left w:val="none" w:sz="0" w:space="0" w:color="auto"/>
            <w:bottom w:val="none" w:sz="0" w:space="0" w:color="auto"/>
            <w:right w:val="none" w:sz="0" w:space="0" w:color="auto"/>
          </w:divBdr>
        </w:div>
        <w:div w:id="563953442">
          <w:marLeft w:val="480"/>
          <w:marRight w:val="0"/>
          <w:marTop w:val="0"/>
          <w:marBottom w:val="0"/>
          <w:divBdr>
            <w:top w:val="none" w:sz="0" w:space="0" w:color="auto"/>
            <w:left w:val="none" w:sz="0" w:space="0" w:color="auto"/>
            <w:bottom w:val="none" w:sz="0" w:space="0" w:color="auto"/>
            <w:right w:val="none" w:sz="0" w:space="0" w:color="auto"/>
          </w:divBdr>
        </w:div>
        <w:div w:id="178664308">
          <w:marLeft w:val="480"/>
          <w:marRight w:val="0"/>
          <w:marTop w:val="0"/>
          <w:marBottom w:val="0"/>
          <w:divBdr>
            <w:top w:val="none" w:sz="0" w:space="0" w:color="auto"/>
            <w:left w:val="none" w:sz="0" w:space="0" w:color="auto"/>
            <w:bottom w:val="none" w:sz="0" w:space="0" w:color="auto"/>
            <w:right w:val="none" w:sz="0" w:space="0" w:color="auto"/>
          </w:divBdr>
        </w:div>
        <w:div w:id="239946850">
          <w:marLeft w:val="480"/>
          <w:marRight w:val="0"/>
          <w:marTop w:val="0"/>
          <w:marBottom w:val="0"/>
          <w:divBdr>
            <w:top w:val="none" w:sz="0" w:space="0" w:color="auto"/>
            <w:left w:val="none" w:sz="0" w:space="0" w:color="auto"/>
            <w:bottom w:val="none" w:sz="0" w:space="0" w:color="auto"/>
            <w:right w:val="none" w:sz="0" w:space="0" w:color="auto"/>
          </w:divBdr>
        </w:div>
        <w:div w:id="1613366010">
          <w:marLeft w:val="480"/>
          <w:marRight w:val="0"/>
          <w:marTop w:val="0"/>
          <w:marBottom w:val="0"/>
          <w:divBdr>
            <w:top w:val="none" w:sz="0" w:space="0" w:color="auto"/>
            <w:left w:val="none" w:sz="0" w:space="0" w:color="auto"/>
            <w:bottom w:val="none" w:sz="0" w:space="0" w:color="auto"/>
            <w:right w:val="none" w:sz="0" w:space="0" w:color="auto"/>
          </w:divBdr>
        </w:div>
        <w:div w:id="878128785">
          <w:marLeft w:val="480"/>
          <w:marRight w:val="0"/>
          <w:marTop w:val="0"/>
          <w:marBottom w:val="0"/>
          <w:divBdr>
            <w:top w:val="none" w:sz="0" w:space="0" w:color="auto"/>
            <w:left w:val="none" w:sz="0" w:space="0" w:color="auto"/>
            <w:bottom w:val="none" w:sz="0" w:space="0" w:color="auto"/>
            <w:right w:val="none" w:sz="0" w:space="0" w:color="auto"/>
          </w:divBdr>
        </w:div>
        <w:div w:id="2136950344">
          <w:marLeft w:val="480"/>
          <w:marRight w:val="0"/>
          <w:marTop w:val="0"/>
          <w:marBottom w:val="0"/>
          <w:divBdr>
            <w:top w:val="none" w:sz="0" w:space="0" w:color="auto"/>
            <w:left w:val="none" w:sz="0" w:space="0" w:color="auto"/>
            <w:bottom w:val="none" w:sz="0" w:space="0" w:color="auto"/>
            <w:right w:val="none" w:sz="0" w:space="0" w:color="auto"/>
          </w:divBdr>
        </w:div>
        <w:div w:id="1575772404">
          <w:marLeft w:val="480"/>
          <w:marRight w:val="0"/>
          <w:marTop w:val="0"/>
          <w:marBottom w:val="0"/>
          <w:divBdr>
            <w:top w:val="none" w:sz="0" w:space="0" w:color="auto"/>
            <w:left w:val="none" w:sz="0" w:space="0" w:color="auto"/>
            <w:bottom w:val="none" w:sz="0" w:space="0" w:color="auto"/>
            <w:right w:val="none" w:sz="0" w:space="0" w:color="auto"/>
          </w:divBdr>
        </w:div>
        <w:div w:id="392699594">
          <w:marLeft w:val="480"/>
          <w:marRight w:val="0"/>
          <w:marTop w:val="0"/>
          <w:marBottom w:val="0"/>
          <w:divBdr>
            <w:top w:val="none" w:sz="0" w:space="0" w:color="auto"/>
            <w:left w:val="none" w:sz="0" w:space="0" w:color="auto"/>
            <w:bottom w:val="none" w:sz="0" w:space="0" w:color="auto"/>
            <w:right w:val="none" w:sz="0" w:space="0" w:color="auto"/>
          </w:divBdr>
        </w:div>
        <w:div w:id="1020813054">
          <w:marLeft w:val="480"/>
          <w:marRight w:val="0"/>
          <w:marTop w:val="0"/>
          <w:marBottom w:val="0"/>
          <w:divBdr>
            <w:top w:val="none" w:sz="0" w:space="0" w:color="auto"/>
            <w:left w:val="none" w:sz="0" w:space="0" w:color="auto"/>
            <w:bottom w:val="none" w:sz="0" w:space="0" w:color="auto"/>
            <w:right w:val="none" w:sz="0" w:space="0" w:color="auto"/>
          </w:divBdr>
        </w:div>
      </w:divsChild>
    </w:div>
    <w:div w:id="1227298666">
      <w:bodyDiv w:val="1"/>
      <w:marLeft w:val="0"/>
      <w:marRight w:val="0"/>
      <w:marTop w:val="0"/>
      <w:marBottom w:val="0"/>
      <w:divBdr>
        <w:top w:val="none" w:sz="0" w:space="0" w:color="auto"/>
        <w:left w:val="none" w:sz="0" w:space="0" w:color="auto"/>
        <w:bottom w:val="none" w:sz="0" w:space="0" w:color="auto"/>
        <w:right w:val="none" w:sz="0" w:space="0" w:color="auto"/>
      </w:divBdr>
      <w:divsChild>
        <w:div w:id="960962054">
          <w:marLeft w:val="480"/>
          <w:marRight w:val="0"/>
          <w:marTop w:val="0"/>
          <w:marBottom w:val="0"/>
          <w:divBdr>
            <w:top w:val="none" w:sz="0" w:space="0" w:color="auto"/>
            <w:left w:val="none" w:sz="0" w:space="0" w:color="auto"/>
            <w:bottom w:val="none" w:sz="0" w:space="0" w:color="auto"/>
            <w:right w:val="none" w:sz="0" w:space="0" w:color="auto"/>
          </w:divBdr>
        </w:div>
        <w:div w:id="1443649729">
          <w:marLeft w:val="480"/>
          <w:marRight w:val="0"/>
          <w:marTop w:val="0"/>
          <w:marBottom w:val="0"/>
          <w:divBdr>
            <w:top w:val="none" w:sz="0" w:space="0" w:color="auto"/>
            <w:left w:val="none" w:sz="0" w:space="0" w:color="auto"/>
            <w:bottom w:val="none" w:sz="0" w:space="0" w:color="auto"/>
            <w:right w:val="none" w:sz="0" w:space="0" w:color="auto"/>
          </w:divBdr>
        </w:div>
        <w:div w:id="2024819078">
          <w:marLeft w:val="480"/>
          <w:marRight w:val="0"/>
          <w:marTop w:val="0"/>
          <w:marBottom w:val="0"/>
          <w:divBdr>
            <w:top w:val="none" w:sz="0" w:space="0" w:color="auto"/>
            <w:left w:val="none" w:sz="0" w:space="0" w:color="auto"/>
            <w:bottom w:val="none" w:sz="0" w:space="0" w:color="auto"/>
            <w:right w:val="none" w:sz="0" w:space="0" w:color="auto"/>
          </w:divBdr>
        </w:div>
        <w:div w:id="1196426723">
          <w:marLeft w:val="480"/>
          <w:marRight w:val="0"/>
          <w:marTop w:val="0"/>
          <w:marBottom w:val="0"/>
          <w:divBdr>
            <w:top w:val="none" w:sz="0" w:space="0" w:color="auto"/>
            <w:left w:val="none" w:sz="0" w:space="0" w:color="auto"/>
            <w:bottom w:val="none" w:sz="0" w:space="0" w:color="auto"/>
            <w:right w:val="none" w:sz="0" w:space="0" w:color="auto"/>
          </w:divBdr>
        </w:div>
        <w:div w:id="1719472066">
          <w:marLeft w:val="480"/>
          <w:marRight w:val="0"/>
          <w:marTop w:val="0"/>
          <w:marBottom w:val="0"/>
          <w:divBdr>
            <w:top w:val="none" w:sz="0" w:space="0" w:color="auto"/>
            <w:left w:val="none" w:sz="0" w:space="0" w:color="auto"/>
            <w:bottom w:val="none" w:sz="0" w:space="0" w:color="auto"/>
            <w:right w:val="none" w:sz="0" w:space="0" w:color="auto"/>
          </w:divBdr>
        </w:div>
        <w:div w:id="91975368">
          <w:marLeft w:val="480"/>
          <w:marRight w:val="0"/>
          <w:marTop w:val="0"/>
          <w:marBottom w:val="0"/>
          <w:divBdr>
            <w:top w:val="none" w:sz="0" w:space="0" w:color="auto"/>
            <w:left w:val="none" w:sz="0" w:space="0" w:color="auto"/>
            <w:bottom w:val="none" w:sz="0" w:space="0" w:color="auto"/>
            <w:right w:val="none" w:sz="0" w:space="0" w:color="auto"/>
          </w:divBdr>
        </w:div>
        <w:div w:id="325327597">
          <w:marLeft w:val="480"/>
          <w:marRight w:val="0"/>
          <w:marTop w:val="0"/>
          <w:marBottom w:val="0"/>
          <w:divBdr>
            <w:top w:val="none" w:sz="0" w:space="0" w:color="auto"/>
            <w:left w:val="none" w:sz="0" w:space="0" w:color="auto"/>
            <w:bottom w:val="none" w:sz="0" w:space="0" w:color="auto"/>
            <w:right w:val="none" w:sz="0" w:space="0" w:color="auto"/>
          </w:divBdr>
        </w:div>
        <w:div w:id="343289871">
          <w:marLeft w:val="480"/>
          <w:marRight w:val="0"/>
          <w:marTop w:val="0"/>
          <w:marBottom w:val="0"/>
          <w:divBdr>
            <w:top w:val="none" w:sz="0" w:space="0" w:color="auto"/>
            <w:left w:val="none" w:sz="0" w:space="0" w:color="auto"/>
            <w:bottom w:val="none" w:sz="0" w:space="0" w:color="auto"/>
            <w:right w:val="none" w:sz="0" w:space="0" w:color="auto"/>
          </w:divBdr>
        </w:div>
        <w:div w:id="1287081049">
          <w:marLeft w:val="480"/>
          <w:marRight w:val="0"/>
          <w:marTop w:val="0"/>
          <w:marBottom w:val="0"/>
          <w:divBdr>
            <w:top w:val="none" w:sz="0" w:space="0" w:color="auto"/>
            <w:left w:val="none" w:sz="0" w:space="0" w:color="auto"/>
            <w:bottom w:val="none" w:sz="0" w:space="0" w:color="auto"/>
            <w:right w:val="none" w:sz="0" w:space="0" w:color="auto"/>
          </w:divBdr>
        </w:div>
        <w:div w:id="554119233">
          <w:marLeft w:val="480"/>
          <w:marRight w:val="0"/>
          <w:marTop w:val="0"/>
          <w:marBottom w:val="0"/>
          <w:divBdr>
            <w:top w:val="none" w:sz="0" w:space="0" w:color="auto"/>
            <w:left w:val="none" w:sz="0" w:space="0" w:color="auto"/>
            <w:bottom w:val="none" w:sz="0" w:space="0" w:color="auto"/>
            <w:right w:val="none" w:sz="0" w:space="0" w:color="auto"/>
          </w:divBdr>
        </w:div>
        <w:div w:id="1336691766">
          <w:marLeft w:val="480"/>
          <w:marRight w:val="0"/>
          <w:marTop w:val="0"/>
          <w:marBottom w:val="0"/>
          <w:divBdr>
            <w:top w:val="none" w:sz="0" w:space="0" w:color="auto"/>
            <w:left w:val="none" w:sz="0" w:space="0" w:color="auto"/>
            <w:bottom w:val="none" w:sz="0" w:space="0" w:color="auto"/>
            <w:right w:val="none" w:sz="0" w:space="0" w:color="auto"/>
          </w:divBdr>
        </w:div>
        <w:div w:id="1672023551">
          <w:marLeft w:val="480"/>
          <w:marRight w:val="0"/>
          <w:marTop w:val="0"/>
          <w:marBottom w:val="0"/>
          <w:divBdr>
            <w:top w:val="none" w:sz="0" w:space="0" w:color="auto"/>
            <w:left w:val="none" w:sz="0" w:space="0" w:color="auto"/>
            <w:bottom w:val="none" w:sz="0" w:space="0" w:color="auto"/>
            <w:right w:val="none" w:sz="0" w:space="0" w:color="auto"/>
          </w:divBdr>
        </w:div>
        <w:div w:id="124323520">
          <w:marLeft w:val="480"/>
          <w:marRight w:val="0"/>
          <w:marTop w:val="0"/>
          <w:marBottom w:val="0"/>
          <w:divBdr>
            <w:top w:val="none" w:sz="0" w:space="0" w:color="auto"/>
            <w:left w:val="none" w:sz="0" w:space="0" w:color="auto"/>
            <w:bottom w:val="none" w:sz="0" w:space="0" w:color="auto"/>
            <w:right w:val="none" w:sz="0" w:space="0" w:color="auto"/>
          </w:divBdr>
        </w:div>
        <w:div w:id="2043937485">
          <w:marLeft w:val="480"/>
          <w:marRight w:val="0"/>
          <w:marTop w:val="0"/>
          <w:marBottom w:val="0"/>
          <w:divBdr>
            <w:top w:val="none" w:sz="0" w:space="0" w:color="auto"/>
            <w:left w:val="none" w:sz="0" w:space="0" w:color="auto"/>
            <w:bottom w:val="none" w:sz="0" w:space="0" w:color="auto"/>
            <w:right w:val="none" w:sz="0" w:space="0" w:color="auto"/>
          </w:divBdr>
        </w:div>
        <w:div w:id="2084139652">
          <w:marLeft w:val="480"/>
          <w:marRight w:val="0"/>
          <w:marTop w:val="0"/>
          <w:marBottom w:val="0"/>
          <w:divBdr>
            <w:top w:val="none" w:sz="0" w:space="0" w:color="auto"/>
            <w:left w:val="none" w:sz="0" w:space="0" w:color="auto"/>
            <w:bottom w:val="none" w:sz="0" w:space="0" w:color="auto"/>
            <w:right w:val="none" w:sz="0" w:space="0" w:color="auto"/>
          </w:divBdr>
        </w:div>
        <w:div w:id="1859848486">
          <w:marLeft w:val="480"/>
          <w:marRight w:val="0"/>
          <w:marTop w:val="0"/>
          <w:marBottom w:val="0"/>
          <w:divBdr>
            <w:top w:val="none" w:sz="0" w:space="0" w:color="auto"/>
            <w:left w:val="none" w:sz="0" w:space="0" w:color="auto"/>
            <w:bottom w:val="none" w:sz="0" w:space="0" w:color="auto"/>
            <w:right w:val="none" w:sz="0" w:space="0" w:color="auto"/>
          </w:divBdr>
        </w:div>
        <w:div w:id="2063362322">
          <w:marLeft w:val="480"/>
          <w:marRight w:val="0"/>
          <w:marTop w:val="0"/>
          <w:marBottom w:val="0"/>
          <w:divBdr>
            <w:top w:val="none" w:sz="0" w:space="0" w:color="auto"/>
            <w:left w:val="none" w:sz="0" w:space="0" w:color="auto"/>
            <w:bottom w:val="none" w:sz="0" w:space="0" w:color="auto"/>
            <w:right w:val="none" w:sz="0" w:space="0" w:color="auto"/>
          </w:divBdr>
        </w:div>
        <w:div w:id="273556114">
          <w:marLeft w:val="480"/>
          <w:marRight w:val="0"/>
          <w:marTop w:val="0"/>
          <w:marBottom w:val="0"/>
          <w:divBdr>
            <w:top w:val="none" w:sz="0" w:space="0" w:color="auto"/>
            <w:left w:val="none" w:sz="0" w:space="0" w:color="auto"/>
            <w:bottom w:val="none" w:sz="0" w:space="0" w:color="auto"/>
            <w:right w:val="none" w:sz="0" w:space="0" w:color="auto"/>
          </w:divBdr>
        </w:div>
        <w:div w:id="1536504658">
          <w:marLeft w:val="480"/>
          <w:marRight w:val="0"/>
          <w:marTop w:val="0"/>
          <w:marBottom w:val="0"/>
          <w:divBdr>
            <w:top w:val="none" w:sz="0" w:space="0" w:color="auto"/>
            <w:left w:val="none" w:sz="0" w:space="0" w:color="auto"/>
            <w:bottom w:val="none" w:sz="0" w:space="0" w:color="auto"/>
            <w:right w:val="none" w:sz="0" w:space="0" w:color="auto"/>
          </w:divBdr>
        </w:div>
        <w:div w:id="1630671045">
          <w:marLeft w:val="480"/>
          <w:marRight w:val="0"/>
          <w:marTop w:val="0"/>
          <w:marBottom w:val="0"/>
          <w:divBdr>
            <w:top w:val="none" w:sz="0" w:space="0" w:color="auto"/>
            <w:left w:val="none" w:sz="0" w:space="0" w:color="auto"/>
            <w:bottom w:val="none" w:sz="0" w:space="0" w:color="auto"/>
            <w:right w:val="none" w:sz="0" w:space="0" w:color="auto"/>
          </w:divBdr>
        </w:div>
        <w:div w:id="1449004015">
          <w:marLeft w:val="480"/>
          <w:marRight w:val="0"/>
          <w:marTop w:val="0"/>
          <w:marBottom w:val="0"/>
          <w:divBdr>
            <w:top w:val="none" w:sz="0" w:space="0" w:color="auto"/>
            <w:left w:val="none" w:sz="0" w:space="0" w:color="auto"/>
            <w:bottom w:val="none" w:sz="0" w:space="0" w:color="auto"/>
            <w:right w:val="none" w:sz="0" w:space="0" w:color="auto"/>
          </w:divBdr>
        </w:div>
        <w:div w:id="1637680331">
          <w:marLeft w:val="480"/>
          <w:marRight w:val="0"/>
          <w:marTop w:val="0"/>
          <w:marBottom w:val="0"/>
          <w:divBdr>
            <w:top w:val="none" w:sz="0" w:space="0" w:color="auto"/>
            <w:left w:val="none" w:sz="0" w:space="0" w:color="auto"/>
            <w:bottom w:val="none" w:sz="0" w:space="0" w:color="auto"/>
            <w:right w:val="none" w:sz="0" w:space="0" w:color="auto"/>
          </w:divBdr>
        </w:div>
        <w:div w:id="1900089646">
          <w:marLeft w:val="480"/>
          <w:marRight w:val="0"/>
          <w:marTop w:val="0"/>
          <w:marBottom w:val="0"/>
          <w:divBdr>
            <w:top w:val="none" w:sz="0" w:space="0" w:color="auto"/>
            <w:left w:val="none" w:sz="0" w:space="0" w:color="auto"/>
            <w:bottom w:val="none" w:sz="0" w:space="0" w:color="auto"/>
            <w:right w:val="none" w:sz="0" w:space="0" w:color="auto"/>
          </w:divBdr>
        </w:div>
        <w:div w:id="436680215">
          <w:marLeft w:val="480"/>
          <w:marRight w:val="0"/>
          <w:marTop w:val="0"/>
          <w:marBottom w:val="0"/>
          <w:divBdr>
            <w:top w:val="none" w:sz="0" w:space="0" w:color="auto"/>
            <w:left w:val="none" w:sz="0" w:space="0" w:color="auto"/>
            <w:bottom w:val="none" w:sz="0" w:space="0" w:color="auto"/>
            <w:right w:val="none" w:sz="0" w:space="0" w:color="auto"/>
          </w:divBdr>
        </w:div>
        <w:div w:id="859703635">
          <w:marLeft w:val="480"/>
          <w:marRight w:val="0"/>
          <w:marTop w:val="0"/>
          <w:marBottom w:val="0"/>
          <w:divBdr>
            <w:top w:val="none" w:sz="0" w:space="0" w:color="auto"/>
            <w:left w:val="none" w:sz="0" w:space="0" w:color="auto"/>
            <w:bottom w:val="none" w:sz="0" w:space="0" w:color="auto"/>
            <w:right w:val="none" w:sz="0" w:space="0" w:color="auto"/>
          </w:divBdr>
        </w:div>
        <w:div w:id="1167135357">
          <w:marLeft w:val="480"/>
          <w:marRight w:val="0"/>
          <w:marTop w:val="0"/>
          <w:marBottom w:val="0"/>
          <w:divBdr>
            <w:top w:val="none" w:sz="0" w:space="0" w:color="auto"/>
            <w:left w:val="none" w:sz="0" w:space="0" w:color="auto"/>
            <w:bottom w:val="none" w:sz="0" w:space="0" w:color="auto"/>
            <w:right w:val="none" w:sz="0" w:space="0" w:color="auto"/>
          </w:divBdr>
        </w:div>
        <w:div w:id="1637104144">
          <w:marLeft w:val="480"/>
          <w:marRight w:val="0"/>
          <w:marTop w:val="0"/>
          <w:marBottom w:val="0"/>
          <w:divBdr>
            <w:top w:val="none" w:sz="0" w:space="0" w:color="auto"/>
            <w:left w:val="none" w:sz="0" w:space="0" w:color="auto"/>
            <w:bottom w:val="none" w:sz="0" w:space="0" w:color="auto"/>
            <w:right w:val="none" w:sz="0" w:space="0" w:color="auto"/>
          </w:divBdr>
        </w:div>
        <w:div w:id="237712973">
          <w:marLeft w:val="480"/>
          <w:marRight w:val="0"/>
          <w:marTop w:val="0"/>
          <w:marBottom w:val="0"/>
          <w:divBdr>
            <w:top w:val="none" w:sz="0" w:space="0" w:color="auto"/>
            <w:left w:val="none" w:sz="0" w:space="0" w:color="auto"/>
            <w:bottom w:val="none" w:sz="0" w:space="0" w:color="auto"/>
            <w:right w:val="none" w:sz="0" w:space="0" w:color="auto"/>
          </w:divBdr>
        </w:div>
        <w:div w:id="1366447504">
          <w:marLeft w:val="480"/>
          <w:marRight w:val="0"/>
          <w:marTop w:val="0"/>
          <w:marBottom w:val="0"/>
          <w:divBdr>
            <w:top w:val="none" w:sz="0" w:space="0" w:color="auto"/>
            <w:left w:val="none" w:sz="0" w:space="0" w:color="auto"/>
            <w:bottom w:val="none" w:sz="0" w:space="0" w:color="auto"/>
            <w:right w:val="none" w:sz="0" w:space="0" w:color="auto"/>
          </w:divBdr>
        </w:div>
        <w:div w:id="573248378">
          <w:marLeft w:val="480"/>
          <w:marRight w:val="0"/>
          <w:marTop w:val="0"/>
          <w:marBottom w:val="0"/>
          <w:divBdr>
            <w:top w:val="none" w:sz="0" w:space="0" w:color="auto"/>
            <w:left w:val="none" w:sz="0" w:space="0" w:color="auto"/>
            <w:bottom w:val="none" w:sz="0" w:space="0" w:color="auto"/>
            <w:right w:val="none" w:sz="0" w:space="0" w:color="auto"/>
          </w:divBdr>
        </w:div>
        <w:div w:id="1254365147">
          <w:marLeft w:val="480"/>
          <w:marRight w:val="0"/>
          <w:marTop w:val="0"/>
          <w:marBottom w:val="0"/>
          <w:divBdr>
            <w:top w:val="none" w:sz="0" w:space="0" w:color="auto"/>
            <w:left w:val="none" w:sz="0" w:space="0" w:color="auto"/>
            <w:bottom w:val="none" w:sz="0" w:space="0" w:color="auto"/>
            <w:right w:val="none" w:sz="0" w:space="0" w:color="auto"/>
          </w:divBdr>
        </w:div>
        <w:div w:id="1108551553">
          <w:marLeft w:val="480"/>
          <w:marRight w:val="0"/>
          <w:marTop w:val="0"/>
          <w:marBottom w:val="0"/>
          <w:divBdr>
            <w:top w:val="none" w:sz="0" w:space="0" w:color="auto"/>
            <w:left w:val="none" w:sz="0" w:space="0" w:color="auto"/>
            <w:bottom w:val="none" w:sz="0" w:space="0" w:color="auto"/>
            <w:right w:val="none" w:sz="0" w:space="0" w:color="auto"/>
          </w:divBdr>
        </w:div>
        <w:div w:id="296451542">
          <w:marLeft w:val="480"/>
          <w:marRight w:val="0"/>
          <w:marTop w:val="0"/>
          <w:marBottom w:val="0"/>
          <w:divBdr>
            <w:top w:val="none" w:sz="0" w:space="0" w:color="auto"/>
            <w:left w:val="none" w:sz="0" w:space="0" w:color="auto"/>
            <w:bottom w:val="none" w:sz="0" w:space="0" w:color="auto"/>
            <w:right w:val="none" w:sz="0" w:space="0" w:color="auto"/>
          </w:divBdr>
        </w:div>
        <w:div w:id="892697473">
          <w:marLeft w:val="480"/>
          <w:marRight w:val="0"/>
          <w:marTop w:val="0"/>
          <w:marBottom w:val="0"/>
          <w:divBdr>
            <w:top w:val="none" w:sz="0" w:space="0" w:color="auto"/>
            <w:left w:val="none" w:sz="0" w:space="0" w:color="auto"/>
            <w:bottom w:val="none" w:sz="0" w:space="0" w:color="auto"/>
            <w:right w:val="none" w:sz="0" w:space="0" w:color="auto"/>
          </w:divBdr>
        </w:div>
        <w:div w:id="892042802">
          <w:marLeft w:val="480"/>
          <w:marRight w:val="0"/>
          <w:marTop w:val="0"/>
          <w:marBottom w:val="0"/>
          <w:divBdr>
            <w:top w:val="none" w:sz="0" w:space="0" w:color="auto"/>
            <w:left w:val="none" w:sz="0" w:space="0" w:color="auto"/>
            <w:bottom w:val="none" w:sz="0" w:space="0" w:color="auto"/>
            <w:right w:val="none" w:sz="0" w:space="0" w:color="auto"/>
          </w:divBdr>
        </w:div>
        <w:div w:id="1635990191">
          <w:marLeft w:val="480"/>
          <w:marRight w:val="0"/>
          <w:marTop w:val="0"/>
          <w:marBottom w:val="0"/>
          <w:divBdr>
            <w:top w:val="none" w:sz="0" w:space="0" w:color="auto"/>
            <w:left w:val="none" w:sz="0" w:space="0" w:color="auto"/>
            <w:bottom w:val="none" w:sz="0" w:space="0" w:color="auto"/>
            <w:right w:val="none" w:sz="0" w:space="0" w:color="auto"/>
          </w:divBdr>
        </w:div>
        <w:div w:id="1674645932">
          <w:marLeft w:val="480"/>
          <w:marRight w:val="0"/>
          <w:marTop w:val="0"/>
          <w:marBottom w:val="0"/>
          <w:divBdr>
            <w:top w:val="none" w:sz="0" w:space="0" w:color="auto"/>
            <w:left w:val="none" w:sz="0" w:space="0" w:color="auto"/>
            <w:bottom w:val="none" w:sz="0" w:space="0" w:color="auto"/>
            <w:right w:val="none" w:sz="0" w:space="0" w:color="auto"/>
          </w:divBdr>
        </w:div>
        <w:div w:id="1858882883">
          <w:marLeft w:val="480"/>
          <w:marRight w:val="0"/>
          <w:marTop w:val="0"/>
          <w:marBottom w:val="0"/>
          <w:divBdr>
            <w:top w:val="none" w:sz="0" w:space="0" w:color="auto"/>
            <w:left w:val="none" w:sz="0" w:space="0" w:color="auto"/>
            <w:bottom w:val="none" w:sz="0" w:space="0" w:color="auto"/>
            <w:right w:val="none" w:sz="0" w:space="0" w:color="auto"/>
          </w:divBdr>
        </w:div>
        <w:div w:id="384762783">
          <w:marLeft w:val="480"/>
          <w:marRight w:val="0"/>
          <w:marTop w:val="0"/>
          <w:marBottom w:val="0"/>
          <w:divBdr>
            <w:top w:val="none" w:sz="0" w:space="0" w:color="auto"/>
            <w:left w:val="none" w:sz="0" w:space="0" w:color="auto"/>
            <w:bottom w:val="none" w:sz="0" w:space="0" w:color="auto"/>
            <w:right w:val="none" w:sz="0" w:space="0" w:color="auto"/>
          </w:divBdr>
        </w:div>
        <w:div w:id="1845703934">
          <w:marLeft w:val="480"/>
          <w:marRight w:val="0"/>
          <w:marTop w:val="0"/>
          <w:marBottom w:val="0"/>
          <w:divBdr>
            <w:top w:val="none" w:sz="0" w:space="0" w:color="auto"/>
            <w:left w:val="none" w:sz="0" w:space="0" w:color="auto"/>
            <w:bottom w:val="none" w:sz="0" w:space="0" w:color="auto"/>
            <w:right w:val="none" w:sz="0" w:space="0" w:color="auto"/>
          </w:divBdr>
        </w:div>
        <w:div w:id="34738839">
          <w:marLeft w:val="480"/>
          <w:marRight w:val="0"/>
          <w:marTop w:val="0"/>
          <w:marBottom w:val="0"/>
          <w:divBdr>
            <w:top w:val="none" w:sz="0" w:space="0" w:color="auto"/>
            <w:left w:val="none" w:sz="0" w:space="0" w:color="auto"/>
            <w:bottom w:val="none" w:sz="0" w:space="0" w:color="auto"/>
            <w:right w:val="none" w:sz="0" w:space="0" w:color="auto"/>
          </w:divBdr>
        </w:div>
        <w:div w:id="1121345357">
          <w:marLeft w:val="480"/>
          <w:marRight w:val="0"/>
          <w:marTop w:val="0"/>
          <w:marBottom w:val="0"/>
          <w:divBdr>
            <w:top w:val="none" w:sz="0" w:space="0" w:color="auto"/>
            <w:left w:val="none" w:sz="0" w:space="0" w:color="auto"/>
            <w:bottom w:val="none" w:sz="0" w:space="0" w:color="auto"/>
            <w:right w:val="none" w:sz="0" w:space="0" w:color="auto"/>
          </w:divBdr>
        </w:div>
        <w:div w:id="698970569">
          <w:marLeft w:val="480"/>
          <w:marRight w:val="0"/>
          <w:marTop w:val="0"/>
          <w:marBottom w:val="0"/>
          <w:divBdr>
            <w:top w:val="none" w:sz="0" w:space="0" w:color="auto"/>
            <w:left w:val="none" w:sz="0" w:space="0" w:color="auto"/>
            <w:bottom w:val="none" w:sz="0" w:space="0" w:color="auto"/>
            <w:right w:val="none" w:sz="0" w:space="0" w:color="auto"/>
          </w:divBdr>
        </w:div>
        <w:div w:id="1308701697">
          <w:marLeft w:val="480"/>
          <w:marRight w:val="0"/>
          <w:marTop w:val="0"/>
          <w:marBottom w:val="0"/>
          <w:divBdr>
            <w:top w:val="none" w:sz="0" w:space="0" w:color="auto"/>
            <w:left w:val="none" w:sz="0" w:space="0" w:color="auto"/>
            <w:bottom w:val="none" w:sz="0" w:space="0" w:color="auto"/>
            <w:right w:val="none" w:sz="0" w:space="0" w:color="auto"/>
          </w:divBdr>
        </w:div>
        <w:div w:id="344481697">
          <w:marLeft w:val="480"/>
          <w:marRight w:val="0"/>
          <w:marTop w:val="0"/>
          <w:marBottom w:val="0"/>
          <w:divBdr>
            <w:top w:val="none" w:sz="0" w:space="0" w:color="auto"/>
            <w:left w:val="none" w:sz="0" w:space="0" w:color="auto"/>
            <w:bottom w:val="none" w:sz="0" w:space="0" w:color="auto"/>
            <w:right w:val="none" w:sz="0" w:space="0" w:color="auto"/>
          </w:divBdr>
        </w:div>
        <w:div w:id="1427070539">
          <w:marLeft w:val="480"/>
          <w:marRight w:val="0"/>
          <w:marTop w:val="0"/>
          <w:marBottom w:val="0"/>
          <w:divBdr>
            <w:top w:val="none" w:sz="0" w:space="0" w:color="auto"/>
            <w:left w:val="none" w:sz="0" w:space="0" w:color="auto"/>
            <w:bottom w:val="none" w:sz="0" w:space="0" w:color="auto"/>
            <w:right w:val="none" w:sz="0" w:space="0" w:color="auto"/>
          </w:divBdr>
        </w:div>
        <w:div w:id="9723566">
          <w:marLeft w:val="480"/>
          <w:marRight w:val="0"/>
          <w:marTop w:val="0"/>
          <w:marBottom w:val="0"/>
          <w:divBdr>
            <w:top w:val="none" w:sz="0" w:space="0" w:color="auto"/>
            <w:left w:val="none" w:sz="0" w:space="0" w:color="auto"/>
            <w:bottom w:val="none" w:sz="0" w:space="0" w:color="auto"/>
            <w:right w:val="none" w:sz="0" w:space="0" w:color="auto"/>
          </w:divBdr>
        </w:div>
        <w:div w:id="1267539001">
          <w:marLeft w:val="480"/>
          <w:marRight w:val="0"/>
          <w:marTop w:val="0"/>
          <w:marBottom w:val="0"/>
          <w:divBdr>
            <w:top w:val="none" w:sz="0" w:space="0" w:color="auto"/>
            <w:left w:val="none" w:sz="0" w:space="0" w:color="auto"/>
            <w:bottom w:val="none" w:sz="0" w:space="0" w:color="auto"/>
            <w:right w:val="none" w:sz="0" w:space="0" w:color="auto"/>
          </w:divBdr>
        </w:div>
        <w:div w:id="1384400695">
          <w:marLeft w:val="480"/>
          <w:marRight w:val="0"/>
          <w:marTop w:val="0"/>
          <w:marBottom w:val="0"/>
          <w:divBdr>
            <w:top w:val="none" w:sz="0" w:space="0" w:color="auto"/>
            <w:left w:val="none" w:sz="0" w:space="0" w:color="auto"/>
            <w:bottom w:val="none" w:sz="0" w:space="0" w:color="auto"/>
            <w:right w:val="none" w:sz="0" w:space="0" w:color="auto"/>
          </w:divBdr>
        </w:div>
        <w:div w:id="341009150">
          <w:marLeft w:val="480"/>
          <w:marRight w:val="0"/>
          <w:marTop w:val="0"/>
          <w:marBottom w:val="0"/>
          <w:divBdr>
            <w:top w:val="none" w:sz="0" w:space="0" w:color="auto"/>
            <w:left w:val="none" w:sz="0" w:space="0" w:color="auto"/>
            <w:bottom w:val="none" w:sz="0" w:space="0" w:color="auto"/>
            <w:right w:val="none" w:sz="0" w:space="0" w:color="auto"/>
          </w:divBdr>
        </w:div>
        <w:div w:id="1613316612">
          <w:marLeft w:val="480"/>
          <w:marRight w:val="0"/>
          <w:marTop w:val="0"/>
          <w:marBottom w:val="0"/>
          <w:divBdr>
            <w:top w:val="none" w:sz="0" w:space="0" w:color="auto"/>
            <w:left w:val="none" w:sz="0" w:space="0" w:color="auto"/>
            <w:bottom w:val="none" w:sz="0" w:space="0" w:color="auto"/>
            <w:right w:val="none" w:sz="0" w:space="0" w:color="auto"/>
          </w:divBdr>
        </w:div>
        <w:div w:id="775173052">
          <w:marLeft w:val="480"/>
          <w:marRight w:val="0"/>
          <w:marTop w:val="0"/>
          <w:marBottom w:val="0"/>
          <w:divBdr>
            <w:top w:val="none" w:sz="0" w:space="0" w:color="auto"/>
            <w:left w:val="none" w:sz="0" w:space="0" w:color="auto"/>
            <w:bottom w:val="none" w:sz="0" w:space="0" w:color="auto"/>
            <w:right w:val="none" w:sz="0" w:space="0" w:color="auto"/>
          </w:divBdr>
        </w:div>
        <w:div w:id="1117526850">
          <w:marLeft w:val="480"/>
          <w:marRight w:val="0"/>
          <w:marTop w:val="0"/>
          <w:marBottom w:val="0"/>
          <w:divBdr>
            <w:top w:val="none" w:sz="0" w:space="0" w:color="auto"/>
            <w:left w:val="none" w:sz="0" w:space="0" w:color="auto"/>
            <w:bottom w:val="none" w:sz="0" w:space="0" w:color="auto"/>
            <w:right w:val="none" w:sz="0" w:space="0" w:color="auto"/>
          </w:divBdr>
        </w:div>
        <w:div w:id="1013070544">
          <w:marLeft w:val="480"/>
          <w:marRight w:val="0"/>
          <w:marTop w:val="0"/>
          <w:marBottom w:val="0"/>
          <w:divBdr>
            <w:top w:val="none" w:sz="0" w:space="0" w:color="auto"/>
            <w:left w:val="none" w:sz="0" w:space="0" w:color="auto"/>
            <w:bottom w:val="none" w:sz="0" w:space="0" w:color="auto"/>
            <w:right w:val="none" w:sz="0" w:space="0" w:color="auto"/>
          </w:divBdr>
        </w:div>
        <w:div w:id="1523205700">
          <w:marLeft w:val="480"/>
          <w:marRight w:val="0"/>
          <w:marTop w:val="0"/>
          <w:marBottom w:val="0"/>
          <w:divBdr>
            <w:top w:val="none" w:sz="0" w:space="0" w:color="auto"/>
            <w:left w:val="none" w:sz="0" w:space="0" w:color="auto"/>
            <w:bottom w:val="none" w:sz="0" w:space="0" w:color="auto"/>
            <w:right w:val="none" w:sz="0" w:space="0" w:color="auto"/>
          </w:divBdr>
        </w:div>
      </w:divsChild>
    </w:div>
    <w:div w:id="1232352147">
      <w:bodyDiv w:val="1"/>
      <w:marLeft w:val="0"/>
      <w:marRight w:val="0"/>
      <w:marTop w:val="0"/>
      <w:marBottom w:val="0"/>
      <w:divBdr>
        <w:top w:val="none" w:sz="0" w:space="0" w:color="auto"/>
        <w:left w:val="none" w:sz="0" w:space="0" w:color="auto"/>
        <w:bottom w:val="none" w:sz="0" w:space="0" w:color="auto"/>
        <w:right w:val="none" w:sz="0" w:space="0" w:color="auto"/>
      </w:divBdr>
    </w:div>
    <w:div w:id="1236668994">
      <w:bodyDiv w:val="1"/>
      <w:marLeft w:val="0"/>
      <w:marRight w:val="0"/>
      <w:marTop w:val="0"/>
      <w:marBottom w:val="0"/>
      <w:divBdr>
        <w:top w:val="none" w:sz="0" w:space="0" w:color="auto"/>
        <w:left w:val="none" w:sz="0" w:space="0" w:color="auto"/>
        <w:bottom w:val="none" w:sz="0" w:space="0" w:color="auto"/>
        <w:right w:val="none" w:sz="0" w:space="0" w:color="auto"/>
      </w:divBdr>
    </w:div>
    <w:div w:id="1237470009">
      <w:bodyDiv w:val="1"/>
      <w:marLeft w:val="0"/>
      <w:marRight w:val="0"/>
      <w:marTop w:val="0"/>
      <w:marBottom w:val="0"/>
      <w:divBdr>
        <w:top w:val="none" w:sz="0" w:space="0" w:color="auto"/>
        <w:left w:val="none" w:sz="0" w:space="0" w:color="auto"/>
        <w:bottom w:val="none" w:sz="0" w:space="0" w:color="auto"/>
        <w:right w:val="none" w:sz="0" w:space="0" w:color="auto"/>
      </w:divBdr>
    </w:div>
    <w:div w:id="1238829178">
      <w:bodyDiv w:val="1"/>
      <w:marLeft w:val="0"/>
      <w:marRight w:val="0"/>
      <w:marTop w:val="0"/>
      <w:marBottom w:val="0"/>
      <w:divBdr>
        <w:top w:val="none" w:sz="0" w:space="0" w:color="auto"/>
        <w:left w:val="none" w:sz="0" w:space="0" w:color="auto"/>
        <w:bottom w:val="none" w:sz="0" w:space="0" w:color="auto"/>
        <w:right w:val="none" w:sz="0" w:space="0" w:color="auto"/>
      </w:divBdr>
      <w:divsChild>
        <w:div w:id="1652640828">
          <w:marLeft w:val="0"/>
          <w:marRight w:val="0"/>
          <w:marTop w:val="0"/>
          <w:marBottom w:val="0"/>
          <w:divBdr>
            <w:top w:val="none" w:sz="0" w:space="0" w:color="auto"/>
            <w:left w:val="none" w:sz="0" w:space="0" w:color="auto"/>
            <w:bottom w:val="none" w:sz="0" w:space="0" w:color="auto"/>
            <w:right w:val="none" w:sz="0" w:space="0" w:color="auto"/>
          </w:divBdr>
        </w:div>
        <w:div w:id="377512401">
          <w:marLeft w:val="0"/>
          <w:marRight w:val="0"/>
          <w:marTop w:val="0"/>
          <w:marBottom w:val="0"/>
          <w:divBdr>
            <w:top w:val="none" w:sz="0" w:space="0" w:color="auto"/>
            <w:left w:val="none" w:sz="0" w:space="0" w:color="auto"/>
            <w:bottom w:val="none" w:sz="0" w:space="0" w:color="auto"/>
            <w:right w:val="none" w:sz="0" w:space="0" w:color="auto"/>
          </w:divBdr>
        </w:div>
        <w:div w:id="1249002827">
          <w:marLeft w:val="0"/>
          <w:marRight w:val="0"/>
          <w:marTop w:val="0"/>
          <w:marBottom w:val="0"/>
          <w:divBdr>
            <w:top w:val="none" w:sz="0" w:space="0" w:color="auto"/>
            <w:left w:val="none" w:sz="0" w:space="0" w:color="auto"/>
            <w:bottom w:val="none" w:sz="0" w:space="0" w:color="auto"/>
            <w:right w:val="none" w:sz="0" w:space="0" w:color="auto"/>
          </w:divBdr>
        </w:div>
        <w:div w:id="1157186020">
          <w:marLeft w:val="0"/>
          <w:marRight w:val="0"/>
          <w:marTop w:val="0"/>
          <w:marBottom w:val="0"/>
          <w:divBdr>
            <w:top w:val="none" w:sz="0" w:space="0" w:color="auto"/>
            <w:left w:val="none" w:sz="0" w:space="0" w:color="auto"/>
            <w:bottom w:val="none" w:sz="0" w:space="0" w:color="auto"/>
            <w:right w:val="none" w:sz="0" w:space="0" w:color="auto"/>
          </w:divBdr>
        </w:div>
        <w:div w:id="1123646201">
          <w:marLeft w:val="0"/>
          <w:marRight w:val="0"/>
          <w:marTop w:val="0"/>
          <w:marBottom w:val="0"/>
          <w:divBdr>
            <w:top w:val="none" w:sz="0" w:space="0" w:color="auto"/>
            <w:left w:val="none" w:sz="0" w:space="0" w:color="auto"/>
            <w:bottom w:val="none" w:sz="0" w:space="0" w:color="auto"/>
            <w:right w:val="none" w:sz="0" w:space="0" w:color="auto"/>
          </w:divBdr>
        </w:div>
      </w:divsChild>
    </w:div>
    <w:div w:id="1242987714">
      <w:bodyDiv w:val="1"/>
      <w:marLeft w:val="0"/>
      <w:marRight w:val="0"/>
      <w:marTop w:val="0"/>
      <w:marBottom w:val="0"/>
      <w:divBdr>
        <w:top w:val="none" w:sz="0" w:space="0" w:color="auto"/>
        <w:left w:val="none" w:sz="0" w:space="0" w:color="auto"/>
        <w:bottom w:val="none" w:sz="0" w:space="0" w:color="auto"/>
        <w:right w:val="none" w:sz="0" w:space="0" w:color="auto"/>
      </w:divBdr>
    </w:div>
    <w:div w:id="1247349825">
      <w:bodyDiv w:val="1"/>
      <w:marLeft w:val="0"/>
      <w:marRight w:val="0"/>
      <w:marTop w:val="0"/>
      <w:marBottom w:val="0"/>
      <w:divBdr>
        <w:top w:val="none" w:sz="0" w:space="0" w:color="auto"/>
        <w:left w:val="none" w:sz="0" w:space="0" w:color="auto"/>
        <w:bottom w:val="none" w:sz="0" w:space="0" w:color="auto"/>
        <w:right w:val="none" w:sz="0" w:space="0" w:color="auto"/>
      </w:divBdr>
    </w:div>
    <w:div w:id="1249264837">
      <w:bodyDiv w:val="1"/>
      <w:marLeft w:val="0"/>
      <w:marRight w:val="0"/>
      <w:marTop w:val="0"/>
      <w:marBottom w:val="0"/>
      <w:divBdr>
        <w:top w:val="none" w:sz="0" w:space="0" w:color="auto"/>
        <w:left w:val="none" w:sz="0" w:space="0" w:color="auto"/>
        <w:bottom w:val="none" w:sz="0" w:space="0" w:color="auto"/>
        <w:right w:val="none" w:sz="0" w:space="0" w:color="auto"/>
      </w:divBdr>
    </w:div>
    <w:div w:id="1249850039">
      <w:bodyDiv w:val="1"/>
      <w:marLeft w:val="0"/>
      <w:marRight w:val="0"/>
      <w:marTop w:val="0"/>
      <w:marBottom w:val="0"/>
      <w:divBdr>
        <w:top w:val="none" w:sz="0" w:space="0" w:color="auto"/>
        <w:left w:val="none" w:sz="0" w:space="0" w:color="auto"/>
        <w:bottom w:val="none" w:sz="0" w:space="0" w:color="auto"/>
        <w:right w:val="none" w:sz="0" w:space="0" w:color="auto"/>
      </w:divBdr>
    </w:div>
    <w:div w:id="1250652621">
      <w:bodyDiv w:val="1"/>
      <w:marLeft w:val="0"/>
      <w:marRight w:val="0"/>
      <w:marTop w:val="0"/>
      <w:marBottom w:val="0"/>
      <w:divBdr>
        <w:top w:val="none" w:sz="0" w:space="0" w:color="auto"/>
        <w:left w:val="none" w:sz="0" w:space="0" w:color="auto"/>
        <w:bottom w:val="none" w:sz="0" w:space="0" w:color="auto"/>
        <w:right w:val="none" w:sz="0" w:space="0" w:color="auto"/>
      </w:divBdr>
    </w:div>
    <w:div w:id="1252205368">
      <w:bodyDiv w:val="1"/>
      <w:marLeft w:val="0"/>
      <w:marRight w:val="0"/>
      <w:marTop w:val="0"/>
      <w:marBottom w:val="0"/>
      <w:divBdr>
        <w:top w:val="none" w:sz="0" w:space="0" w:color="auto"/>
        <w:left w:val="none" w:sz="0" w:space="0" w:color="auto"/>
        <w:bottom w:val="none" w:sz="0" w:space="0" w:color="auto"/>
        <w:right w:val="none" w:sz="0" w:space="0" w:color="auto"/>
      </w:divBdr>
    </w:div>
    <w:div w:id="1254359716">
      <w:bodyDiv w:val="1"/>
      <w:marLeft w:val="0"/>
      <w:marRight w:val="0"/>
      <w:marTop w:val="0"/>
      <w:marBottom w:val="0"/>
      <w:divBdr>
        <w:top w:val="none" w:sz="0" w:space="0" w:color="auto"/>
        <w:left w:val="none" w:sz="0" w:space="0" w:color="auto"/>
        <w:bottom w:val="none" w:sz="0" w:space="0" w:color="auto"/>
        <w:right w:val="none" w:sz="0" w:space="0" w:color="auto"/>
      </w:divBdr>
    </w:div>
    <w:div w:id="1255672191">
      <w:bodyDiv w:val="1"/>
      <w:marLeft w:val="0"/>
      <w:marRight w:val="0"/>
      <w:marTop w:val="0"/>
      <w:marBottom w:val="0"/>
      <w:divBdr>
        <w:top w:val="none" w:sz="0" w:space="0" w:color="auto"/>
        <w:left w:val="none" w:sz="0" w:space="0" w:color="auto"/>
        <w:bottom w:val="none" w:sz="0" w:space="0" w:color="auto"/>
        <w:right w:val="none" w:sz="0" w:space="0" w:color="auto"/>
      </w:divBdr>
    </w:div>
    <w:div w:id="1259874368">
      <w:bodyDiv w:val="1"/>
      <w:marLeft w:val="0"/>
      <w:marRight w:val="0"/>
      <w:marTop w:val="0"/>
      <w:marBottom w:val="0"/>
      <w:divBdr>
        <w:top w:val="none" w:sz="0" w:space="0" w:color="auto"/>
        <w:left w:val="none" w:sz="0" w:space="0" w:color="auto"/>
        <w:bottom w:val="none" w:sz="0" w:space="0" w:color="auto"/>
        <w:right w:val="none" w:sz="0" w:space="0" w:color="auto"/>
      </w:divBdr>
    </w:div>
    <w:div w:id="1271860009">
      <w:bodyDiv w:val="1"/>
      <w:marLeft w:val="0"/>
      <w:marRight w:val="0"/>
      <w:marTop w:val="0"/>
      <w:marBottom w:val="0"/>
      <w:divBdr>
        <w:top w:val="none" w:sz="0" w:space="0" w:color="auto"/>
        <w:left w:val="none" w:sz="0" w:space="0" w:color="auto"/>
        <w:bottom w:val="none" w:sz="0" w:space="0" w:color="auto"/>
        <w:right w:val="none" w:sz="0" w:space="0" w:color="auto"/>
      </w:divBdr>
    </w:div>
    <w:div w:id="1272477082">
      <w:bodyDiv w:val="1"/>
      <w:marLeft w:val="0"/>
      <w:marRight w:val="0"/>
      <w:marTop w:val="0"/>
      <w:marBottom w:val="0"/>
      <w:divBdr>
        <w:top w:val="none" w:sz="0" w:space="0" w:color="auto"/>
        <w:left w:val="none" w:sz="0" w:space="0" w:color="auto"/>
        <w:bottom w:val="none" w:sz="0" w:space="0" w:color="auto"/>
        <w:right w:val="none" w:sz="0" w:space="0" w:color="auto"/>
      </w:divBdr>
      <w:divsChild>
        <w:div w:id="847789809">
          <w:marLeft w:val="480"/>
          <w:marRight w:val="0"/>
          <w:marTop w:val="0"/>
          <w:marBottom w:val="0"/>
          <w:divBdr>
            <w:top w:val="none" w:sz="0" w:space="0" w:color="auto"/>
            <w:left w:val="none" w:sz="0" w:space="0" w:color="auto"/>
            <w:bottom w:val="none" w:sz="0" w:space="0" w:color="auto"/>
            <w:right w:val="none" w:sz="0" w:space="0" w:color="auto"/>
          </w:divBdr>
        </w:div>
        <w:div w:id="839388084">
          <w:marLeft w:val="480"/>
          <w:marRight w:val="0"/>
          <w:marTop w:val="0"/>
          <w:marBottom w:val="0"/>
          <w:divBdr>
            <w:top w:val="none" w:sz="0" w:space="0" w:color="auto"/>
            <w:left w:val="none" w:sz="0" w:space="0" w:color="auto"/>
            <w:bottom w:val="none" w:sz="0" w:space="0" w:color="auto"/>
            <w:right w:val="none" w:sz="0" w:space="0" w:color="auto"/>
          </w:divBdr>
        </w:div>
        <w:div w:id="311638699">
          <w:marLeft w:val="480"/>
          <w:marRight w:val="0"/>
          <w:marTop w:val="0"/>
          <w:marBottom w:val="0"/>
          <w:divBdr>
            <w:top w:val="none" w:sz="0" w:space="0" w:color="auto"/>
            <w:left w:val="none" w:sz="0" w:space="0" w:color="auto"/>
            <w:bottom w:val="none" w:sz="0" w:space="0" w:color="auto"/>
            <w:right w:val="none" w:sz="0" w:space="0" w:color="auto"/>
          </w:divBdr>
        </w:div>
        <w:div w:id="1226647919">
          <w:marLeft w:val="480"/>
          <w:marRight w:val="0"/>
          <w:marTop w:val="0"/>
          <w:marBottom w:val="0"/>
          <w:divBdr>
            <w:top w:val="none" w:sz="0" w:space="0" w:color="auto"/>
            <w:left w:val="none" w:sz="0" w:space="0" w:color="auto"/>
            <w:bottom w:val="none" w:sz="0" w:space="0" w:color="auto"/>
            <w:right w:val="none" w:sz="0" w:space="0" w:color="auto"/>
          </w:divBdr>
        </w:div>
        <w:div w:id="721056196">
          <w:marLeft w:val="480"/>
          <w:marRight w:val="0"/>
          <w:marTop w:val="0"/>
          <w:marBottom w:val="0"/>
          <w:divBdr>
            <w:top w:val="none" w:sz="0" w:space="0" w:color="auto"/>
            <w:left w:val="none" w:sz="0" w:space="0" w:color="auto"/>
            <w:bottom w:val="none" w:sz="0" w:space="0" w:color="auto"/>
            <w:right w:val="none" w:sz="0" w:space="0" w:color="auto"/>
          </w:divBdr>
        </w:div>
        <w:div w:id="685522634">
          <w:marLeft w:val="480"/>
          <w:marRight w:val="0"/>
          <w:marTop w:val="0"/>
          <w:marBottom w:val="0"/>
          <w:divBdr>
            <w:top w:val="none" w:sz="0" w:space="0" w:color="auto"/>
            <w:left w:val="none" w:sz="0" w:space="0" w:color="auto"/>
            <w:bottom w:val="none" w:sz="0" w:space="0" w:color="auto"/>
            <w:right w:val="none" w:sz="0" w:space="0" w:color="auto"/>
          </w:divBdr>
        </w:div>
        <w:div w:id="1888444313">
          <w:marLeft w:val="480"/>
          <w:marRight w:val="0"/>
          <w:marTop w:val="0"/>
          <w:marBottom w:val="0"/>
          <w:divBdr>
            <w:top w:val="none" w:sz="0" w:space="0" w:color="auto"/>
            <w:left w:val="none" w:sz="0" w:space="0" w:color="auto"/>
            <w:bottom w:val="none" w:sz="0" w:space="0" w:color="auto"/>
            <w:right w:val="none" w:sz="0" w:space="0" w:color="auto"/>
          </w:divBdr>
        </w:div>
        <w:div w:id="337661444">
          <w:marLeft w:val="480"/>
          <w:marRight w:val="0"/>
          <w:marTop w:val="0"/>
          <w:marBottom w:val="0"/>
          <w:divBdr>
            <w:top w:val="none" w:sz="0" w:space="0" w:color="auto"/>
            <w:left w:val="none" w:sz="0" w:space="0" w:color="auto"/>
            <w:bottom w:val="none" w:sz="0" w:space="0" w:color="auto"/>
            <w:right w:val="none" w:sz="0" w:space="0" w:color="auto"/>
          </w:divBdr>
        </w:div>
        <w:div w:id="471606281">
          <w:marLeft w:val="480"/>
          <w:marRight w:val="0"/>
          <w:marTop w:val="0"/>
          <w:marBottom w:val="0"/>
          <w:divBdr>
            <w:top w:val="none" w:sz="0" w:space="0" w:color="auto"/>
            <w:left w:val="none" w:sz="0" w:space="0" w:color="auto"/>
            <w:bottom w:val="none" w:sz="0" w:space="0" w:color="auto"/>
            <w:right w:val="none" w:sz="0" w:space="0" w:color="auto"/>
          </w:divBdr>
        </w:div>
        <w:div w:id="220559097">
          <w:marLeft w:val="480"/>
          <w:marRight w:val="0"/>
          <w:marTop w:val="0"/>
          <w:marBottom w:val="0"/>
          <w:divBdr>
            <w:top w:val="none" w:sz="0" w:space="0" w:color="auto"/>
            <w:left w:val="none" w:sz="0" w:space="0" w:color="auto"/>
            <w:bottom w:val="none" w:sz="0" w:space="0" w:color="auto"/>
            <w:right w:val="none" w:sz="0" w:space="0" w:color="auto"/>
          </w:divBdr>
        </w:div>
        <w:div w:id="1363361714">
          <w:marLeft w:val="480"/>
          <w:marRight w:val="0"/>
          <w:marTop w:val="0"/>
          <w:marBottom w:val="0"/>
          <w:divBdr>
            <w:top w:val="none" w:sz="0" w:space="0" w:color="auto"/>
            <w:left w:val="none" w:sz="0" w:space="0" w:color="auto"/>
            <w:bottom w:val="none" w:sz="0" w:space="0" w:color="auto"/>
            <w:right w:val="none" w:sz="0" w:space="0" w:color="auto"/>
          </w:divBdr>
        </w:div>
        <w:div w:id="1021709486">
          <w:marLeft w:val="480"/>
          <w:marRight w:val="0"/>
          <w:marTop w:val="0"/>
          <w:marBottom w:val="0"/>
          <w:divBdr>
            <w:top w:val="none" w:sz="0" w:space="0" w:color="auto"/>
            <w:left w:val="none" w:sz="0" w:space="0" w:color="auto"/>
            <w:bottom w:val="none" w:sz="0" w:space="0" w:color="auto"/>
            <w:right w:val="none" w:sz="0" w:space="0" w:color="auto"/>
          </w:divBdr>
        </w:div>
        <w:div w:id="1776975672">
          <w:marLeft w:val="480"/>
          <w:marRight w:val="0"/>
          <w:marTop w:val="0"/>
          <w:marBottom w:val="0"/>
          <w:divBdr>
            <w:top w:val="none" w:sz="0" w:space="0" w:color="auto"/>
            <w:left w:val="none" w:sz="0" w:space="0" w:color="auto"/>
            <w:bottom w:val="none" w:sz="0" w:space="0" w:color="auto"/>
            <w:right w:val="none" w:sz="0" w:space="0" w:color="auto"/>
          </w:divBdr>
        </w:div>
        <w:div w:id="820464249">
          <w:marLeft w:val="480"/>
          <w:marRight w:val="0"/>
          <w:marTop w:val="0"/>
          <w:marBottom w:val="0"/>
          <w:divBdr>
            <w:top w:val="none" w:sz="0" w:space="0" w:color="auto"/>
            <w:left w:val="none" w:sz="0" w:space="0" w:color="auto"/>
            <w:bottom w:val="none" w:sz="0" w:space="0" w:color="auto"/>
            <w:right w:val="none" w:sz="0" w:space="0" w:color="auto"/>
          </w:divBdr>
        </w:div>
        <w:div w:id="767653556">
          <w:marLeft w:val="480"/>
          <w:marRight w:val="0"/>
          <w:marTop w:val="0"/>
          <w:marBottom w:val="0"/>
          <w:divBdr>
            <w:top w:val="none" w:sz="0" w:space="0" w:color="auto"/>
            <w:left w:val="none" w:sz="0" w:space="0" w:color="auto"/>
            <w:bottom w:val="none" w:sz="0" w:space="0" w:color="auto"/>
            <w:right w:val="none" w:sz="0" w:space="0" w:color="auto"/>
          </w:divBdr>
        </w:div>
        <w:div w:id="1978802597">
          <w:marLeft w:val="480"/>
          <w:marRight w:val="0"/>
          <w:marTop w:val="0"/>
          <w:marBottom w:val="0"/>
          <w:divBdr>
            <w:top w:val="none" w:sz="0" w:space="0" w:color="auto"/>
            <w:left w:val="none" w:sz="0" w:space="0" w:color="auto"/>
            <w:bottom w:val="none" w:sz="0" w:space="0" w:color="auto"/>
            <w:right w:val="none" w:sz="0" w:space="0" w:color="auto"/>
          </w:divBdr>
        </w:div>
        <w:div w:id="934824908">
          <w:marLeft w:val="480"/>
          <w:marRight w:val="0"/>
          <w:marTop w:val="0"/>
          <w:marBottom w:val="0"/>
          <w:divBdr>
            <w:top w:val="none" w:sz="0" w:space="0" w:color="auto"/>
            <w:left w:val="none" w:sz="0" w:space="0" w:color="auto"/>
            <w:bottom w:val="none" w:sz="0" w:space="0" w:color="auto"/>
            <w:right w:val="none" w:sz="0" w:space="0" w:color="auto"/>
          </w:divBdr>
        </w:div>
        <w:div w:id="44918424">
          <w:marLeft w:val="480"/>
          <w:marRight w:val="0"/>
          <w:marTop w:val="0"/>
          <w:marBottom w:val="0"/>
          <w:divBdr>
            <w:top w:val="none" w:sz="0" w:space="0" w:color="auto"/>
            <w:left w:val="none" w:sz="0" w:space="0" w:color="auto"/>
            <w:bottom w:val="none" w:sz="0" w:space="0" w:color="auto"/>
            <w:right w:val="none" w:sz="0" w:space="0" w:color="auto"/>
          </w:divBdr>
        </w:div>
        <w:div w:id="106046940">
          <w:marLeft w:val="480"/>
          <w:marRight w:val="0"/>
          <w:marTop w:val="0"/>
          <w:marBottom w:val="0"/>
          <w:divBdr>
            <w:top w:val="none" w:sz="0" w:space="0" w:color="auto"/>
            <w:left w:val="none" w:sz="0" w:space="0" w:color="auto"/>
            <w:bottom w:val="none" w:sz="0" w:space="0" w:color="auto"/>
            <w:right w:val="none" w:sz="0" w:space="0" w:color="auto"/>
          </w:divBdr>
        </w:div>
        <w:div w:id="1958875603">
          <w:marLeft w:val="480"/>
          <w:marRight w:val="0"/>
          <w:marTop w:val="0"/>
          <w:marBottom w:val="0"/>
          <w:divBdr>
            <w:top w:val="none" w:sz="0" w:space="0" w:color="auto"/>
            <w:left w:val="none" w:sz="0" w:space="0" w:color="auto"/>
            <w:bottom w:val="none" w:sz="0" w:space="0" w:color="auto"/>
            <w:right w:val="none" w:sz="0" w:space="0" w:color="auto"/>
          </w:divBdr>
        </w:div>
        <w:div w:id="1302730048">
          <w:marLeft w:val="480"/>
          <w:marRight w:val="0"/>
          <w:marTop w:val="0"/>
          <w:marBottom w:val="0"/>
          <w:divBdr>
            <w:top w:val="none" w:sz="0" w:space="0" w:color="auto"/>
            <w:left w:val="none" w:sz="0" w:space="0" w:color="auto"/>
            <w:bottom w:val="none" w:sz="0" w:space="0" w:color="auto"/>
            <w:right w:val="none" w:sz="0" w:space="0" w:color="auto"/>
          </w:divBdr>
        </w:div>
        <w:div w:id="861431769">
          <w:marLeft w:val="480"/>
          <w:marRight w:val="0"/>
          <w:marTop w:val="0"/>
          <w:marBottom w:val="0"/>
          <w:divBdr>
            <w:top w:val="none" w:sz="0" w:space="0" w:color="auto"/>
            <w:left w:val="none" w:sz="0" w:space="0" w:color="auto"/>
            <w:bottom w:val="none" w:sz="0" w:space="0" w:color="auto"/>
            <w:right w:val="none" w:sz="0" w:space="0" w:color="auto"/>
          </w:divBdr>
        </w:div>
        <w:div w:id="342509856">
          <w:marLeft w:val="480"/>
          <w:marRight w:val="0"/>
          <w:marTop w:val="0"/>
          <w:marBottom w:val="0"/>
          <w:divBdr>
            <w:top w:val="none" w:sz="0" w:space="0" w:color="auto"/>
            <w:left w:val="none" w:sz="0" w:space="0" w:color="auto"/>
            <w:bottom w:val="none" w:sz="0" w:space="0" w:color="auto"/>
            <w:right w:val="none" w:sz="0" w:space="0" w:color="auto"/>
          </w:divBdr>
        </w:div>
        <w:div w:id="1705981375">
          <w:marLeft w:val="480"/>
          <w:marRight w:val="0"/>
          <w:marTop w:val="0"/>
          <w:marBottom w:val="0"/>
          <w:divBdr>
            <w:top w:val="none" w:sz="0" w:space="0" w:color="auto"/>
            <w:left w:val="none" w:sz="0" w:space="0" w:color="auto"/>
            <w:bottom w:val="none" w:sz="0" w:space="0" w:color="auto"/>
            <w:right w:val="none" w:sz="0" w:space="0" w:color="auto"/>
          </w:divBdr>
        </w:div>
        <w:div w:id="1990210345">
          <w:marLeft w:val="480"/>
          <w:marRight w:val="0"/>
          <w:marTop w:val="0"/>
          <w:marBottom w:val="0"/>
          <w:divBdr>
            <w:top w:val="none" w:sz="0" w:space="0" w:color="auto"/>
            <w:left w:val="none" w:sz="0" w:space="0" w:color="auto"/>
            <w:bottom w:val="none" w:sz="0" w:space="0" w:color="auto"/>
            <w:right w:val="none" w:sz="0" w:space="0" w:color="auto"/>
          </w:divBdr>
        </w:div>
        <w:div w:id="971709291">
          <w:marLeft w:val="480"/>
          <w:marRight w:val="0"/>
          <w:marTop w:val="0"/>
          <w:marBottom w:val="0"/>
          <w:divBdr>
            <w:top w:val="none" w:sz="0" w:space="0" w:color="auto"/>
            <w:left w:val="none" w:sz="0" w:space="0" w:color="auto"/>
            <w:bottom w:val="none" w:sz="0" w:space="0" w:color="auto"/>
            <w:right w:val="none" w:sz="0" w:space="0" w:color="auto"/>
          </w:divBdr>
        </w:div>
        <w:div w:id="1868593237">
          <w:marLeft w:val="480"/>
          <w:marRight w:val="0"/>
          <w:marTop w:val="0"/>
          <w:marBottom w:val="0"/>
          <w:divBdr>
            <w:top w:val="none" w:sz="0" w:space="0" w:color="auto"/>
            <w:left w:val="none" w:sz="0" w:space="0" w:color="auto"/>
            <w:bottom w:val="none" w:sz="0" w:space="0" w:color="auto"/>
            <w:right w:val="none" w:sz="0" w:space="0" w:color="auto"/>
          </w:divBdr>
        </w:div>
        <w:div w:id="241109860">
          <w:marLeft w:val="480"/>
          <w:marRight w:val="0"/>
          <w:marTop w:val="0"/>
          <w:marBottom w:val="0"/>
          <w:divBdr>
            <w:top w:val="none" w:sz="0" w:space="0" w:color="auto"/>
            <w:left w:val="none" w:sz="0" w:space="0" w:color="auto"/>
            <w:bottom w:val="none" w:sz="0" w:space="0" w:color="auto"/>
            <w:right w:val="none" w:sz="0" w:space="0" w:color="auto"/>
          </w:divBdr>
        </w:div>
        <w:div w:id="1937056632">
          <w:marLeft w:val="480"/>
          <w:marRight w:val="0"/>
          <w:marTop w:val="0"/>
          <w:marBottom w:val="0"/>
          <w:divBdr>
            <w:top w:val="none" w:sz="0" w:space="0" w:color="auto"/>
            <w:left w:val="none" w:sz="0" w:space="0" w:color="auto"/>
            <w:bottom w:val="none" w:sz="0" w:space="0" w:color="auto"/>
            <w:right w:val="none" w:sz="0" w:space="0" w:color="auto"/>
          </w:divBdr>
        </w:div>
        <w:div w:id="1351107913">
          <w:marLeft w:val="480"/>
          <w:marRight w:val="0"/>
          <w:marTop w:val="0"/>
          <w:marBottom w:val="0"/>
          <w:divBdr>
            <w:top w:val="none" w:sz="0" w:space="0" w:color="auto"/>
            <w:left w:val="none" w:sz="0" w:space="0" w:color="auto"/>
            <w:bottom w:val="none" w:sz="0" w:space="0" w:color="auto"/>
            <w:right w:val="none" w:sz="0" w:space="0" w:color="auto"/>
          </w:divBdr>
        </w:div>
        <w:div w:id="347760464">
          <w:marLeft w:val="480"/>
          <w:marRight w:val="0"/>
          <w:marTop w:val="0"/>
          <w:marBottom w:val="0"/>
          <w:divBdr>
            <w:top w:val="none" w:sz="0" w:space="0" w:color="auto"/>
            <w:left w:val="none" w:sz="0" w:space="0" w:color="auto"/>
            <w:bottom w:val="none" w:sz="0" w:space="0" w:color="auto"/>
            <w:right w:val="none" w:sz="0" w:space="0" w:color="auto"/>
          </w:divBdr>
        </w:div>
        <w:div w:id="425925332">
          <w:marLeft w:val="480"/>
          <w:marRight w:val="0"/>
          <w:marTop w:val="0"/>
          <w:marBottom w:val="0"/>
          <w:divBdr>
            <w:top w:val="none" w:sz="0" w:space="0" w:color="auto"/>
            <w:left w:val="none" w:sz="0" w:space="0" w:color="auto"/>
            <w:bottom w:val="none" w:sz="0" w:space="0" w:color="auto"/>
            <w:right w:val="none" w:sz="0" w:space="0" w:color="auto"/>
          </w:divBdr>
        </w:div>
        <w:div w:id="1248883927">
          <w:marLeft w:val="480"/>
          <w:marRight w:val="0"/>
          <w:marTop w:val="0"/>
          <w:marBottom w:val="0"/>
          <w:divBdr>
            <w:top w:val="none" w:sz="0" w:space="0" w:color="auto"/>
            <w:left w:val="none" w:sz="0" w:space="0" w:color="auto"/>
            <w:bottom w:val="none" w:sz="0" w:space="0" w:color="auto"/>
            <w:right w:val="none" w:sz="0" w:space="0" w:color="auto"/>
          </w:divBdr>
        </w:div>
        <w:div w:id="406725930">
          <w:marLeft w:val="480"/>
          <w:marRight w:val="0"/>
          <w:marTop w:val="0"/>
          <w:marBottom w:val="0"/>
          <w:divBdr>
            <w:top w:val="none" w:sz="0" w:space="0" w:color="auto"/>
            <w:left w:val="none" w:sz="0" w:space="0" w:color="auto"/>
            <w:bottom w:val="none" w:sz="0" w:space="0" w:color="auto"/>
            <w:right w:val="none" w:sz="0" w:space="0" w:color="auto"/>
          </w:divBdr>
        </w:div>
        <w:div w:id="1040935222">
          <w:marLeft w:val="480"/>
          <w:marRight w:val="0"/>
          <w:marTop w:val="0"/>
          <w:marBottom w:val="0"/>
          <w:divBdr>
            <w:top w:val="none" w:sz="0" w:space="0" w:color="auto"/>
            <w:left w:val="none" w:sz="0" w:space="0" w:color="auto"/>
            <w:bottom w:val="none" w:sz="0" w:space="0" w:color="auto"/>
            <w:right w:val="none" w:sz="0" w:space="0" w:color="auto"/>
          </w:divBdr>
        </w:div>
        <w:div w:id="1592082823">
          <w:marLeft w:val="480"/>
          <w:marRight w:val="0"/>
          <w:marTop w:val="0"/>
          <w:marBottom w:val="0"/>
          <w:divBdr>
            <w:top w:val="none" w:sz="0" w:space="0" w:color="auto"/>
            <w:left w:val="none" w:sz="0" w:space="0" w:color="auto"/>
            <w:bottom w:val="none" w:sz="0" w:space="0" w:color="auto"/>
            <w:right w:val="none" w:sz="0" w:space="0" w:color="auto"/>
          </w:divBdr>
        </w:div>
        <w:div w:id="1621454663">
          <w:marLeft w:val="480"/>
          <w:marRight w:val="0"/>
          <w:marTop w:val="0"/>
          <w:marBottom w:val="0"/>
          <w:divBdr>
            <w:top w:val="none" w:sz="0" w:space="0" w:color="auto"/>
            <w:left w:val="none" w:sz="0" w:space="0" w:color="auto"/>
            <w:bottom w:val="none" w:sz="0" w:space="0" w:color="auto"/>
            <w:right w:val="none" w:sz="0" w:space="0" w:color="auto"/>
          </w:divBdr>
        </w:div>
        <w:div w:id="776484930">
          <w:marLeft w:val="480"/>
          <w:marRight w:val="0"/>
          <w:marTop w:val="0"/>
          <w:marBottom w:val="0"/>
          <w:divBdr>
            <w:top w:val="none" w:sz="0" w:space="0" w:color="auto"/>
            <w:left w:val="none" w:sz="0" w:space="0" w:color="auto"/>
            <w:bottom w:val="none" w:sz="0" w:space="0" w:color="auto"/>
            <w:right w:val="none" w:sz="0" w:space="0" w:color="auto"/>
          </w:divBdr>
        </w:div>
        <w:div w:id="1257640247">
          <w:marLeft w:val="480"/>
          <w:marRight w:val="0"/>
          <w:marTop w:val="0"/>
          <w:marBottom w:val="0"/>
          <w:divBdr>
            <w:top w:val="none" w:sz="0" w:space="0" w:color="auto"/>
            <w:left w:val="none" w:sz="0" w:space="0" w:color="auto"/>
            <w:bottom w:val="none" w:sz="0" w:space="0" w:color="auto"/>
            <w:right w:val="none" w:sz="0" w:space="0" w:color="auto"/>
          </w:divBdr>
        </w:div>
        <w:div w:id="18824403">
          <w:marLeft w:val="480"/>
          <w:marRight w:val="0"/>
          <w:marTop w:val="0"/>
          <w:marBottom w:val="0"/>
          <w:divBdr>
            <w:top w:val="none" w:sz="0" w:space="0" w:color="auto"/>
            <w:left w:val="none" w:sz="0" w:space="0" w:color="auto"/>
            <w:bottom w:val="none" w:sz="0" w:space="0" w:color="auto"/>
            <w:right w:val="none" w:sz="0" w:space="0" w:color="auto"/>
          </w:divBdr>
        </w:div>
        <w:div w:id="2015453991">
          <w:marLeft w:val="480"/>
          <w:marRight w:val="0"/>
          <w:marTop w:val="0"/>
          <w:marBottom w:val="0"/>
          <w:divBdr>
            <w:top w:val="none" w:sz="0" w:space="0" w:color="auto"/>
            <w:left w:val="none" w:sz="0" w:space="0" w:color="auto"/>
            <w:bottom w:val="none" w:sz="0" w:space="0" w:color="auto"/>
            <w:right w:val="none" w:sz="0" w:space="0" w:color="auto"/>
          </w:divBdr>
        </w:div>
        <w:div w:id="1989092759">
          <w:marLeft w:val="480"/>
          <w:marRight w:val="0"/>
          <w:marTop w:val="0"/>
          <w:marBottom w:val="0"/>
          <w:divBdr>
            <w:top w:val="none" w:sz="0" w:space="0" w:color="auto"/>
            <w:left w:val="none" w:sz="0" w:space="0" w:color="auto"/>
            <w:bottom w:val="none" w:sz="0" w:space="0" w:color="auto"/>
            <w:right w:val="none" w:sz="0" w:space="0" w:color="auto"/>
          </w:divBdr>
        </w:div>
        <w:div w:id="674721167">
          <w:marLeft w:val="480"/>
          <w:marRight w:val="0"/>
          <w:marTop w:val="0"/>
          <w:marBottom w:val="0"/>
          <w:divBdr>
            <w:top w:val="none" w:sz="0" w:space="0" w:color="auto"/>
            <w:left w:val="none" w:sz="0" w:space="0" w:color="auto"/>
            <w:bottom w:val="none" w:sz="0" w:space="0" w:color="auto"/>
            <w:right w:val="none" w:sz="0" w:space="0" w:color="auto"/>
          </w:divBdr>
        </w:div>
        <w:div w:id="550849968">
          <w:marLeft w:val="480"/>
          <w:marRight w:val="0"/>
          <w:marTop w:val="0"/>
          <w:marBottom w:val="0"/>
          <w:divBdr>
            <w:top w:val="none" w:sz="0" w:space="0" w:color="auto"/>
            <w:left w:val="none" w:sz="0" w:space="0" w:color="auto"/>
            <w:bottom w:val="none" w:sz="0" w:space="0" w:color="auto"/>
            <w:right w:val="none" w:sz="0" w:space="0" w:color="auto"/>
          </w:divBdr>
        </w:div>
        <w:div w:id="1733233159">
          <w:marLeft w:val="480"/>
          <w:marRight w:val="0"/>
          <w:marTop w:val="0"/>
          <w:marBottom w:val="0"/>
          <w:divBdr>
            <w:top w:val="none" w:sz="0" w:space="0" w:color="auto"/>
            <w:left w:val="none" w:sz="0" w:space="0" w:color="auto"/>
            <w:bottom w:val="none" w:sz="0" w:space="0" w:color="auto"/>
            <w:right w:val="none" w:sz="0" w:space="0" w:color="auto"/>
          </w:divBdr>
        </w:div>
        <w:div w:id="1254977755">
          <w:marLeft w:val="480"/>
          <w:marRight w:val="0"/>
          <w:marTop w:val="0"/>
          <w:marBottom w:val="0"/>
          <w:divBdr>
            <w:top w:val="none" w:sz="0" w:space="0" w:color="auto"/>
            <w:left w:val="none" w:sz="0" w:space="0" w:color="auto"/>
            <w:bottom w:val="none" w:sz="0" w:space="0" w:color="auto"/>
            <w:right w:val="none" w:sz="0" w:space="0" w:color="auto"/>
          </w:divBdr>
        </w:div>
        <w:div w:id="631789636">
          <w:marLeft w:val="480"/>
          <w:marRight w:val="0"/>
          <w:marTop w:val="0"/>
          <w:marBottom w:val="0"/>
          <w:divBdr>
            <w:top w:val="none" w:sz="0" w:space="0" w:color="auto"/>
            <w:left w:val="none" w:sz="0" w:space="0" w:color="auto"/>
            <w:bottom w:val="none" w:sz="0" w:space="0" w:color="auto"/>
            <w:right w:val="none" w:sz="0" w:space="0" w:color="auto"/>
          </w:divBdr>
        </w:div>
        <w:div w:id="1252353111">
          <w:marLeft w:val="480"/>
          <w:marRight w:val="0"/>
          <w:marTop w:val="0"/>
          <w:marBottom w:val="0"/>
          <w:divBdr>
            <w:top w:val="none" w:sz="0" w:space="0" w:color="auto"/>
            <w:left w:val="none" w:sz="0" w:space="0" w:color="auto"/>
            <w:bottom w:val="none" w:sz="0" w:space="0" w:color="auto"/>
            <w:right w:val="none" w:sz="0" w:space="0" w:color="auto"/>
          </w:divBdr>
        </w:div>
        <w:div w:id="2051150506">
          <w:marLeft w:val="480"/>
          <w:marRight w:val="0"/>
          <w:marTop w:val="0"/>
          <w:marBottom w:val="0"/>
          <w:divBdr>
            <w:top w:val="none" w:sz="0" w:space="0" w:color="auto"/>
            <w:left w:val="none" w:sz="0" w:space="0" w:color="auto"/>
            <w:bottom w:val="none" w:sz="0" w:space="0" w:color="auto"/>
            <w:right w:val="none" w:sz="0" w:space="0" w:color="auto"/>
          </w:divBdr>
        </w:div>
        <w:div w:id="437530589">
          <w:marLeft w:val="480"/>
          <w:marRight w:val="0"/>
          <w:marTop w:val="0"/>
          <w:marBottom w:val="0"/>
          <w:divBdr>
            <w:top w:val="none" w:sz="0" w:space="0" w:color="auto"/>
            <w:left w:val="none" w:sz="0" w:space="0" w:color="auto"/>
            <w:bottom w:val="none" w:sz="0" w:space="0" w:color="auto"/>
            <w:right w:val="none" w:sz="0" w:space="0" w:color="auto"/>
          </w:divBdr>
        </w:div>
        <w:div w:id="1083719029">
          <w:marLeft w:val="480"/>
          <w:marRight w:val="0"/>
          <w:marTop w:val="0"/>
          <w:marBottom w:val="0"/>
          <w:divBdr>
            <w:top w:val="none" w:sz="0" w:space="0" w:color="auto"/>
            <w:left w:val="none" w:sz="0" w:space="0" w:color="auto"/>
            <w:bottom w:val="none" w:sz="0" w:space="0" w:color="auto"/>
            <w:right w:val="none" w:sz="0" w:space="0" w:color="auto"/>
          </w:divBdr>
        </w:div>
      </w:divsChild>
    </w:div>
    <w:div w:id="1276057937">
      <w:bodyDiv w:val="1"/>
      <w:marLeft w:val="0"/>
      <w:marRight w:val="0"/>
      <w:marTop w:val="0"/>
      <w:marBottom w:val="0"/>
      <w:divBdr>
        <w:top w:val="none" w:sz="0" w:space="0" w:color="auto"/>
        <w:left w:val="none" w:sz="0" w:space="0" w:color="auto"/>
        <w:bottom w:val="none" w:sz="0" w:space="0" w:color="auto"/>
        <w:right w:val="none" w:sz="0" w:space="0" w:color="auto"/>
      </w:divBdr>
    </w:div>
    <w:div w:id="1277370698">
      <w:bodyDiv w:val="1"/>
      <w:marLeft w:val="0"/>
      <w:marRight w:val="0"/>
      <w:marTop w:val="0"/>
      <w:marBottom w:val="0"/>
      <w:divBdr>
        <w:top w:val="none" w:sz="0" w:space="0" w:color="auto"/>
        <w:left w:val="none" w:sz="0" w:space="0" w:color="auto"/>
        <w:bottom w:val="none" w:sz="0" w:space="0" w:color="auto"/>
        <w:right w:val="none" w:sz="0" w:space="0" w:color="auto"/>
      </w:divBdr>
    </w:div>
    <w:div w:id="1284118654">
      <w:bodyDiv w:val="1"/>
      <w:marLeft w:val="0"/>
      <w:marRight w:val="0"/>
      <w:marTop w:val="0"/>
      <w:marBottom w:val="0"/>
      <w:divBdr>
        <w:top w:val="none" w:sz="0" w:space="0" w:color="auto"/>
        <w:left w:val="none" w:sz="0" w:space="0" w:color="auto"/>
        <w:bottom w:val="none" w:sz="0" w:space="0" w:color="auto"/>
        <w:right w:val="none" w:sz="0" w:space="0" w:color="auto"/>
      </w:divBdr>
      <w:divsChild>
        <w:div w:id="1292008955">
          <w:marLeft w:val="480"/>
          <w:marRight w:val="0"/>
          <w:marTop w:val="0"/>
          <w:marBottom w:val="0"/>
          <w:divBdr>
            <w:top w:val="none" w:sz="0" w:space="0" w:color="auto"/>
            <w:left w:val="none" w:sz="0" w:space="0" w:color="auto"/>
            <w:bottom w:val="none" w:sz="0" w:space="0" w:color="auto"/>
            <w:right w:val="none" w:sz="0" w:space="0" w:color="auto"/>
          </w:divBdr>
        </w:div>
        <w:div w:id="813257676">
          <w:marLeft w:val="480"/>
          <w:marRight w:val="0"/>
          <w:marTop w:val="0"/>
          <w:marBottom w:val="0"/>
          <w:divBdr>
            <w:top w:val="none" w:sz="0" w:space="0" w:color="auto"/>
            <w:left w:val="none" w:sz="0" w:space="0" w:color="auto"/>
            <w:bottom w:val="none" w:sz="0" w:space="0" w:color="auto"/>
            <w:right w:val="none" w:sz="0" w:space="0" w:color="auto"/>
          </w:divBdr>
        </w:div>
        <w:div w:id="1740319884">
          <w:marLeft w:val="480"/>
          <w:marRight w:val="0"/>
          <w:marTop w:val="0"/>
          <w:marBottom w:val="0"/>
          <w:divBdr>
            <w:top w:val="none" w:sz="0" w:space="0" w:color="auto"/>
            <w:left w:val="none" w:sz="0" w:space="0" w:color="auto"/>
            <w:bottom w:val="none" w:sz="0" w:space="0" w:color="auto"/>
            <w:right w:val="none" w:sz="0" w:space="0" w:color="auto"/>
          </w:divBdr>
        </w:div>
        <w:div w:id="163008455">
          <w:marLeft w:val="480"/>
          <w:marRight w:val="0"/>
          <w:marTop w:val="0"/>
          <w:marBottom w:val="0"/>
          <w:divBdr>
            <w:top w:val="none" w:sz="0" w:space="0" w:color="auto"/>
            <w:left w:val="none" w:sz="0" w:space="0" w:color="auto"/>
            <w:bottom w:val="none" w:sz="0" w:space="0" w:color="auto"/>
            <w:right w:val="none" w:sz="0" w:space="0" w:color="auto"/>
          </w:divBdr>
        </w:div>
        <w:div w:id="690644166">
          <w:marLeft w:val="480"/>
          <w:marRight w:val="0"/>
          <w:marTop w:val="0"/>
          <w:marBottom w:val="0"/>
          <w:divBdr>
            <w:top w:val="none" w:sz="0" w:space="0" w:color="auto"/>
            <w:left w:val="none" w:sz="0" w:space="0" w:color="auto"/>
            <w:bottom w:val="none" w:sz="0" w:space="0" w:color="auto"/>
            <w:right w:val="none" w:sz="0" w:space="0" w:color="auto"/>
          </w:divBdr>
        </w:div>
        <w:div w:id="803229473">
          <w:marLeft w:val="480"/>
          <w:marRight w:val="0"/>
          <w:marTop w:val="0"/>
          <w:marBottom w:val="0"/>
          <w:divBdr>
            <w:top w:val="none" w:sz="0" w:space="0" w:color="auto"/>
            <w:left w:val="none" w:sz="0" w:space="0" w:color="auto"/>
            <w:bottom w:val="none" w:sz="0" w:space="0" w:color="auto"/>
            <w:right w:val="none" w:sz="0" w:space="0" w:color="auto"/>
          </w:divBdr>
        </w:div>
        <w:div w:id="869996163">
          <w:marLeft w:val="480"/>
          <w:marRight w:val="0"/>
          <w:marTop w:val="0"/>
          <w:marBottom w:val="0"/>
          <w:divBdr>
            <w:top w:val="none" w:sz="0" w:space="0" w:color="auto"/>
            <w:left w:val="none" w:sz="0" w:space="0" w:color="auto"/>
            <w:bottom w:val="none" w:sz="0" w:space="0" w:color="auto"/>
            <w:right w:val="none" w:sz="0" w:space="0" w:color="auto"/>
          </w:divBdr>
        </w:div>
        <w:div w:id="531385631">
          <w:marLeft w:val="480"/>
          <w:marRight w:val="0"/>
          <w:marTop w:val="0"/>
          <w:marBottom w:val="0"/>
          <w:divBdr>
            <w:top w:val="none" w:sz="0" w:space="0" w:color="auto"/>
            <w:left w:val="none" w:sz="0" w:space="0" w:color="auto"/>
            <w:bottom w:val="none" w:sz="0" w:space="0" w:color="auto"/>
            <w:right w:val="none" w:sz="0" w:space="0" w:color="auto"/>
          </w:divBdr>
        </w:div>
        <w:div w:id="757869415">
          <w:marLeft w:val="480"/>
          <w:marRight w:val="0"/>
          <w:marTop w:val="0"/>
          <w:marBottom w:val="0"/>
          <w:divBdr>
            <w:top w:val="none" w:sz="0" w:space="0" w:color="auto"/>
            <w:left w:val="none" w:sz="0" w:space="0" w:color="auto"/>
            <w:bottom w:val="none" w:sz="0" w:space="0" w:color="auto"/>
            <w:right w:val="none" w:sz="0" w:space="0" w:color="auto"/>
          </w:divBdr>
        </w:div>
        <w:div w:id="676494600">
          <w:marLeft w:val="480"/>
          <w:marRight w:val="0"/>
          <w:marTop w:val="0"/>
          <w:marBottom w:val="0"/>
          <w:divBdr>
            <w:top w:val="none" w:sz="0" w:space="0" w:color="auto"/>
            <w:left w:val="none" w:sz="0" w:space="0" w:color="auto"/>
            <w:bottom w:val="none" w:sz="0" w:space="0" w:color="auto"/>
            <w:right w:val="none" w:sz="0" w:space="0" w:color="auto"/>
          </w:divBdr>
        </w:div>
        <w:div w:id="1212883001">
          <w:marLeft w:val="480"/>
          <w:marRight w:val="0"/>
          <w:marTop w:val="0"/>
          <w:marBottom w:val="0"/>
          <w:divBdr>
            <w:top w:val="none" w:sz="0" w:space="0" w:color="auto"/>
            <w:left w:val="none" w:sz="0" w:space="0" w:color="auto"/>
            <w:bottom w:val="none" w:sz="0" w:space="0" w:color="auto"/>
            <w:right w:val="none" w:sz="0" w:space="0" w:color="auto"/>
          </w:divBdr>
        </w:div>
        <w:div w:id="1224560584">
          <w:marLeft w:val="480"/>
          <w:marRight w:val="0"/>
          <w:marTop w:val="0"/>
          <w:marBottom w:val="0"/>
          <w:divBdr>
            <w:top w:val="none" w:sz="0" w:space="0" w:color="auto"/>
            <w:left w:val="none" w:sz="0" w:space="0" w:color="auto"/>
            <w:bottom w:val="none" w:sz="0" w:space="0" w:color="auto"/>
            <w:right w:val="none" w:sz="0" w:space="0" w:color="auto"/>
          </w:divBdr>
        </w:div>
        <w:div w:id="1361977674">
          <w:marLeft w:val="480"/>
          <w:marRight w:val="0"/>
          <w:marTop w:val="0"/>
          <w:marBottom w:val="0"/>
          <w:divBdr>
            <w:top w:val="none" w:sz="0" w:space="0" w:color="auto"/>
            <w:left w:val="none" w:sz="0" w:space="0" w:color="auto"/>
            <w:bottom w:val="none" w:sz="0" w:space="0" w:color="auto"/>
            <w:right w:val="none" w:sz="0" w:space="0" w:color="auto"/>
          </w:divBdr>
        </w:div>
        <w:div w:id="936138829">
          <w:marLeft w:val="480"/>
          <w:marRight w:val="0"/>
          <w:marTop w:val="0"/>
          <w:marBottom w:val="0"/>
          <w:divBdr>
            <w:top w:val="none" w:sz="0" w:space="0" w:color="auto"/>
            <w:left w:val="none" w:sz="0" w:space="0" w:color="auto"/>
            <w:bottom w:val="none" w:sz="0" w:space="0" w:color="auto"/>
            <w:right w:val="none" w:sz="0" w:space="0" w:color="auto"/>
          </w:divBdr>
        </w:div>
        <w:div w:id="672613219">
          <w:marLeft w:val="480"/>
          <w:marRight w:val="0"/>
          <w:marTop w:val="0"/>
          <w:marBottom w:val="0"/>
          <w:divBdr>
            <w:top w:val="none" w:sz="0" w:space="0" w:color="auto"/>
            <w:left w:val="none" w:sz="0" w:space="0" w:color="auto"/>
            <w:bottom w:val="none" w:sz="0" w:space="0" w:color="auto"/>
            <w:right w:val="none" w:sz="0" w:space="0" w:color="auto"/>
          </w:divBdr>
        </w:div>
        <w:div w:id="998725543">
          <w:marLeft w:val="480"/>
          <w:marRight w:val="0"/>
          <w:marTop w:val="0"/>
          <w:marBottom w:val="0"/>
          <w:divBdr>
            <w:top w:val="none" w:sz="0" w:space="0" w:color="auto"/>
            <w:left w:val="none" w:sz="0" w:space="0" w:color="auto"/>
            <w:bottom w:val="none" w:sz="0" w:space="0" w:color="auto"/>
            <w:right w:val="none" w:sz="0" w:space="0" w:color="auto"/>
          </w:divBdr>
        </w:div>
        <w:div w:id="1282422638">
          <w:marLeft w:val="480"/>
          <w:marRight w:val="0"/>
          <w:marTop w:val="0"/>
          <w:marBottom w:val="0"/>
          <w:divBdr>
            <w:top w:val="none" w:sz="0" w:space="0" w:color="auto"/>
            <w:left w:val="none" w:sz="0" w:space="0" w:color="auto"/>
            <w:bottom w:val="none" w:sz="0" w:space="0" w:color="auto"/>
            <w:right w:val="none" w:sz="0" w:space="0" w:color="auto"/>
          </w:divBdr>
        </w:div>
        <w:div w:id="351804152">
          <w:marLeft w:val="480"/>
          <w:marRight w:val="0"/>
          <w:marTop w:val="0"/>
          <w:marBottom w:val="0"/>
          <w:divBdr>
            <w:top w:val="none" w:sz="0" w:space="0" w:color="auto"/>
            <w:left w:val="none" w:sz="0" w:space="0" w:color="auto"/>
            <w:bottom w:val="none" w:sz="0" w:space="0" w:color="auto"/>
            <w:right w:val="none" w:sz="0" w:space="0" w:color="auto"/>
          </w:divBdr>
        </w:div>
        <w:div w:id="511719765">
          <w:marLeft w:val="480"/>
          <w:marRight w:val="0"/>
          <w:marTop w:val="0"/>
          <w:marBottom w:val="0"/>
          <w:divBdr>
            <w:top w:val="none" w:sz="0" w:space="0" w:color="auto"/>
            <w:left w:val="none" w:sz="0" w:space="0" w:color="auto"/>
            <w:bottom w:val="none" w:sz="0" w:space="0" w:color="auto"/>
            <w:right w:val="none" w:sz="0" w:space="0" w:color="auto"/>
          </w:divBdr>
        </w:div>
        <w:div w:id="443547757">
          <w:marLeft w:val="480"/>
          <w:marRight w:val="0"/>
          <w:marTop w:val="0"/>
          <w:marBottom w:val="0"/>
          <w:divBdr>
            <w:top w:val="none" w:sz="0" w:space="0" w:color="auto"/>
            <w:left w:val="none" w:sz="0" w:space="0" w:color="auto"/>
            <w:bottom w:val="none" w:sz="0" w:space="0" w:color="auto"/>
            <w:right w:val="none" w:sz="0" w:space="0" w:color="auto"/>
          </w:divBdr>
        </w:div>
        <w:div w:id="1777628815">
          <w:marLeft w:val="480"/>
          <w:marRight w:val="0"/>
          <w:marTop w:val="0"/>
          <w:marBottom w:val="0"/>
          <w:divBdr>
            <w:top w:val="none" w:sz="0" w:space="0" w:color="auto"/>
            <w:left w:val="none" w:sz="0" w:space="0" w:color="auto"/>
            <w:bottom w:val="none" w:sz="0" w:space="0" w:color="auto"/>
            <w:right w:val="none" w:sz="0" w:space="0" w:color="auto"/>
          </w:divBdr>
        </w:div>
        <w:div w:id="2139950949">
          <w:marLeft w:val="480"/>
          <w:marRight w:val="0"/>
          <w:marTop w:val="0"/>
          <w:marBottom w:val="0"/>
          <w:divBdr>
            <w:top w:val="none" w:sz="0" w:space="0" w:color="auto"/>
            <w:left w:val="none" w:sz="0" w:space="0" w:color="auto"/>
            <w:bottom w:val="none" w:sz="0" w:space="0" w:color="auto"/>
            <w:right w:val="none" w:sz="0" w:space="0" w:color="auto"/>
          </w:divBdr>
        </w:div>
        <w:div w:id="539510266">
          <w:marLeft w:val="480"/>
          <w:marRight w:val="0"/>
          <w:marTop w:val="0"/>
          <w:marBottom w:val="0"/>
          <w:divBdr>
            <w:top w:val="none" w:sz="0" w:space="0" w:color="auto"/>
            <w:left w:val="none" w:sz="0" w:space="0" w:color="auto"/>
            <w:bottom w:val="none" w:sz="0" w:space="0" w:color="auto"/>
            <w:right w:val="none" w:sz="0" w:space="0" w:color="auto"/>
          </w:divBdr>
        </w:div>
        <w:div w:id="347828261">
          <w:marLeft w:val="480"/>
          <w:marRight w:val="0"/>
          <w:marTop w:val="0"/>
          <w:marBottom w:val="0"/>
          <w:divBdr>
            <w:top w:val="none" w:sz="0" w:space="0" w:color="auto"/>
            <w:left w:val="none" w:sz="0" w:space="0" w:color="auto"/>
            <w:bottom w:val="none" w:sz="0" w:space="0" w:color="auto"/>
            <w:right w:val="none" w:sz="0" w:space="0" w:color="auto"/>
          </w:divBdr>
        </w:div>
        <w:div w:id="1427768147">
          <w:marLeft w:val="480"/>
          <w:marRight w:val="0"/>
          <w:marTop w:val="0"/>
          <w:marBottom w:val="0"/>
          <w:divBdr>
            <w:top w:val="none" w:sz="0" w:space="0" w:color="auto"/>
            <w:left w:val="none" w:sz="0" w:space="0" w:color="auto"/>
            <w:bottom w:val="none" w:sz="0" w:space="0" w:color="auto"/>
            <w:right w:val="none" w:sz="0" w:space="0" w:color="auto"/>
          </w:divBdr>
        </w:div>
        <w:div w:id="2107068585">
          <w:marLeft w:val="480"/>
          <w:marRight w:val="0"/>
          <w:marTop w:val="0"/>
          <w:marBottom w:val="0"/>
          <w:divBdr>
            <w:top w:val="none" w:sz="0" w:space="0" w:color="auto"/>
            <w:left w:val="none" w:sz="0" w:space="0" w:color="auto"/>
            <w:bottom w:val="none" w:sz="0" w:space="0" w:color="auto"/>
            <w:right w:val="none" w:sz="0" w:space="0" w:color="auto"/>
          </w:divBdr>
        </w:div>
        <w:div w:id="2136408752">
          <w:marLeft w:val="480"/>
          <w:marRight w:val="0"/>
          <w:marTop w:val="0"/>
          <w:marBottom w:val="0"/>
          <w:divBdr>
            <w:top w:val="none" w:sz="0" w:space="0" w:color="auto"/>
            <w:left w:val="none" w:sz="0" w:space="0" w:color="auto"/>
            <w:bottom w:val="none" w:sz="0" w:space="0" w:color="auto"/>
            <w:right w:val="none" w:sz="0" w:space="0" w:color="auto"/>
          </w:divBdr>
        </w:div>
        <w:div w:id="698548416">
          <w:marLeft w:val="480"/>
          <w:marRight w:val="0"/>
          <w:marTop w:val="0"/>
          <w:marBottom w:val="0"/>
          <w:divBdr>
            <w:top w:val="none" w:sz="0" w:space="0" w:color="auto"/>
            <w:left w:val="none" w:sz="0" w:space="0" w:color="auto"/>
            <w:bottom w:val="none" w:sz="0" w:space="0" w:color="auto"/>
            <w:right w:val="none" w:sz="0" w:space="0" w:color="auto"/>
          </w:divBdr>
        </w:div>
        <w:div w:id="1610240576">
          <w:marLeft w:val="480"/>
          <w:marRight w:val="0"/>
          <w:marTop w:val="0"/>
          <w:marBottom w:val="0"/>
          <w:divBdr>
            <w:top w:val="none" w:sz="0" w:space="0" w:color="auto"/>
            <w:left w:val="none" w:sz="0" w:space="0" w:color="auto"/>
            <w:bottom w:val="none" w:sz="0" w:space="0" w:color="auto"/>
            <w:right w:val="none" w:sz="0" w:space="0" w:color="auto"/>
          </w:divBdr>
        </w:div>
        <w:div w:id="2028362345">
          <w:marLeft w:val="480"/>
          <w:marRight w:val="0"/>
          <w:marTop w:val="0"/>
          <w:marBottom w:val="0"/>
          <w:divBdr>
            <w:top w:val="none" w:sz="0" w:space="0" w:color="auto"/>
            <w:left w:val="none" w:sz="0" w:space="0" w:color="auto"/>
            <w:bottom w:val="none" w:sz="0" w:space="0" w:color="auto"/>
            <w:right w:val="none" w:sz="0" w:space="0" w:color="auto"/>
          </w:divBdr>
        </w:div>
        <w:div w:id="349913893">
          <w:marLeft w:val="480"/>
          <w:marRight w:val="0"/>
          <w:marTop w:val="0"/>
          <w:marBottom w:val="0"/>
          <w:divBdr>
            <w:top w:val="none" w:sz="0" w:space="0" w:color="auto"/>
            <w:left w:val="none" w:sz="0" w:space="0" w:color="auto"/>
            <w:bottom w:val="none" w:sz="0" w:space="0" w:color="auto"/>
            <w:right w:val="none" w:sz="0" w:space="0" w:color="auto"/>
          </w:divBdr>
        </w:div>
        <w:div w:id="1901355653">
          <w:marLeft w:val="480"/>
          <w:marRight w:val="0"/>
          <w:marTop w:val="0"/>
          <w:marBottom w:val="0"/>
          <w:divBdr>
            <w:top w:val="none" w:sz="0" w:space="0" w:color="auto"/>
            <w:left w:val="none" w:sz="0" w:space="0" w:color="auto"/>
            <w:bottom w:val="none" w:sz="0" w:space="0" w:color="auto"/>
            <w:right w:val="none" w:sz="0" w:space="0" w:color="auto"/>
          </w:divBdr>
        </w:div>
        <w:div w:id="911698900">
          <w:marLeft w:val="480"/>
          <w:marRight w:val="0"/>
          <w:marTop w:val="0"/>
          <w:marBottom w:val="0"/>
          <w:divBdr>
            <w:top w:val="none" w:sz="0" w:space="0" w:color="auto"/>
            <w:left w:val="none" w:sz="0" w:space="0" w:color="auto"/>
            <w:bottom w:val="none" w:sz="0" w:space="0" w:color="auto"/>
            <w:right w:val="none" w:sz="0" w:space="0" w:color="auto"/>
          </w:divBdr>
        </w:div>
        <w:div w:id="1123226955">
          <w:marLeft w:val="480"/>
          <w:marRight w:val="0"/>
          <w:marTop w:val="0"/>
          <w:marBottom w:val="0"/>
          <w:divBdr>
            <w:top w:val="none" w:sz="0" w:space="0" w:color="auto"/>
            <w:left w:val="none" w:sz="0" w:space="0" w:color="auto"/>
            <w:bottom w:val="none" w:sz="0" w:space="0" w:color="auto"/>
            <w:right w:val="none" w:sz="0" w:space="0" w:color="auto"/>
          </w:divBdr>
        </w:div>
        <w:div w:id="1543057565">
          <w:marLeft w:val="480"/>
          <w:marRight w:val="0"/>
          <w:marTop w:val="0"/>
          <w:marBottom w:val="0"/>
          <w:divBdr>
            <w:top w:val="none" w:sz="0" w:space="0" w:color="auto"/>
            <w:left w:val="none" w:sz="0" w:space="0" w:color="auto"/>
            <w:bottom w:val="none" w:sz="0" w:space="0" w:color="auto"/>
            <w:right w:val="none" w:sz="0" w:space="0" w:color="auto"/>
          </w:divBdr>
        </w:div>
        <w:div w:id="46337913">
          <w:marLeft w:val="480"/>
          <w:marRight w:val="0"/>
          <w:marTop w:val="0"/>
          <w:marBottom w:val="0"/>
          <w:divBdr>
            <w:top w:val="none" w:sz="0" w:space="0" w:color="auto"/>
            <w:left w:val="none" w:sz="0" w:space="0" w:color="auto"/>
            <w:bottom w:val="none" w:sz="0" w:space="0" w:color="auto"/>
            <w:right w:val="none" w:sz="0" w:space="0" w:color="auto"/>
          </w:divBdr>
        </w:div>
        <w:div w:id="642127693">
          <w:marLeft w:val="480"/>
          <w:marRight w:val="0"/>
          <w:marTop w:val="0"/>
          <w:marBottom w:val="0"/>
          <w:divBdr>
            <w:top w:val="none" w:sz="0" w:space="0" w:color="auto"/>
            <w:left w:val="none" w:sz="0" w:space="0" w:color="auto"/>
            <w:bottom w:val="none" w:sz="0" w:space="0" w:color="auto"/>
            <w:right w:val="none" w:sz="0" w:space="0" w:color="auto"/>
          </w:divBdr>
        </w:div>
        <w:div w:id="1865708205">
          <w:marLeft w:val="480"/>
          <w:marRight w:val="0"/>
          <w:marTop w:val="0"/>
          <w:marBottom w:val="0"/>
          <w:divBdr>
            <w:top w:val="none" w:sz="0" w:space="0" w:color="auto"/>
            <w:left w:val="none" w:sz="0" w:space="0" w:color="auto"/>
            <w:bottom w:val="none" w:sz="0" w:space="0" w:color="auto"/>
            <w:right w:val="none" w:sz="0" w:space="0" w:color="auto"/>
          </w:divBdr>
        </w:div>
        <w:div w:id="1847279926">
          <w:marLeft w:val="480"/>
          <w:marRight w:val="0"/>
          <w:marTop w:val="0"/>
          <w:marBottom w:val="0"/>
          <w:divBdr>
            <w:top w:val="none" w:sz="0" w:space="0" w:color="auto"/>
            <w:left w:val="none" w:sz="0" w:space="0" w:color="auto"/>
            <w:bottom w:val="none" w:sz="0" w:space="0" w:color="auto"/>
            <w:right w:val="none" w:sz="0" w:space="0" w:color="auto"/>
          </w:divBdr>
        </w:div>
        <w:div w:id="1606300902">
          <w:marLeft w:val="480"/>
          <w:marRight w:val="0"/>
          <w:marTop w:val="0"/>
          <w:marBottom w:val="0"/>
          <w:divBdr>
            <w:top w:val="none" w:sz="0" w:space="0" w:color="auto"/>
            <w:left w:val="none" w:sz="0" w:space="0" w:color="auto"/>
            <w:bottom w:val="none" w:sz="0" w:space="0" w:color="auto"/>
            <w:right w:val="none" w:sz="0" w:space="0" w:color="auto"/>
          </w:divBdr>
        </w:div>
        <w:div w:id="35662359">
          <w:marLeft w:val="480"/>
          <w:marRight w:val="0"/>
          <w:marTop w:val="0"/>
          <w:marBottom w:val="0"/>
          <w:divBdr>
            <w:top w:val="none" w:sz="0" w:space="0" w:color="auto"/>
            <w:left w:val="none" w:sz="0" w:space="0" w:color="auto"/>
            <w:bottom w:val="none" w:sz="0" w:space="0" w:color="auto"/>
            <w:right w:val="none" w:sz="0" w:space="0" w:color="auto"/>
          </w:divBdr>
        </w:div>
        <w:div w:id="997030901">
          <w:marLeft w:val="480"/>
          <w:marRight w:val="0"/>
          <w:marTop w:val="0"/>
          <w:marBottom w:val="0"/>
          <w:divBdr>
            <w:top w:val="none" w:sz="0" w:space="0" w:color="auto"/>
            <w:left w:val="none" w:sz="0" w:space="0" w:color="auto"/>
            <w:bottom w:val="none" w:sz="0" w:space="0" w:color="auto"/>
            <w:right w:val="none" w:sz="0" w:space="0" w:color="auto"/>
          </w:divBdr>
        </w:div>
        <w:div w:id="593710984">
          <w:marLeft w:val="480"/>
          <w:marRight w:val="0"/>
          <w:marTop w:val="0"/>
          <w:marBottom w:val="0"/>
          <w:divBdr>
            <w:top w:val="none" w:sz="0" w:space="0" w:color="auto"/>
            <w:left w:val="none" w:sz="0" w:space="0" w:color="auto"/>
            <w:bottom w:val="none" w:sz="0" w:space="0" w:color="auto"/>
            <w:right w:val="none" w:sz="0" w:space="0" w:color="auto"/>
          </w:divBdr>
        </w:div>
        <w:div w:id="755783068">
          <w:marLeft w:val="480"/>
          <w:marRight w:val="0"/>
          <w:marTop w:val="0"/>
          <w:marBottom w:val="0"/>
          <w:divBdr>
            <w:top w:val="none" w:sz="0" w:space="0" w:color="auto"/>
            <w:left w:val="none" w:sz="0" w:space="0" w:color="auto"/>
            <w:bottom w:val="none" w:sz="0" w:space="0" w:color="auto"/>
            <w:right w:val="none" w:sz="0" w:space="0" w:color="auto"/>
          </w:divBdr>
        </w:div>
        <w:div w:id="1699232925">
          <w:marLeft w:val="480"/>
          <w:marRight w:val="0"/>
          <w:marTop w:val="0"/>
          <w:marBottom w:val="0"/>
          <w:divBdr>
            <w:top w:val="none" w:sz="0" w:space="0" w:color="auto"/>
            <w:left w:val="none" w:sz="0" w:space="0" w:color="auto"/>
            <w:bottom w:val="none" w:sz="0" w:space="0" w:color="auto"/>
            <w:right w:val="none" w:sz="0" w:space="0" w:color="auto"/>
          </w:divBdr>
        </w:div>
        <w:div w:id="1592229386">
          <w:marLeft w:val="480"/>
          <w:marRight w:val="0"/>
          <w:marTop w:val="0"/>
          <w:marBottom w:val="0"/>
          <w:divBdr>
            <w:top w:val="none" w:sz="0" w:space="0" w:color="auto"/>
            <w:left w:val="none" w:sz="0" w:space="0" w:color="auto"/>
            <w:bottom w:val="none" w:sz="0" w:space="0" w:color="auto"/>
            <w:right w:val="none" w:sz="0" w:space="0" w:color="auto"/>
          </w:divBdr>
        </w:div>
        <w:div w:id="1804620713">
          <w:marLeft w:val="480"/>
          <w:marRight w:val="0"/>
          <w:marTop w:val="0"/>
          <w:marBottom w:val="0"/>
          <w:divBdr>
            <w:top w:val="none" w:sz="0" w:space="0" w:color="auto"/>
            <w:left w:val="none" w:sz="0" w:space="0" w:color="auto"/>
            <w:bottom w:val="none" w:sz="0" w:space="0" w:color="auto"/>
            <w:right w:val="none" w:sz="0" w:space="0" w:color="auto"/>
          </w:divBdr>
        </w:div>
        <w:div w:id="664282575">
          <w:marLeft w:val="480"/>
          <w:marRight w:val="0"/>
          <w:marTop w:val="0"/>
          <w:marBottom w:val="0"/>
          <w:divBdr>
            <w:top w:val="none" w:sz="0" w:space="0" w:color="auto"/>
            <w:left w:val="none" w:sz="0" w:space="0" w:color="auto"/>
            <w:bottom w:val="none" w:sz="0" w:space="0" w:color="auto"/>
            <w:right w:val="none" w:sz="0" w:space="0" w:color="auto"/>
          </w:divBdr>
        </w:div>
        <w:div w:id="311644641">
          <w:marLeft w:val="480"/>
          <w:marRight w:val="0"/>
          <w:marTop w:val="0"/>
          <w:marBottom w:val="0"/>
          <w:divBdr>
            <w:top w:val="none" w:sz="0" w:space="0" w:color="auto"/>
            <w:left w:val="none" w:sz="0" w:space="0" w:color="auto"/>
            <w:bottom w:val="none" w:sz="0" w:space="0" w:color="auto"/>
            <w:right w:val="none" w:sz="0" w:space="0" w:color="auto"/>
          </w:divBdr>
        </w:div>
        <w:div w:id="1113087101">
          <w:marLeft w:val="480"/>
          <w:marRight w:val="0"/>
          <w:marTop w:val="0"/>
          <w:marBottom w:val="0"/>
          <w:divBdr>
            <w:top w:val="none" w:sz="0" w:space="0" w:color="auto"/>
            <w:left w:val="none" w:sz="0" w:space="0" w:color="auto"/>
            <w:bottom w:val="none" w:sz="0" w:space="0" w:color="auto"/>
            <w:right w:val="none" w:sz="0" w:space="0" w:color="auto"/>
          </w:divBdr>
        </w:div>
        <w:div w:id="958027575">
          <w:marLeft w:val="480"/>
          <w:marRight w:val="0"/>
          <w:marTop w:val="0"/>
          <w:marBottom w:val="0"/>
          <w:divBdr>
            <w:top w:val="none" w:sz="0" w:space="0" w:color="auto"/>
            <w:left w:val="none" w:sz="0" w:space="0" w:color="auto"/>
            <w:bottom w:val="none" w:sz="0" w:space="0" w:color="auto"/>
            <w:right w:val="none" w:sz="0" w:space="0" w:color="auto"/>
          </w:divBdr>
        </w:div>
        <w:div w:id="11958572">
          <w:marLeft w:val="480"/>
          <w:marRight w:val="0"/>
          <w:marTop w:val="0"/>
          <w:marBottom w:val="0"/>
          <w:divBdr>
            <w:top w:val="none" w:sz="0" w:space="0" w:color="auto"/>
            <w:left w:val="none" w:sz="0" w:space="0" w:color="auto"/>
            <w:bottom w:val="none" w:sz="0" w:space="0" w:color="auto"/>
            <w:right w:val="none" w:sz="0" w:space="0" w:color="auto"/>
          </w:divBdr>
        </w:div>
        <w:div w:id="962612841">
          <w:marLeft w:val="480"/>
          <w:marRight w:val="0"/>
          <w:marTop w:val="0"/>
          <w:marBottom w:val="0"/>
          <w:divBdr>
            <w:top w:val="none" w:sz="0" w:space="0" w:color="auto"/>
            <w:left w:val="none" w:sz="0" w:space="0" w:color="auto"/>
            <w:bottom w:val="none" w:sz="0" w:space="0" w:color="auto"/>
            <w:right w:val="none" w:sz="0" w:space="0" w:color="auto"/>
          </w:divBdr>
        </w:div>
        <w:div w:id="744379741">
          <w:marLeft w:val="480"/>
          <w:marRight w:val="0"/>
          <w:marTop w:val="0"/>
          <w:marBottom w:val="0"/>
          <w:divBdr>
            <w:top w:val="none" w:sz="0" w:space="0" w:color="auto"/>
            <w:left w:val="none" w:sz="0" w:space="0" w:color="auto"/>
            <w:bottom w:val="none" w:sz="0" w:space="0" w:color="auto"/>
            <w:right w:val="none" w:sz="0" w:space="0" w:color="auto"/>
          </w:divBdr>
        </w:div>
        <w:div w:id="1707369204">
          <w:marLeft w:val="480"/>
          <w:marRight w:val="0"/>
          <w:marTop w:val="0"/>
          <w:marBottom w:val="0"/>
          <w:divBdr>
            <w:top w:val="none" w:sz="0" w:space="0" w:color="auto"/>
            <w:left w:val="none" w:sz="0" w:space="0" w:color="auto"/>
            <w:bottom w:val="none" w:sz="0" w:space="0" w:color="auto"/>
            <w:right w:val="none" w:sz="0" w:space="0" w:color="auto"/>
          </w:divBdr>
        </w:div>
      </w:divsChild>
    </w:div>
    <w:div w:id="1288701571">
      <w:bodyDiv w:val="1"/>
      <w:marLeft w:val="0"/>
      <w:marRight w:val="0"/>
      <w:marTop w:val="0"/>
      <w:marBottom w:val="0"/>
      <w:divBdr>
        <w:top w:val="none" w:sz="0" w:space="0" w:color="auto"/>
        <w:left w:val="none" w:sz="0" w:space="0" w:color="auto"/>
        <w:bottom w:val="none" w:sz="0" w:space="0" w:color="auto"/>
        <w:right w:val="none" w:sz="0" w:space="0" w:color="auto"/>
      </w:divBdr>
    </w:div>
    <w:div w:id="1306544750">
      <w:bodyDiv w:val="1"/>
      <w:marLeft w:val="0"/>
      <w:marRight w:val="0"/>
      <w:marTop w:val="0"/>
      <w:marBottom w:val="0"/>
      <w:divBdr>
        <w:top w:val="none" w:sz="0" w:space="0" w:color="auto"/>
        <w:left w:val="none" w:sz="0" w:space="0" w:color="auto"/>
        <w:bottom w:val="none" w:sz="0" w:space="0" w:color="auto"/>
        <w:right w:val="none" w:sz="0" w:space="0" w:color="auto"/>
      </w:divBdr>
    </w:div>
    <w:div w:id="1309823356">
      <w:bodyDiv w:val="1"/>
      <w:marLeft w:val="0"/>
      <w:marRight w:val="0"/>
      <w:marTop w:val="0"/>
      <w:marBottom w:val="0"/>
      <w:divBdr>
        <w:top w:val="none" w:sz="0" w:space="0" w:color="auto"/>
        <w:left w:val="none" w:sz="0" w:space="0" w:color="auto"/>
        <w:bottom w:val="none" w:sz="0" w:space="0" w:color="auto"/>
        <w:right w:val="none" w:sz="0" w:space="0" w:color="auto"/>
      </w:divBdr>
    </w:div>
    <w:div w:id="1311060880">
      <w:bodyDiv w:val="1"/>
      <w:marLeft w:val="0"/>
      <w:marRight w:val="0"/>
      <w:marTop w:val="0"/>
      <w:marBottom w:val="0"/>
      <w:divBdr>
        <w:top w:val="none" w:sz="0" w:space="0" w:color="auto"/>
        <w:left w:val="none" w:sz="0" w:space="0" w:color="auto"/>
        <w:bottom w:val="none" w:sz="0" w:space="0" w:color="auto"/>
        <w:right w:val="none" w:sz="0" w:space="0" w:color="auto"/>
      </w:divBdr>
    </w:div>
    <w:div w:id="1311249807">
      <w:bodyDiv w:val="1"/>
      <w:marLeft w:val="0"/>
      <w:marRight w:val="0"/>
      <w:marTop w:val="0"/>
      <w:marBottom w:val="0"/>
      <w:divBdr>
        <w:top w:val="none" w:sz="0" w:space="0" w:color="auto"/>
        <w:left w:val="none" w:sz="0" w:space="0" w:color="auto"/>
        <w:bottom w:val="none" w:sz="0" w:space="0" w:color="auto"/>
        <w:right w:val="none" w:sz="0" w:space="0" w:color="auto"/>
      </w:divBdr>
      <w:divsChild>
        <w:div w:id="14960328">
          <w:marLeft w:val="480"/>
          <w:marRight w:val="0"/>
          <w:marTop w:val="0"/>
          <w:marBottom w:val="0"/>
          <w:divBdr>
            <w:top w:val="none" w:sz="0" w:space="0" w:color="auto"/>
            <w:left w:val="none" w:sz="0" w:space="0" w:color="auto"/>
            <w:bottom w:val="none" w:sz="0" w:space="0" w:color="auto"/>
            <w:right w:val="none" w:sz="0" w:space="0" w:color="auto"/>
          </w:divBdr>
        </w:div>
        <w:div w:id="356199576">
          <w:marLeft w:val="480"/>
          <w:marRight w:val="0"/>
          <w:marTop w:val="0"/>
          <w:marBottom w:val="0"/>
          <w:divBdr>
            <w:top w:val="none" w:sz="0" w:space="0" w:color="auto"/>
            <w:left w:val="none" w:sz="0" w:space="0" w:color="auto"/>
            <w:bottom w:val="none" w:sz="0" w:space="0" w:color="auto"/>
            <w:right w:val="none" w:sz="0" w:space="0" w:color="auto"/>
          </w:divBdr>
        </w:div>
        <w:div w:id="1422801640">
          <w:marLeft w:val="480"/>
          <w:marRight w:val="0"/>
          <w:marTop w:val="0"/>
          <w:marBottom w:val="0"/>
          <w:divBdr>
            <w:top w:val="none" w:sz="0" w:space="0" w:color="auto"/>
            <w:left w:val="none" w:sz="0" w:space="0" w:color="auto"/>
            <w:bottom w:val="none" w:sz="0" w:space="0" w:color="auto"/>
            <w:right w:val="none" w:sz="0" w:space="0" w:color="auto"/>
          </w:divBdr>
        </w:div>
        <w:div w:id="1791433441">
          <w:marLeft w:val="480"/>
          <w:marRight w:val="0"/>
          <w:marTop w:val="0"/>
          <w:marBottom w:val="0"/>
          <w:divBdr>
            <w:top w:val="none" w:sz="0" w:space="0" w:color="auto"/>
            <w:left w:val="none" w:sz="0" w:space="0" w:color="auto"/>
            <w:bottom w:val="none" w:sz="0" w:space="0" w:color="auto"/>
            <w:right w:val="none" w:sz="0" w:space="0" w:color="auto"/>
          </w:divBdr>
        </w:div>
        <w:div w:id="831873767">
          <w:marLeft w:val="480"/>
          <w:marRight w:val="0"/>
          <w:marTop w:val="0"/>
          <w:marBottom w:val="0"/>
          <w:divBdr>
            <w:top w:val="none" w:sz="0" w:space="0" w:color="auto"/>
            <w:left w:val="none" w:sz="0" w:space="0" w:color="auto"/>
            <w:bottom w:val="none" w:sz="0" w:space="0" w:color="auto"/>
            <w:right w:val="none" w:sz="0" w:space="0" w:color="auto"/>
          </w:divBdr>
        </w:div>
        <w:div w:id="1288777294">
          <w:marLeft w:val="480"/>
          <w:marRight w:val="0"/>
          <w:marTop w:val="0"/>
          <w:marBottom w:val="0"/>
          <w:divBdr>
            <w:top w:val="none" w:sz="0" w:space="0" w:color="auto"/>
            <w:left w:val="none" w:sz="0" w:space="0" w:color="auto"/>
            <w:bottom w:val="none" w:sz="0" w:space="0" w:color="auto"/>
            <w:right w:val="none" w:sz="0" w:space="0" w:color="auto"/>
          </w:divBdr>
        </w:div>
        <w:div w:id="1769159980">
          <w:marLeft w:val="480"/>
          <w:marRight w:val="0"/>
          <w:marTop w:val="0"/>
          <w:marBottom w:val="0"/>
          <w:divBdr>
            <w:top w:val="none" w:sz="0" w:space="0" w:color="auto"/>
            <w:left w:val="none" w:sz="0" w:space="0" w:color="auto"/>
            <w:bottom w:val="none" w:sz="0" w:space="0" w:color="auto"/>
            <w:right w:val="none" w:sz="0" w:space="0" w:color="auto"/>
          </w:divBdr>
        </w:div>
        <w:div w:id="1751460715">
          <w:marLeft w:val="480"/>
          <w:marRight w:val="0"/>
          <w:marTop w:val="0"/>
          <w:marBottom w:val="0"/>
          <w:divBdr>
            <w:top w:val="none" w:sz="0" w:space="0" w:color="auto"/>
            <w:left w:val="none" w:sz="0" w:space="0" w:color="auto"/>
            <w:bottom w:val="none" w:sz="0" w:space="0" w:color="auto"/>
            <w:right w:val="none" w:sz="0" w:space="0" w:color="auto"/>
          </w:divBdr>
        </w:div>
        <w:div w:id="716467599">
          <w:marLeft w:val="480"/>
          <w:marRight w:val="0"/>
          <w:marTop w:val="0"/>
          <w:marBottom w:val="0"/>
          <w:divBdr>
            <w:top w:val="none" w:sz="0" w:space="0" w:color="auto"/>
            <w:left w:val="none" w:sz="0" w:space="0" w:color="auto"/>
            <w:bottom w:val="none" w:sz="0" w:space="0" w:color="auto"/>
            <w:right w:val="none" w:sz="0" w:space="0" w:color="auto"/>
          </w:divBdr>
        </w:div>
        <w:div w:id="566383393">
          <w:marLeft w:val="480"/>
          <w:marRight w:val="0"/>
          <w:marTop w:val="0"/>
          <w:marBottom w:val="0"/>
          <w:divBdr>
            <w:top w:val="none" w:sz="0" w:space="0" w:color="auto"/>
            <w:left w:val="none" w:sz="0" w:space="0" w:color="auto"/>
            <w:bottom w:val="none" w:sz="0" w:space="0" w:color="auto"/>
            <w:right w:val="none" w:sz="0" w:space="0" w:color="auto"/>
          </w:divBdr>
        </w:div>
        <w:div w:id="743181448">
          <w:marLeft w:val="480"/>
          <w:marRight w:val="0"/>
          <w:marTop w:val="0"/>
          <w:marBottom w:val="0"/>
          <w:divBdr>
            <w:top w:val="none" w:sz="0" w:space="0" w:color="auto"/>
            <w:left w:val="none" w:sz="0" w:space="0" w:color="auto"/>
            <w:bottom w:val="none" w:sz="0" w:space="0" w:color="auto"/>
            <w:right w:val="none" w:sz="0" w:space="0" w:color="auto"/>
          </w:divBdr>
        </w:div>
        <w:div w:id="1391726554">
          <w:marLeft w:val="480"/>
          <w:marRight w:val="0"/>
          <w:marTop w:val="0"/>
          <w:marBottom w:val="0"/>
          <w:divBdr>
            <w:top w:val="none" w:sz="0" w:space="0" w:color="auto"/>
            <w:left w:val="none" w:sz="0" w:space="0" w:color="auto"/>
            <w:bottom w:val="none" w:sz="0" w:space="0" w:color="auto"/>
            <w:right w:val="none" w:sz="0" w:space="0" w:color="auto"/>
          </w:divBdr>
        </w:div>
        <w:div w:id="470251399">
          <w:marLeft w:val="480"/>
          <w:marRight w:val="0"/>
          <w:marTop w:val="0"/>
          <w:marBottom w:val="0"/>
          <w:divBdr>
            <w:top w:val="none" w:sz="0" w:space="0" w:color="auto"/>
            <w:left w:val="none" w:sz="0" w:space="0" w:color="auto"/>
            <w:bottom w:val="none" w:sz="0" w:space="0" w:color="auto"/>
            <w:right w:val="none" w:sz="0" w:space="0" w:color="auto"/>
          </w:divBdr>
        </w:div>
        <w:div w:id="329335273">
          <w:marLeft w:val="480"/>
          <w:marRight w:val="0"/>
          <w:marTop w:val="0"/>
          <w:marBottom w:val="0"/>
          <w:divBdr>
            <w:top w:val="none" w:sz="0" w:space="0" w:color="auto"/>
            <w:left w:val="none" w:sz="0" w:space="0" w:color="auto"/>
            <w:bottom w:val="none" w:sz="0" w:space="0" w:color="auto"/>
            <w:right w:val="none" w:sz="0" w:space="0" w:color="auto"/>
          </w:divBdr>
        </w:div>
        <w:div w:id="843012654">
          <w:marLeft w:val="480"/>
          <w:marRight w:val="0"/>
          <w:marTop w:val="0"/>
          <w:marBottom w:val="0"/>
          <w:divBdr>
            <w:top w:val="none" w:sz="0" w:space="0" w:color="auto"/>
            <w:left w:val="none" w:sz="0" w:space="0" w:color="auto"/>
            <w:bottom w:val="none" w:sz="0" w:space="0" w:color="auto"/>
            <w:right w:val="none" w:sz="0" w:space="0" w:color="auto"/>
          </w:divBdr>
        </w:div>
        <w:div w:id="783310759">
          <w:marLeft w:val="480"/>
          <w:marRight w:val="0"/>
          <w:marTop w:val="0"/>
          <w:marBottom w:val="0"/>
          <w:divBdr>
            <w:top w:val="none" w:sz="0" w:space="0" w:color="auto"/>
            <w:left w:val="none" w:sz="0" w:space="0" w:color="auto"/>
            <w:bottom w:val="none" w:sz="0" w:space="0" w:color="auto"/>
            <w:right w:val="none" w:sz="0" w:space="0" w:color="auto"/>
          </w:divBdr>
        </w:div>
        <w:div w:id="1096554467">
          <w:marLeft w:val="480"/>
          <w:marRight w:val="0"/>
          <w:marTop w:val="0"/>
          <w:marBottom w:val="0"/>
          <w:divBdr>
            <w:top w:val="none" w:sz="0" w:space="0" w:color="auto"/>
            <w:left w:val="none" w:sz="0" w:space="0" w:color="auto"/>
            <w:bottom w:val="none" w:sz="0" w:space="0" w:color="auto"/>
            <w:right w:val="none" w:sz="0" w:space="0" w:color="auto"/>
          </w:divBdr>
        </w:div>
        <w:div w:id="1561089021">
          <w:marLeft w:val="480"/>
          <w:marRight w:val="0"/>
          <w:marTop w:val="0"/>
          <w:marBottom w:val="0"/>
          <w:divBdr>
            <w:top w:val="none" w:sz="0" w:space="0" w:color="auto"/>
            <w:left w:val="none" w:sz="0" w:space="0" w:color="auto"/>
            <w:bottom w:val="none" w:sz="0" w:space="0" w:color="auto"/>
            <w:right w:val="none" w:sz="0" w:space="0" w:color="auto"/>
          </w:divBdr>
        </w:div>
        <w:div w:id="927888855">
          <w:marLeft w:val="480"/>
          <w:marRight w:val="0"/>
          <w:marTop w:val="0"/>
          <w:marBottom w:val="0"/>
          <w:divBdr>
            <w:top w:val="none" w:sz="0" w:space="0" w:color="auto"/>
            <w:left w:val="none" w:sz="0" w:space="0" w:color="auto"/>
            <w:bottom w:val="none" w:sz="0" w:space="0" w:color="auto"/>
            <w:right w:val="none" w:sz="0" w:space="0" w:color="auto"/>
          </w:divBdr>
        </w:div>
        <w:div w:id="1612973031">
          <w:marLeft w:val="480"/>
          <w:marRight w:val="0"/>
          <w:marTop w:val="0"/>
          <w:marBottom w:val="0"/>
          <w:divBdr>
            <w:top w:val="none" w:sz="0" w:space="0" w:color="auto"/>
            <w:left w:val="none" w:sz="0" w:space="0" w:color="auto"/>
            <w:bottom w:val="none" w:sz="0" w:space="0" w:color="auto"/>
            <w:right w:val="none" w:sz="0" w:space="0" w:color="auto"/>
          </w:divBdr>
        </w:div>
        <w:div w:id="1035809835">
          <w:marLeft w:val="480"/>
          <w:marRight w:val="0"/>
          <w:marTop w:val="0"/>
          <w:marBottom w:val="0"/>
          <w:divBdr>
            <w:top w:val="none" w:sz="0" w:space="0" w:color="auto"/>
            <w:left w:val="none" w:sz="0" w:space="0" w:color="auto"/>
            <w:bottom w:val="none" w:sz="0" w:space="0" w:color="auto"/>
            <w:right w:val="none" w:sz="0" w:space="0" w:color="auto"/>
          </w:divBdr>
        </w:div>
        <w:div w:id="1975673947">
          <w:marLeft w:val="480"/>
          <w:marRight w:val="0"/>
          <w:marTop w:val="0"/>
          <w:marBottom w:val="0"/>
          <w:divBdr>
            <w:top w:val="none" w:sz="0" w:space="0" w:color="auto"/>
            <w:left w:val="none" w:sz="0" w:space="0" w:color="auto"/>
            <w:bottom w:val="none" w:sz="0" w:space="0" w:color="auto"/>
            <w:right w:val="none" w:sz="0" w:space="0" w:color="auto"/>
          </w:divBdr>
        </w:div>
        <w:div w:id="509872799">
          <w:marLeft w:val="480"/>
          <w:marRight w:val="0"/>
          <w:marTop w:val="0"/>
          <w:marBottom w:val="0"/>
          <w:divBdr>
            <w:top w:val="none" w:sz="0" w:space="0" w:color="auto"/>
            <w:left w:val="none" w:sz="0" w:space="0" w:color="auto"/>
            <w:bottom w:val="none" w:sz="0" w:space="0" w:color="auto"/>
            <w:right w:val="none" w:sz="0" w:space="0" w:color="auto"/>
          </w:divBdr>
        </w:div>
        <w:div w:id="2099934612">
          <w:marLeft w:val="480"/>
          <w:marRight w:val="0"/>
          <w:marTop w:val="0"/>
          <w:marBottom w:val="0"/>
          <w:divBdr>
            <w:top w:val="none" w:sz="0" w:space="0" w:color="auto"/>
            <w:left w:val="none" w:sz="0" w:space="0" w:color="auto"/>
            <w:bottom w:val="none" w:sz="0" w:space="0" w:color="auto"/>
            <w:right w:val="none" w:sz="0" w:space="0" w:color="auto"/>
          </w:divBdr>
        </w:div>
        <w:div w:id="1494249908">
          <w:marLeft w:val="480"/>
          <w:marRight w:val="0"/>
          <w:marTop w:val="0"/>
          <w:marBottom w:val="0"/>
          <w:divBdr>
            <w:top w:val="none" w:sz="0" w:space="0" w:color="auto"/>
            <w:left w:val="none" w:sz="0" w:space="0" w:color="auto"/>
            <w:bottom w:val="none" w:sz="0" w:space="0" w:color="auto"/>
            <w:right w:val="none" w:sz="0" w:space="0" w:color="auto"/>
          </w:divBdr>
        </w:div>
        <w:div w:id="754669496">
          <w:marLeft w:val="480"/>
          <w:marRight w:val="0"/>
          <w:marTop w:val="0"/>
          <w:marBottom w:val="0"/>
          <w:divBdr>
            <w:top w:val="none" w:sz="0" w:space="0" w:color="auto"/>
            <w:left w:val="none" w:sz="0" w:space="0" w:color="auto"/>
            <w:bottom w:val="none" w:sz="0" w:space="0" w:color="auto"/>
            <w:right w:val="none" w:sz="0" w:space="0" w:color="auto"/>
          </w:divBdr>
        </w:div>
        <w:div w:id="1256283724">
          <w:marLeft w:val="480"/>
          <w:marRight w:val="0"/>
          <w:marTop w:val="0"/>
          <w:marBottom w:val="0"/>
          <w:divBdr>
            <w:top w:val="none" w:sz="0" w:space="0" w:color="auto"/>
            <w:left w:val="none" w:sz="0" w:space="0" w:color="auto"/>
            <w:bottom w:val="none" w:sz="0" w:space="0" w:color="auto"/>
            <w:right w:val="none" w:sz="0" w:space="0" w:color="auto"/>
          </w:divBdr>
        </w:div>
        <w:div w:id="656760308">
          <w:marLeft w:val="480"/>
          <w:marRight w:val="0"/>
          <w:marTop w:val="0"/>
          <w:marBottom w:val="0"/>
          <w:divBdr>
            <w:top w:val="none" w:sz="0" w:space="0" w:color="auto"/>
            <w:left w:val="none" w:sz="0" w:space="0" w:color="auto"/>
            <w:bottom w:val="none" w:sz="0" w:space="0" w:color="auto"/>
            <w:right w:val="none" w:sz="0" w:space="0" w:color="auto"/>
          </w:divBdr>
        </w:div>
        <w:div w:id="2082675112">
          <w:marLeft w:val="480"/>
          <w:marRight w:val="0"/>
          <w:marTop w:val="0"/>
          <w:marBottom w:val="0"/>
          <w:divBdr>
            <w:top w:val="none" w:sz="0" w:space="0" w:color="auto"/>
            <w:left w:val="none" w:sz="0" w:space="0" w:color="auto"/>
            <w:bottom w:val="none" w:sz="0" w:space="0" w:color="auto"/>
            <w:right w:val="none" w:sz="0" w:space="0" w:color="auto"/>
          </w:divBdr>
        </w:div>
        <w:div w:id="1662151135">
          <w:marLeft w:val="480"/>
          <w:marRight w:val="0"/>
          <w:marTop w:val="0"/>
          <w:marBottom w:val="0"/>
          <w:divBdr>
            <w:top w:val="none" w:sz="0" w:space="0" w:color="auto"/>
            <w:left w:val="none" w:sz="0" w:space="0" w:color="auto"/>
            <w:bottom w:val="none" w:sz="0" w:space="0" w:color="auto"/>
            <w:right w:val="none" w:sz="0" w:space="0" w:color="auto"/>
          </w:divBdr>
        </w:div>
        <w:div w:id="873468484">
          <w:marLeft w:val="480"/>
          <w:marRight w:val="0"/>
          <w:marTop w:val="0"/>
          <w:marBottom w:val="0"/>
          <w:divBdr>
            <w:top w:val="none" w:sz="0" w:space="0" w:color="auto"/>
            <w:left w:val="none" w:sz="0" w:space="0" w:color="auto"/>
            <w:bottom w:val="none" w:sz="0" w:space="0" w:color="auto"/>
            <w:right w:val="none" w:sz="0" w:space="0" w:color="auto"/>
          </w:divBdr>
        </w:div>
        <w:div w:id="1359505727">
          <w:marLeft w:val="480"/>
          <w:marRight w:val="0"/>
          <w:marTop w:val="0"/>
          <w:marBottom w:val="0"/>
          <w:divBdr>
            <w:top w:val="none" w:sz="0" w:space="0" w:color="auto"/>
            <w:left w:val="none" w:sz="0" w:space="0" w:color="auto"/>
            <w:bottom w:val="none" w:sz="0" w:space="0" w:color="auto"/>
            <w:right w:val="none" w:sz="0" w:space="0" w:color="auto"/>
          </w:divBdr>
        </w:div>
        <w:div w:id="826555488">
          <w:marLeft w:val="480"/>
          <w:marRight w:val="0"/>
          <w:marTop w:val="0"/>
          <w:marBottom w:val="0"/>
          <w:divBdr>
            <w:top w:val="none" w:sz="0" w:space="0" w:color="auto"/>
            <w:left w:val="none" w:sz="0" w:space="0" w:color="auto"/>
            <w:bottom w:val="none" w:sz="0" w:space="0" w:color="auto"/>
            <w:right w:val="none" w:sz="0" w:space="0" w:color="auto"/>
          </w:divBdr>
        </w:div>
        <w:div w:id="935601004">
          <w:marLeft w:val="480"/>
          <w:marRight w:val="0"/>
          <w:marTop w:val="0"/>
          <w:marBottom w:val="0"/>
          <w:divBdr>
            <w:top w:val="none" w:sz="0" w:space="0" w:color="auto"/>
            <w:left w:val="none" w:sz="0" w:space="0" w:color="auto"/>
            <w:bottom w:val="none" w:sz="0" w:space="0" w:color="auto"/>
            <w:right w:val="none" w:sz="0" w:space="0" w:color="auto"/>
          </w:divBdr>
        </w:div>
        <w:div w:id="2129078142">
          <w:marLeft w:val="480"/>
          <w:marRight w:val="0"/>
          <w:marTop w:val="0"/>
          <w:marBottom w:val="0"/>
          <w:divBdr>
            <w:top w:val="none" w:sz="0" w:space="0" w:color="auto"/>
            <w:left w:val="none" w:sz="0" w:space="0" w:color="auto"/>
            <w:bottom w:val="none" w:sz="0" w:space="0" w:color="auto"/>
            <w:right w:val="none" w:sz="0" w:space="0" w:color="auto"/>
          </w:divBdr>
        </w:div>
        <w:div w:id="440876834">
          <w:marLeft w:val="480"/>
          <w:marRight w:val="0"/>
          <w:marTop w:val="0"/>
          <w:marBottom w:val="0"/>
          <w:divBdr>
            <w:top w:val="none" w:sz="0" w:space="0" w:color="auto"/>
            <w:left w:val="none" w:sz="0" w:space="0" w:color="auto"/>
            <w:bottom w:val="none" w:sz="0" w:space="0" w:color="auto"/>
            <w:right w:val="none" w:sz="0" w:space="0" w:color="auto"/>
          </w:divBdr>
        </w:div>
        <w:div w:id="518545105">
          <w:marLeft w:val="480"/>
          <w:marRight w:val="0"/>
          <w:marTop w:val="0"/>
          <w:marBottom w:val="0"/>
          <w:divBdr>
            <w:top w:val="none" w:sz="0" w:space="0" w:color="auto"/>
            <w:left w:val="none" w:sz="0" w:space="0" w:color="auto"/>
            <w:bottom w:val="none" w:sz="0" w:space="0" w:color="auto"/>
            <w:right w:val="none" w:sz="0" w:space="0" w:color="auto"/>
          </w:divBdr>
        </w:div>
        <w:div w:id="462847914">
          <w:marLeft w:val="480"/>
          <w:marRight w:val="0"/>
          <w:marTop w:val="0"/>
          <w:marBottom w:val="0"/>
          <w:divBdr>
            <w:top w:val="none" w:sz="0" w:space="0" w:color="auto"/>
            <w:left w:val="none" w:sz="0" w:space="0" w:color="auto"/>
            <w:bottom w:val="none" w:sz="0" w:space="0" w:color="auto"/>
            <w:right w:val="none" w:sz="0" w:space="0" w:color="auto"/>
          </w:divBdr>
        </w:div>
        <w:div w:id="1128667924">
          <w:marLeft w:val="480"/>
          <w:marRight w:val="0"/>
          <w:marTop w:val="0"/>
          <w:marBottom w:val="0"/>
          <w:divBdr>
            <w:top w:val="none" w:sz="0" w:space="0" w:color="auto"/>
            <w:left w:val="none" w:sz="0" w:space="0" w:color="auto"/>
            <w:bottom w:val="none" w:sz="0" w:space="0" w:color="auto"/>
            <w:right w:val="none" w:sz="0" w:space="0" w:color="auto"/>
          </w:divBdr>
        </w:div>
        <w:div w:id="1512983808">
          <w:marLeft w:val="480"/>
          <w:marRight w:val="0"/>
          <w:marTop w:val="0"/>
          <w:marBottom w:val="0"/>
          <w:divBdr>
            <w:top w:val="none" w:sz="0" w:space="0" w:color="auto"/>
            <w:left w:val="none" w:sz="0" w:space="0" w:color="auto"/>
            <w:bottom w:val="none" w:sz="0" w:space="0" w:color="auto"/>
            <w:right w:val="none" w:sz="0" w:space="0" w:color="auto"/>
          </w:divBdr>
        </w:div>
        <w:div w:id="654451179">
          <w:marLeft w:val="480"/>
          <w:marRight w:val="0"/>
          <w:marTop w:val="0"/>
          <w:marBottom w:val="0"/>
          <w:divBdr>
            <w:top w:val="none" w:sz="0" w:space="0" w:color="auto"/>
            <w:left w:val="none" w:sz="0" w:space="0" w:color="auto"/>
            <w:bottom w:val="none" w:sz="0" w:space="0" w:color="auto"/>
            <w:right w:val="none" w:sz="0" w:space="0" w:color="auto"/>
          </w:divBdr>
        </w:div>
        <w:div w:id="882905242">
          <w:marLeft w:val="480"/>
          <w:marRight w:val="0"/>
          <w:marTop w:val="0"/>
          <w:marBottom w:val="0"/>
          <w:divBdr>
            <w:top w:val="none" w:sz="0" w:space="0" w:color="auto"/>
            <w:left w:val="none" w:sz="0" w:space="0" w:color="auto"/>
            <w:bottom w:val="none" w:sz="0" w:space="0" w:color="auto"/>
            <w:right w:val="none" w:sz="0" w:space="0" w:color="auto"/>
          </w:divBdr>
        </w:div>
        <w:div w:id="1655529217">
          <w:marLeft w:val="480"/>
          <w:marRight w:val="0"/>
          <w:marTop w:val="0"/>
          <w:marBottom w:val="0"/>
          <w:divBdr>
            <w:top w:val="none" w:sz="0" w:space="0" w:color="auto"/>
            <w:left w:val="none" w:sz="0" w:space="0" w:color="auto"/>
            <w:bottom w:val="none" w:sz="0" w:space="0" w:color="auto"/>
            <w:right w:val="none" w:sz="0" w:space="0" w:color="auto"/>
          </w:divBdr>
        </w:div>
        <w:div w:id="1440373350">
          <w:marLeft w:val="480"/>
          <w:marRight w:val="0"/>
          <w:marTop w:val="0"/>
          <w:marBottom w:val="0"/>
          <w:divBdr>
            <w:top w:val="none" w:sz="0" w:space="0" w:color="auto"/>
            <w:left w:val="none" w:sz="0" w:space="0" w:color="auto"/>
            <w:bottom w:val="none" w:sz="0" w:space="0" w:color="auto"/>
            <w:right w:val="none" w:sz="0" w:space="0" w:color="auto"/>
          </w:divBdr>
        </w:div>
        <w:div w:id="591821344">
          <w:marLeft w:val="480"/>
          <w:marRight w:val="0"/>
          <w:marTop w:val="0"/>
          <w:marBottom w:val="0"/>
          <w:divBdr>
            <w:top w:val="none" w:sz="0" w:space="0" w:color="auto"/>
            <w:left w:val="none" w:sz="0" w:space="0" w:color="auto"/>
            <w:bottom w:val="none" w:sz="0" w:space="0" w:color="auto"/>
            <w:right w:val="none" w:sz="0" w:space="0" w:color="auto"/>
          </w:divBdr>
        </w:div>
        <w:div w:id="943803179">
          <w:marLeft w:val="480"/>
          <w:marRight w:val="0"/>
          <w:marTop w:val="0"/>
          <w:marBottom w:val="0"/>
          <w:divBdr>
            <w:top w:val="none" w:sz="0" w:space="0" w:color="auto"/>
            <w:left w:val="none" w:sz="0" w:space="0" w:color="auto"/>
            <w:bottom w:val="none" w:sz="0" w:space="0" w:color="auto"/>
            <w:right w:val="none" w:sz="0" w:space="0" w:color="auto"/>
          </w:divBdr>
        </w:div>
        <w:div w:id="1400129055">
          <w:marLeft w:val="480"/>
          <w:marRight w:val="0"/>
          <w:marTop w:val="0"/>
          <w:marBottom w:val="0"/>
          <w:divBdr>
            <w:top w:val="none" w:sz="0" w:space="0" w:color="auto"/>
            <w:left w:val="none" w:sz="0" w:space="0" w:color="auto"/>
            <w:bottom w:val="none" w:sz="0" w:space="0" w:color="auto"/>
            <w:right w:val="none" w:sz="0" w:space="0" w:color="auto"/>
          </w:divBdr>
        </w:div>
        <w:div w:id="795412884">
          <w:marLeft w:val="480"/>
          <w:marRight w:val="0"/>
          <w:marTop w:val="0"/>
          <w:marBottom w:val="0"/>
          <w:divBdr>
            <w:top w:val="none" w:sz="0" w:space="0" w:color="auto"/>
            <w:left w:val="none" w:sz="0" w:space="0" w:color="auto"/>
            <w:bottom w:val="none" w:sz="0" w:space="0" w:color="auto"/>
            <w:right w:val="none" w:sz="0" w:space="0" w:color="auto"/>
          </w:divBdr>
        </w:div>
        <w:div w:id="277612102">
          <w:marLeft w:val="480"/>
          <w:marRight w:val="0"/>
          <w:marTop w:val="0"/>
          <w:marBottom w:val="0"/>
          <w:divBdr>
            <w:top w:val="none" w:sz="0" w:space="0" w:color="auto"/>
            <w:left w:val="none" w:sz="0" w:space="0" w:color="auto"/>
            <w:bottom w:val="none" w:sz="0" w:space="0" w:color="auto"/>
            <w:right w:val="none" w:sz="0" w:space="0" w:color="auto"/>
          </w:divBdr>
        </w:div>
        <w:div w:id="739134014">
          <w:marLeft w:val="480"/>
          <w:marRight w:val="0"/>
          <w:marTop w:val="0"/>
          <w:marBottom w:val="0"/>
          <w:divBdr>
            <w:top w:val="none" w:sz="0" w:space="0" w:color="auto"/>
            <w:left w:val="none" w:sz="0" w:space="0" w:color="auto"/>
            <w:bottom w:val="none" w:sz="0" w:space="0" w:color="auto"/>
            <w:right w:val="none" w:sz="0" w:space="0" w:color="auto"/>
          </w:divBdr>
        </w:div>
      </w:divsChild>
    </w:div>
    <w:div w:id="1311784469">
      <w:bodyDiv w:val="1"/>
      <w:marLeft w:val="0"/>
      <w:marRight w:val="0"/>
      <w:marTop w:val="0"/>
      <w:marBottom w:val="0"/>
      <w:divBdr>
        <w:top w:val="none" w:sz="0" w:space="0" w:color="auto"/>
        <w:left w:val="none" w:sz="0" w:space="0" w:color="auto"/>
        <w:bottom w:val="none" w:sz="0" w:space="0" w:color="auto"/>
        <w:right w:val="none" w:sz="0" w:space="0" w:color="auto"/>
      </w:divBdr>
    </w:div>
    <w:div w:id="1326015705">
      <w:bodyDiv w:val="1"/>
      <w:marLeft w:val="0"/>
      <w:marRight w:val="0"/>
      <w:marTop w:val="0"/>
      <w:marBottom w:val="0"/>
      <w:divBdr>
        <w:top w:val="none" w:sz="0" w:space="0" w:color="auto"/>
        <w:left w:val="none" w:sz="0" w:space="0" w:color="auto"/>
        <w:bottom w:val="none" w:sz="0" w:space="0" w:color="auto"/>
        <w:right w:val="none" w:sz="0" w:space="0" w:color="auto"/>
      </w:divBdr>
    </w:div>
    <w:div w:id="1337540263">
      <w:bodyDiv w:val="1"/>
      <w:marLeft w:val="0"/>
      <w:marRight w:val="0"/>
      <w:marTop w:val="0"/>
      <w:marBottom w:val="0"/>
      <w:divBdr>
        <w:top w:val="none" w:sz="0" w:space="0" w:color="auto"/>
        <w:left w:val="none" w:sz="0" w:space="0" w:color="auto"/>
        <w:bottom w:val="none" w:sz="0" w:space="0" w:color="auto"/>
        <w:right w:val="none" w:sz="0" w:space="0" w:color="auto"/>
      </w:divBdr>
    </w:div>
    <w:div w:id="1338076085">
      <w:bodyDiv w:val="1"/>
      <w:marLeft w:val="0"/>
      <w:marRight w:val="0"/>
      <w:marTop w:val="0"/>
      <w:marBottom w:val="0"/>
      <w:divBdr>
        <w:top w:val="none" w:sz="0" w:space="0" w:color="auto"/>
        <w:left w:val="none" w:sz="0" w:space="0" w:color="auto"/>
        <w:bottom w:val="none" w:sz="0" w:space="0" w:color="auto"/>
        <w:right w:val="none" w:sz="0" w:space="0" w:color="auto"/>
      </w:divBdr>
    </w:div>
    <w:div w:id="1338848260">
      <w:bodyDiv w:val="1"/>
      <w:marLeft w:val="0"/>
      <w:marRight w:val="0"/>
      <w:marTop w:val="0"/>
      <w:marBottom w:val="0"/>
      <w:divBdr>
        <w:top w:val="none" w:sz="0" w:space="0" w:color="auto"/>
        <w:left w:val="none" w:sz="0" w:space="0" w:color="auto"/>
        <w:bottom w:val="none" w:sz="0" w:space="0" w:color="auto"/>
        <w:right w:val="none" w:sz="0" w:space="0" w:color="auto"/>
      </w:divBdr>
    </w:div>
    <w:div w:id="1345211105">
      <w:bodyDiv w:val="1"/>
      <w:marLeft w:val="0"/>
      <w:marRight w:val="0"/>
      <w:marTop w:val="0"/>
      <w:marBottom w:val="0"/>
      <w:divBdr>
        <w:top w:val="none" w:sz="0" w:space="0" w:color="auto"/>
        <w:left w:val="none" w:sz="0" w:space="0" w:color="auto"/>
        <w:bottom w:val="none" w:sz="0" w:space="0" w:color="auto"/>
        <w:right w:val="none" w:sz="0" w:space="0" w:color="auto"/>
      </w:divBdr>
    </w:div>
    <w:div w:id="1348675692">
      <w:bodyDiv w:val="1"/>
      <w:marLeft w:val="0"/>
      <w:marRight w:val="0"/>
      <w:marTop w:val="0"/>
      <w:marBottom w:val="0"/>
      <w:divBdr>
        <w:top w:val="none" w:sz="0" w:space="0" w:color="auto"/>
        <w:left w:val="none" w:sz="0" w:space="0" w:color="auto"/>
        <w:bottom w:val="none" w:sz="0" w:space="0" w:color="auto"/>
        <w:right w:val="none" w:sz="0" w:space="0" w:color="auto"/>
      </w:divBdr>
    </w:div>
    <w:div w:id="1348753339">
      <w:bodyDiv w:val="1"/>
      <w:marLeft w:val="0"/>
      <w:marRight w:val="0"/>
      <w:marTop w:val="0"/>
      <w:marBottom w:val="0"/>
      <w:divBdr>
        <w:top w:val="none" w:sz="0" w:space="0" w:color="auto"/>
        <w:left w:val="none" w:sz="0" w:space="0" w:color="auto"/>
        <w:bottom w:val="none" w:sz="0" w:space="0" w:color="auto"/>
        <w:right w:val="none" w:sz="0" w:space="0" w:color="auto"/>
      </w:divBdr>
    </w:div>
    <w:div w:id="1348946489">
      <w:bodyDiv w:val="1"/>
      <w:marLeft w:val="0"/>
      <w:marRight w:val="0"/>
      <w:marTop w:val="0"/>
      <w:marBottom w:val="0"/>
      <w:divBdr>
        <w:top w:val="none" w:sz="0" w:space="0" w:color="auto"/>
        <w:left w:val="none" w:sz="0" w:space="0" w:color="auto"/>
        <w:bottom w:val="none" w:sz="0" w:space="0" w:color="auto"/>
        <w:right w:val="none" w:sz="0" w:space="0" w:color="auto"/>
      </w:divBdr>
    </w:div>
    <w:div w:id="1357584869">
      <w:bodyDiv w:val="1"/>
      <w:marLeft w:val="0"/>
      <w:marRight w:val="0"/>
      <w:marTop w:val="0"/>
      <w:marBottom w:val="0"/>
      <w:divBdr>
        <w:top w:val="none" w:sz="0" w:space="0" w:color="auto"/>
        <w:left w:val="none" w:sz="0" w:space="0" w:color="auto"/>
        <w:bottom w:val="none" w:sz="0" w:space="0" w:color="auto"/>
        <w:right w:val="none" w:sz="0" w:space="0" w:color="auto"/>
      </w:divBdr>
    </w:div>
    <w:div w:id="1359043443">
      <w:bodyDiv w:val="1"/>
      <w:marLeft w:val="0"/>
      <w:marRight w:val="0"/>
      <w:marTop w:val="0"/>
      <w:marBottom w:val="0"/>
      <w:divBdr>
        <w:top w:val="none" w:sz="0" w:space="0" w:color="auto"/>
        <w:left w:val="none" w:sz="0" w:space="0" w:color="auto"/>
        <w:bottom w:val="none" w:sz="0" w:space="0" w:color="auto"/>
        <w:right w:val="none" w:sz="0" w:space="0" w:color="auto"/>
      </w:divBdr>
    </w:div>
    <w:div w:id="1360273865">
      <w:bodyDiv w:val="1"/>
      <w:marLeft w:val="0"/>
      <w:marRight w:val="0"/>
      <w:marTop w:val="0"/>
      <w:marBottom w:val="0"/>
      <w:divBdr>
        <w:top w:val="none" w:sz="0" w:space="0" w:color="auto"/>
        <w:left w:val="none" w:sz="0" w:space="0" w:color="auto"/>
        <w:bottom w:val="none" w:sz="0" w:space="0" w:color="auto"/>
        <w:right w:val="none" w:sz="0" w:space="0" w:color="auto"/>
      </w:divBdr>
      <w:divsChild>
        <w:div w:id="112747733">
          <w:marLeft w:val="480"/>
          <w:marRight w:val="0"/>
          <w:marTop w:val="0"/>
          <w:marBottom w:val="0"/>
          <w:divBdr>
            <w:top w:val="none" w:sz="0" w:space="0" w:color="auto"/>
            <w:left w:val="none" w:sz="0" w:space="0" w:color="auto"/>
            <w:bottom w:val="none" w:sz="0" w:space="0" w:color="auto"/>
            <w:right w:val="none" w:sz="0" w:space="0" w:color="auto"/>
          </w:divBdr>
        </w:div>
        <w:div w:id="1756900177">
          <w:marLeft w:val="480"/>
          <w:marRight w:val="0"/>
          <w:marTop w:val="0"/>
          <w:marBottom w:val="0"/>
          <w:divBdr>
            <w:top w:val="none" w:sz="0" w:space="0" w:color="auto"/>
            <w:left w:val="none" w:sz="0" w:space="0" w:color="auto"/>
            <w:bottom w:val="none" w:sz="0" w:space="0" w:color="auto"/>
            <w:right w:val="none" w:sz="0" w:space="0" w:color="auto"/>
          </w:divBdr>
        </w:div>
        <w:div w:id="1338844138">
          <w:marLeft w:val="480"/>
          <w:marRight w:val="0"/>
          <w:marTop w:val="0"/>
          <w:marBottom w:val="0"/>
          <w:divBdr>
            <w:top w:val="none" w:sz="0" w:space="0" w:color="auto"/>
            <w:left w:val="none" w:sz="0" w:space="0" w:color="auto"/>
            <w:bottom w:val="none" w:sz="0" w:space="0" w:color="auto"/>
            <w:right w:val="none" w:sz="0" w:space="0" w:color="auto"/>
          </w:divBdr>
        </w:div>
        <w:div w:id="1581525243">
          <w:marLeft w:val="480"/>
          <w:marRight w:val="0"/>
          <w:marTop w:val="0"/>
          <w:marBottom w:val="0"/>
          <w:divBdr>
            <w:top w:val="none" w:sz="0" w:space="0" w:color="auto"/>
            <w:left w:val="none" w:sz="0" w:space="0" w:color="auto"/>
            <w:bottom w:val="none" w:sz="0" w:space="0" w:color="auto"/>
            <w:right w:val="none" w:sz="0" w:space="0" w:color="auto"/>
          </w:divBdr>
        </w:div>
        <w:div w:id="787702375">
          <w:marLeft w:val="480"/>
          <w:marRight w:val="0"/>
          <w:marTop w:val="0"/>
          <w:marBottom w:val="0"/>
          <w:divBdr>
            <w:top w:val="none" w:sz="0" w:space="0" w:color="auto"/>
            <w:left w:val="none" w:sz="0" w:space="0" w:color="auto"/>
            <w:bottom w:val="none" w:sz="0" w:space="0" w:color="auto"/>
            <w:right w:val="none" w:sz="0" w:space="0" w:color="auto"/>
          </w:divBdr>
        </w:div>
        <w:div w:id="1100368975">
          <w:marLeft w:val="480"/>
          <w:marRight w:val="0"/>
          <w:marTop w:val="0"/>
          <w:marBottom w:val="0"/>
          <w:divBdr>
            <w:top w:val="none" w:sz="0" w:space="0" w:color="auto"/>
            <w:left w:val="none" w:sz="0" w:space="0" w:color="auto"/>
            <w:bottom w:val="none" w:sz="0" w:space="0" w:color="auto"/>
            <w:right w:val="none" w:sz="0" w:space="0" w:color="auto"/>
          </w:divBdr>
        </w:div>
        <w:div w:id="236861159">
          <w:marLeft w:val="480"/>
          <w:marRight w:val="0"/>
          <w:marTop w:val="0"/>
          <w:marBottom w:val="0"/>
          <w:divBdr>
            <w:top w:val="none" w:sz="0" w:space="0" w:color="auto"/>
            <w:left w:val="none" w:sz="0" w:space="0" w:color="auto"/>
            <w:bottom w:val="none" w:sz="0" w:space="0" w:color="auto"/>
            <w:right w:val="none" w:sz="0" w:space="0" w:color="auto"/>
          </w:divBdr>
        </w:div>
        <w:div w:id="1414937160">
          <w:marLeft w:val="480"/>
          <w:marRight w:val="0"/>
          <w:marTop w:val="0"/>
          <w:marBottom w:val="0"/>
          <w:divBdr>
            <w:top w:val="none" w:sz="0" w:space="0" w:color="auto"/>
            <w:left w:val="none" w:sz="0" w:space="0" w:color="auto"/>
            <w:bottom w:val="none" w:sz="0" w:space="0" w:color="auto"/>
            <w:right w:val="none" w:sz="0" w:space="0" w:color="auto"/>
          </w:divBdr>
        </w:div>
        <w:div w:id="2025476130">
          <w:marLeft w:val="480"/>
          <w:marRight w:val="0"/>
          <w:marTop w:val="0"/>
          <w:marBottom w:val="0"/>
          <w:divBdr>
            <w:top w:val="none" w:sz="0" w:space="0" w:color="auto"/>
            <w:left w:val="none" w:sz="0" w:space="0" w:color="auto"/>
            <w:bottom w:val="none" w:sz="0" w:space="0" w:color="auto"/>
            <w:right w:val="none" w:sz="0" w:space="0" w:color="auto"/>
          </w:divBdr>
        </w:div>
        <w:div w:id="1007368940">
          <w:marLeft w:val="480"/>
          <w:marRight w:val="0"/>
          <w:marTop w:val="0"/>
          <w:marBottom w:val="0"/>
          <w:divBdr>
            <w:top w:val="none" w:sz="0" w:space="0" w:color="auto"/>
            <w:left w:val="none" w:sz="0" w:space="0" w:color="auto"/>
            <w:bottom w:val="none" w:sz="0" w:space="0" w:color="auto"/>
            <w:right w:val="none" w:sz="0" w:space="0" w:color="auto"/>
          </w:divBdr>
        </w:div>
        <w:div w:id="389499558">
          <w:marLeft w:val="480"/>
          <w:marRight w:val="0"/>
          <w:marTop w:val="0"/>
          <w:marBottom w:val="0"/>
          <w:divBdr>
            <w:top w:val="none" w:sz="0" w:space="0" w:color="auto"/>
            <w:left w:val="none" w:sz="0" w:space="0" w:color="auto"/>
            <w:bottom w:val="none" w:sz="0" w:space="0" w:color="auto"/>
            <w:right w:val="none" w:sz="0" w:space="0" w:color="auto"/>
          </w:divBdr>
        </w:div>
        <w:div w:id="1713069654">
          <w:marLeft w:val="480"/>
          <w:marRight w:val="0"/>
          <w:marTop w:val="0"/>
          <w:marBottom w:val="0"/>
          <w:divBdr>
            <w:top w:val="none" w:sz="0" w:space="0" w:color="auto"/>
            <w:left w:val="none" w:sz="0" w:space="0" w:color="auto"/>
            <w:bottom w:val="none" w:sz="0" w:space="0" w:color="auto"/>
            <w:right w:val="none" w:sz="0" w:space="0" w:color="auto"/>
          </w:divBdr>
        </w:div>
        <w:div w:id="619997567">
          <w:marLeft w:val="480"/>
          <w:marRight w:val="0"/>
          <w:marTop w:val="0"/>
          <w:marBottom w:val="0"/>
          <w:divBdr>
            <w:top w:val="none" w:sz="0" w:space="0" w:color="auto"/>
            <w:left w:val="none" w:sz="0" w:space="0" w:color="auto"/>
            <w:bottom w:val="none" w:sz="0" w:space="0" w:color="auto"/>
            <w:right w:val="none" w:sz="0" w:space="0" w:color="auto"/>
          </w:divBdr>
        </w:div>
        <w:div w:id="1396900256">
          <w:marLeft w:val="480"/>
          <w:marRight w:val="0"/>
          <w:marTop w:val="0"/>
          <w:marBottom w:val="0"/>
          <w:divBdr>
            <w:top w:val="none" w:sz="0" w:space="0" w:color="auto"/>
            <w:left w:val="none" w:sz="0" w:space="0" w:color="auto"/>
            <w:bottom w:val="none" w:sz="0" w:space="0" w:color="auto"/>
            <w:right w:val="none" w:sz="0" w:space="0" w:color="auto"/>
          </w:divBdr>
        </w:div>
        <w:div w:id="1285577204">
          <w:marLeft w:val="480"/>
          <w:marRight w:val="0"/>
          <w:marTop w:val="0"/>
          <w:marBottom w:val="0"/>
          <w:divBdr>
            <w:top w:val="none" w:sz="0" w:space="0" w:color="auto"/>
            <w:left w:val="none" w:sz="0" w:space="0" w:color="auto"/>
            <w:bottom w:val="none" w:sz="0" w:space="0" w:color="auto"/>
            <w:right w:val="none" w:sz="0" w:space="0" w:color="auto"/>
          </w:divBdr>
        </w:div>
        <w:div w:id="347024021">
          <w:marLeft w:val="480"/>
          <w:marRight w:val="0"/>
          <w:marTop w:val="0"/>
          <w:marBottom w:val="0"/>
          <w:divBdr>
            <w:top w:val="none" w:sz="0" w:space="0" w:color="auto"/>
            <w:left w:val="none" w:sz="0" w:space="0" w:color="auto"/>
            <w:bottom w:val="none" w:sz="0" w:space="0" w:color="auto"/>
            <w:right w:val="none" w:sz="0" w:space="0" w:color="auto"/>
          </w:divBdr>
        </w:div>
        <w:div w:id="526482170">
          <w:marLeft w:val="480"/>
          <w:marRight w:val="0"/>
          <w:marTop w:val="0"/>
          <w:marBottom w:val="0"/>
          <w:divBdr>
            <w:top w:val="none" w:sz="0" w:space="0" w:color="auto"/>
            <w:left w:val="none" w:sz="0" w:space="0" w:color="auto"/>
            <w:bottom w:val="none" w:sz="0" w:space="0" w:color="auto"/>
            <w:right w:val="none" w:sz="0" w:space="0" w:color="auto"/>
          </w:divBdr>
        </w:div>
        <w:div w:id="1812405336">
          <w:marLeft w:val="480"/>
          <w:marRight w:val="0"/>
          <w:marTop w:val="0"/>
          <w:marBottom w:val="0"/>
          <w:divBdr>
            <w:top w:val="none" w:sz="0" w:space="0" w:color="auto"/>
            <w:left w:val="none" w:sz="0" w:space="0" w:color="auto"/>
            <w:bottom w:val="none" w:sz="0" w:space="0" w:color="auto"/>
            <w:right w:val="none" w:sz="0" w:space="0" w:color="auto"/>
          </w:divBdr>
        </w:div>
        <w:div w:id="2033067249">
          <w:marLeft w:val="480"/>
          <w:marRight w:val="0"/>
          <w:marTop w:val="0"/>
          <w:marBottom w:val="0"/>
          <w:divBdr>
            <w:top w:val="none" w:sz="0" w:space="0" w:color="auto"/>
            <w:left w:val="none" w:sz="0" w:space="0" w:color="auto"/>
            <w:bottom w:val="none" w:sz="0" w:space="0" w:color="auto"/>
            <w:right w:val="none" w:sz="0" w:space="0" w:color="auto"/>
          </w:divBdr>
        </w:div>
        <w:div w:id="943926392">
          <w:marLeft w:val="480"/>
          <w:marRight w:val="0"/>
          <w:marTop w:val="0"/>
          <w:marBottom w:val="0"/>
          <w:divBdr>
            <w:top w:val="none" w:sz="0" w:space="0" w:color="auto"/>
            <w:left w:val="none" w:sz="0" w:space="0" w:color="auto"/>
            <w:bottom w:val="none" w:sz="0" w:space="0" w:color="auto"/>
            <w:right w:val="none" w:sz="0" w:space="0" w:color="auto"/>
          </w:divBdr>
        </w:div>
        <w:div w:id="153424049">
          <w:marLeft w:val="480"/>
          <w:marRight w:val="0"/>
          <w:marTop w:val="0"/>
          <w:marBottom w:val="0"/>
          <w:divBdr>
            <w:top w:val="none" w:sz="0" w:space="0" w:color="auto"/>
            <w:left w:val="none" w:sz="0" w:space="0" w:color="auto"/>
            <w:bottom w:val="none" w:sz="0" w:space="0" w:color="auto"/>
            <w:right w:val="none" w:sz="0" w:space="0" w:color="auto"/>
          </w:divBdr>
        </w:div>
        <w:div w:id="1457530098">
          <w:marLeft w:val="480"/>
          <w:marRight w:val="0"/>
          <w:marTop w:val="0"/>
          <w:marBottom w:val="0"/>
          <w:divBdr>
            <w:top w:val="none" w:sz="0" w:space="0" w:color="auto"/>
            <w:left w:val="none" w:sz="0" w:space="0" w:color="auto"/>
            <w:bottom w:val="none" w:sz="0" w:space="0" w:color="auto"/>
            <w:right w:val="none" w:sz="0" w:space="0" w:color="auto"/>
          </w:divBdr>
        </w:div>
        <w:div w:id="2106531115">
          <w:marLeft w:val="480"/>
          <w:marRight w:val="0"/>
          <w:marTop w:val="0"/>
          <w:marBottom w:val="0"/>
          <w:divBdr>
            <w:top w:val="none" w:sz="0" w:space="0" w:color="auto"/>
            <w:left w:val="none" w:sz="0" w:space="0" w:color="auto"/>
            <w:bottom w:val="none" w:sz="0" w:space="0" w:color="auto"/>
            <w:right w:val="none" w:sz="0" w:space="0" w:color="auto"/>
          </w:divBdr>
        </w:div>
        <w:div w:id="377359645">
          <w:marLeft w:val="480"/>
          <w:marRight w:val="0"/>
          <w:marTop w:val="0"/>
          <w:marBottom w:val="0"/>
          <w:divBdr>
            <w:top w:val="none" w:sz="0" w:space="0" w:color="auto"/>
            <w:left w:val="none" w:sz="0" w:space="0" w:color="auto"/>
            <w:bottom w:val="none" w:sz="0" w:space="0" w:color="auto"/>
            <w:right w:val="none" w:sz="0" w:space="0" w:color="auto"/>
          </w:divBdr>
        </w:div>
        <w:div w:id="317535226">
          <w:marLeft w:val="480"/>
          <w:marRight w:val="0"/>
          <w:marTop w:val="0"/>
          <w:marBottom w:val="0"/>
          <w:divBdr>
            <w:top w:val="none" w:sz="0" w:space="0" w:color="auto"/>
            <w:left w:val="none" w:sz="0" w:space="0" w:color="auto"/>
            <w:bottom w:val="none" w:sz="0" w:space="0" w:color="auto"/>
            <w:right w:val="none" w:sz="0" w:space="0" w:color="auto"/>
          </w:divBdr>
        </w:div>
        <w:div w:id="377973868">
          <w:marLeft w:val="480"/>
          <w:marRight w:val="0"/>
          <w:marTop w:val="0"/>
          <w:marBottom w:val="0"/>
          <w:divBdr>
            <w:top w:val="none" w:sz="0" w:space="0" w:color="auto"/>
            <w:left w:val="none" w:sz="0" w:space="0" w:color="auto"/>
            <w:bottom w:val="none" w:sz="0" w:space="0" w:color="auto"/>
            <w:right w:val="none" w:sz="0" w:space="0" w:color="auto"/>
          </w:divBdr>
        </w:div>
        <w:div w:id="501513222">
          <w:marLeft w:val="480"/>
          <w:marRight w:val="0"/>
          <w:marTop w:val="0"/>
          <w:marBottom w:val="0"/>
          <w:divBdr>
            <w:top w:val="none" w:sz="0" w:space="0" w:color="auto"/>
            <w:left w:val="none" w:sz="0" w:space="0" w:color="auto"/>
            <w:bottom w:val="none" w:sz="0" w:space="0" w:color="auto"/>
            <w:right w:val="none" w:sz="0" w:space="0" w:color="auto"/>
          </w:divBdr>
        </w:div>
        <w:div w:id="635335741">
          <w:marLeft w:val="480"/>
          <w:marRight w:val="0"/>
          <w:marTop w:val="0"/>
          <w:marBottom w:val="0"/>
          <w:divBdr>
            <w:top w:val="none" w:sz="0" w:space="0" w:color="auto"/>
            <w:left w:val="none" w:sz="0" w:space="0" w:color="auto"/>
            <w:bottom w:val="none" w:sz="0" w:space="0" w:color="auto"/>
            <w:right w:val="none" w:sz="0" w:space="0" w:color="auto"/>
          </w:divBdr>
        </w:div>
        <w:div w:id="2009669265">
          <w:marLeft w:val="480"/>
          <w:marRight w:val="0"/>
          <w:marTop w:val="0"/>
          <w:marBottom w:val="0"/>
          <w:divBdr>
            <w:top w:val="none" w:sz="0" w:space="0" w:color="auto"/>
            <w:left w:val="none" w:sz="0" w:space="0" w:color="auto"/>
            <w:bottom w:val="none" w:sz="0" w:space="0" w:color="auto"/>
            <w:right w:val="none" w:sz="0" w:space="0" w:color="auto"/>
          </w:divBdr>
        </w:div>
        <w:div w:id="1036856653">
          <w:marLeft w:val="480"/>
          <w:marRight w:val="0"/>
          <w:marTop w:val="0"/>
          <w:marBottom w:val="0"/>
          <w:divBdr>
            <w:top w:val="none" w:sz="0" w:space="0" w:color="auto"/>
            <w:left w:val="none" w:sz="0" w:space="0" w:color="auto"/>
            <w:bottom w:val="none" w:sz="0" w:space="0" w:color="auto"/>
            <w:right w:val="none" w:sz="0" w:space="0" w:color="auto"/>
          </w:divBdr>
        </w:div>
        <w:div w:id="1737702703">
          <w:marLeft w:val="480"/>
          <w:marRight w:val="0"/>
          <w:marTop w:val="0"/>
          <w:marBottom w:val="0"/>
          <w:divBdr>
            <w:top w:val="none" w:sz="0" w:space="0" w:color="auto"/>
            <w:left w:val="none" w:sz="0" w:space="0" w:color="auto"/>
            <w:bottom w:val="none" w:sz="0" w:space="0" w:color="auto"/>
            <w:right w:val="none" w:sz="0" w:space="0" w:color="auto"/>
          </w:divBdr>
        </w:div>
        <w:div w:id="1334189450">
          <w:marLeft w:val="480"/>
          <w:marRight w:val="0"/>
          <w:marTop w:val="0"/>
          <w:marBottom w:val="0"/>
          <w:divBdr>
            <w:top w:val="none" w:sz="0" w:space="0" w:color="auto"/>
            <w:left w:val="none" w:sz="0" w:space="0" w:color="auto"/>
            <w:bottom w:val="none" w:sz="0" w:space="0" w:color="auto"/>
            <w:right w:val="none" w:sz="0" w:space="0" w:color="auto"/>
          </w:divBdr>
        </w:div>
        <w:div w:id="1324360374">
          <w:marLeft w:val="480"/>
          <w:marRight w:val="0"/>
          <w:marTop w:val="0"/>
          <w:marBottom w:val="0"/>
          <w:divBdr>
            <w:top w:val="none" w:sz="0" w:space="0" w:color="auto"/>
            <w:left w:val="none" w:sz="0" w:space="0" w:color="auto"/>
            <w:bottom w:val="none" w:sz="0" w:space="0" w:color="auto"/>
            <w:right w:val="none" w:sz="0" w:space="0" w:color="auto"/>
          </w:divBdr>
        </w:div>
        <w:div w:id="1014720794">
          <w:marLeft w:val="480"/>
          <w:marRight w:val="0"/>
          <w:marTop w:val="0"/>
          <w:marBottom w:val="0"/>
          <w:divBdr>
            <w:top w:val="none" w:sz="0" w:space="0" w:color="auto"/>
            <w:left w:val="none" w:sz="0" w:space="0" w:color="auto"/>
            <w:bottom w:val="none" w:sz="0" w:space="0" w:color="auto"/>
            <w:right w:val="none" w:sz="0" w:space="0" w:color="auto"/>
          </w:divBdr>
        </w:div>
        <w:div w:id="826671417">
          <w:marLeft w:val="480"/>
          <w:marRight w:val="0"/>
          <w:marTop w:val="0"/>
          <w:marBottom w:val="0"/>
          <w:divBdr>
            <w:top w:val="none" w:sz="0" w:space="0" w:color="auto"/>
            <w:left w:val="none" w:sz="0" w:space="0" w:color="auto"/>
            <w:bottom w:val="none" w:sz="0" w:space="0" w:color="auto"/>
            <w:right w:val="none" w:sz="0" w:space="0" w:color="auto"/>
          </w:divBdr>
        </w:div>
        <w:div w:id="2025597183">
          <w:marLeft w:val="480"/>
          <w:marRight w:val="0"/>
          <w:marTop w:val="0"/>
          <w:marBottom w:val="0"/>
          <w:divBdr>
            <w:top w:val="none" w:sz="0" w:space="0" w:color="auto"/>
            <w:left w:val="none" w:sz="0" w:space="0" w:color="auto"/>
            <w:bottom w:val="none" w:sz="0" w:space="0" w:color="auto"/>
            <w:right w:val="none" w:sz="0" w:space="0" w:color="auto"/>
          </w:divBdr>
        </w:div>
        <w:div w:id="1635521559">
          <w:marLeft w:val="480"/>
          <w:marRight w:val="0"/>
          <w:marTop w:val="0"/>
          <w:marBottom w:val="0"/>
          <w:divBdr>
            <w:top w:val="none" w:sz="0" w:space="0" w:color="auto"/>
            <w:left w:val="none" w:sz="0" w:space="0" w:color="auto"/>
            <w:bottom w:val="none" w:sz="0" w:space="0" w:color="auto"/>
            <w:right w:val="none" w:sz="0" w:space="0" w:color="auto"/>
          </w:divBdr>
        </w:div>
        <w:div w:id="897208043">
          <w:marLeft w:val="480"/>
          <w:marRight w:val="0"/>
          <w:marTop w:val="0"/>
          <w:marBottom w:val="0"/>
          <w:divBdr>
            <w:top w:val="none" w:sz="0" w:space="0" w:color="auto"/>
            <w:left w:val="none" w:sz="0" w:space="0" w:color="auto"/>
            <w:bottom w:val="none" w:sz="0" w:space="0" w:color="auto"/>
            <w:right w:val="none" w:sz="0" w:space="0" w:color="auto"/>
          </w:divBdr>
        </w:div>
        <w:div w:id="559243041">
          <w:marLeft w:val="480"/>
          <w:marRight w:val="0"/>
          <w:marTop w:val="0"/>
          <w:marBottom w:val="0"/>
          <w:divBdr>
            <w:top w:val="none" w:sz="0" w:space="0" w:color="auto"/>
            <w:left w:val="none" w:sz="0" w:space="0" w:color="auto"/>
            <w:bottom w:val="none" w:sz="0" w:space="0" w:color="auto"/>
            <w:right w:val="none" w:sz="0" w:space="0" w:color="auto"/>
          </w:divBdr>
        </w:div>
        <w:div w:id="163210237">
          <w:marLeft w:val="480"/>
          <w:marRight w:val="0"/>
          <w:marTop w:val="0"/>
          <w:marBottom w:val="0"/>
          <w:divBdr>
            <w:top w:val="none" w:sz="0" w:space="0" w:color="auto"/>
            <w:left w:val="none" w:sz="0" w:space="0" w:color="auto"/>
            <w:bottom w:val="none" w:sz="0" w:space="0" w:color="auto"/>
            <w:right w:val="none" w:sz="0" w:space="0" w:color="auto"/>
          </w:divBdr>
        </w:div>
        <w:div w:id="2037921078">
          <w:marLeft w:val="480"/>
          <w:marRight w:val="0"/>
          <w:marTop w:val="0"/>
          <w:marBottom w:val="0"/>
          <w:divBdr>
            <w:top w:val="none" w:sz="0" w:space="0" w:color="auto"/>
            <w:left w:val="none" w:sz="0" w:space="0" w:color="auto"/>
            <w:bottom w:val="none" w:sz="0" w:space="0" w:color="auto"/>
            <w:right w:val="none" w:sz="0" w:space="0" w:color="auto"/>
          </w:divBdr>
        </w:div>
        <w:div w:id="1572275870">
          <w:marLeft w:val="480"/>
          <w:marRight w:val="0"/>
          <w:marTop w:val="0"/>
          <w:marBottom w:val="0"/>
          <w:divBdr>
            <w:top w:val="none" w:sz="0" w:space="0" w:color="auto"/>
            <w:left w:val="none" w:sz="0" w:space="0" w:color="auto"/>
            <w:bottom w:val="none" w:sz="0" w:space="0" w:color="auto"/>
            <w:right w:val="none" w:sz="0" w:space="0" w:color="auto"/>
          </w:divBdr>
        </w:div>
        <w:div w:id="1519467504">
          <w:marLeft w:val="480"/>
          <w:marRight w:val="0"/>
          <w:marTop w:val="0"/>
          <w:marBottom w:val="0"/>
          <w:divBdr>
            <w:top w:val="none" w:sz="0" w:space="0" w:color="auto"/>
            <w:left w:val="none" w:sz="0" w:space="0" w:color="auto"/>
            <w:bottom w:val="none" w:sz="0" w:space="0" w:color="auto"/>
            <w:right w:val="none" w:sz="0" w:space="0" w:color="auto"/>
          </w:divBdr>
        </w:div>
        <w:div w:id="129137346">
          <w:marLeft w:val="480"/>
          <w:marRight w:val="0"/>
          <w:marTop w:val="0"/>
          <w:marBottom w:val="0"/>
          <w:divBdr>
            <w:top w:val="none" w:sz="0" w:space="0" w:color="auto"/>
            <w:left w:val="none" w:sz="0" w:space="0" w:color="auto"/>
            <w:bottom w:val="none" w:sz="0" w:space="0" w:color="auto"/>
            <w:right w:val="none" w:sz="0" w:space="0" w:color="auto"/>
          </w:divBdr>
        </w:div>
        <w:div w:id="147207296">
          <w:marLeft w:val="480"/>
          <w:marRight w:val="0"/>
          <w:marTop w:val="0"/>
          <w:marBottom w:val="0"/>
          <w:divBdr>
            <w:top w:val="none" w:sz="0" w:space="0" w:color="auto"/>
            <w:left w:val="none" w:sz="0" w:space="0" w:color="auto"/>
            <w:bottom w:val="none" w:sz="0" w:space="0" w:color="auto"/>
            <w:right w:val="none" w:sz="0" w:space="0" w:color="auto"/>
          </w:divBdr>
        </w:div>
        <w:div w:id="882524562">
          <w:marLeft w:val="480"/>
          <w:marRight w:val="0"/>
          <w:marTop w:val="0"/>
          <w:marBottom w:val="0"/>
          <w:divBdr>
            <w:top w:val="none" w:sz="0" w:space="0" w:color="auto"/>
            <w:left w:val="none" w:sz="0" w:space="0" w:color="auto"/>
            <w:bottom w:val="none" w:sz="0" w:space="0" w:color="auto"/>
            <w:right w:val="none" w:sz="0" w:space="0" w:color="auto"/>
          </w:divBdr>
        </w:div>
        <w:div w:id="723917855">
          <w:marLeft w:val="480"/>
          <w:marRight w:val="0"/>
          <w:marTop w:val="0"/>
          <w:marBottom w:val="0"/>
          <w:divBdr>
            <w:top w:val="none" w:sz="0" w:space="0" w:color="auto"/>
            <w:left w:val="none" w:sz="0" w:space="0" w:color="auto"/>
            <w:bottom w:val="none" w:sz="0" w:space="0" w:color="auto"/>
            <w:right w:val="none" w:sz="0" w:space="0" w:color="auto"/>
          </w:divBdr>
        </w:div>
      </w:divsChild>
    </w:div>
    <w:div w:id="1361278076">
      <w:bodyDiv w:val="1"/>
      <w:marLeft w:val="0"/>
      <w:marRight w:val="0"/>
      <w:marTop w:val="0"/>
      <w:marBottom w:val="0"/>
      <w:divBdr>
        <w:top w:val="none" w:sz="0" w:space="0" w:color="auto"/>
        <w:left w:val="none" w:sz="0" w:space="0" w:color="auto"/>
        <w:bottom w:val="none" w:sz="0" w:space="0" w:color="auto"/>
        <w:right w:val="none" w:sz="0" w:space="0" w:color="auto"/>
      </w:divBdr>
    </w:div>
    <w:div w:id="1362633195">
      <w:bodyDiv w:val="1"/>
      <w:marLeft w:val="0"/>
      <w:marRight w:val="0"/>
      <w:marTop w:val="0"/>
      <w:marBottom w:val="0"/>
      <w:divBdr>
        <w:top w:val="none" w:sz="0" w:space="0" w:color="auto"/>
        <w:left w:val="none" w:sz="0" w:space="0" w:color="auto"/>
        <w:bottom w:val="none" w:sz="0" w:space="0" w:color="auto"/>
        <w:right w:val="none" w:sz="0" w:space="0" w:color="auto"/>
      </w:divBdr>
    </w:div>
    <w:div w:id="1363943755">
      <w:bodyDiv w:val="1"/>
      <w:marLeft w:val="0"/>
      <w:marRight w:val="0"/>
      <w:marTop w:val="0"/>
      <w:marBottom w:val="0"/>
      <w:divBdr>
        <w:top w:val="none" w:sz="0" w:space="0" w:color="auto"/>
        <w:left w:val="none" w:sz="0" w:space="0" w:color="auto"/>
        <w:bottom w:val="none" w:sz="0" w:space="0" w:color="auto"/>
        <w:right w:val="none" w:sz="0" w:space="0" w:color="auto"/>
      </w:divBdr>
      <w:divsChild>
        <w:div w:id="1913155818">
          <w:marLeft w:val="640"/>
          <w:marRight w:val="0"/>
          <w:marTop w:val="0"/>
          <w:marBottom w:val="0"/>
          <w:divBdr>
            <w:top w:val="none" w:sz="0" w:space="0" w:color="auto"/>
            <w:left w:val="none" w:sz="0" w:space="0" w:color="auto"/>
            <w:bottom w:val="none" w:sz="0" w:space="0" w:color="auto"/>
            <w:right w:val="none" w:sz="0" w:space="0" w:color="auto"/>
          </w:divBdr>
        </w:div>
        <w:div w:id="1624337191">
          <w:marLeft w:val="640"/>
          <w:marRight w:val="0"/>
          <w:marTop w:val="0"/>
          <w:marBottom w:val="0"/>
          <w:divBdr>
            <w:top w:val="none" w:sz="0" w:space="0" w:color="auto"/>
            <w:left w:val="none" w:sz="0" w:space="0" w:color="auto"/>
            <w:bottom w:val="none" w:sz="0" w:space="0" w:color="auto"/>
            <w:right w:val="none" w:sz="0" w:space="0" w:color="auto"/>
          </w:divBdr>
        </w:div>
        <w:div w:id="1375034920">
          <w:marLeft w:val="640"/>
          <w:marRight w:val="0"/>
          <w:marTop w:val="0"/>
          <w:marBottom w:val="0"/>
          <w:divBdr>
            <w:top w:val="none" w:sz="0" w:space="0" w:color="auto"/>
            <w:left w:val="none" w:sz="0" w:space="0" w:color="auto"/>
            <w:bottom w:val="none" w:sz="0" w:space="0" w:color="auto"/>
            <w:right w:val="none" w:sz="0" w:space="0" w:color="auto"/>
          </w:divBdr>
        </w:div>
        <w:div w:id="1054355529">
          <w:marLeft w:val="640"/>
          <w:marRight w:val="0"/>
          <w:marTop w:val="0"/>
          <w:marBottom w:val="0"/>
          <w:divBdr>
            <w:top w:val="none" w:sz="0" w:space="0" w:color="auto"/>
            <w:left w:val="none" w:sz="0" w:space="0" w:color="auto"/>
            <w:bottom w:val="none" w:sz="0" w:space="0" w:color="auto"/>
            <w:right w:val="none" w:sz="0" w:space="0" w:color="auto"/>
          </w:divBdr>
        </w:div>
        <w:div w:id="91052142">
          <w:marLeft w:val="640"/>
          <w:marRight w:val="0"/>
          <w:marTop w:val="0"/>
          <w:marBottom w:val="0"/>
          <w:divBdr>
            <w:top w:val="none" w:sz="0" w:space="0" w:color="auto"/>
            <w:left w:val="none" w:sz="0" w:space="0" w:color="auto"/>
            <w:bottom w:val="none" w:sz="0" w:space="0" w:color="auto"/>
            <w:right w:val="none" w:sz="0" w:space="0" w:color="auto"/>
          </w:divBdr>
        </w:div>
        <w:div w:id="429933150">
          <w:marLeft w:val="640"/>
          <w:marRight w:val="0"/>
          <w:marTop w:val="0"/>
          <w:marBottom w:val="0"/>
          <w:divBdr>
            <w:top w:val="none" w:sz="0" w:space="0" w:color="auto"/>
            <w:left w:val="none" w:sz="0" w:space="0" w:color="auto"/>
            <w:bottom w:val="none" w:sz="0" w:space="0" w:color="auto"/>
            <w:right w:val="none" w:sz="0" w:space="0" w:color="auto"/>
          </w:divBdr>
        </w:div>
        <w:div w:id="802113787">
          <w:marLeft w:val="640"/>
          <w:marRight w:val="0"/>
          <w:marTop w:val="0"/>
          <w:marBottom w:val="0"/>
          <w:divBdr>
            <w:top w:val="none" w:sz="0" w:space="0" w:color="auto"/>
            <w:left w:val="none" w:sz="0" w:space="0" w:color="auto"/>
            <w:bottom w:val="none" w:sz="0" w:space="0" w:color="auto"/>
            <w:right w:val="none" w:sz="0" w:space="0" w:color="auto"/>
          </w:divBdr>
        </w:div>
        <w:div w:id="1508788211">
          <w:marLeft w:val="640"/>
          <w:marRight w:val="0"/>
          <w:marTop w:val="0"/>
          <w:marBottom w:val="0"/>
          <w:divBdr>
            <w:top w:val="none" w:sz="0" w:space="0" w:color="auto"/>
            <w:left w:val="none" w:sz="0" w:space="0" w:color="auto"/>
            <w:bottom w:val="none" w:sz="0" w:space="0" w:color="auto"/>
            <w:right w:val="none" w:sz="0" w:space="0" w:color="auto"/>
          </w:divBdr>
        </w:div>
        <w:div w:id="1315522293">
          <w:marLeft w:val="640"/>
          <w:marRight w:val="0"/>
          <w:marTop w:val="0"/>
          <w:marBottom w:val="0"/>
          <w:divBdr>
            <w:top w:val="none" w:sz="0" w:space="0" w:color="auto"/>
            <w:left w:val="none" w:sz="0" w:space="0" w:color="auto"/>
            <w:bottom w:val="none" w:sz="0" w:space="0" w:color="auto"/>
            <w:right w:val="none" w:sz="0" w:space="0" w:color="auto"/>
          </w:divBdr>
        </w:div>
        <w:div w:id="1262907684">
          <w:marLeft w:val="640"/>
          <w:marRight w:val="0"/>
          <w:marTop w:val="0"/>
          <w:marBottom w:val="0"/>
          <w:divBdr>
            <w:top w:val="none" w:sz="0" w:space="0" w:color="auto"/>
            <w:left w:val="none" w:sz="0" w:space="0" w:color="auto"/>
            <w:bottom w:val="none" w:sz="0" w:space="0" w:color="auto"/>
            <w:right w:val="none" w:sz="0" w:space="0" w:color="auto"/>
          </w:divBdr>
        </w:div>
        <w:div w:id="557981266">
          <w:marLeft w:val="640"/>
          <w:marRight w:val="0"/>
          <w:marTop w:val="0"/>
          <w:marBottom w:val="0"/>
          <w:divBdr>
            <w:top w:val="none" w:sz="0" w:space="0" w:color="auto"/>
            <w:left w:val="none" w:sz="0" w:space="0" w:color="auto"/>
            <w:bottom w:val="none" w:sz="0" w:space="0" w:color="auto"/>
            <w:right w:val="none" w:sz="0" w:space="0" w:color="auto"/>
          </w:divBdr>
        </w:div>
        <w:div w:id="1185484250">
          <w:marLeft w:val="640"/>
          <w:marRight w:val="0"/>
          <w:marTop w:val="0"/>
          <w:marBottom w:val="0"/>
          <w:divBdr>
            <w:top w:val="none" w:sz="0" w:space="0" w:color="auto"/>
            <w:left w:val="none" w:sz="0" w:space="0" w:color="auto"/>
            <w:bottom w:val="none" w:sz="0" w:space="0" w:color="auto"/>
            <w:right w:val="none" w:sz="0" w:space="0" w:color="auto"/>
          </w:divBdr>
        </w:div>
        <w:div w:id="2025397473">
          <w:marLeft w:val="640"/>
          <w:marRight w:val="0"/>
          <w:marTop w:val="0"/>
          <w:marBottom w:val="0"/>
          <w:divBdr>
            <w:top w:val="none" w:sz="0" w:space="0" w:color="auto"/>
            <w:left w:val="none" w:sz="0" w:space="0" w:color="auto"/>
            <w:bottom w:val="none" w:sz="0" w:space="0" w:color="auto"/>
            <w:right w:val="none" w:sz="0" w:space="0" w:color="auto"/>
          </w:divBdr>
        </w:div>
        <w:div w:id="116486514">
          <w:marLeft w:val="640"/>
          <w:marRight w:val="0"/>
          <w:marTop w:val="0"/>
          <w:marBottom w:val="0"/>
          <w:divBdr>
            <w:top w:val="none" w:sz="0" w:space="0" w:color="auto"/>
            <w:left w:val="none" w:sz="0" w:space="0" w:color="auto"/>
            <w:bottom w:val="none" w:sz="0" w:space="0" w:color="auto"/>
            <w:right w:val="none" w:sz="0" w:space="0" w:color="auto"/>
          </w:divBdr>
        </w:div>
        <w:div w:id="1013650250">
          <w:marLeft w:val="640"/>
          <w:marRight w:val="0"/>
          <w:marTop w:val="0"/>
          <w:marBottom w:val="0"/>
          <w:divBdr>
            <w:top w:val="none" w:sz="0" w:space="0" w:color="auto"/>
            <w:left w:val="none" w:sz="0" w:space="0" w:color="auto"/>
            <w:bottom w:val="none" w:sz="0" w:space="0" w:color="auto"/>
            <w:right w:val="none" w:sz="0" w:space="0" w:color="auto"/>
          </w:divBdr>
        </w:div>
        <w:div w:id="2140150028">
          <w:marLeft w:val="640"/>
          <w:marRight w:val="0"/>
          <w:marTop w:val="0"/>
          <w:marBottom w:val="0"/>
          <w:divBdr>
            <w:top w:val="none" w:sz="0" w:space="0" w:color="auto"/>
            <w:left w:val="none" w:sz="0" w:space="0" w:color="auto"/>
            <w:bottom w:val="none" w:sz="0" w:space="0" w:color="auto"/>
            <w:right w:val="none" w:sz="0" w:space="0" w:color="auto"/>
          </w:divBdr>
        </w:div>
        <w:div w:id="1860271119">
          <w:marLeft w:val="640"/>
          <w:marRight w:val="0"/>
          <w:marTop w:val="0"/>
          <w:marBottom w:val="0"/>
          <w:divBdr>
            <w:top w:val="none" w:sz="0" w:space="0" w:color="auto"/>
            <w:left w:val="none" w:sz="0" w:space="0" w:color="auto"/>
            <w:bottom w:val="none" w:sz="0" w:space="0" w:color="auto"/>
            <w:right w:val="none" w:sz="0" w:space="0" w:color="auto"/>
          </w:divBdr>
        </w:div>
        <w:div w:id="2140419462">
          <w:marLeft w:val="640"/>
          <w:marRight w:val="0"/>
          <w:marTop w:val="0"/>
          <w:marBottom w:val="0"/>
          <w:divBdr>
            <w:top w:val="none" w:sz="0" w:space="0" w:color="auto"/>
            <w:left w:val="none" w:sz="0" w:space="0" w:color="auto"/>
            <w:bottom w:val="none" w:sz="0" w:space="0" w:color="auto"/>
            <w:right w:val="none" w:sz="0" w:space="0" w:color="auto"/>
          </w:divBdr>
        </w:div>
        <w:div w:id="5792314">
          <w:marLeft w:val="640"/>
          <w:marRight w:val="0"/>
          <w:marTop w:val="0"/>
          <w:marBottom w:val="0"/>
          <w:divBdr>
            <w:top w:val="none" w:sz="0" w:space="0" w:color="auto"/>
            <w:left w:val="none" w:sz="0" w:space="0" w:color="auto"/>
            <w:bottom w:val="none" w:sz="0" w:space="0" w:color="auto"/>
            <w:right w:val="none" w:sz="0" w:space="0" w:color="auto"/>
          </w:divBdr>
        </w:div>
        <w:div w:id="58408604">
          <w:marLeft w:val="640"/>
          <w:marRight w:val="0"/>
          <w:marTop w:val="0"/>
          <w:marBottom w:val="0"/>
          <w:divBdr>
            <w:top w:val="none" w:sz="0" w:space="0" w:color="auto"/>
            <w:left w:val="none" w:sz="0" w:space="0" w:color="auto"/>
            <w:bottom w:val="none" w:sz="0" w:space="0" w:color="auto"/>
            <w:right w:val="none" w:sz="0" w:space="0" w:color="auto"/>
          </w:divBdr>
        </w:div>
        <w:div w:id="1850829836">
          <w:marLeft w:val="640"/>
          <w:marRight w:val="0"/>
          <w:marTop w:val="0"/>
          <w:marBottom w:val="0"/>
          <w:divBdr>
            <w:top w:val="none" w:sz="0" w:space="0" w:color="auto"/>
            <w:left w:val="none" w:sz="0" w:space="0" w:color="auto"/>
            <w:bottom w:val="none" w:sz="0" w:space="0" w:color="auto"/>
            <w:right w:val="none" w:sz="0" w:space="0" w:color="auto"/>
          </w:divBdr>
        </w:div>
        <w:div w:id="824054175">
          <w:marLeft w:val="640"/>
          <w:marRight w:val="0"/>
          <w:marTop w:val="0"/>
          <w:marBottom w:val="0"/>
          <w:divBdr>
            <w:top w:val="none" w:sz="0" w:space="0" w:color="auto"/>
            <w:left w:val="none" w:sz="0" w:space="0" w:color="auto"/>
            <w:bottom w:val="none" w:sz="0" w:space="0" w:color="auto"/>
            <w:right w:val="none" w:sz="0" w:space="0" w:color="auto"/>
          </w:divBdr>
        </w:div>
        <w:div w:id="2083603063">
          <w:marLeft w:val="640"/>
          <w:marRight w:val="0"/>
          <w:marTop w:val="0"/>
          <w:marBottom w:val="0"/>
          <w:divBdr>
            <w:top w:val="none" w:sz="0" w:space="0" w:color="auto"/>
            <w:left w:val="none" w:sz="0" w:space="0" w:color="auto"/>
            <w:bottom w:val="none" w:sz="0" w:space="0" w:color="auto"/>
            <w:right w:val="none" w:sz="0" w:space="0" w:color="auto"/>
          </w:divBdr>
        </w:div>
        <w:div w:id="1543635921">
          <w:marLeft w:val="640"/>
          <w:marRight w:val="0"/>
          <w:marTop w:val="0"/>
          <w:marBottom w:val="0"/>
          <w:divBdr>
            <w:top w:val="none" w:sz="0" w:space="0" w:color="auto"/>
            <w:left w:val="none" w:sz="0" w:space="0" w:color="auto"/>
            <w:bottom w:val="none" w:sz="0" w:space="0" w:color="auto"/>
            <w:right w:val="none" w:sz="0" w:space="0" w:color="auto"/>
          </w:divBdr>
        </w:div>
        <w:div w:id="59256571">
          <w:marLeft w:val="640"/>
          <w:marRight w:val="0"/>
          <w:marTop w:val="0"/>
          <w:marBottom w:val="0"/>
          <w:divBdr>
            <w:top w:val="none" w:sz="0" w:space="0" w:color="auto"/>
            <w:left w:val="none" w:sz="0" w:space="0" w:color="auto"/>
            <w:bottom w:val="none" w:sz="0" w:space="0" w:color="auto"/>
            <w:right w:val="none" w:sz="0" w:space="0" w:color="auto"/>
          </w:divBdr>
        </w:div>
        <w:div w:id="1616476090">
          <w:marLeft w:val="640"/>
          <w:marRight w:val="0"/>
          <w:marTop w:val="0"/>
          <w:marBottom w:val="0"/>
          <w:divBdr>
            <w:top w:val="none" w:sz="0" w:space="0" w:color="auto"/>
            <w:left w:val="none" w:sz="0" w:space="0" w:color="auto"/>
            <w:bottom w:val="none" w:sz="0" w:space="0" w:color="auto"/>
            <w:right w:val="none" w:sz="0" w:space="0" w:color="auto"/>
          </w:divBdr>
        </w:div>
        <w:div w:id="932473681">
          <w:marLeft w:val="640"/>
          <w:marRight w:val="0"/>
          <w:marTop w:val="0"/>
          <w:marBottom w:val="0"/>
          <w:divBdr>
            <w:top w:val="none" w:sz="0" w:space="0" w:color="auto"/>
            <w:left w:val="none" w:sz="0" w:space="0" w:color="auto"/>
            <w:bottom w:val="none" w:sz="0" w:space="0" w:color="auto"/>
            <w:right w:val="none" w:sz="0" w:space="0" w:color="auto"/>
          </w:divBdr>
        </w:div>
        <w:div w:id="566841388">
          <w:marLeft w:val="640"/>
          <w:marRight w:val="0"/>
          <w:marTop w:val="0"/>
          <w:marBottom w:val="0"/>
          <w:divBdr>
            <w:top w:val="none" w:sz="0" w:space="0" w:color="auto"/>
            <w:left w:val="none" w:sz="0" w:space="0" w:color="auto"/>
            <w:bottom w:val="none" w:sz="0" w:space="0" w:color="auto"/>
            <w:right w:val="none" w:sz="0" w:space="0" w:color="auto"/>
          </w:divBdr>
        </w:div>
        <w:div w:id="1019309076">
          <w:marLeft w:val="640"/>
          <w:marRight w:val="0"/>
          <w:marTop w:val="0"/>
          <w:marBottom w:val="0"/>
          <w:divBdr>
            <w:top w:val="none" w:sz="0" w:space="0" w:color="auto"/>
            <w:left w:val="none" w:sz="0" w:space="0" w:color="auto"/>
            <w:bottom w:val="none" w:sz="0" w:space="0" w:color="auto"/>
            <w:right w:val="none" w:sz="0" w:space="0" w:color="auto"/>
          </w:divBdr>
        </w:div>
        <w:div w:id="1781099280">
          <w:marLeft w:val="640"/>
          <w:marRight w:val="0"/>
          <w:marTop w:val="0"/>
          <w:marBottom w:val="0"/>
          <w:divBdr>
            <w:top w:val="none" w:sz="0" w:space="0" w:color="auto"/>
            <w:left w:val="none" w:sz="0" w:space="0" w:color="auto"/>
            <w:bottom w:val="none" w:sz="0" w:space="0" w:color="auto"/>
            <w:right w:val="none" w:sz="0" w:space="0" w:color="auto"/>
          </w:divBdr>
        </w:div>
        <w:div w:id="1660884894">
          <w:marLeft w:val="640"/>
          <w:marRight w:val="0"/>
          <w:marTop w:val="0"/>
          <w:marBottom w:val="0"/>
          <w:divBdr>
            <w:top w:val="none" w:sz="0" w:space="0" w:color="auto"/>
            <w:left w:val="none" w:sz="0" w:space="0" w:color="auto"/>
            <w:bottom w:val="none" w:sz="0" w:space="0" w:color="auto"/>
            <w:right w:val="none" w:sz="0" w:space="0" w:color="auto"/>
          </w:divBdr>
        </w:div>
        <w:div w:id="281812997">
          <w:marLeft w:val="640"/>
          <w:marRight w:val="0"/>
          <w:marTop w:val="0"/>
          <w:marBottom w:val="0"/>
          <w:divBdr>
            <w:top w:val="none" w:sz="0" w:space="0" w:color="auto"/>
            <w:left w:val="none" w:sz="0" w:space="0" w:color="auto"/>
            <w:bottom w:val="none" w:sz="0" w:space="0" w:color="auto"/>
            <w:right w:val="none" w:sz="0" w:space="0" w:color="auto"/>
          </w:divBdr>
        </w:div>
        <w:div w:id="1609040071">
          <w:marLeft w:val="640"/>
          <w:marRight w:val="0"/>
          <w:marTop w:val="0"/>
          <w:marBottom w:val="0"/>
          <w:divBdr>
            <w:top w:val="none" w:sz="0" w:space="0" w:color="auto"/>
            <w:left w:val="none" w:sz="0" w:space="0" w:color="auto"/>
            <w:bottom w:val="none" w:sz="0" w:space="0" w:color="auto"/>
            <w:right w:val="none" w:sz="0" w:space="0" w:color="auto"/>
          </w:divBdr>
        </w:div>
        <w:div w:id="1472602691">
          <w:marLeft w:val="640"/>
          <w:marRight w:val="0"/>
          <w:marTop w:val="0"/>
          <w:marBottom w:val="0"/>
          <w:divBdr>
            <w:top w:val="none" w:sz="0" w:space="0" w:color="auto"/>
            <w:left w:val="none" w:sz="0" w:space="0" w:color="auto"/>
            <w:bottom w:val="none" w:sz="0" w:space="0" w:color="auto"/>
            <w:right w:val="none" w:sz="0" w:space="0" w:color="auto"/>
          </w:divBdr>
        </w:div>
        <w:div w:id="2003311932">
          <w:marLeft w:val="640"/>
          <w:marRight w:val="0"/>
          <w:marTop w:val="0"/>
          <w:marBottom w:val="0"/>
          <w:divBdr>
            <w:top w:val="none" w:sz="0" w:space="0" w:color="auto"/>
            <w:left w:val="none" w:sz="0" w:space="0" w:color="auto"/>
            <w:bottom w:val="none" w:sz="0" w:space="0" w:color="auto"/>
            <w:right w:val="none" w:sz="0" w:space="0" w:color="auto"/>
          </w:divBdr>
        </w:div>
        <w:div w:id="615873714">
          <w:marLeft w:val="640"/>
          <w:marRight w:val="0"/>
          <w:marTop w:val="0"/>
          <w:marBottom w:val="0"/>
          <w:divBdr>
            <w:top w:val="none" w:sz="0" w:space="0" w:color="auto"/>
            <w:left w:val="none" w:sz="0" w:space="0" w:color="auto"/>
            <w:bottom w:val="none" w:sz="0" w:space="0" w:color="auto"/>
            <w:right w:val="none" w:sz="0" w:space="0" w:color="auto"/>
          </w:divBdr>
        </w:div>
        <w:div w:id="1803158183">
          <w:marLeft w:val="640"/>
          <w:marRight w:val="0"/>
          <w:marTop w:val="0"/>
          <w:marBottom w:val="0"/>
          <w:divBdr>
            <w:top w:val="none" w:sz="0" w:space="0" w:color="auto"/>
            <w:left w:val="none" w:sz="0" w:space="0" w:color="auto"/>
            <w:bottom w:val="none" w:sz="0" w:space="0" w:color="auto"/>
            <w:right w:val="none" w:sz="0" w:space="0" w:color="auto"/>
          </w:divBdr>
        </w:div>
        <w:div w:id="1372456636">
          <w:marLeft w:val="640"/>
          <w:marRight w:val="0"/>
          <w:marTop w:val="0"/>
          <w:marBottom w:val="0"/>
          <w:divBdr>
            <w:top w:val="none" w:sz="0" w:space="0" w:color="auto"/>
            <w:left w:val="none" w:sz="0" w:space="0" w:color="auto"/>
            <w:bottom w:val="none" w:sz="0" w:space="0" w:color="auto"/>
            <w:right w:val="none" w:sz="0" w:space="0" w:color="auto"/>
          </w:divBdr>
        </w:div>
        <w:div w:id="1972634729">
          <w:marLeft w:val="640"/>
          <w:marRight w:val="0"/>
          <w:marTop w:val="0"/>
          <w:marBottom w:val="0"/>
          <w:divBdr>
            <w:top w:val="none" w:sz="0" w:space="0" w:color="auto"/>
            <w:left w:val="none" w:sz="0" w:space="0" w:color="auto"/>
            <w:bottom w:val="none" w:sz="0" w:space="0" w:color="auto"/>
            <w:right w:val="none" w:sz="0" w:space="0" w:color="auto"/>
          </w:divBdr>
        </w:div>
        <w:div w:id="1112240713">
          <w:marLeft w:val="640"/>
          <w:marRight w:val="0"/>
          <w:marTop w:val="0"/>
          <w:marBottom w:val="0"/>
          <w:divBdr>
            <w:top w:val="none" w:sz="0" w:space="0" w:color="auto"/>
            <w:left w:val="none" w:sz="0" w:space="0" w:color="auto"/>
            <w:bottom w:val="none" w:sz="0" w:space="0" w:color="auto"/>
            <w:right w:val="none" w:sz="0" w:space="0" w:color="auto"/>
          </w:divBdr>
        </w:div>
        <w:div w:id="1951235468">
          <w:marLeft w:val="640"/>
          <w:marRight w:val="0"/>
          <w:marTop w:val="0"/>
          <w:marBottom w:val="0"/>
          <w:divBdr>
            <w:top w:val="none" w:sz="0" w:space="0" w:color="auto"/>
            <w:left w:val="none" w:sz="0" w:space="0" w:color="auto"/>
            <w:bottom w:val="none" w:sz="0" w:space="0" w:color="auto"/>
            <w:right w:val="none" w:sz="0" w:space="0" w:color="auto"/>
          </w:divBdr>
        </w:div>
        <w:div w:id="109446536">
          <w:marLeft w:val="640"/>
          <w:marRight w:val="0"/>
          <w:marTop w:val="0"/>
          <w:marBottom w:val="0"/>
          <w:divBdr>
            <w:top w:val="none" w:sz="0" w:space="0" w:color="auto"/>
            <w:left w:val="none" w:sz="0" w:space="0" w:color="auto"/>
            <w:bottom w:val="none" w:sz="0" w:space="0" w:color="auto"/>
            <w:right w:val="none" w:sz="0" w:space="0" w:color="auto"/>
          </w:divBdr>
        </w:div>
        <w:div w:id="1207837713">
          <w:marLeft w:val="640"/>
          <w:marRight w:val="0"/>
          <w:marTop w:val="0"/>
          <w:marBottom w:val="0"/>
          <w:divBdr>
            <w:top w:val="none" w:sz="0" w:space="0" w:color="auto"/>
            <w:left w:val="none" w:sz="0" w:space="0" w:color="auto"/>
            <w:bottom w:val="none" w:sz="0" w:space="0" w:color="auto"/>
            <w:right w:val="none" w:sz="0" w:space="0" w:color="auto"/>
          </w:divBdr>
        </w:div>
        <w:div w:id="573662017">
          <w:marLeft w:val="640"/>
          <w:marRight w:val="0"/>
          <w:marTop w:val="0"/>
          <w:marBottom w:val="0"/>
          <w:divBdr>
            <w:top w:val="none" w:sz="0" w:space="0" w:color="auto"/>
            <w:left w:val="none" w:sz="0" w:space="0" w:color="auto"/>
            <w:bottom w:val="none" w:sz="0" w:space="0" w:color="auto"/>
            <w:right w:val="none" w:sz="0" w:space="0" w:color="auto"/>
          </w:divBdr>
        </w:div>
        <w:div w:id="1583565687">
          <w:marLeft w:val="640"/>
          <w:marRight w:val="0"/>
          <w:marTop w:val="0"/>
          <w:marBottom w:val="0"/>
          <w:divBdr>
            <w:top w:val="none" w:sz="0" w:space="0" w:color="auto"/>
            <w:left w:val="none" w:sz="0" w:space="0" w:color="auto"/>
            <w:bottom w:val="none" w:sz="0" w:space="0" w:color="auto"/>
            <w:right w:val="none" w:sz="0" w:space="0" w:color="auto"/>
          </w:divBdr>
        </w:div>
        <w:div w:id="536939529">
          <w:marLeft w:val="640"/>
          <w:marRight w:val="0"/>
          <w:marTop w:val="0"/>
          <w:marBottom w:val="0"/>
          <w:divBdr>
            <w:top w:val="none" w:sz="0" w:space="0" w:color="auto"/>
            <w:left w:val="none" w:sz="0" w:space="0" w:color="auto"/>
            <w:bottom w:val="none" w:sz="0" w:space="0" w:color="auto"/>
            <w:right w:val="none" w:sz="0" w:space="0" w:color="auto"/>
          </w:divBdr>
        </w:div>
        <w:div w:id="985858709">
          <w:marLeft w:val="640"/>
          <w:marRight w:val="0"/>
          <w:marTop w:val="0"/>
          <w:marBottom w:val="0"/>
          <w:divBdr>
            <w:top w:val="none" w:sz="0" w:space="0" w:color="auto"/>
            <w:left w:val="none" w:sz="0" w:space="0" w:color="auto"/>
            <w:bottom w:val="none" w:sz="0" w:space="0" w:color="auto"/>
            <w:right w:val="none" w:sz="0" w:space="0" w:color="auto"/>
          </w:divBdr>
        </w:div>
        <w:div w:id="185798897">
          <w:marLeft w:val="640"/>
          <w:marRight w:val="0"/>
          <w:marTop w:val="0"/>
          <w:marBottom w:val="0"/>
          <w:divBdr>
            <w:top w:val="none" w:sz="0" w:space="0" w:color="auto"/>
            <w:left w:val="none" w:sz="0" w:space="0" w:color="auto"/>
            <w:bottom w:val="none" w:sz="0" w:space="0" w:color="auto"/>
            <w:right w:val="none" w:sz="0" w:space="0" w:color="auto"/>
          </w:divBdr>
        </w:div>
        <w:div w:id="1895697702">
          <w:marLeft w:val="640"/>
          <w:marRight w:val="0"/>
          <w:marTop w:val="0"/>
          <w:marBottom w:val="0"/>
          <w:divBdr>
            <w:top w:val="none" w:sz="0" w:space="0" w:color="auto"/>
            <w:left w:val="none" w:sz="0" w:space="0" w:color="auto"/>
            <w:bottom w:val="none" w:sz="0" w:space="0" w:color="auto"/>
            <w:right w:val="none" w:sz="0" w:space="0" w:color="auto"/>
          </w:divBdr>
        </w:div>
        <w:div w:id="1716395385">
          <w:marLeft w:val="640"/>
          <w:marRight w:val="0"/>
          <w:marTop w:val="0"/>
          <w:marBottom w:val="0"/>
          <w:divBdr>
            <w:top w:val="none" w:sz="0" w:space="0" w:color="auto"/>
            <w:left w:val="none" w:sz="0" w:space="0" w:color="auto"/>
            <w:bottom w:val="none" w:sz="0" w:space="0" w:color="auto"/>
            <w:right w:val="none" w:sz="0" w:space="0" w:color="auto"/>
          </w:divBdr>
        </w:div>
        <w:div w:id="1119028818">
          <w:marLeft w:val="640"/>
          <w:marRight w:val="0"/>
          <w:marTop w:val="0"/>
          <w:marBottom w:val="0"/>
          <w:divBdr>
            <w:top w:val="none" w:sz="0" w:space="0" w:color="auto"/>
            <w:left w:val="none" w:sz="0" w:space="0" w:color="auto"/>
            <w:bottom w:val="none" w:sz="0" w:space="0" w:color="auto"/>
            <w:right w:val="none" w:sz="0" w:space="0" w:color="auto"/>
          </w:divBdr>
        </w:div>
        <w:div w:id="2090425071">
          <w:marLeft w:val="640"/>
          <w:marRight w:val="0"/>
          <w:marTop w:val="0"/>
          <w:marBottom w:val="0"/>
          <w:divBdr>
            <w:top w:val="none" w:sz="0" w:space="0" w:color="auto"/>
            <w:left w:val="none" w:sz="0" w:space="0" w:color="auto"/>
            <w:bottom w:val="none" w:sz="0" w:space="0" w:color="auto"/>
            <w:right w:val="none" w:sz="0" w:space="0" w:color="auto"/>
          </w:divBdr>
        </w:div>
        <w:div w:id="673191566">
          <w:marLeft w:val="640"/>
          <w:marRight w:val="0"/>
          <w:marTop w:val="0"/>
          <w:marBottom w:val="0"/>
          <w:divBdr>
            <w:top w:val="none" w:sz="0" w:space="0" w:color="auto"/>
            <w:left w:val="none" w:sz="0" w:space="0" w:color="auto"/>
            <w:bottom w:val="none" w:sz="0" w:space="0" w:color="auto"/>
            <w:right w:val="none" w:sz="0" w:space="0" w:color="auto"/>
          </w:divBdr>
        </w:div>
        <w:div w:id="1175268259">
          <w:marLeft w:val="640"/>
          <w:marRight w:val="0"/>
          <w:marTop w:val="0"/>
          <w:marBottom w:val="0"/>
          <w:divBdr>
            <w:top w:val="none" w:sz="0" w:space="0" w:color="auto"/>
            <w:left w:val="none" w:sz="0" w:space="0" w:color="auto"/>
            <w:bottom w:val="none" w:sz="0" w:space="0" w:color="auto"/>
            <w:right w:val="none" w:sz="0" w:space="0" w:color="auto"/>
          </w:divBdr>
        </w:div>
        <w:div w:id="551624468">
          <w:marLeft w:val="640"/>
          <w:marRight w:val="0"/>
          <w:marTop w:val="0"/>
          <w:marBottom w:val="0"/>
          <w:divBdr>
            <w:top w:val="none" w:sz="0" w:space="0" w:color="auto"/>
            <w:left w:val="none" w:sz="0" w:space="0" w:color="auto"/>
            <w:bottom w:val="none" w:sz="0" w:space="0" w:color="auto"/>
            <w:right w:val="none" w:sz="0" w:space="0" w:color="auto"/>
          </w:divBdr>
        </w:div>
        <w:div w:id="1322663531">
          <w:marLeft w:val="640"/>
          <w:marRight w:val="0"/>
          <w:marTop w:val="0"/>
          <w:marBottom w:val="0"/>
          <w:divBdr>
            <w:top w:val="none" w:sz="0" w:space="0" w:color="auto"/>
            <w:left w:val="none" w:sz="0" w:space="0" w:color="auto"/>
            <w:bottom w:val="none" w:sz="0" w:space="0" w:color="auto"/>
            <w:right w:val="none" w:sz="0" w:space="0" w:color="auto"/>
          </w:divBdr>
        </w:div>
        <w:div w:id="667901456">
          <w:marLeft w:val="640"/>
          <w:marRight w:val="0"/>
          <w:marTop w:val="0"/>
          <w:marBottom w:val="0"/>
          <w:divBdr>
            <w:top w:val="none" w:sz="0" w:space="0" w:color="auto"/>
            <w:left w:val="none" w:sz="0" w:space="0" w:color="auto"/>
            <w:bottom w:val="none" w:sz="0" w:space="0" w:color="auto"/>
            <w:right w:val="none" w:sz="0" w:space="0" w:color="auto"/>
          </w:divBdr>
        </w:div>
        <w:div w:id="671228255">
          <w:marLeft w:val="640"/>
          <w:marRight w:val="0"/>
          <w:marTop w:val="0"/>
          <w:marBottom w:val="0"/>
          <w:divBdr>
            <w:top w:val="none" w:sz="0" w:space="0" w:color="auto"/>
            <w:left w:val="none" w:sz="0" w:space="0" w:color="auto"/>
            <w:bottom w:val="none" w:sz="0" w:space="0" w:color="auto"/>
            <w:right w:val="none" w:sz="0" w:space="0" w:color="auto"/>
          </w:divBdr>
        </w:div>
      </w:divsChild>
    </w:div>
    <w:div w:id="1364328987">
      <w:bodyDiv w:val="1"/>
      <w:marLeft w:val="0"/>
      <w:marRight w:val="0"/>
      <w:marTop w:val="0"/>
      <w:marBottom w:val="0"/>
      <w:divBdr>
        <w:top w:val="none" w:sz="0" w:space="0" w:color="auto"/>
        <w:left w:val="none" w:sz="0" w:space="0" w:color="auto"/>
        <w:bottom w:val="none" w:sz="0" w:space="0" w:color="auto"/>
        <w:right w:val="none" w:sz="0" w:space="0" w:color="auto"/>
      </w:divBdr>
    </w:div>
    <w:div w:id="1367365761">
      <w:bodyDiv w:val="1"/>
      <w:marLeft w:val="0"/>
      <w:marRight w:val="0"/>
      <w:marTop w:val="0"/>
      <w:marBottom w:val="0"/>
      <w:divBdr>
        <w:top w:val="none" w:sz="0" w:space="0" w:color="auto"/>
        <w:left w:val="none" w:sz="0" w:space="0" w:color="auto"/>
        <w:bottom w:val="none" w:sz="0" w:space="0" w:color="auto"/>
        <w:right w:val="none" w:sz="0" w:space="0" w:color="auto"/>
      </w:divBdr>
    </w:div>
    <w:div w:id="1367678785">
      <w:bodyDiv w:val="1"/>
      <w:marLeft w:val="0"/>
      <w:marRight w:val="0"/>
      <w:marTop w:val="0"/>
      <w:marBottom w:val="0"/>
      <w:divBdr>
        <w:top w:val="none" w:sz="0" w:space="0" w:color="auto"/>
        <w:left w:val="none" w:sz="0" w:space="0" w:color="auto"/>
        <w:bottom w:val="none" w:sz="0" w:space="0" w:color="auto"/>
        <w:right w:val="none" w:sz="0" w:space="0" w:color="auto"/>
      </w:divBdr>
    </w:div>
    <w:div w:id="1369641475">
      <w:bodyDiv w:val="1"/>
      <w:marLeft w:val="0"/>
      <w:marRight w:val="0"/>
      <w:marTop w:val="0"/>
      <w:marBottom w:val="0"/>
      <w:divBdr>
        <w:top w:val="none" w:sz="0" w:space="0" w:color="auto"/>
        <w:left w:val="none" w:sz="0" w:space="0" w:color="auto"/>
        <w:bottom w:val="none" w:sz="0" w:space="0" w:color="auto"/>
        <w:right w:val="none" w:sz="0" w:space="0" w:color="auto"/>
      </w:divBdr>
    </w:div>
    <w:div w:id="1378358669">
      <w:bodyDiv w:val="1"/>
      <w:marLeft w:val="0"/>
      <w:marRight w:val="0"/>
      <w:marTop w:val="0"/>
      <w:marBottom w:val="0"/>
      <w:divBdr>
        <w:top w:val="none" w:sz="0" w:space="0" w:color="auto"/>
        <w:left w:val="none" w:sz="0" w:space="0" w:color="auto"/>
        <w:bottom w:val="none" w:sz="0" w:space="0" w:color="auto"/>
        <w:right w:val="none" w:sz="0" w:space="0" w:color="auto"/>
      </w:divBdr>
    </w:div>
    <w:div w:id="1383291699">
      <w:bodyDiv w:val="1"/>
      <w:marLeft w:val="0"/>
      <w:marRight w:val="0"/>
      <w:marTop w:val="0"/>
      <w:marBottom w:val="0"/>
      <w:divBdr>
        <w:top w:val="none" w:sz="0" w:space="0" w:color="auto"/>
        <w:left w:val="none" w:sz="0" w:space="0" w:color="auto"/>
        <w:bottom w:val="none" w:sz="0" w:space="0" w:color="auto"/>
        <w:right w:val="none" w:sz="0" w:space="0" w:color="auto"/>
      </w:divBdr>
    </w:div>
    <w:div w:id="1388261080">
      <w:bodyDiv w:val="1"/>
      <w:marLeft w:val="0"/>
      <w:marRight w:val="0"/>
      <w:marTop w:val="0"/>
      <w:marBottom w:val="0"/>
      <w:divBdr>
        <w:top w:val="none" w:sz="0" w:space="0" w:color="auto"/>
        <w:left w:val="none" w:sz="0" w:space="0" w:color="auto"/>
        <w:bottom w:val="none" w:sz="0" w:space="0" w:color="auto"/>
        <w:right w:val="none" w:sz="0" w:space="0" w:color="auto"/>
      </w:divBdr>
    </w:div>
    <w:div w:id="1388335571">
      <w:bodyDiv w:val="1"/>
      <w:marLeft w:val="0"/>
      <w:marRight w:val="0"/>
      <w:marTop w:val="0"/>
      <w:marBottom w:val="0"/>
      <w:divBdr>
        <w:top w:val="none" w:sz="0" w:space="0" w:color="auto"/>
        <w:left w:val="none" w:sz="0" w:space="0" w:color="auto"/>
        <w:bottom w:val="none" w:sz="0" w:space="0" w:color="auto"/>
        <w:right w:val="none" w:sz="0" w:space="0" w:color="auto"/>
      </w:divBdr>
      <w:divsChild>
        <w:div w:id="359552801">
          <w:marLeft w:val="0"/>
          <w:marRight w:val="0"/>
          <w:marTop w:val="0"/>
          <w:marBottom w:val="0"/>
          <w:divBdr>
            <w:top w:val="none" w:sz="0" w:space="0" w:color="auto"/>
            <w:left w:val="none" w:sz="0" w:space="0" w:color="auto"/>
            <w:bottom w:val="none" w:sz="0" w:space="0" w:color="auto"/>
            <w:right w:val="none" w:sz="0" w:space="0" w:color="auto"/>
          </w:divBdr>
          <w:divsChild>
            <w:div w:id="1692954492">
              <w:marLeft w:val="0"/>
              <w:marRight w:val="0"/>
              <w:marTop w:val="0"/>
              <w:marBottom w:val="0"/>
              <w:divBdr>
                <w:top w:val="none" w:sz="0" w:space="0" w:color="auto"/>
                <w:left w:val="none" w:sz="0" w:space="0" w:color="auto"/>
                <w:bottom w:val="none" w:sz="0" w:space="0" w:color="auto"/>
                <w:right w:val="none" w:sz="0" w:space="0" w:color="auto"/>
              </w:divBdr>
              <w:divsChild>
                <w:div w:id="2122605301">
                  <w:marLeft w:val="0"/>
                  <w:marRight w:val="0"/>
                  <w:marTop w:val="0"/>
                  <w:marBottom w:val="0"/>
                  <w:divBdr>
                    <w:top w:val="none" w:sz="0" w:space="0" w:color="auto"/>
                    <w:left w:val="none" w:sz="0" w:space="0" w:color="auto"/>
                    <w:bottom w:val="none" w:sz="0" w:space="0" w:color="auto"/>
                    <w:right w:val="none" w:sz="0" w:space="0" w:color="auto"/>
                  </w:divBdr>
                  <w:divsChild>
                    <w:div w:id="1649439181">
                      <w:marLeft w:val="0"/>
                      <w:marRight w:val="0"/>
                      <w:marTop w:val="0"/>
                      <w:marBottom w:val="0"/>
                      <w:divBdr>
                        <w:top w:val="none" w:sz="0" w:space="0" w:color="auto"/>
                        <w:left w:val="none" w:sz="0" w:space="0" w:color="auto"/>
                        <w:bottom w:val="none" w:sz="0" w:space="0" w:color="auto"/>
                        <w:right w:val="none" w:sz="0" w:space="0" w:color="auto"/>
                      </w:divBdr>
                      <w:divsChild>
                        <w:div w:id="1566915043">
                          <w:marLeft w:val="0"/>
                          <w:marRight w:val="0"/>
                          <w:marTop w:val="0"/>
                          <w:marBottom w:val="0"/>
                          <w:divBdr>
                            <w:top w:val="none" w:sz="0" w:space="0" w:color="auto"/>
                            <w:left w:val="none" w:sz="0" w:space="0" w:color="auto"/>
                            <w:bottom w:val="none" w:sz="0" w:space="0" w:color="auto"/>
                            <w:right w:val="none" w:sz="0" w:space="0" w:color="auto"/>
                          </w:divBdr>
                          <w:divsChild>
                            <w:div w:id="1945384125">
                              <w:marLeft w:val="0"/>
                              <w:marRight w:val="0"/>
                              <w:marTop w:val="0"/>
                              <w:marBottom w:val="0"/>
                              <w:divBdr>
                                <w:top w:val="none" w:sz="0" w:space="0" w:color="auto"/>
                                <w:left w:val="none" w:sz="0" w:space="0" w:color="auto"/>
                                <w:bottom w:val="none" w:sz="0" w:space="0" w:color="auto"/>
                                <w:right w:val="none" w:sz="0" w:space="0" w:color="auto"/>
                              </w:divBdr>
                              <w:divsChild>
                                <w:div w:id="12636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625426">
          <w:marLeft w:val="0"/>
          <w:marRight w:val="0"/>
          <w:marTop w:val="0"/>
          <w:marBottom w:val="0"/>
          <w:divBdr>
            <w:top w:val="none" w:sz="0" w:space="0" w:color="auto"/>
            <w:left w:val="none" w:sz="0" w:space="0" w:color="auto"/>
            <w:bottom w:val="none" w:sz="0" w:space="0" w:color="auto"/>
            <w:right w:val="none" w:sz="0" w:space="0" w:color="auto"/>
          </w:divBdr>
          <w:divsChild>
            <w:div w:id="1516074453">
              <w:marLeft w:val="0"/>
              <w:marRight w:val="0"/>
              <w:marTop w:val="0"/>
              <w:marBottom w:val="0"/>
              <w:divBdr>
                <w:top w:val="none" w:sz="0" w:space="0" w:color="auto"/>
                <w:left w:val="none" w:sz="0" w:space="0" w:color="auto"/>
                <w:bottom w:val="none" w:sz="0" w:space="0" w:color="auto"/>
                <w:right w:val="none" w:sz="0" w:space="0" w:color="auto"/>
              </w:divBdr>
              <w:divsChild>
                <w:div w:id="5862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6102">
          <w:marLeft w:val="0"/>
          <w:marRight w:val="0"/>
          <w:marTop w:val="0"/>
          <w:marBottom w:val="0"/>
          <w:divBdr>
            <w:top w:val="none" w:sz="0" w:space="0" w:color="auto"/>
            <w:left w:val="none" w:sz="0" w:space="0" w:color="auto"/>
            <w:bottom w:val="none" w:sz="0" w:space="0" w:color="auto"/>
            <w:right w:val="none" w:sz="0" w:space="0" w:color="auto"/>
          </w:divBdr>
          <w:divsChild>
            <w:div w:id="866256459">
              <w:marLeft w:val="0"/>
              <w:marRight w:val="0"/>
              <w:marTop w:val="0"/>
              <w:marBottom w:val="0"/>
              <w:divBdr>
                <w:top w:val="none" w:sz="0" w:space="0" w:color="auto"/>
                <w:left w:val="none" w:sz="0" w:space="0" w:color="auto"/>
                <w:bottom w:val="none" w:sz="0" w:space="0" w:color="auto"/>
                <w:right w:val="none" w:sz="0" w:space="0" w:color="auto"/>
              </w:divBdr>
              <w:divsChild>
                <w:div w:id="563182741">
                  <w:marLeft w:val="0"/>
                  <w:marRight w:val="0"/>
                  <w:marTop w:val="0"/>
                  <w:marBottom w:val="0"/>
                  <w:divBdr>
                    <w:top w:val="none" w:sz="0" w:space="0" w:color="auto"/>
                    <w:left w:val="none" w:sz="0" w:space="0" w:color="auto"/>
                    <w:bottom w:val="none" w:sz="0" w:space="0" w:color="auto"/>
                    <w:right w:val="none" w:sz="0" w:space="0" w:color="auto"/>
                  </w:divBdr>
                  <w:divsChild>
                    <w:div w:id="1031996607">
                      <w:marLeft w:val="0"/>
                      <w:marRight w:val="0"/>
                      <w:marTop w:val="0"/>
                      <w:marBottom w:val="0"/>
                      <w:divBdr>
                        <w:top w:val="none" w:sz="0" w:space="0" w:color="auto"/>
                        <w:left w:val="none" w:sz="0" w:space="0" w:color="auto"/>
                        <w:bottom w:val="none" w:sz="0" w:space="0" w:color="auto"/>
                        <w:right w:val="none" w:sz="0" w:space="0" w:color="auto"/>
                      </w:divBdr>
                      <w:divsChild>
                        <w:div w:id="2107142637">
                          <w:marLeft w:val="0"/>
                          <w:marRight w:val="0"/>
                          <w:marTop w:val="0"/>
                          <w:marBottom w:val="0"/>
                          <w:divBdr>
                            <w:top w:val="none" w:sz="0" w:space="0" w:color="auto"/>
                            <w:left w:val="none" w:sz="0" w:space="0" w:color="auto"/>
                            <w:bottom w:val="none" w:sz="0" w:space="0" w:color="auto"/>
                            <w:right w:val="none" w:sz="0" w:space="0" w:color="auto"/>
                          </w:divBdr>
                          <w:divsChild>
                            <w:div w:id="13908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48997">
                  <w:marLeft w:val="0"/>
                  <w:marRight w:val="0"/>
                  <w:marTop w:val="0"/>
                  <w:marBottom w:val="0"/>
                  <w:divBdr>
                    <w:top w:val="none" w:sz="0" w:space="0" w:color="auto"/>
                    <w:left w:val="none" w:sz="0" w:space="0" w:color="auto"/>
                    <w:bottom w:val="none" w:sz="0" w:space="0" w:color="auto"/>
                    <w:right w:val="none" w:sz="0" w:space="0" w:color="auto"/>
                  </w:divBdr>
                  <w:divsChild>
                    <w:div w:id="321350913">
                      <w:marLeft w:val="0"/>
                      <w:marRight w:val="0"/>
                      <w:marTop w:val="0"/>
                      <w:marBottom w:val="0"/>
                      <w:divBdr>
                        <w:top w:val="none" w:sz="0" w:space="0" w:color="auto"/>
                        <w:left w:val="none" w:sz="0" w:space="0" w:color="auto"/>
                        <w:bottom w:val="none" w:sz="0" w:space="0" w:color="auto"/>
                        <w:right w:val="none" w:sz="0" w:space="0" w:color="auto"/>
                      </w:divBdr>
                      <w:divsChild>
                        <w:div w:id="530580574">
                          <w:marLeft w:val="0"/>
                          <w:marRight w:val="0"/>
                          <w:marTop w:val="0"/>
                          <w:marBottom w:val="0"/>
                          <w:divBdr>
                            <w:top w:val="none" w:sz="0" w:space="0" w:color="auto"/>
                            <w:left w:val="none" w:sz="0" w:space="0" w:color="auto"/>
                            <w:bottom w:val="none" w:sz="0" w:space="0" w:color="auto"/>
                            <w:right w:val="none" w:sz="0" w:space="0" w:color="auto"/>
                          </w:divBdr>
                          <w:divsChild>
                            <w:div w:id="2468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21636">
                  <w:marLeft w:val="0"/>
                  <w:marRight w:val="0"/>
                  <w:marTop w:val="0"/>
                  <w:marBottom w:val="0"/>
                  <w:divBdr>
                    <w:top w:val="none" w:sz="0" w:space="0" w:color="auto"/>
                    <w:left w:val="none" w:sz="0" w:space="0" w:color="auto"/>
                    <w:bottom w:val="none" w:sz="0" w:space="0" w:color="auto"/>
                    <w:right w:val="none" w:sz="0" w:space="0" w:color="auto"/>
                  </w:divBdr>
                  <w:divsChild>
                    <w:div w:id="1656379444">
                      <w:marLeft w:val="0"/>
                      <w:marRight w:val="0"/>
                      <w:marTop w:val="0"/>
                      <w:marBottom w:val="0"/>
                      <w:divBdr>
                        <w:top w:val="none" w:sz="0" w:space="0" w:color="auto"/>
                        <w:left w:val="none" w:sz="0" w:space="0" w:color="auto"/>
                        <w:bottom w:val="none" w:sz="0" w:space="0" w:color="auto"/>
                        <w:right w:val="none" w:sz="0" w:space="0" w:color="auto"/>
                      </w:divBdr>
                      <w:divsChild>
                        <w:div w:id="195657266">
                          <w:marLeft w:val="0"/>
                          <w:marRight w:val="0"/>
                          <w:marTop w:val="0"/>
                          <w:marBottom w:val="0"/>
                          <w:divBdr>
                            <w:top w:val="none" w:sz="0" w:space="0" w:color="auto"/>
                            <w:left w:val="none" w:sz="0" w:space="0" w:color="auto"/>
                            <w:bottom w:val="none" w:sz="0" w:space="0" w:color="auto"/>
                            <w:right w:val="none" w:sz="0" w:space="0" w:color="auto"/>
                          </w:divBdr>
                          <w:divsChild>
                            <w:div w:id="1664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869">
                  <w:marLeft w:val="0"/>
                  <w:marRight w:val="0"/>
                  <w:marTop w:val="0"/>
                  <w:marBottom w:val="0"/>
                  <w:divBdr>
                    <w:top w:val="none" w:sz="0" w:space="0" w:color="auto"/>
                    <w:left w:val="none" w:sz="0" w:space="0" w:color="auto"/>
                    <w:bottom w:val="none" w:sz="0" w:space="0" w:color="auto"/>
                    <w:right w:val="none" w:sz="0" w:space="0" w:color="auto"/>
                  </w:divBdr>
                  <w:divsChild>
                    <w:div w:id="900989814">
                      <w:marLeft w:val="0"/>
                      <w:marRight w:val="0"/>
                      <w:marTop w:val="0"/>
                      <w:marBottom w:val="0"/>
                      <w:divBdr>
                        <w:top w:val="none" w:sz="0" w:space="0" w:color="auto"/>
                        <w:left w:val="none" w:sz="0" w:space="0" w:color="auto"/>
                        <w:bottom w:val="none" w:sz="0" w:space="0" w:color="auto"/>
                        <w:right w:val="none" w:sz="0" w:space="0" w:color="auto"/>
                      </w:divBdr>
                      <w:divsChild>
                        <w:div w:id="643315684">
                          <w:marLeft w:val="0"/>
                          <w:marRight w:val="0"/>
                          <w:marTop w:val="0"/>
                          <w:marBottom w:val="0"/>
                          <w:divBdr>
                            <w:top w:val="none" w:sz="0" w:space="0" w:color="auto"/>
                            <w:left w:val="none" w:sz="0" w:space="0" w:color="auto"/>
                            <w:bottom w:val="none" w:sz="0" w:space="0" w:color="auto"/>
                            <w:right w:val="none" w:sz="0" w:space="0" w:color="auto"/>
                          </w:divBdr>
                          <w:divsChild>
                            <w:div w:id="16313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039182">
                  <w:marLeft w:val="0"/>
                  <w:marRight w:val="0"/>
                  <w:marTop w:val="0"/>
                  <w:marBottom w:val="0"/>
                  <w:divBdr>
                    <w:top w:val="none" w:sz="0" w:space="0" w:color="auto"/>
                    <w:left w:val="none" w:sz="0" w:space="0" w:color="auto"/>
                    <w:bottom w:val="none" w:sz="0" w:space="0" w:color="auto"/>
                    <w:right w:val="none" w:sz="0" w:space="0" w:color="auto"/>
                  </w:divBdr>
                  <w:divsChild>
                    <w:div w:id="2022931874">
                      <w:marLeft w:val="0"/>
                      <w:marRight w:val="0"/>
                      <w:marTop w:val="0"/>
                      <w:marBottom w:val="0"/>
                      <w:divBdr>
                        <w:top w:val="none" w:sz="0" w:space="0" w:color="auto"/>
                        <w:left w:val="none" w:sz="0" w:space="0" w:color="auto"/>
                        <w:bottom w:val="none" w:sz="0" w:space="0" w:color="auto"/>
                        <w:right w:val="none" w:sz="0" w:space="0" w:color="auto"/>
                      </w:divBdr>
                      <w:divsChild>
                        <w:div w:id="184057488">
                          <w:marLeft w:val="0"/>
                          <w:marRight w:val="0"/>
                          <w:marTop w:val="0"/>
                          <w:marBottom w:val="0"/>
                          <w:divBdr>
                            <w:top w:val="none" w:sz="0" w:space="0" w:color="auto"/>
                            <w:left w:val="none" w:sz="0" w:space="0" w:color="auto"/>
                            <w:bottom w:val="none" w:sz="0" w:space="0" w:color="auto"/>
                            <w:right w:val="none" w:sz="0" w:space="0" w:color="auto"/>
                          </w:divBdr>
                          <w:divsChild>
                            <w:div w:id="5598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674795">
          <w:marLeft w:val="0"/>
          <w:marRight w:val="0"/>
          <w:marTop w:val="0"/>
          <w:marBottom w:val="0"/>
          <w:divBdr>
            <w:top w:val="none" w:sz="0" w:space="0" w:color="auto"/>
            <w:left w:val="none" w:sz="0" w:space="0" w:color="auto"/>
            <w:bottom w:val="none" w:sz="0" w:space="0" w:color="auto"/>
            <w:right w:val="none" w:sz="0" w:space="0" w:color="auto"/>
          </w:divBdr>
          <w:divsChild>
            <w:div w:id="286200389">
              <w:marLeft w:val="0"/>
              <w:marRight w:val="0"/>
              <w:marTop w:val="0"/>
              <w:marBottom w:val="0"/>
              <w:divBdr>
                <w:top w:val="none" w:sz="0" w:space="0" w:color="auto"/>
                <w:left w:val="none" w:sz="0" w:space="0" w:color="auto"/>
                <w:bottom w:val="none" w:sz="0" w:space="0" w:color="auto"/>
                <w:right w:val="none" w:sz="0" w:space="0" w:color="auto"/>
              </w:divBdr>
              <w:divsChild>
                <w:div w:id="26570452">
                  <w:marLeft w:val="0"/>
                  <w:marRight w:val="0"/>
                  <w:marTop w:val="0"/>
                  <w:marBottom w:val="0"/>
                  <w:divBdr>
                    <w:top w:val="none" w:sz="0" w:space="0" w:color="auto"/>
                    <w:left w:val="none" w:sz="0" w:space="0" w:color="auto"/>
                    <w:bottom w:val="none" w:sz="0" w:space="0" w:color="auto"/>
                    <w:right w:val="none" w:sz="0" w:space="0" w:color="auto"/>
                  </w:divBdr>
                  <w:divsChild>
                    <w:div w:id="155537673">
                      <w:marLeft w:val="0"/>
                      <w:marRight w:val="0"/>
                      <w:marTop w:val="0"/>
                      <w:marBottom w:val="0"/>
                      <w:divBdr>
                        <w:top w:val="none" w:sz="0" w:space="0" w:color="auto"/>
                        <w:left w:val="none" w:sz="0" w:space="0" w:color="auto"/>
                        <w:bottom w:val="none" w:sz="0" w:space="0" w:color="auto"/>
                        <w:right w:val="none" w:sz="0" w:space="0" w:color="auto"/>
                      </w:divBdr>
                    </w:div>
                    <w:div w:id="1513111522">
                      <w:marLeft w:val="0"/>
                      <w:marRight w:val="0"/>
                      <w:marTop w:val="0"/>
                      <w:marBottom w:val="0"/>
                      <w:divBdr>
                        <w:top w:val="none" w:sz="0" w:space="0" w:color="auto"/>
                        <w:left w:val="none" w:sz="0" w:space="0" w:color="auto"/>
                        <w:bottom w:val="none" w:sz="0" w:space="0" w:color="auto"/>
                        <w:right w:val="none" w:sz="0" w:space="0" w:color="auto"/>
                      </w:divBdr>
                    </w:div>
                    <w:div w:id="1540432264">
                      <w:marLeft w:val="0"/>
                      <w:marRight w:val="0"/>
                      <w:marTop w:val="0"/>
                      <w:marBottom w:val="0"/>
                      <w:divBdr>
                        <w:top w:val="none" w:sz="0" w:space="0" w:color="auto"/>
                        <w:left w:val="none" w:sz="0" w:space="0" w:color="auto"/>
                        <w:bottom w:val="none" w:sz="0" w:space="0" w:color="auto"/>
                        <w:right w:val="none" w:sz="0" w:space="0" w:color="auto"/>
                      </w:divBdr>
                      <w:divsChild>
                        <w:div w:id="7097635">
                          <w:marLeft w:val="0"/>
                          <w:marRight w:val="0"/>
                          <w:marTop w:val="0"/>
                          <w:marBottom w:val="0"/>
                          <w:divBdr>
                            <w:top w:val="none" w:sz="0" w:space="0" w:color="auto"/>
                            <w:left w:val="none" w:sz="0" w:space="0" w:color="auto"/>
                            <w:bottom w:val="none" w:sz="0" w:space="0" w:color="auto"/>
                            <w:right w:val="none" w:sz="0" w:space="0" w:color="auto"/>
                          </w:divBdr>
                          <w:divsChild>
                            <w:div w:id="2068410926">
                              <w:marLeft w:val="0"/>
                              <w:marRight w:val="0"/>
                              <w:marTop w:val="0"/>
                              <w:marBottom w:val="0"/>
                              <w:divBdr>
                                <w:top w:val="none" w:sz="0" w:space="0" w:color="auto"/>
                                <w:left w:val="none" w:sz="0" w:space="0" w:color="auto"/>
                                <w:bottom w:val="none" w:sz="0" w:space="0" w:color="auto"/>
                                <w:right w:val="none" w:sz="0" w:space="0" w:color="auto"/>
                              </w:divBdr>
                              <w:divsChild>
                                <w:div w:id="688142600">
                                  <w:marLeft w:val="0"/>
                                  <w:marRight w:val="0"/>
                                  <w:marTop w:val="0"/>
                                  <w:marBottom w:val="0"/>
                                  <w:divBdr>
                                    <w:top w:val="none" w:sz="0" w:space="0" w:color="auto"/>
                                    <w:left w:val="none" w:sz="0" w:space="0" w:color="auto"/>
                                    <w:bottom w:val="none" w:sz="0" w:space="0" w:color="auto"/>
                                    <w:right w:val="none" w:sz="0" w:space="0" w:color="auto"/>
                                  </w:divBdr>
                                  <w:divsChild>
                                    <w:div w:id="13614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938771">
                  <w:marLeft w:val="0"/>
                  <w:marRight w:val="0"/>
                  <w:marTop w:val="0"/>
                  <w:marBottom w:val="0"/>
                  <w:divBdr>
                    <w:top w:val="none" w:sz="0" w:space="0" w:color="auto"/>
                    <w:left w:val="none" w:sz="0" w:space="0" w:color="auto"/>
                    <w:bottom w:val="none" w:sz="0" w:space="0" w:color="auto"/>
                    <w:right w:val="none" w:sz="0" w:space="0" w:color="auto"/>
                  </w:divBdr>
                  <w:divsChild>
                    <w:div w:id="1755202372">
                      <w:marLeft w:val="0"/>
                      <w:marRight w:val="0"/>
                      <w:marTop w:val="0"/>
                      <w:marBottom w:val="0"/>
                      <w:divBdr>
                        <w:top w:val="none" w:sz="0" w:space="0" w:color="auto"/>
                        <w:left w:val="none" w:sz="0" w:space="0" w:color="auto"/>
                        <w:bottom w:val="none" w:sz="0" w:space="0" w:color="auto"/>
                        <w:right w:val="none" w:sz="0" w:space="0" w:color="auto"/>
                      </w:divBdr>
                    </w:div>
                    <w:div w:id="499544350">
                      <w:marLeft w:val="0"/>
                      <w:marRight w:val="0"/>
                      <w:marTop w:val="0"/>
                      <w:marBottom w:val="0"/>
                      <w:divBdr>
                        <w:top w:val="none" w:sz="0" w:space="0" w:color="auto"/>
                        <w:left w:val="none" w:sz="0" w:space="0" w:color="auto"/>
                        <w:bottom w:val="none" w:sz="0" w:space="0" w:color="auto"/>
                        <w:right w:val="none" w:sz="0" w:space="0" w:color="auto"/>
                      </w:divBdr>
                    </w:div>
                    <w:div w:id="956135900">
                      <w:marLeft w:val="0"/>
                      <w:marRight w:val="0"/>
                      <w:marTop w:val="0"/>
                      <w:marBottom w:val="0"/>
                      <w:divBdr>
                        <w:top w:val="none" w:sz="0" w:space="0" w:color="auto"/>
                        <w:left w:val="none" w:sz="0" w:space="0" w:color="auto"/>
                        <w:bottom w:val="none" w:sz="0" w:space="0" w:color="auto"/>
                        <w:right w:val="none" w:sz="0" w:space="0" w:color="auto"/>
                      </w:divBdr>
                      <w:divsChild>
                        <w:div w:id="1621641246">
                          <w:marLeft w:val="0"/>
                          <w:marRight w:val="0"/>
                          <w:marTop w:val="0"/>
                          <w:marBottom w:val="0"/>
                          <w:divBdr>
                            <w:top w:val="none" w:sz="0" w:space="0" w:color="auto"/>
                            <w:left w:val="none" w:sz="0" w:space="0" w:color="auto"/>
                            <w:bottom w:val="none" w:sz="0" w:space="0" w:color="auto"/>
                            <w:right w:val="none" w:sz="0" w:space="0" w:color="auto"/>
                          </w:divBdr>
                          <w:divsChild>
                            <w:div w:id="1541822249">
                              <w:marLeft w:val="0"/>
                              <w:marRight w:val="0"/>
                              <w:marTop w:val="0"/>
                              <w:marBottom w:val="0"/>
                              <w:divBdr>
                                <w:top w:val="none" w:sz="0" w:space="0" w:color="auto"/>
                                <w:left w:val="none" w:sz="0" w:space="0" w:color="auto"/>
                                <w:bottom w:val="none" w:sz="0" w:space="0" w:color="auto"/>
                                <w:right w:val="none" w:sz="0" w:space="0" w:color="auto"/>
                              </w:divBdr>
                              <w:divsChild>
                                <w:div w:id="1441949731">
                                  <w:marLeft w:val="0"/>
                                  <w:marRight w:val="0"/>
                                  <w:marTop w:val="0"/>
                                  <w:marBottom w:val="0"/>
                                  <w:divBdr>
                                    <w:top w:val="none" w:sz="0" w:space="0" w:color="auto"/>
                                    <w:left w:val="none" w:sz="0" w:space="0" w:color="auto"/>
                                    <w:bottom w:val="none" w:sz="0" w:space="0" w:color="auto"/>
                                    <w:right w:val="none" w:sz="0" w:space="0" w:color="auto"/>
                                  </w:divBdr>
                                  <w:divsChild>
                                    <w:div w:id="1191257186">
                                      <w:marLeft w:val="0"/>
                                      <w:marRight w:val="0"/>
                                      <w:marTop w:val="0"/>
                                      <w:marBottom w:val="0"/>
                                      <w:divBdr>
                                        <w:top w:val="none" w:sz="0" w:space="0" w:color="auto"/>
                                        <w:left w:val="none" w:sz="0" w:space="0" w:color="auto"/>
                                        <w:bottom w:val="none" w:sz="0" w:space="0" w:color="auto"/>
                                        <w:right w:val="none" w:sz="0" w:space="0" w:color="auto"/>
                                      </w:divBdr>
                                      <w:divsChild>
                                        <w:div w:id="5833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2031">
                                  <w:marLeft w:val="0"/>
                                  <w:marRight w:val="0"/>
                                  <w:marTop w:val="0"/>
                                  <w:marBottom w:val="0"/>
                                  <w:divBdr>
                                    <w:top w:val="none" w:sz="0" w:space="0" w:color="auto"/>
                                    <w:left w:val="none" w:sz="0" w:space="0" w:color="auto"/>
                                    <w:bottom w:val="none" w:sz="0" w:space="0" w:color="auto"/>
                                    <w:right w:val="none" w:sz="0" w:space="0" w:color="auto"/>
                                  </w:divBdr>
                                  <w:divsChild>
                                    <w:div w:id="8393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268850">
                  <w:marLeft w:val="0"/>
                  <w:marRight w:val="0"/>
                  <w:marTop w:val="0"/>
                  <w:marBottom w:val="0"/>
                  <w:divBdr>
                    <w:top w:val="none" w:sz="0" w:space="0" w:color="auto"/>
                    <w:left w:val="none" w:sz="0" w:space="0" w:color="auto"/>
                    <w:bottom w:val="none" w:sz="0" w:space="0" w:color="auto"/>
                    <w:right w:val="none" w:sz="0" w:space="0" w:color="auto"/>
                  </w:divBdr>
                  <w:divsChild>
                    <w:div w:id="356854912">
                      <w:marLeft w:val="0"/>
                      <w:marRight w:val="0"/>
                      <w:marTop w:val="0"/>
                      <w:marBottom w:val="0"/>
                      <w:divBdr>
                        <w:top w:val="none" w:sz="0" w:space="0" w:color="auto"/>
                        <w:left w:val="none" w:sz="0" w:space="0" w:color="auto"/>
                        <w:bottom w:val="none" w:sz="0" w:space="0" w:color="auto"/>
                        <w:right w:val="none" w:sz="0" w:space="0" w:color="auto"/>
                      </w:divBdr>
                    </w:div>
                    <w:div w:id="1177305187">
                      <w:marLeft w:val="0"/>
                      <w:marRight w:val="0"/>
                      <w:marTop w:val="0"/>
                      <w:marBottom w:val="0"/>
                      <w:divBdr>
                        <w:top w:val="none" w:sz="0" w:space="0" w:color="auto"/>
                        <w:left w:val="none" w:sz="0" w:space="0" w:color="auto"/>
                        <w:bottom w:val="none" w:sz="0" w:space="0" w:color="auto"/>
                        <w:right w:val="none" w:sz="0" w:space="0" w:color="auto"/>
                      </w:divBdr>
                    </w:div>
                    <w:div w:id="1397896820">
                      <w:marLeft w:val="0"/>
                      <w:marRight w:val="0"/>
                      <w:marTop w:val="0"/>
                      <w:marBottom w:val="0"/>
                      <w:divBdr>
                        <w:top w:val="none" w:sz="0" w:space="0" w:color="auto"/>
                        <w:left w:val="none" w:sz="0" w:space="0" w:color="auto"/>
                        <w:bottom w:val="none" w:sz="0" w:space="0" w:color="auto"/>
                        <w:right w:val="none" w:sz="0" w:space="0" w:color="auto"/>
                      </w:divBdr>
                      <w:divsChild>
                        <w:div w:id="773675750">
                          <w:marLeft w:val="0"/>
                          <w:marRight w:val="0"/>
                          <w:marTop w:val="0"/>
                          <w:marBottom w:val="0"/>
                          <w:divBdr>
                            <w:top w:val="none" w:sz="0" w:space="0" w:color="auto"/>
                            <w:left w:val="none" w:sz="0" w:space="0" w:color="auto"/>
                            <w:bottom w:val="none" w:sz="0" w:space="0" w:color="auto"/>
                            <w:right w:val="none" w:sz="0" w:space="0" w:color="auto"/>
                          </w:divBdr>
                          <w:divsChild>
                            <w:div w:id="1061904178">
                              <w:marLeft w:val="0"/>
                              <w:marRight w:val="0"/>
                              <w:marTop w:val="0"/>
                              <w:marBottom w:val="0"/>
                              <w:divBdr>
                                <w:top w:val="none" w:sz="0" w:space="0" w:color="auto"/>
                                <w:left w:val="none" w:sz="0" w:space="0" w:color="auto"/>
                                <w:bottom w:val="none" w:sz="0" w:space="0" w:color="auto"/>
                                <w:right w:val="none" w:sz="0" w:space="0" w:color="auto"/>
                              </w:divBdr>
                              <w:divsChild>
                                <w:div w:id="1413744949">
                                  <w:marLeft w:val="0"/>
                                  <w:marRight w:val="0"/>
                                  <w:marTop w:val="0"/>
                                  <w:marBottom w:val="0"/>
                                  <w:divBdr>
                                    <w:top w:val="none" w:sz="0" w:space="0" w:color="auto"/>
                                    <w:left w:val="none" w:sz="0" w:space="0" w:color="auto"/>
                                    <w:bottom w:val="none" w:sz="0" w:space="0" w:color="auto"/>
                                    <w:right w:val="none" w:sz="0" w:space="0" w:color="auto"/>
                                  </w:divBdr>
                                  <w:divsChild>
                                    <w:div w:id="1217089604">
                                      <w:marLeft w:val="0"/>
                                      <w:marRight w:val="0"/>
                                      <w:marTop w:val="0"/>
                                      <w:marBottom w:val="0"/>
                                      <w:divBdr>
                                        <w:top w:val="none" w:sz="0" w:space="0" w:color="auto"/>
                                        <w:left w:val="none" w:sz="0" w:space="0" w:color="auto"/>
                                        <w:bottom w:val="none" w:sz="0" w:space="0" w:color="auto"/>
                                        <w:right w:val="none" w:sz="0" w:space="0" w:color="auto"/>
                                      </w:divBdr>
                                      <w:divsChild>
                                        <w:div w:id="9150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3164">
                                  <w:marLeft w:val="0"/>
                                  <w:marRight w:val="0"/>
                                  <w:marTop w:val="0"/>
                                  <w:marBottom w:val="0"/>
                                  <w:divBdr>
                                    <w:top w:val="none" w:sz="0" w:space="0" w:color="auto"/>
                                    <w:left w:val="none" w:sz="0" w:space="0" w:color="auto"/>
                                    <w:bottom w:val="none" w:sz="0" w:space="0" w:color="auto"/>
                                    <w:right w:val="none" w:sz="0" w:space="0" w:color="auto"/>
                                  </w:divBdr>
                                  <w:divsChild>
                                    <w:div w:id="9689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17195">
          <w:marLeft w:val="0"/>
          <w:marRight w:val="0"/>
          <w:marTop w:val="0"/>
          <w:marBottom w:val="0"/>
          <w:divBdr>
            <w:top w:val="none" w:sz="0" w:space="0" w:color="auto"/>
            <w:left w:val="none" w:sz="0" w:space="0" w:color="auto"/>
            <w:bottom w:val="none" w:sz="0" w:space="0" w:color="auto"/>
            <w:right w:val="none" w:sz="0" w:space="0" w:color="auto"/>
          </w:divBdr>
          <w:divsChild>
            <w:div w:id="2051025221">
              <w:marLeft w:val="0"/>
              <w:marRight w:val="0"/>
              <w:marTop w:val="0"/>
              <w:marBottom w:val="0"/>
              <w:divBdr>
                <w:top w:val="none" w:sz="0" w:space="0" w:color="auto"/>
                <w:left w:val="none" w:sz="0" w:space="0" w:color="auto"/>
                <w:bottom w:val="none" w:sz="0" w:space="0" w:color="auto"/>
                <w:right w:val="none" w:sz="0" w:space="0" w:color="auto"/>
              </w:divBdr>
              <w:divsChild>
                <w:div w:id="7903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466533">
      <w:bodyDiv w:val="1"/>
      <w:marLeft w:val="0"/>
      <w:marRight w:val="0"/>
      <w:marTop w:val="0"/>
      <w:marBottom w:val="0"/>
      <w:divBdr>
        <w:top w:val="none" w:sz="0" w:space="0" w:color="auto"/>
        <w:left w:val="none" w:sz="0" w:space="0" w:color="auto"/>
        <w:bottom w:val="none" w:sz="0" w:space="0" w:color="auto"/>
        <w:right w:val="none" w:sz="0" w:space="0" w:color="auto"/>
      </w:divBdr>
    </w:div>
    <w:div w:id="1393457264">
      <w:bodyDiv w:val="1"/>
      <w:marLeft w:val="0"/>
      <w:marRight w:val="0"/>
      <w:marTop w:val="0"/>
      <w:marBottom w:val="0"/>
      <w:divBdr>
        <w:top w:val="none" w:sz="0" w:space="0" w:color="auto"/>
        <w:left w:val="none" w:sz="0" w:space="0" w:color="auto"/>
        <w:bottom w:val="none" w:sz="0" w:space="0" w:color="auto"/>
        <w:right w:val="none" w:sz="0" w:space="0" w:color="auto"/>
      </w:divBdr>
    </w:div>
    <w:div w:id="1394617804">
      <w:bodyDiv w:val="1"/>
      <w:marLeft w:val="0"/>
      <w:marRight w:val="0"/>
      <w:marTop w:val="0"/>
      <w:marBottom w:val="0"/>
      <w:divBdr>
        <w:top w:val="none" w:sz="0" w:space="0" w:color="auto"/>
        <w:left w:val="none" w:sz="0" w:space="0" w:color="auto"/>
        <w:bottom w:val="none" w:sz="0" w:space="0" w:color="auto"/>
        <w:right w:val="none" w:sz="0" w:space="0" w:color="auto"/>
      </w:divBdr>
    </w:div>
    <w:div w:id="1397628445">
      <w:bodyDiv w:val="1"/>
      <w:marLeft w:val="0"/>
      <w:marRight w:val="0"/>
      <w:marTop w:val="0"/>
      <w:marBottom w:val="0"/>
      <w:divBdr>
        <w:top w:val="none" w:sz="0" w:space="0" w:color="auto"/>
        <w:left w:val="none" w:sz="0" w:space="0" w:color="auto"/>
        <w:bottom w:val="none" w:sz="0" w:space="0" w:color="auto"/>
        <w:right w:val="none" w:sz="0" w:space="0" w:color="auto"/>
      </w:divBdr>
    </w:div>
    <w:div w:id="1399474753">
      <w:bodyDiv w:val="1"/>
      <w:marLeft w:val="0"/>
      <w:marRight w:val="0"/>
      <w:marTop w:val="0"/>
      <w:marBottom w:val="0"/>
      <w:divBdr>
        <w:top w:val="none" w:sz="0" w:space="0" w:color="auto"/>
        <w:left w:val="none" w:sz="0" w:space="0" w:color="auto"/>
        <w:bottom w:val="none" w:sz="0" w:space="0" w:color="auto"/>
        <w:right w:val="none" w:sz="0" w:space="0" w:color="auto"/>
      </w:divBdr>
    </w:div>
    <w:div w:id="1401368294">
      <w:bodyDiv w:val="1"/>
      <w:marLeft w:val="0"/>
      <w:marRight w:val="0"/>
      <w:marTop w:val="0"/>
      <w:marBottom w:val="0"/>
      <w:divBdr>
        <w:top w:val="none" w:sz="0" w:space="0" w:color="auto"/>
        <w:left w:val="none" w:sz="0" w:space="0" w:color="auto"/>
        <w:bottom w:val="none" w:sz="0" w:space="0" w:color="auto"/>
        <w:right w:val="none" w:sz="0" w:space="0" w:color="auto"/>
      </w:divBdr>
    </w:div>
    <w:div w:id="1403404853">
      <w:bodyDiv w:val="1"/>
      <w:marLeft w:val="0"/>
      <w:marRight w:val="0"/>
      <w:marTop w:val="0"/>
      <w:marBottom w:val="0"/>
      <w:divBdr>
        <w:top w:val="none" w:sz="0" w:space="0" w:color="auto"/>
        <w:left w:val="none" w:sz="0" w:space="0" w:color="auto"/>
        <w:bottom w:val="none" w:sz="0" w:space="0" w:color="auto"/>
        <w:right w:val="none" w:sz="0" w:space="0" w:color="auto"/>
      </w:divBdr>
    </w:div>
    <w:div w:id="1414358356">
      <w:bodyDiv w:val="1"/>
      <w:marLeft w:val="0"/>
      <w:marRight w:val="0"/>
      <w:marTop w:val="0"/>
      <w:marBottom w:val="0"/>
      <w:divBdr>
        <w:top w:val="none" w:sz="0" w:space="0" w:color="auto"/>
        <w:left w:val="none" w:sz="0" w:space="0" w:color="auto"/>
        <w:bottom w:val="none" w:sz="0" w:space="0" w:color="auto"/>
        <w:right w:val="none" w:sz="0" w:space="0" w:color="auto"/>
      </w:divBdr>
    </w:div>
    <w:div w:id="1414739753">
      <w:bodyDiv w:val="1"/>
      <w:marLeft w:val="0"/>
      <w:marRight w:val="0"/>
      <w:marTop w:val="0"/>
      <w:marBottom w:val="0"/>
      <w:divBdr>
        <w:top w:val="none" w:sz="0" w:space="0" w:color="auto"/>
        <w:left w:val="none" w:sz="0" w:space="0" w:color="auto"/>
        <w:bottom w:val="none" w:sz="0" w:space="0" w:color="auto"/>
        <w:right w:val="none" w:sz="0" w:space="0" w:color="auto"/>
      </w:divBdr>
    </w:div>
    <w:div w:id="1419207202">
      <w:bodyDiv w:val="1"/>
      <w:marLeft w:val="0"/>
      <w:marRight w:val="0"/>
      <w:marTop w:val="0"/>
      <w:marBottom w:val="0"/>
      <w:divBdr>
        <w:top w:val="none" w:sz="0" w:space="0" w:color="auto"/>
        <w:left w:val="none" w:sz="0" w:space="0" w:color="auto"/>
        <w:bottom w:val="none" w:sz="0" w:space="0" w:color="auto"/>
        <w:right w:val="none" w:sz="0" w:space="0" w:color="auto"/>
      </w:divBdr>
    </w:div>
    <w:div w:id="1423796024">
      <w:bodyDiv w:val="1"/>
      <w:marLeft w:val="0"/>
      <w:marRight w:val="0"/>
      <w:marTop w:val="0"/>
      <w:marBottom w:val="0"/>
      <w:divBdr>
        <w:top w:val="none" w:sz="0" w:space="0" w:color="auto"/>
        <w:left w:val="none" w:sz="0" w:space="0" w:color="auto"/>
        <w:bottom w:val="none" w:sz="0" w:space="0" w:color="auto"/>
        <w:right w:val="none" w:sz="0" w:space="0" w:color="auto"/>
      </w:divBdr>
    </w:div>
    <w:div w:id="1426339281">
      <w:bodyDiv w:val="1"/>
      <w:marLeft w:val="0"/>
      <w:marRight w:val="0"/>
      <w:marTop w:val="0"/>
      <w:marBottom w:val="0"/>
      <w:divBdr>
        <w:top w:val="none" w:sz="0" w:space="0" w:color="auto"/>
        <w:left w:val="none" w:sz="0" w:space="0" w:color="auto"/>
        <w:bottom w:val="none" w:sz="0" w:space="0" w:color="auto"/>
        <w:right w:val="none" w:sz="0" w:space="0" w:color="auto"/>
      </w:divBdr>
      <w:divsChild>
        <w:div w:id="67387316">
          <w:marLeft w:val="0"/>
          <w:marRight w:val="0"/>
          <w:marTop w:val="0"/>
          <w:marBottom w:val="0"/>
          <w:divBdr>
            <w:top w:val="none" w:sz="0" w:space="0" w:color="auto"/>
            <w:left w:val="none" w:sz="0" w:space="0" w:color="auto"/>
            <w:bottom w:val="none" w:sz="0" w:space="0" w:color="auto"/>
            <w:right w:val="none" w:sz="0" w:space="0" w:color="auto"/>
          </w:divBdr>
          <w:divsChild>
            <w:div w:id="211383284">
              <w:marLeft w:val="0"/>
              <w:marRight w:val="0"/>
              <w:marTop w:val="0"/>
              <w:marBottom w:val="0"/>
              <w:divBdr>
                <w:top w:val="none" w:sz="0" w:space="0" w:color="auto"/>
                <w:left w:val="none" w:sz="0" w:space="0" w:color="auto"/>
                <w:bottom w:val="none" w:sz="0" w:space="0" w:color="auto"/>
                <w:right w:val="none" w:sz="0" w:space="0" w:color="auto"/>
              </w:divBdr>
              <w:divsChild>
                <w:div w:id="2040621260">
                  <w:marLeft w:val="0"/>
                  <w:marRight w:val="0"/>
                  <w:marTop w:val="0"/>
                  <w:marBottom w:val="0"/>
                  <w:divBdr>
                    <w:top w:val="none" w:sz="0" w:space="0" w:color="auto"/>
                    <w:left w:val="none" w:sz="0" w:space="0" w:color="auto"/>
                    <w:bottom w:val="none" w:sz="0" w:space="0" w:color="auto"/>
                    <w:right w:val="none" w:sz="0" w:space="0" w:color="auto"/>
                  </w:divBdr>
                  <w:divsChild>
                    <w:div w:id="1379625010">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76755220">
                              <w:marLeft w:val="0"/>
                              <w:marRight w:val="0"/>
                              <w:marTop w:val="0"/>
                              <w:marBottom w:val="0"/>
                              <w:divBdr>
                                <w:top w:val="none" w:sz="0" w:space="0" w:color="auto"/>
                                <w:left w:val="none" w:sz="0" w:space="0" w:color="auto"/>
                                <w:bottom w:val="none" w:sz="0" w:space="0" w:color="auto"/>
                                <w:right w:val="none" w:sz="0" w:space="0" w:color="auto"/>
                              </w:divBdr>
                              <w:divsChild>
                                <w:div w:id="15939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64261">
          <w:marLeft w:val="0"/>
          <w:marRight w:val="0"/>
          <w:marTop w:val="0"/>
          <w:marBottom w:val="0"/>
          <w:divBdr>
            <w:top w:val="none" w:sz="0" w:space="0" w:color="auto"/>
            <w:left w:val="none" w:sz="0" w:space="0" w:color="auto"/>
            <w:bottom w:val="none" w:sz="0" w:space="0" w:color="auto"/>
            <w:right w:val="none" w:sz="0" w:space="0" w:color="auto"/>
          </w:divBdr>
          <w:divsChild>
            <w:div w:id="987396134">
              <w:marLeft w:val="0"/>
              <w:marRight w:val="0"/>
              <w:marTop w:val="0"/>
              <w:marBottom w:val="0"/>
              <w:divBdr>
                <w:top w:val="none" w:sz="0" w:space="0" w:color="auto"/>
                <w:left w:val="none" w:sz="0" w:space="0" w:color="auto"/>
                <w:bottom w:val="none" w:sz="0" w:space="0" w:color="auto"/>
                <w:right w:val="none" w:sz="0" w:space="0" w:color="auto"/>
              </w:divBdr>
              <w:divsChild>
                <w:div w:id="20232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4518">
          <w:marLeft w:val="0"/>
          <w:marRight w:val="0"/>
          <w:marTop w:val="0"/>
          <w:marBottom w:val="0"/>
          <w:divBdr>
            <w:top w:val="none" w:sz="0" w:space="0" w:color="auto"/>
            <w:left w:val="none" w:sz="0" w:space="0" w:color="auto"/>
            <w:bottom w:val="none" w:sz="0" w:space="0" w:color="auto"/>
            <w:right w:val="none" w:sz="0" w:space="0" w:color="auto"/>
          </w:divBdr>
          <w:divsChild>
            <w:div w:id="1171068903">
              <w:marLeft w:val="0"/>
              <w:marRight w:val="0"/>
              <w:marTop w:val="0"/>
              <w:marBottom w:val="0"/>
              <w:divBdr>
                <w:top w:val="none" w:sz="0" w:space="0" w:color="auto"/>
                <w:left w:val="none" w:sz="0" w:space="0" w:color="auto"/>
                <w:bottom w:val="none" w:sz="0" w:space="0" w:color="auto"/>
                <w:right w:val="none" w:sz="0" w:space="0" w:color="auto"/>
              </w:divBdr>
              <w:divsChild>
                <w:div w:id="2137678725">
                  <w:marLeft w:val="0"/>
                  <w:marRight w:val="0"/>
                  <w:marTop w:val="0"/>
                  <w:marBottom w:val="0"/>
                  <w:divBdr>
                    <w:top w:val="none" w:sz="0" w:space="0" w:color="auto"/>
                    <w:left w:val="none" w:sz="0" w:space="0" w:color="auto"/>
                    <w:bottom w:val="none" w:sz="0" w:space="0" w:color="auto"/>
                    <w:right w:val="none" w:sz="0" w:space="0" w:color="auto"/>
                  </w:divBdr>
                  <w:divsChild>
                    <w:div w:id="420300061">
                      <w:marLeft w:val="0"/>
                      <w:marRight w:val="0"/>
                      <w:marTop w:val="0"/>
                      <w:marBottom w:val="0"/>
                      <w:divBdr>
                        <w:top w:val="none" w:sz="0" w:space="0" w:color="auto"/>
                        <w:left w:val="none" w:sz="0" w:space="0" w:color="auto"/>
                        <w:bottom w:val="none" w:sz="0" w:space="0" w:color="auto"/>
                        <w:right w:val="none" w:sz="0" w:space="0" w:color="auto"/>
                      </w:divBdr>
                      <w:divsChild>
                        <w:div w:id="2020233466">
                          <w:marLeft w:val="0"/>
                          <w:marRight w:val="0"/>
                          <w:marTop w:val="0"/>
                          <w:marBottom w:val="0"/>
                          <w:divBdr>
                            <w:top w:val="none" w:sz="0" w:space="0" w:color="auto"/>
                            <w:left w:val="none" w:sz="0" w:space="0" w:color="auto"/>
                            <w:bottom w:val="none" w:sz="0" w:space="0" w:color="auto"/>
                            <w:right w:val="none" w:sz="0" w:space="0" w:color="auto"/>
                          </w:divBdr>
                          <w:divsChild>
                            <w:div w:id="969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89957">
                  <w:marLeft w:val="0"/>
                  <w:marRight w:val="0"/>
                  <w:marTop w:val="0"/>
                  <w:marBottom w:val="0"/>
                  <w:divBdr>
                    <w:top w:val="none" w:sz="0" w:space="0" w:color="auto"/>
                    <w:left w:val="none" w:sz="0" w:space="0" w:color="auto"/>
                    <w:bottom w:val="none" w:sz="0" w:space="0" w:color="auto"/>
                    <w:right w:val="none" w:sz="0" w:space="0" w:color="auto"/>
                  </w:divBdr>
                  <w:divsChild>
                    <w:div w:id="1582643813">
                      <w:marLeft w:val="0"/>
                      <w:marRight w:val="0"/>
                      <w:marTop w:val="0"/>
                      <w:marBottom w:val="0"/>
                      <w:divBdr>
                        <w:top w:val="none" w:sz="0" w:space="0" w:color="auto"/>
                        <w:left w:val="none" w:sz="0" w:space="0" w:color="auto"/>
                        <w:bottom w:val="none" w:sz="0" w:space="0" w:color="auto"/>
                        <w:right w:val="none" w:sz="0" w:space="0" w:color="auto"/>
                      </w:divBdr>
                      <w:divsChild>
                        <w:div w:id="939676470">
                          <w:marLeft w:val="0"/>
                          <w:marRight w:val="0"/>
                          <w:marTop w:val="0"/>
                          <w:marBottom w:val="0"/>
                          <w:divBdr>
                            <w:top w:val="none" w:sz="0" w:space="0" w:color="auto"/>
                            <w:left w:val="none" w:sz="0" w:space="0" w:color="auto"/>
                            <w:bottom w:val="none" w:sz="0" w:space="0" w:color="auto"/>
                            <w:right w:val="none" w:sz="0" w:space="0" w:color="auto"/>
                          </w:divBdr>
                          <w:divsChild>
                            <w:div w:id="499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076263">
                  <w:marLeft w:val="0"/>
                  <w:marRight w:val="0"/>
                  <w:marTop w:val="0"/>
                  <w:marBottom w:val="0"/>
                  <w:divBdr>
                    <w:top w:val="none" w:sz="0" w:space="0" w:color="auto"/>
                    <w:left w:val="none" w:sz="0" w:space="0" w:color="auto"/>
                    <w:bottom w:val="none" w:sz="0" w:space="0" w:color="auto"/>
                    <w:right w:val="none" w:sz="0" w:space="0" w:color="auto"/>
                  </w:divBdr>
                  <w:divsChild>
                    <w:div w:id="2080589006">
                      <w:marLeft w:val="0"/>
                      <w:marRight w:val="0"/>
                      <w:marTop w:val="0"/>
                      <w:marBottom w:val="0"/>
                      <w:divBdr>
                        <w:top w:val="none" w:sz="0" w:space="0" w:color="auto"/>
                        <w:left w:val="none" w:sz="0" w:space="0" w:color="auto"/>
                        <w:bottom w:val="none" w:sz="0" w:space="0" w:color="auto"/>
                        <w:right w:val="none" w:sz="0" w:space="0" w:color="auto"/>
                      </w:divBdr>
                      <w:divsChild>
                        <w:div w:id="2009207579">
                          <w:marLeft w:val="0"/>
                          <w:marRight w:val="0"/>
                          <w:marTop w:val="0"/>
                          <w:marBottom w:val="0"/>
                          <w:divBdr>
                            <w:top w:val="none" w:sz="0" w:space="0" w:color="auto"/>
                            <w:left w:val="none" w:sz="0" w:space="0" w:color="auto"/>
                            <w:bottom w:val="none" w:sz="0" w:space="0" w:color="auto"/>
                            <w:right w:val="none" w:sz="0" w:space="0" w:color="auto"/>
                          </w:divBdr>
                          <w:divsChild>
                            <w:div w:id="13111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647">
                  <w:marLeft w:val="0"/>
                  <w:marRight w:val="0"/>
                  <w:marTop w:val="0"/>
                  <w:marBottom w:val="0"/>
                  <w:divBdr>
                    <w:top w:val="none" w:sz="0" w:space="0" w:color="auto"/>
                    <w:left w:val="none" w:sz="0" w:space="0" w:color="auto"/>
                    <w:bottom w:val="none" w:sz="0" w:space="0" w:color="auto"/>
                    <w:right w:val="none" w:sz="0" w:space="0" w:color="auto"/>
                  </w:divBdr>
                  <w:divsChild>
                    <w:div w:id="806556428">
                      <w:marLeft w:val="0"/>
                      <w:marRight w:val="0"/>
                      <w:marTop w:val="0"/>
                      <w:marBottom w:val="0"/>
                      <w:divBdr>
                        <w:top w:val="none" w:sz="0" w:space="0" w:color="auto"/>
                        <w:left w:val="none" w:sz="0" w:space="0" w:color="auto"/>
                        <w:bottom w:val="none" w:sz="0" w:space="0" w:color="auto"/>
                        <w:right w:val="none" w:sz="0" w:space="0" w:color="auto"/>
                      </w:divBdr>
                      <w:divsChild>
                        <w:div w:id="781263165">
                          <w:marLeft w:val="0"/>
                          <w:marRight w:val="0"/>
                          <w:marTop w:val="0"/>
                          <w:marBottom w:val="0"/>
                          <w:divBdr>
                            <w:top w:val="none" w:sz="0" w:space="0" w:color="auto"/>
                            <w:left w:val="none" w:sz="0" w:space="0" w:color="auto"/>
                            <w:bottom w:val="none" w:sz="0" w:space="0" w:color="auto"/>
                            <w:right w:val="none" w:sz="0" w:space="0" w:color="auto"/>
                          </w:divBdr>
                          <w:divsChild>
                            <w:div w:id="3624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3878">
                  <w:marLeft w:val="0"/>
                  <w:marRight w:val="0"/>
                  <w:marTop w:val="0"/>
                  <w:marBottom w:val="0"/>
                  <w:divBdr>
                    <w:top w:val="none" w:sz="0" w:space="0" w:color="auto"/>
                    <w:left w:val="none" w:sz="0" w:space="0" w:color="auto"/>
                    <w:bottom w:val="none" w:sz="0" w:space="0" w:color="auto"/>
                    <w:right w:val="none" w:sz="0" w:space="0" w:color="auto"/>
                  </w:divBdr>
                  <w:divsChild>
                    <w:div w:id="534074987">
                      <w:marLeft w:val="0"/>
                      <w:marRight w:val="0"/>
                      <w:marTop w:val="0"/>
                      <w:marBottom w:val="0"/>
                      <w:divBdr>
                        <w:top w:val="none" w:sz="0" w:space="0" w:color="auto"/>
                        <w:left w:val="none" w:sz="0" w:space="0" w:color="auto"/>
                        <w:bottom w:val="none" w:sz="0" w:space="0" w:color="auto"/>
                        <w:right w:val="none" w:sz="0" w:space="0" w:color="auto"/>
                      </w:divBdr>
                      <w:divsChild>
                        <w:div w:id="1659267227">
                          <w:marLeft w:val="0"/>
                          <w:marRight w:val="0"/>
                          <w:marTop w:val="0"/>
                          <w:marBottom w:val="0"/>
                          <w:divBdr>
                            <w:top w:val="none" w:sz="0" w:space="0" w:color="auto"/>
                            <w:left w:val="none" w:sz="0" w:space="0" w:color="auto"/>
                            <w:bottom w:val="none" w:sz="0" w:space="0" w:color="auto"/>
                            <w:right w:val="none" w:sz="0" w:space="0" w:color="auto"/>
                          </w:divBdr>
                          <w:divsChild>
                            <w:div w:id="175354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257725">
          <w:marLeft w:val="0"/>
          <w:marRight w:val="0"/>
          <w:marTop w:val="0"/>
          <w:marBottom w:val="0"/>
          <w:divBdr>
            <w:top w:val="none" w:sz="0" w:space="0" w:color="auto"/>
            <w:left w:val="none" w:sz="0" w:space="0" w:color="auto"/>
            <w:bottom w:val="none" w:sz="0" w:space="0" w:color="auto"/>
            <w:right w:val="none" w:sz="0" w:space="0" w:color="auto"/>
          </w:divBdr>
          <w:divsChild>
            <w:div w:id="1175877876">
              <w:marLeft w:val="0"/>
              <w:marRight w:val="0"/>
              <w:marTop w:val="0"/>
              <w:marBottom w:val="0"/>
              <w:divBdr>
                <w:top w:val="none" w:sz="0" w:space="0" w:color="auto"/>
                <w:left w:val="none" w:sz="0" w:space="0" w:color="auto"/>
                <w:bottom w:val="none" w:sz="0" w:space="0" w:color="auto"/>
                <w:right w:val="none" w:sz="0" w:space="0" w:color="auto"/>
              </w:divBdr>
              <w:divsChild>
                <w:div w:id="325671507">
                  <w:marLeft w:val="0"/>
                  <w:marRight w:val="0"/>
                  <w:marTop w:val="0"/>
                  <w:marBottom w:val="0"/>
                  <w:divBdr>
                    <w:top w:val="none" w:sz="0" w:space="0" w:color="auto"/>
                    <w:left w:val="none" w:sz="0" w:space="0" w:color="auto"/>
                    <w:bottom w:val="none" w:sz="0" w:space="0" w:color="auto"/>
                    <w:right w:val="none" w:sz="0" w:space="0" w:color="auto"/>
                  </w:divBdr>
                  <w:divsChild>
                    <w:div w:id="1015033617">
                      <w:marLeft w:val="0"/>
                      <w:marRight w:val="0"/>
                      <w:marTop w:val="0"/>
                      <w:marBottom w:val="0"/>
                      <w:divBdr>
                        <w:top w:val="none" w:sz="0" w:space="0" w:color="auto"/>
                        <w:left w:val="none" w:sz="0" w:space="0" w:color="auto"/>
                        <w:bottom w:val="none" w:sz="0" w:space="0" w:color="auto"/>
                        <w:right w:val="none" w:sz="0" w:space="0" w:color="auto"/>
                      </w:divBdr>
                    </w:div>
                    <w:div w:id="1159612800">
                      <w:marLeft w:val="0"/>
                      <w:marRight w:val="0"/>
                      <w:marTop w:val="0"/>
                      <w:marBottom w:val="0"/>
                      <w:divBdr>
                        <w:top w:val="none" w:sz="0" w:space="0" w:color="auto"/>
                        <w:left w:val="none" w:sz="0" w:space="0" w:color="auto"/>
                        <w:bottom w:val="none" w:sz="0" w:space="0" w:color="auto"/>
                        <w:right w:val="none" w:sz="0" w:space="0" w:color="auto"/>
                      </w:divBdr>
                    </w:div>
                    <w:div w:id="806701038">
                      <w:marLeft w:val="0"/>
                      <w:marRight w:val="0"/>
                      <w:marTop w:val="0"/>
                      <w:marBottom w:val="0"/>
                      <w:divBdr>
                        <w:top w:val="none" w:sz="0" w:space="0" w:color="auto"/>
                        <w:left w:val="none" w:sz="0" w:space="0" w:color="auto"/>
                        <w:bottom w:val="none" w:sz="0" w:space="0" w:color="auto"/>
                        <w:right w:val="none" w:sz="0" w:space="0" w:color="auto"/>
                      </w:divBdr>
                      <w:divsChild>
                        <w:div w:id="1638606738">
                          <w:marLeft w:val="0"/>
                          <w:marRight w:val="0"/>
                          <w:marTop w:val="0"/>
                          <w:marBottom w:val="0"/>
                          <w:divBdr>
                            <w:top w:val="none" w:sz="0" w:space="0" w:color="auto"/>
                            <w:left w:val="none" w:sz="0" w:space="0" w:color="auto"/>
                            <w:bottom w:val="none" w:sz="0" w:space="0" w:color="auto"/>
                            <w:right w:val="none" w:sz="0" w:space="0" w:color="auto"/>
                          </w:divBdr>
                          <w:divsChild>
                            <w:div w:id="1181046479">
                              <w:marLeft w:val="0"/>
                              <w:marRight w:val="0"/>
                              <w:marTop w:val="0"/>
                              <w:marBottom w:val="0"/>
                              <w:divBdr>
                                <w:top w:val="none" w:sz="0" w:space="0" w:color="auto"/>
                                <w:left w:val="none" w:sz="0" w:space="0" w:color="auto"/>
                                <w:bottom w:val="none" w:sz="0" w:space="0" w:color="auto"/>
                                <w:right w:val="none" w:sz="0" w:space="0" w:color="auto"/>
                              </w:divBdr>
                              <w:divsChild>
                                <w:div w:id="897588271">
                                  <w:marLeft w:val="0"/>
                                  <w:marRight w:val="0"/>
                                  <w:marTop w:val="0"/>
                                  <w:marBottom w:val="0"/>
                                  <w:divBdr>
                                    <w:top w:val="none" w:sz="0" w:space="0" w:color="auto"/>
                                    <w:left w:val="none" w:sz="0" w:space="0" w:color="auto"/>
                                    <w:bottom w:val="none" w:sz="0" w:space="0" w:color="auto"/>
                                    <w:right w:val="none" w:sz="0" w:space="0" w:color="auto"/>
                                  </w:divBdr>
                                  <w:divsChild>
                                    <w:div w:id="14229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572849">
                  <w:marLeft w:val="0"/>
                  <w:marRight w:val="0"/>
                  <w:marTop w:val="0"/>
                  <w:marBottom w:val="0"/>
                  <w:divBdr>
                    <w:top w:val="none" w:sz="0" w:space="0" w:color="auto"/>
                    <w:left w:val="none" w:sz="0" w:space="0" w:color="auto"/>
                    <w:bottom w:val="none" w:sz="0" w:space="0" w:color="auto"/>
                    <w:right w:val="none" w:sz="0" w:space="0" w:color="auto"/>
                  </w:divBdr>
                  <w:divsChild>
                    <w:div w:id="1129006393">
                      <w:marLeft w:val="0"/>
                      <w:marRight w:val="0"/>
                      <w:marTop w:val="0"/>
                      <w:marBottom w:val="0"/>
                      <w:divBdr>
                        <w:top w:val="none" w:sz="0" w:space="0" w:color="auto"/>
                        <w:left w:val="none" w:sz="0" w:space="0" w:color="auto"/>
                        <w:bottom w:val="none" w:sz="0" w:space="0" w:color="auto"/>
                        <w:right w:val="none" w:sz="0" w:space="0" w:color="auto"/>
                      </w:divBdr>
                    </w:div>
                    <w:div w:id="950631368">
                      <w:marLeft w:val="0"/>
                      <w:marRight w:val="0"/>
                      <w:marTop w:val="0"/>
                      <w:marBottom w:val="0"/>
                      <w:divBdr>
                        <w:top w:val="none" w:sz="0" w:space="0" w:color="auto"/>
                        <w:left w:val="none" w:sz="0" w:space="0" w:color="auto"/>
                        <w:bottom w:val="none" w:sz="0" w:space="0" w:color="auto"/>
                        <w:right w:val="none" w:sz="0" w:space="0" w:color="auto"/>
                      </w:divBdr>
                    </w:div>
                    <w:div w:id="126169796">
                      <w:marLeft w:val="0"/>
                      <w:marRight w:val="0"/>
                      <w:marTop w:val="0"/>
                      <w:marBottom w:val="0"/>
                      <w:divBdr>
                        <w:top w:val="none" w:sz="0" w:space="0" w:color="auto"/>
                        <w:left w:val="none" w:sz="0" w:space="0" w:color="auto"/>
                        <w:bottom w:val="none" w:sz="0" w:space="0" w:color="auto"/>
                        <w:right w:val="none" w:sz="0" w:space="0" w:color="auto"/>
                      </w:divBdr>
                      <w:divsChild>
                        <w:div w:id="434441477">
                          <w:marLeft w:val="0"/>
                          <w:marRight w:val="0"/>
                          <w:marTop w:val="0"/>
                          <w:marBottom w:val="0"/>
                          <w:divBdr>
                            <w:top w:val="none" w:sz="0" w:space="0" w:color="auto"/>
                            <w:left w:val="none" w:sz="0" w:space="0" w:color="auto"/>
                            <w:bottom w:val="none" w:sz="0" w:space="0" w:color="auto"/>
                            <w:right w:val="none" w:sz="0" w:space="0" w:color="auto"/>
                          </w:divBdr>
                          <w:divsChild>
                            <w:div w:id="979193568">
                              <w:marLeft w:val="0"/>
                              <w:marRight w:val="0"/>
                              <w:marTop w:val="0"/>
                              <w:marBottom w:val="0"/>
                              <w:divBdr>
                                <w:top w:val="none" w:sz="0" w:space="0" w:color="auto"/>
                                <w:left w:val="none" w:sz="0" w:space="0" w:color="auto"/>
                                <w:bottom w:val="none" w:sz="0" w:space="0" w:color="auto"/>
                                <w:right w:val="none" w:sz="0" w:space="0" w:color="auto"/>
                              </w:divBdr>
                              <w:divsChild>
                                <w:div w:id="295719116">
                                  <w:marLeft w:val="0"/>
                                  <w:marRight w:val="0"/>
                                  <w:marTop w:val="0"/>
                                  <w:marBottom w:val="0"/>
                                  <w:divBdr>
                                    <w:top w:val="none" w:sz="0" w:space="0" w:color="auto"/>
                                    <w:left w:val="none" w:sz="0" w:space="0" w:color="auto"/>
                                    <w:bottom w:val="none" w:sz="0" w:space="0" w:color="auto"/>
                                    <w:right w:val="none" w:sz="0" w:space="0" w:color="auto"/>
                                  </w:divBdr>
                                  <w:divsChild>
                                    <w:div w:id="769737169">
                                      <w:marLeft w:val="0"/>
                                      <w:marRight w:val="0"/>
                                      <w:marTop w:val="0"/>
                                      <w:marBottom w:val="0"/>
                                      <w:divBdr>
                                        <w:top w:val="none" w:sz="0" w:space="0" w:color="auto"/>
                                        <w:left w:val="none" w:sz="0" w:space="0" w:color="auto"/>
                                        <w:bottom w:val="none" w:sz="0" w:space="0" w:color="auto"/>
                                        <w:right w:val="none" w:sz="0" w:space="0" w:color="auto"/>
                                      </w:divBdr>
                                      <w:divsChild>
                                        <w:div w:id="15396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1930">
                                  <w:marLeft w:val="0"/>
                                  <w:marRight w:val="0"/>
                                  <w:marTop w:val="0"/>
                                  <w:marBottom w:val="0"/>
                                  <w:divBdr>
                                    <w:top w:val="none" w:sz="0" w:space="0" w:color="auto"/>
                                    <w:left w:val="none" w:sz="0" w:space="0" w:color="auto"/>
                                    <w:bottom w:val="none" w:sz="0" w:space="0" w:color="auto"/>
                                    <w:right w:val="none" w:sz="0" w:space="0" w:color="auto"/>
                                  </w:divBdr>
                                  <w:divsChild>
                                    <w:div w:id="10783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809812">
                  <w:marLeft w:val="0"/>
                  <w:marRight w:val="0"/>
                  <w:marTop w:val="0"/>
                  <w:marBottom w:val="0"/>
                  <w:divBdr>
                    <w:top w:val="none" w:sz="0" w:space="0" w:color="auto"/>
                    <w:left w:val="none" w:sz="0" w:space="0" w:color="auto"/>
                    <w:bottom w:val="none" w:sz="0" w:space="0" w:color="auto"/>
                    <w:right w:val="none" w:sz="0" w:space="0" w:color="auto"/>
                  </w:divBdr>
                  <w:divsChild>
                    <w:div w:id="605887847">
                      <w:marLeft w:val="0"/>
                      <w:marRight w:val="0"/>
                      <w:marTop w:val="0"/>
                      <w:marBottom w:val="0"/>
                      <w:divBdr>
                        <w:top w:val="none" w:sz="0" w:space="0" w:color="auto"/>
                        <w:left w:val="none" w:sz="0" w:space="0" w:color="auto"/>
                        <w:bottom w:val="none" w:sz="0" w:space="0" w:color="auto"/>
                        <w:right w:val="none" w:sz="0" w:space="0" w:color="auto"/>
                      </w:divBdr>
                    </w:div>
                    <w:div w:id="169099318">
                      <w:marLeft w:val="0"/>
                      <w:marRight w:val="0"/>
                      <w:marTop w:val="0"/>
                      <w:marBottom w:val="0"/>
                      <w:divBdr>
                        <w:top w:val="none" w:sz="0" w:space="0" w:color="auto"/>
                        <w:left w:val="none" w:sz="0" w:space="0" w:color="auto"/>
                        <w:bottom w:val="none" w:sz="0" w:space="0" w:color="auto"/>
                        <w:right w:val="none" w:sz="0" w:space="0" w:color="auto"/>
                      </w:divBdr>
                    </w:div>
                    <w:div w:id="1236434079">
                      <w:marLeft w:val="0"/>
                      <w:marRight w:val="0"/>
                      <w:marTop w:val="0"/>
                      <w:marBottom w:val="0"/>
                      <w:divBdr>
                        <w:top w:val="none" w:sz="0" w:space="0" w:color="auto"/>
                        <w:left w:val="none" w:sz="0" w:space="0" w:color="auto"/>
                        <w:bottom w:val="none" w:sz="0" w:space="0" w:color="auto"/>
                        <w:right w:val="none" w:sz="0" w:space="0" w:color="auto"/>
                      </w:divBdr>
                      <w:divsChild>
                        <w:div w:id="224264661">
                          <w:marLeft w:val="0"/>
                          <w:marRight w:val="0"/>
                          <w:marTop w:val="0"/>
                          <w:marBottom w:val="0"/>
                          <w:divBdr>
                            <w:top w:val="none" w:sz="0" w:space="0" w:color="auto"/>
                            <w:left w:val="none" w:sz="0" w:space="0" w:color="auto"/>
                            <w:bottom w:val="none" w:sz="0" w:space="0" w:color="auto"/>
                            <w:right w:val="none" w:sz="0" w:space="0" w:color="auto"/>
                          </w:divBdr>
                          <w:divsChild>
                            <w:div w:id="1673753875">
                              <w:marLeft w:val="0"/>
                              <w:marRight w:val="0"/>
                              <w:marTop w:val="0"/>
                              <w:marBottom w:val="0"/>
                              <w:divBdr>
                                <w:top w:val="none" w:sz="0" w:space="0" w:color="auto"/>
                                <w:left w:val="none" w:sz="0" w:space="0" w:color="auto"/>
                                <w:bottom w:val="none" w:sz="0" w:space="0" w:color="auto"/>
                                <w:right w:val="none" w:sz="0" w:space="0" w:color="auto"/>
                              </w:divBdr>
                              <w:divsChild>
                                <w:div w:id="1548178405">
                                  <w:marLeft w:val="0"/>
                                  <w:marRight w:val="0"/>
                                  <w:marTop w:val="0"/>
                                  <w:marBottom w:val="0"/>
                                  <w:divBdr>
                                    <w:top w:val="none" w:sz="0" w:space="0" w:color="auto"/>
                                    <w:left w:val="none" w:sz="0" w:space="0" w:color="auto"/>
                                    <w:bottom w:val="none" w:sz="0" w:space="0" w:color="auto"/>
                                    <w:right w:val="none" w:sz="0" w:space="0" w:color="auto"/>
                                  </w:divBdr>
                                  <w:divsChild>
                                    <w:div w:id="844435946">
                                      <w:marLeft w:val="0"/>
                                      <w:marRight w:val="0"/>
                                      <w:marTop w:val="0"/>
                                      <w:marBottom w:val="0"/>
                                      <w:divBdr>
                                        <w:top w:val="none" w:sz="0" w:space="0" w:color="auto"/>
                                        <w:left w:val="none" w:sz="0" w:space="0" w:color="auto"/>
                                        <w:bottom w:val="none" w:sz="0" w:space="0" w:color="auto"/>
                                        <w:right w:val="none" w:sz="0" w:space="0" w:color="auto"/>
                                      </w:divBdr>
                                      <w:divsChild>
                                        <w:div w:id="19915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41494">
                                  <w:marLeft w:val="0"/>
                                  <w:marRight w:val="0"/>
                                  <w:marTop w:val="0"/>
                                  <w:marBottom w:val="0"/>
                                  <w:divBdr>
                                    <w:top w:val="none" w:sz="0" w:space="0" w:color="auto"/>
                                    <w:left w:val="none" w:sz="0" w:space="0" w:color="auto"/>
                                    <w:bottom w:val="none" w:sz="0" w:space="0" w:color="auto"/>
                                    <w:right w:val="none" w:sz="0" w:space="0" w:color="auto"/>
                                  </w:divBdr>
                                  <w:divsChild>
                                    <w:div w:id="3523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68527">
          <w:marLeft w:val="0"/>
          <w:marRight w:val="0"/>
          <w:marTop w:val="0"/>
          <w:marBottom w:val="0"/>
          <w:divBdr>
            <w:top w:val="none" w:sz="0" w:space="0" w:color="auto"/>
            <w:left w:val="none" w:sz="0" w:space="0" w:color="auto"/>
            <w:bottom w:val="none" w:sz="0" w:space="0" w:color="auto"/>
            <w:right w:val="none" w:sz="0" w:space="0" w:color="auto"/>
          </w:divBdr>
          <w:divsChild>
            <w:div w:id="1675917085">
              <w:marLeft w:val="0"/>
              <w:marRight w:val="0"/>
              <w:marTop w:val="0"/>
              <w:marBottom w:val="0"/>
              <w:divBdr>
                <w:top w:val="none" w:sz="0" w:space="0" w:color="auto"/>
                <w:left w:val="none" w:sz="0" w:space="0" w:color="auto"/>
                <w:bottom w:val="none" w:sz="0" w:space="0" w:color="auto"/>
                <w:right w:val="none" w:sz="0" w:space="0" w:color="auto"/>
              </w:divBdr>
              <w:divsChild>
                <w:div w:id="1078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2121">
      <w:bodyDiv w:val="1"/>
      <w:marLeft w:val="0"/>
      <w:marRight w:val="0"/>
      <w:marTop w:val="0"/>
      <w:marBottom w:val="0"/>
      <w:divBdr>
        <w:top w:val="none" w:sz="0" w:space="0" w:color="auto"/>
        <w:left w:val="none" w:sz="0" w:space="0" w:color="auto"/>
        <w:bottom w:val="none" w:sz="0" w:space="0" w:color="auto"/>
        <w:right w:val="none" w:sz="0" w:space="0" w:color="auto"/>
      </w:divBdr>
    </w:div>
    <w:div w:id="1426923829">
      <w:bodyDiv w:val="1"/>
      <w:marLeft w:val="0"/>
      <w:marRight w:val="0"/>
      <w:marTop w:val="0"/>
      <w:marBottom w:val="0"/>
      <w:divBdr>
        <w:top w:val="none" w:sz="0" w:space="0" w:color="auto"/>
        <w:left w:val="none" w:sz="0" w:space="0" w:color="auto"/>
        <w:bottom w:val="none" w:sz="0" w:space="0" w:color="auto"/>
        <w:right w:val="none" w:sz="0" w:space="0" w:color="auto"/>
      </w:divBdr>
    </w:div>
    <w:div w:id="1432511375">
      <w:bodyDiv w:val="1"/>
      <w:marLeft w:val="0"/>
      <w:marRight w:val="0"/>
      <w:marTop w:val="0"/>
      <w:marBottom w:val="0"/>
      <w:divBdr>
        <w:top w:val="none" w:sz="0" w:space="0" w:color="auto"/>
        <w:left w:val="none" w:sz="0" w:space="0" w:color="auto"/>
        <w:bottom w:val="none" w:sz="0" w:space="0" w:color="auto"/>
        <w:right w:val="none" w:sz="0" w:space="0" w:color="auto"/>
      </w:divBdr>
    </w:div>
    <w:div w:id="1432631240">
      <w:bodyDiv w:val="1"/>
      <w:marLeft w:val="0"/>
      <w:marRight w:val="0"/>
      <w:marTop w:val="0"/>
      <w:marBottom w:val="0"/>
      <w:divBdr>
        <w:top w:val="none" w:sz="0" w:space="0" w:color="auto"/>
        <w:left w:val="none" w:sz="0" w:space="0" w:color="auto"/>
        <w:bottom w:val="none" w:sz="0" w:space="0" w:color="auto"/>
        <w:right w:val="none" w:sz="0" w:space="0" w:color="auto"/>
      </w:divBdr>
    </w:div>
    <w:div w:id="1435517596">
      <w:bodyDiv w:val="1"/>
      <w:marLeft w:val="0"/>
      <w:marRight w:val="0"/>
      <w:marTop w:val="0"/>
      <w:marBottom w:val="0"/>
      <w:divBdr>
        <w:top w:val="none" w:sz="0" w:space="0" w:color="auto"/>
        <w:left w:val="none" w:sz="0" w:space="0" w:color="auto"/>
        <w:bottom w:val="none" w:sz="0" w:space="0" w:color="auto"/>
        <w:right w:val="none" w:sz="0" w:space="0" w:color="auto"/>
      </w:divBdr>
      <w:divsChild>
        <w:div w:id="666635582">
          <w:marLeft w:val="480"/>
          <w:marRight w:val="0"/>
          <w:marTop w:val="0"/>
          <w:marBottom w:val="0"/>
          <w:divBdr>
            <w:top w:val="none" w:sz="0" w:space="0" w:color="auto"/>
            <w:left w:val="none" w:sz="0" w:space="0" w:color="auto"/>
            <w:bottom w:val="none" w:sz="0" w:space="0" w:color="auto"/>
            <w:right w:val="none" w:sz="0" w:space="0" w:color="auto"/>
          </w:divBdr>
        </w:div>
        <w:div w:id="2088458892">
          <w:marLeft w:val="480"/>
          <w:marRight w:val="0"/>
          <w:marTop w:val="0"/>
          <w:marBottom w:val="0"/>
          <w:divBdr>
            <w:top w:val="none" w:sz="0" w:space="0" w:color="auto"/>
            <w:left w:val="none" w:sz="0" w:space="0" w:color="auto"/>
            <w:bottom w:val="none" w:sz="0" w:space="0" w:color="auto"/>
            <w:right w:val="none" w:sz="0" w:space="0" w:color="auto"/>
          </w:divBdr>
        </w:div>
        <w:div w:id="1369911772">
          <w:marLeft w:val="480"/>
          <w:marRight w:val="0"/>
          <w:marTop w:val="0"/>
          <w:marBottom w:val="0"/>
          <w:divBdr>
            <w:top w:val="none" w:sz="0" w:space="0" w:color="auto"/>
            <w:left w:val="none" w:sz="0" w:space="0" w:color="auto"/>
            <w:bottom w:val="none" w:sz="0" w:space="0" w:color="auto"/>
            <w:right w:val="none" w:sz="0" w:space="0" w:color="auto"/>
          </w:divBdr>
        </w:div>
        <w:div w:id="1223715084">
          <w:marLeft w:val="480"/>
          <w:marRight w:val="0"/>
          <w:marTop w:val="0"/>
          <w:marBottom w:val="0"/>
          <w:divBdr>
            <w:top w:val="none" w:sz="0" w:space="0" w:color="auto"/>
            <w:left w:val="none" w:sz="0" w:space="0" w:color="auto"/>
            <w:bottom w:val="none" w:sz="0" w:space="0" w:color="auto"/>
            <w:right w:val="none" w:sz="0" w:space="0" w:color="auto"/>
          </w:divBdr>
        </w:div>
        <w:div w:id="498617904">
          <w:marLeft w:val="480"/>
          <w:marRight w:val="0"/>
          <w:marTop w:val="0"/>
          <w:marBottom w:val="0"/>
          <w:divBdr>
            <w:top w:val="none" w:sz="0" w:space="0" w:color="auto"/>
            <w:left w:val="none" w:sz="0" w:space="0" w:color="auto"/>
            <w:bottom w:val="none" w:sz="0" w:space="0" w:color="auto"/>
            <w:right w:val="none" w:sz="0" w:space="0" w:color="auto"/>
          </w:divBdr>
        </w:div>
        <w:div w:id="694162811">
          <w:marLeft w:val="480"/>
          <w:marRight w:val="0"/>
          <w:marTop w:val="0"/>
          <w:marBottom w:val="0"/>
          <w:divBdr>
            <w:top w:val="none" w:sz="0" w:space="0" w:color="auto"/>
            <w:left w:val="none" w:sz="0" w:space="0" w:color="auto"/>
            <w:bottom w:val="none" w:sz="0" w:space="0" w:color="auto"/>
            <w:right w:val="none" w:sz="0" w:space="0" w:color="auto"/>
          </w:divBdr>
        </w:div>
        <w:div w:id="497303821">
          <w:marLeft w:val="480"/>
          <w:marRight w:val="0"/>
          <w:marTop w:val="0"/>
          <w:marBottom w:val="0"/>
          <w:divBdr>
            <w:top w:val="none" w:sz="0" w:space="0" w:color="auto"/>
            <w:left w:val="none" w:sz="0" w:space="0" w:color="auto"/>
            <w:bottom w:val="none" w:sz="0" w:space="0" w:color="auto"/>
            <w:right w:val="none" w:sz="0" w:space="0" w:color="auto"/>
          </w:divBdr>
        </w:div>
        <w:div w:id="540823628">
          <w:marLeft w:val="480"/>
          <w:marRight w:val="0"/>
          <w:marTop w:val="0"/>
          <w:marBottom w:val="0"/>
          <w:divBdr>
            <w:top w:val="none" w:sz="0" w:space="0" w:color="auto"/>
            <w:left w:val="none" w:sz="0" w:space="0" w:color="auto"/>
            <w:bottom w:val="none" w:sz="0" w:space="0" w:color="auto"/>
            <w:right w:val="none" w:sz="0" w:space="0" w:color="auto"/>
          </w:divBdr>
        </w:div>
        <w:div w:id="273755075">
          <w:marLeft w:val="480"/>
          <w:marRight w:val="0"/>
          <w:marTop w:val="0"/>
          <w:marBottom w:val="0"/>
          <w:divBdr>
            <w:top w:val="none" w:sz="0" w:space="0" w:color="auto"/>
            <w:left w:val="none" w:sz="0" w:space="0" w:color="auto"/>
            <w:bottom w:val="none" w:sz="0" w:space="0" w:color="auto"/>
            <w:right w:val="none" w:sz="0" w:space="0" w:color="auto"/>
          </w:divBdr>
        </w:div>
        <w:div w:id="1910336662">
          <w:marLeft w:val="480"/>
          <w:marRight w:val="0"/>
          <w:marTop w:val="0"/>
          <w:marBottom w:val="0"/>
          <w:divBdr>
            <w:top w:val="none" w:sz="0" w:space="0" w:color="auto"/>
            <w:left w:val="none" w:sz="0" w:space="0" w:color="auto"/>
            <w:bottom w:val="none" w:sz="0" w:space="0" w:color="auto"/>
            <w:right w:val="none" w:sz="0" w:space="0" w:color="auto"/>
          </w:divBdr>
        </w:div>
        <w:div w:id="1418674927">
          <w:marLeft w:val="480"/>
          <w:marRight w:val="0"/>
          <w:marTop w:val="0"/>
          <w:marBottom w:val="0"/>
          <w:divBdr>
            <w:top w:val="none" w:sz="0" w:space="0" w:color="auto"/>
            <w:left w:val="none" w:sz="0" w:space="0" w:color="auto"/>
            <w:bottom w:val="none" w:sz="0" w:space="0" w:color="auto"/>
            <w:right w:val="none" w:sz="0" w:space="0" w:color="auto"/>
          </w:divBdr>
        </w:div>
        <w:div w:id="1527862327">
          <w:marLeft w:val="480"/>
          <w:marRight w:val="0"/>
          <w:marTop w:val="0"/>
          <w:marBottom w:val="0"/>
          <w:divBdr>
            <w:top w:val="none" w:sz="0" w:space="0" w:color="auto"/>
            <w:left w:val="none" w:sz="0" w:space="0" w:color="auto"/>
            <w:bottom w:val="none" w:sz="0" w:space="0" w:color="auto"/>
            <w:right w:val="none" w:sz="0" w:space="0" w:color="auto"/>
          </w:divBdr>
        </w:div>
        <w:div w:id="1700887670">
          <w:marLeft w:val="480"/>
          <w:marRight w:val="0"/>
          <w:marTop w:val="0"/>
          <w:marBottom w:val="0"/>
          <w:divBdr>
            <w:top w:val="none" w:sz="0" w:space="0" w:color="auto"/>
            <w:left w:val="none" w:sz="0" w:space="0" w:color="auto"/>
            <w:bottom w:val="none" w:sz="0" w:space="0" w:color="auto"/>
            <w:right w:val="none" w:sz="0" w:space="0" w:color="auto"/>
          </w:divBdr>
        </w:div>
        <w:div w:id="1617441234">
          <w:marLeft w:val="480"/>
          <w:marRight w:val="0"/>
          <w:marTop w:val="0"/>
          <w:marBottom w:val="0"/>
          <w:divBdr>
            <w:top w:val="none" w:sz="0" w:space="0" w:color="auto"/>
            <w:left w:val="none" w:sz="0" w:space="0" w:color="auto"/>
            <w:bottom w:val="none" w:sz="0" w:space="0" w:color="auto"/>
            <w:right w:val="none" w:sz="0" w:space="0" w:color="auto"/>
          </w:divBdr>
        </w:div>
        <w:div w:id="1266767368">
          <w:marLeft w:val="480"/>
          <w:marRight w:val="0"/>
          <w:marTop w:val="0"/>
          <w:marBottom w:val="0"/>
          <w:divBdr>
            <w:top w:val="none" w:sz="0" w:space="0" w:color="auto"/>
            <w:left w:val="none" w:sz="0" w:space="0" w:color="auto"/>
            <w:bottom w:val="none" w:sz="0" w:space="0" w:color="auto"/>
            <w:right w:val="none" w:sz="0" w:space="0" w:color="auto"/>
          </w:divBdr>
        </w:div>
        <w:div w:id="481778067">
          <w:marLeft w:val="480"/>
          <w:marRight w:val="0"/>
          <w:marTop w:val="0"/>
          <w:marBottom w:val="0"/>
          <w:divBdr>
            <w:top w:val="none" w:sz="0" w:space="0" w:color="auto"/>
            <w:left w:val="none" w:sz="0" w:space="0" w:color="auto"/>
            <w:bottom w:val="none" w:sz="0" w:space="0" w:color="auto"/>
            <w:right w:val="none" w:sz="0" w:space="0" w:color="auto"/>
          </w:divBdr>
        </w:div>
        <w:div w:id="21562241">
          <w:marLeft w:val="480"/>
          <w:marRight w:val="0"/>
          <w:marTop w:val="0"/>
          <w:marBottom w:val="0"/>
          <w:divBdr>
            <w:top w:val="none" w:sz="0" w:space="0" w:color="auto"/>
            <w:left w:val="none" w:sz="0" w:space="0" w:color="auto"/>
            <w:bottom w:val="none" w:sz="0" w:space="0" w:color="auto"/>
            <w:right w:val="none" w:sz="0" w:space="0" w:color="auto"/>
          </w:divBdr>
        </w:div>
        <w:div w:id="2067752717">
          <w:marLeft w:val="480"/>
          <w:marRight w:val="0"/>
          <w:marTop w:val="0"/>
          <w:marBottom w:val="0"/>
          <w:divBdr>
            <w:top w:val="none" w:sz="0" w:space="0" w:color="auto"/>
            <w:left w:val="none" w:sz="0" w:space="0" w:color="auto"/>
            <w:bottom w:val="none" w:sz="0" w:space="0" w:color="auto"/>
            <w:right w:val="none" w:sz="0" w:space="0" w:color="auto"/>
          </w:divBdr>
        </w:div>
        <w:div w:id="262344820">
          <w:marLeft w:val="480"/>
          <w:marRight w:val="0"/>
          <w:marTop w:val="0"/>
          <w:marBottom w:val="0"/>
          <w:divBdr>
            <w:top w:val="none" w:sz="0" w:space="0" w:color="auto"/>
            <w:left w:val="none" w:sz="0" w:space="0" w:color="auto"/>
            <w:bottom w:val="none" w:sz="0" w:space="0" w:color="auto"/>
            <w:right w:val="none" w:sz="0" w:space="0" w:color="auto"/>
          </w:divBdr>
        </w:div>
        <w:div w:id="1075592765">
          <w:marLeft w:val="480"/>
          <w:marRight w:val="0"/>
          <w:marTop w:val="0"/>
          <w:marBottom w:val="0"/>
          <w:divBdr>
            <w:top w:val="none" w:sz="0" w:space="0" w:color="auto"/>
            <w:left w:val="none" w:sz="0" w:space="0" w:color="auto"/>
            <w:bottom w:val="none" w:sz="0" w:space="0" w:color="auto"/>
            <w:right w:val="none" w:sz="0" w:space="0" w:color="auto"/>
          </w:divBdr>
        </w:div>
        <w:div w:id="1010523953">
          <w:marLeft w:val="480"/>
          <w:marRight w:val="0"/>
          <w:marTop w:val="0"/>
          <w:marBottom w:val="0"/>
          <w:divBdr>
            <w:top w:val="none" w:sz="0" w:space="0" w:color="auto"/>
            <w:left w:val="none" w:sz="0" w:space="0" w:color="auto"/>
            <w:bottom w:val="none" w:sz="0" w:space="0" w:color="auto"/>
            <w:right w:val="none" w:sz="0" w:space="0" w:color="auto"/>
          </w:divBdr>
        </w:div>
        <w:div w:id="1947958532">
          <w:marLeft w:val="480"/>
          <w:marRight w:val="0"/>
          <w:marTop w:val="0"/>
          <w:marBottom w:val="0"/>
          <w:divBdr>
            <w:top w:val="none" w:sz="0" w:space="0" w:color="auto"/>
            <w:left w:val="none" w:sz="0" w:space="0" w:color="auto"/>
            <w:bottom w:val="none" w:sz="0" w:space="0" w:color="auto"/>
            <w:right w:val="none" w:sz="0" w:space="0" w:color="auto"/>
          </w:divBdr>
        </w:div>
        <w:div w:id="737023679">
          <w:marLeft w:val="480"/>
          <w:marRight w:val="0"/>
          <w:marTop w:val="0"/>
          <w:marBottom w:val="0"/>
          <w:divBdr>
            <w:top w:val="none" w:sz="0" w:space="0" w:color="auto"/>
            <w:left w:val="none" w:sz="0" w:space="0" w:color="auto"/>
            <w:bottom w:val="none" w:sz="0" w:space="0" w:color="auto"/>
            <w:right w:val="none" w:sz="0" w:space="0" w:color="auto"/>
          </w:divBdr>
        </w:div>
        <w:div w:id="465708762">
          <w:marLeft w:val="480"/>
          <w:marRight w:val="0"/>
          <w:marTop w:val="0"/>
          <w:marBottom w:val="0"/>
          <w:divBdr>
            <w:top w:val="none" w:sz="0" w:space="0" w:color="auto"/>
            <w:left w:val="none" w:sz="0" w:space="0" w:color="auto"/>
            <w:bottom w:val="none" w:sz="0" w:space="0" w:color="auto"/>
            <w:right w:val="none" w:sz="0" w:space="0" w:color="auto"/>
          </w:divBdr>
        </w:div>
        <w:div w:id="398404195">
          <w:marLeft w:val="480"/>
          <w:marRight w:val="0"/>
          <w:marTop w:val="0"/>
          <w:marBottom w:val="0"/>
          <w:divBdr>
            <w:top w:val="none" w:sz="0" w:space="0" w:color="auto"/>
            <w:left w:val="none" w:sz="0" w:space="0" w:color="auto"/>
            <w:bottom w:val="none" w:sz="0" w:space="0" w:color="auto"/>
            <w:right w:val="none" w:sz="0" w:space="0" w:color="auto"/>
          </w:divBdr>
        </w:div>
        <w:div w:id="890310370">
          <w:marLeft w:val="480"/>
          <w:marRight w:val="0"/>
          <w:marTop w:val="0"/>
          <w:marBottom w:val="0"/>
          <w:divBdr>
            <w:top w:val="none" w:sz="0" w:space="0" w:color="auto"/>
            <w:left w:val="none" w:sz="0" w:space="0" w:color="auto"/>
            <w:bottom w:val="none" w:sz="0" w:space="0" w:color="auto"/>
            <w:right w:val="none" w:sz="0" w:space="0" w:color="auto"/>
          </w:divBdr>
        </w:div>
        <w:div w:id="1984113412">
          <w:marLeft w:val="480"/>
          <w:marRight w:val="0"/>
          <w:marTop w:val="0"/>
          <w:marBottom w:val="0"/>
          <w:divBdr>
            <w:top w:val="none" w:sz="0" w:space="0" w:color="auto"/>
            <w:left w:val="none" w:sz="0" w:space="0" w:color="auto"/>
            <w:bottom w:val="none" w:sz="0" w:space="0" w:color="auto"/>
            <w:right w:val="none" w:sz="0" w:space="0" w:color="auto"/>
          </w:divBdr>
        </w:div>
        <w:div w:id="1560049727">
          <w:marLeft w:val="480"/>
          <w:marRight w:val="0"/>
          <w:marTop w:val="0"/>
          <w:marBottom w:val="0"/>
          <w:divBdr>
            <w:top w:val="none" w:sz="0" w:space="0" w:color="auto"/>
            <w:left w:val="none" w:sz="0" w:space="0" w:color="auto"/>
            <w:bottom w:val="none" w:sz="0" w:space="0" w:color="auto"/>
            <w:right w:val="none" w:sz="0" w:space="0" w:color="auto"/>
          </w:divBdr>
        </w:div>
        <w:div w:id="968709029">
          <w:marLeft w:val="480"/>
          <w:marRight w:val="0"/>
          <w:marTop w:val="0"/>
          <w:marBottom w:val="0"/>
          <w:divBdr>
            <w:top w:val="none" w:sz="0" w:space="0" w:color="auto"/>
            <w:left w:val="none" w:sz="0" w:space="0" w:color="auto"/>
            <w:bottom w:val="none" w:sz="0" w:space="0" w:color="auto"/>
            <w:right w:val="none" w:sz="0" w:space="0" w:color="auto"/>
          </w:divBdr>
        </w:div>
        <w:div w:id="178396481">
          <w:marLeft w:val="480"/>
          <w:marRight w:val="0"/>
          <w:marTop w:val="0"/>
          <w:marBottom w:val="0"/>
          <w:divBdr>
            <w:top w:val="none" w:sz="0" w:space="0" w:color="auto"/>
            <w:left w:val="none" w:sz="0" w:space="0" w:color="auto"/>
            <w:bottom w:val="none" w:sz="0" w:space="0" w:color="auto"/>
            <w:right w:val="none" w:sz="0" w:space="0" w:color="auto"/>
          </w:divBdr>
        </w:div>
        <w:div w:id="1198856210">
          <w:marLeft w:val="480"/>
          <w:marRight w:val="0"/>
          <w:marTop w:val="0"/>
          <w:marBottom w:val="0"/>
          <w:divBdr>
            <w:top w:val="none" w:sz="0" w:space="0" w:color="auto"/>
            <w:left w:val="none" w:sz="0" w:space="0" w:color="auto"/>
            <w:bottom w:val="none" w:sz="0" w:space="0" w:color="auto"/>
            <w:right w:val="none" w:sz="0" w:space="0" w:color="auto"/>
          </w:divBdr>
        </w:div>
        <w:div w:id="140538805">
          <w:marLeft w:val="480"/>
          <w:marRight w:val="0"/>
          <w:marTop w:val="0"/>
          <w:marBottom w:val="0"/>
          <w:divBdr>
            <w:top w:val="none" w:sz="0" w:space="0" w:color="auto"/>
            <w:left w:val="none" w:sz="0" w:space="0" w:color="auto"/>
            <w:bottom w:val="none" w:sz="0" w:space="0" w:color="auto"/>
            <w:right w:val="none" w:sz="0" w:space="0" w:color="auto"/>
          </w:divBdr>
        </w:div>
        <w:div w:id="502086839">
          <w:marLeft w:val="480"/>
          <w:marRight w:val="0"/>
          <w:marTop w:val="0"/>
          <w:marBottom w:val="0"/>
          <w:divBdr>
            <w:top w:val="none" w:sz="0" w:space="0" w:color="auto"/>
            <w:left w:val="none" w:sz="0" w:space="0" w:color="auto"/>
            <w:bottom w:val="none" w:sz="0" w:space="0" w:color="auto"/>
            <w:right w:val="none" w:sz="0" w:space="0" w:color="auto"/>
          </w:divBdr>
        </w:div>
        <w:div w:id="1641306778">
          <w:marLeft w:val="480"/>
          <w:marRight w:val="0"/>
          <w:marTop w:val="0"/>
          <w:marBottom w:val="0"/>
          <w:divBdr>
            <w:top w:val="none" w:sz="0" w:space="0" w:color="auto"/>
            <w:left w:val="none" w:sz="0" w:space="0" w:color="auto"/>
            <w:bottom w:val="none" w:sz="0" w:space="0" w:color="auto"/>
            <w:right w:val="none" w:sz="0" w:space="0" w:color="auto"/>
          </w:divBdr>
        </w:div>
        <w:div w:id="1837378011">
          <w:marLeft w:val="480"/>
          <w:marRight w:val="0"/>
          <w:marTop w:val="0"/>
          <w:marBottom w:val="0"/>
          <w:divBdr>
            <w:top w:val="none" w:sz="0" w:space="0" w:color="auto"/>
            <w:left w:val="none" w:sz="0" w:space="0" w:color="auto"/>
            <w:bottom w:val="none" w:sz="0" w:space="0" w:color="auto"/>
            <w:right w:val="none" w:sz="0" w:space="0" w:color="auto"/>
          </w:divBdr>
        </w:div>
        <w:div w:id="1439909982">
          <w:marLeft w:val="480"/>
          <w:marRight w:val="0"/>
          <w:marTop w:val="0"/>
          <w:marBottom w:val="0"/>
          <w:divBdr>
            <w:top w:val="none" w:sz="0" w:space="0" w:color="auto"/>
            <w:left w:val="none" w:sz="0" w:space="0" w:color="auto"/>
            <w:bottom w:val="none" w:sz="0" w:space="0" w:color="auto"/>
            <w:right w:val="none" w:sz="0" w:space="0" w:color="auto"/>
          </w:divBdr>
        </w:div>
        <w:div w:id="1631278466">
          <w:marLeft w:val="480"/>
          <w:marRight w:val="0"/>
          <w:marTop w:val="0"/>
          <w:marBottom w:val="0"/>
          <w:divBdr>
            <w:top w:val="none" w:sz="0" w:space="0" w:color="auto"/>
            <w:left w:val="none" w:sz="0" w:space="0" w:color="auto"/>
            <w:bottom w:val="none" w:sz="0" w:space="0" w:color="auto"/>
            <w:right w:val="none" w:sz="0" w:space="0" w:color="auto"/>
          </w:divBdr>
        </w:div>
        <w:div w:id="2004814311">
          <w:marLeft w:val="480"/>
          <w:marRight w:val="0"/>
          <w:marTop w:val="0"/>
          <w:marBottom w:val="0"/>
          <w:divBdr>
            <w:top w:val="none" w:sz="0" w:space="0" w:color="auto"/>
            <w:left w:val="none" w:sz="0" w:space="0" w:color="auto"/>
            <w:bottom w:val="none" w:sz="0" w:space="0" w:color="auto"/>
            <w:right w:val="none" w:sz="0" w:space="0" w:color="auto"/>
          </w:divBdr>
        </w:div>
        <w:div w:id="1785416819">
          <w:marLeft w:val="480"/>
          <w:marRight w:val="0"/>
          <w:marTop w:val="0"/>
          <w:marBottom w:val="0"/>
          <w:divBdr>
            <w:top w:val="none" w:sz="0" w:space="0" w:color="auto"/>
            <w:left w:val="none" w:sz="0" w:space="0" w:color="auto"/>
            <w:bottom w:val="none" w:sz="0" w:space="0" w:color="auto"/>
            <w:right w:val="none" w:sz="0" w:space="0" w:color="auto"/>
          </w:divBdr>
        </w:div>
        <w:div w:id="91753076">
          <w:marLeft w:val="480"/>
          <w:marRight w:val="0"/>
          <w:marTop w:val="0"/>
          <w:marBottom w:val="0"/>
          <w:divBdr>
            <w:top w:val="none" w:sz="0" w:space="0" w:color="auto"/>
            <w:left w:val="none" w:sz="0" w:space="0" w:color="auto"/>
            <w:bottom w:val="none" w:sz="0" w:space="0" w:color="auto"/>
            <w:right w:val="none" w:sz="0" w:space="0" w:color="auto"/>
          </w:divBdr>
        </w:div>
        <w:div w:id="103159911">
          <w:marLeft w:val="480"/>
          <w:marRight w:val="0"/>
          <w:marTop w:val="0"/>
          <w:marBottom w:val="0"/>
          <w:divBdr>
            <w:top w:val="none" w:sz="0" w:space="0" w:color="auto"/>
            <w:left w:val="none" w:sz="0" w:space="0" w:color="auto"/>
            <w:bottom w:val="none" w:sz="0" w:space="0" w:color="auto"/>
            <w:right w:val="none" w:sz="0" w:space="0" w:color="auto"/>
          </w:divBdr>
        </w:div>
        <w:div w:id="1204904184">
          <w:marLeft w:val="480"/>
          <w:marRight w:val="0"/>
          <w:marTop w:val="0"/>
          <w:marBottom w:val="0"/>
          <w:divBdr>
            <w:top w:val="none" w:sz="0" w:space="0" w:color="auto"/>
            <w:left w:val="none" w:sz="0" w:space="0" w:color="auto"/>
            <w:bottom w:val="none" w:sz="0" w:space="0" w:color="auto"/>
            <w:right w:val="none" w:sz="0" w:space="0" w:color="auto"/>
          </w:divBdr>
        </w:div>
        <w:div w:id="707487810">
          <w:marLeft w:val="480"/>
          <w:marRight w:val="0"/>
          <w:marTop w:val="0"/>
          <w:marBottom w:val="0"/>
          <w:divBdr>
            <w:top w:val="none" w:sz="0" w:space="0" w:color="auto"/>
            <w:left w:val="none" w:sz="0" w:space="0" w:color="auto"/>
            <w:bottom w:val="none" w:sz="0" w:space="0" w:color="auto"/>
            <w:right w:val="none" w:sz="0" w:space="0" w:color="auto"/>
          </w:divBdr>
        </w:div>
        <w:div w:id="1083337826">
          <w:marLeft w:val="480"/>
          <w:marRight w:val="0"/>
          <w:marTop w:val="0"/>
          <w:marBottom w:val="0"/>
          <w:divBdr>
            <w:top w:val="none" w:sz="0" w:space="0" w:color="auto"/>
            <w:left w:val="none" w:sz="0" w:space="0" w:color="auto"/>
            <w:bottom w:val="none" w:sz="0" w:space="0" w:color="auto"/>
            <w:right w:val="none" w:sz="0" w:space="0" w:color="auto"/>
          </w:divBdr>
        </w:div>
        <w:div w:id="279118047">
          <w:marLeft w:val="480"/>
          <w:marRight w:val="0"/>
          <w:marTop w:val="0"/>
          <w:marBottom w:val="0"/>
          <w:divBdr>
            <w:top w:val="none" w:sz="0" w:space="0" w:color="auto"/>
            <w:left w:val="none" w:sz="0" w:space="0" w:color="auto"/>
            <w:bottom w:val="none" w:sz="0" w:space="0" w:color="auto"/>
            <w:right w:val="none" w:sz="0" w:space="0" w:color="auto"/>
          </w:divBdr>
        </w:div>
        <w:div w:id="2018922542">
          <w:marLeft w:val="480"/>
          <w:marRight w:val="0"/>
          <w:marTop w:val="0"/>
          <w:marBottom w:val="0"/>
          <w:divBdr>
            <w:top w:val="none" w:sz="0" w:space="0" w:color="auto"/>
            <w:left w:val="none" w:sz="0" w:space="0" w:color="auto"/>
            <w:bottom w:val="none" w:sz="0" w:space="0" w:color="auto"/>
            <w:right w:val="none" w:sz="0" w:space="0" w:color="auto"/>
          </w:divBdr>
        </w:div>
        <w:div w:id="123543518">
          <w:marLeft w:val="480"/>
          <w:marRight w:val="0"/>
          <w:marTop w:val="0"/>
          <w:marBottom w:val="0"/>
          <w:divBdr>
            <w:top w:val="none" w:sz="0" w:space="0" w:color="auto"/>
            <w:left w:val="none" w:sz="0" w:space="0" w:color="auto"/>
            <w:bottom w:val="none" w:sz="0" w:space="0" w:color="auto"/>
            <w:right w:val="none" w:sz="0" w:space="0" w:color="auto"/>
          </w:divBdr>
        </w:div>
        <w:div w:id="615257078">
          <w:marLeft w:val="480"/>
          <w:marRight w:val="0"/>
          <w:marTop w:val="0"/>
          <w:marBottom w:val="0"/>
          <w:divBdr>
            <w:top w:val="none" w:sz="0" w:space="0" w:color="auto"/>
            <w:left w:val="none" w:sz="0" w:space="0" w:color="auto"/>
            <w:bottom w:val="none" w:sz="0" w:space="0" w:color="auto"/>
            <w:right w:val="none" w:sz="0" w:space="0" w:color="auto"/>
          </w:divBdr>
        </w:div>
        <w:div w:id="1193036350">
          <w:marLeft w:val="480"/>
          <w:marRight w:val="0"/>
          <w:marTop w:val="0"/>
          <w:marBottom w:val="0"/>
          <w:divBdr>
            <w:top w:val="none" w:sz="0" w:space="0" w:color="auto"/>
            <w:left w:val="none" w:sz="0" w:space="0" w:color="auto"/>
            <w:bottom w:val="none" w:sz="0" w:space="0" w:color="auto"/>
            <w:right w:val="none" w:sz="0" w:space="0" w:color="auto"/>
          </w:divBdr>
        </w:div>
        <w:div w:id="1027871912">
          <w:marLeft w:val="480"/>
          <w:marRight w:val="0"/>
          <w:marTop w:val="0"/>
          <w:marBottom w:val="0"/>
          <w:divBdr>
            <w:top w:val="none" w:sz="0" w:space="0" w:color="auto"/>
            <w:left w:val="none" w:sz="0" w:space="0" w:color="auto"/>
            <w:bottom w:val="none" w:sz="0" w:space="0" w:color="auto"/>
            <w:right w:val="none" w:sz="0" w:space="0" w:color="auto"/>
          </w:divBdr>
        </w:div>
        <w:div w:id="1918440113">
          <w:marLeft w:val="480"/>
          <w:marRight w:val="0"/>
          <w:marTop w:val="0"/>
          <w:marBottom w:val="0"/>
          <w:divBdr>
            <w:top w:val="none" w:sz="0" w:space="0" w:color="auto"/>
            <w:left w:val="none" w:sz="0" w:space="0" w:color="auto"/>
            <w:bottom w:val="none" w:sz="0" w:space="0" w:color="auto"/>
            <w:right w:val="none" w:sz="0" w:space="0" w:color="auto"/>
          </w:divBdr>
        </w:div>
        <w:div w:id="715471261">
          <w:marLeft w:val="480"/>
          <w:marRight w:val="0"/>
          <w:marTop w:val="0"/>
          <w:marBottom w:val="0"/>
          <w:divBdr>
            <w:top w:val="none" w:sz="0" w:space="0" w:color="auto"/>
            <w:left w:val="none" w:sz="0" w:space="0" w:color="auto"/>
            <w:bottom w:val="none" w:sz="0" w:space="0" w:color="auto"/>
            <w:right w:val="none" w:sz="0" w:space="0" w:color="auto"/>
          </w:divBdr>
        </w:div>
      </w:divsChild>
    </w:div>
    <w:div w:id="1435978150">
      <w:bodyDiv w:val="1"/>
      <w:marLeft w:val="0"/>
      <w:marRight w:val="0"/>
      <w:marTop w:val="0"/>
      <w:marBottom w:val="0"/>
      <w:divBdr>
        <w:top w:val="none" w:sz="0" w:space="0" w:color="auto"/>
        <w:left w:val="none" w:sz="0" w:space="0" w:color="auto"/>
        <w:bottom w:val="none" w:sz="0" w:space="0" w:color="auto"/>
        <w:right w:val="none" w:sz="0" w:space="0" w:color="auto"/>
      </w:divBdr>
    </w:div>
    <w:div w:id="1436367167">
      <w:bodyDiv w:val="1"/>
      <w:marLeft w:val="0"/>
      <w:marRight w:val="0"/>
      <w:marTop w:val="0"/>
      <w:marBottom w:val="0"/>
      <w:divBdr>
        <w:top w:val="none" w:sz="0" w:space="0" w:color="auto"/>
        <w:left w:val="none" w:sz="0" w:space="0" w:color="auto"/>
        <w:bottom w:val="none" w:sz="0" w:space="0" w:color="auto"/>
        <w:right w:val="none" w:sz="0" w:space="0" w:color="auto"/>
      </w:divBdr>
      <w:divsChild>
        <w:div w:id="644703043">
          <w:marLeft w:val="480"/>
          <w:marRight w:val="0"/>
          <w:marTop w:val="0"/>
          <w:marBottom w:val="0"/>
          <w:divBdr>
            <w:top w:val="none" w:sz="0" w:space="0" w:color="auto"/>
            <w:left w:val="none" w:sz="0" w:space="0" w:color="auto"/>
            <w:bottom w:val="none" w:sz="0" w:space="0" w:color="auto"/>
            <w:right w:val="none" w:sz="0" w:space="0" w:color="auto"/>
          </w:divBdr>
        </w:div>
        <w:div w:id="590357066">
          <w:marLeft w:val="480"/>
          <w:marRight w:val="0"/>
          <w:marTop w:val="0"/>
          <w:marBottom w:val="0"/>
          <w:divBdr>
            <w:top w:val="none" w:sz="0" w:space="0" w:color="auto"/>
            <w:left w:val="none" w:sz="0" w:space="0" w:color="auto"/>
            <w:bottom w:val="none" w:sz="0" w:space="0" w:color="auto"/>
            <w:right w:val="none" w:sz="0" w:space="0" w:color="auto"/>
          </w:divBdr>
        </w:div>
        <w:div w:id="116723202">
          <w:marLeft w:val="480"/>
          <w:marRight w:val="0"/>
          <w:marTop w:val="0"/>
          <w:marBottom w:val="0"/>
          <w:divBdr>
            <w:top w:val="none" w:sz="0" w:space="0" w:color="auto"/>
            <w:left w:val="none" w:sz="0" w:space="0" w:color="auto"/>
            <w:bottom w:val="none" w:sz="0" w:space="0" w:color="auto"/>
            <w:right w:val="none" w:sz="0" w:space="0" w:color="auto"/>
          </w:divBdr>
        </w:div>
        <w:div w:id="1806502468">
          <w:marLeft w:val="480"/>
          <w:marRight w:val="0"/>
          <w:marTop w:val="0"/>
          <w:marBottom w:val="0"/>
          <w:divBdr>
            <w:top w:val="none" w:sz="0" w:space="0" w:color="auto"/>
            <w:left w:val="none" w:sz="0" w:space="0" w:color="auto"/>
            <w:bottom w:val="none" w:sz="0" w:space="0" w:color="auto"/>
            <w:right w:val="none" w:sz="0" w:space="0" w:color="auto"/>
          </w:divBdr>
        </w:div>
        <w:div w:id="1621841473">
          <w:marLeft w:val="480"/>
          <w:marRight w:val="0"/>
          <w:marTop w:val="0"/>
          <w:marBottom w:val="0"/>
          <w:divBdr>
            <w:top w:val="none" w:sz="0" w:space="0" w:color="auto"/>
            <w:left w:val="none" w:sz="0" w:space="0" w:color="auto"/>
            <w:bottom w:val="none" w:sz="0" w:space="0" w:color="auto"/>
            <w:right w:val="none" w:sz="0" w:space="0" w:color="auto"/>
          </w:divBdr>
        </w:div>
        <w:div w:id="405342924">
          <w:marLeft w:val="480"/>
          <w:marRight w:val="0"/>
          <w:marTop w:val="0"/>
          <w:marBottom w:val="0"/>
          <w:divBdr>
            <w:top w:val="none" w:sz="0" w:space="0" w:color="auto"/>
            <w:left w:val="none" w:sz="0" w:space="0" w:color="auto"/>
            <w:bottom w:val="none" w:sz="0" w:space="0" w:color="auto"/>
            <w:right w:val="none" w:sz="0" w:space="0" w:color="auto"/>
          </w:divBdr>
        </w:div>
        <w:div w:id="979579826">
          <w:marLeft w:val="480"/>
          <w:marRight w:val="0"/>
          <w:marTop w:val="0"/>
          <w:marBottom w:val="0"/>
          <w:divBdr>
            <w:top w:val="none" w:sz="0" w:space="0" w:color="auto"/>
            <w:left w:val="none" w:sz="0" w:space="0" w:color="auto"/>
            <w:bottom w:val="none" w:sz="0" w:space="0" w:color="auto"/>
            <w:right w:val="none" w:sz="0" w:space="0" w:color="auto"/>
          </w:divBdr>
        </w:div>
        <w:div w:id="1169903674">
          <w:marLeft w:val="480"/>
          <w:marRight w:val="0"/>
          <w:marTop w:val="0"/>
          <w:marBottom w:val="0"/>
          <w:divBdr>
            <w:top w:val="none" w:sz="0" w:space="0" w:color="auto"/>
            <w:left w:val="none" w:sz="0" w:space="0" w:color="auto"/>
            <w:bottom w:val="none" w:sz="0" w:space="0" w:color="auto"/>
            <w:right w:val="none" w:sz="0" w:space="0" w:color="auto"/>
          </w:divBdr>
        </w:div>
        <w:div w:id="1733041319">
          <w:marLeft w:val="480"/>
          <w:marRight w:val="0"/>
          <w:marTop w:val="0"/>
          <w:marBottom w:val="0"/>
          <w:divBdr>
            <w:top w:val="none" w:sz="0" w:space="0" w:color="auto"/>
            <w:left w:val="none" w:sz="0" w:space="0" w:color="auto"/>
            <w:bottom w:val="none" w:sz="0" w:space="0" w:color="auto"/>
            <w:right w:val="none" w:sz="0" w:space="0" w:color="auto"/>
          </w:divBdr>
        </w:div>
        <w:div w:id="818762423">
          <w:marLeft w:val="480"/>
          <w:marRight w:val="0"/>
          <w:marTop w:val="0"/>
          <w:marBottom w:val="0"/>
          <w:divBdr>
            <w:top w:val="none" w:sz="0" w:space="0" w:color="auto"/>
            <w:left w:val="none" w:sz="0" w:space="0" w:color="auto"/>
            <w:bottom w:val="none" w:sz="0" w:space="0" w:color="auto"/>
            <w:right w:val="none" w:sz="0" w:space="0" w:color="auto"/>
          </w:divBdr>
        </w:div>
        <w:div w:id="1511140844">
          <w:marLeft w:val="480"/>
          <w:marRight w:val="0"/>
          <w:marTop w:val="0"/>
          <w:marBottom w:val="0"/>
          <w:divBdr>
            <w:top w:val="none" w:sz="0" w:space="0" w:color="auto"/>
            <w:left w:val="none" w:sz="0" w:space="0" w:color="auto"/>
            <w:bottom w:val="none" w:sz="0" w:space="0" w:color="auto"/>
            <w:right w:val="none" w:sz="0" w:space="0" w:color="auto"/>
          </w:divBdr>
        </w:div>
        <w:div w:id="1373765919">
          <w:marLeft w:val="480"/>
          <w:marRight w:val="0"/>
          <w:marTop w:val="0"/>
          <w:marBottom w:val="0"/>
          <w:divBdr>
            <w:top w:val="none" w:sz="0" w:space="0" w:color="auto"/>
            <w:left w:val="none" w:sz="0" w:space="0" w:color="auto"/>
            <w:bottom w:val="none" w:sz="0" w:space="0" w:color="auto"/>
            <w:right w:val="none" w:sz="0" w:space="0" w:color="auto"/>
          </w:divBdr>
        </w:div>
        <w:div w:id="169829726">
          <w:marLeft w:val="480"/>
          <w:marRight w:val="0"/>
          <w:marTop w:val="0"/>
          <w:marBottom w:val="0"/>
          <w:divBdr>
            <w:top w:val="none" w:sz="0" w:space="0" w:color="auto"/>
            <w:left w:val="none" w:sz="0" w:space="0" w:color="auto"/>
            <w:bottom w:val="none" w:sz="0" w:space="0" w:color="auto"/>
            <w:right w:val="none" w:sz="0" w:space="0" w:color="auto"/>
          </w:divBdr>
        </w:div>
        <w:div w:id="1834368947">
          <w:marLeft w:val="480"/>
          <w:marRight w:val="0"/>
          <w:marTop w:val="0"/>
          <w:marBottom w:val="0"/>
          <w:divBdr>
            <w:top w:val="none" w:sz="0" w:space="0" w:color="auto"/>
            <w:left w:val="none" w:sz="0" w:space="0" w:color="auto"/>
            <w:bottom w:val="none" w:sz="0" w:space="0" w:color="auto"/>
            <w:right w:val="none" w:sz="0" w:space="0" w:color="auto"/>
          </w:divBdr>
        </w:div>
        <w:div w:id="1389181169">
          <w:marLeft w:val="480"/>
          <w:marRight w:val="0"/>
          <w:marTop w:val="0"/>
          <w:marBottom w:val="0"/>
          <w:divBdr>
            <w:top w:val="none" w:sz="0" w:space="0" w:color="auto"/>
            <w:left w:val="none" w:sz="0" w:space="0" w:color="auto"/>
            <w:bottom w:val="none" w:sz="0" w:space="0" w:color="auto"/>
            <w:right w:val="none" w:sz="0" w:space="0" w:color="auto"/>
          </w:divBdr>
        </w:div>
        <w:div w:id="417101149">
          <w:marLeft w:val="480"/>
          <w:marRight w:val="0"/>
          <w:marTop w:val="0"/>
          <w:marBottom w:val="0"/>
          <w:divBdr>
            <w:top w:val="none" w:sz="0" w:space="0" w:color="auto"/>
            <w:left w:val="none" w:sz="0" w:space="0" w:color="auto"/>
            <w:bottom w:val="none" w:sz="0" w:space="0" w:color="auto"/>
            <w:right w:val="none" w:sz="0" w:space="0" w:color="auto"/>
          </w:divBdr>
        </w:div>
        <w:div w:id="649990919">
          <w:marLeft w:val="480"/>
          <w:marRight w:val="0"/>
          <w:marTop w:val="0"/>
          <w:marBottom w:val="0"/>
          <w:divBdr>
            <w:top w:val="none" w:sz="0" w:space="0" w:color="auto"/>
            <w:left w:val="none" w:sz="0" w:space="0" w:color="auto"/>
            <w:bottom w:val="none" w:sz="0" w:space="0" w:color="auto"/>
            <w:right w:val="none" w:sz="0" w:space="0" w:color="auto"/>
          </w:divBdr>
        </w:div>
        <w:div w:id="1912814163">
          <w:marLeft w:val="480"/>
          <w:marRight w:val="0"/>
          <w:marTop w:val="0"/>
          <w:marBottom w:val="0"/>
          <w:divBdr>
            <w:top w:val="none" w:sz="0" w:space="0" w:color="auto"/>
            <w:left w:val="none" w:sz="0" w:space="0" w:color="auto"/>
            <w:bottom w:val="none" w:sz="0" w:space="0" w:color="auto"/>
            <w:right w:val="none" w:sz="0" w:space="0" w:color="auto"/>
          </w:divBdr>
        </w:div>
        <w:div w:id="726688959">
          <w:marLeft w:val="480"/>
          <w:marRight w:val="0"/>
          <w:marTop w:val="0"/>
          <w:marBottom w:val="0"/>
          <w:divBdr>
            <w:top w:val="none" w:sz="0" w:space="0" w:color="auto"/>
            <w:left w:val="none" w:sz="0" w:space="0" w:color="auto"/>
            <w:bottom w:val="none" w:sz="0" w:space="0" w:color="auto"/>
            <w:right w:val="none" w:sz="0" w:space="0" w:color="auto"/>
          </w:divBdr>
        </w:div>
        <w:div w:id="573468108">
          <w:marLeft w:val="480"/>
          <w:marRight w:val="0"/>
          <w:marTop w:val="0"/>
          <w:marBottom w:val="0"/>
          <w:divBdr>
            <w:top w:val="none" w:sz="0" w:space="0" w:color="auto"/>
            <w:left w:val="none" w:sz="0" w:space="0" w:color="auto"/>
            <w:bottom w:val="none" w:sz="0" w:space="0" w:color="auto"/>
            <w:right w:val="none" w:sz="0" w:space="0" w:color="auto"/>
          </w:divBdr>
        </w:div>
        <w:div w:id="1518815482">
          <w:marLeft w:val="480"/>
          <w:marRight w:val="0"/>
          <w:marTop w:val="0"/>
          <w:marBottom w:val="0"/>
          <w:divBdr>
            <w:top w:val="none" w:sz="0" w:space="0" w:color="auto"/>
            <w:left w:val="none" w:sz="0" w:space="0" w:color="auto"/>
            <w:bottom w:val="none" w:sz="0" w:space="0" w:color="auto"/>
            <w:right w:val="none" w:sz="0" w:space="0" w:color="auto"/>
          </w:divBdr>
        </w:div>
        <w:div w:id="1038120951">
          <w:marLeft w:val="480"/>
          <w:marRight w:val="0"/>
          <w:marTop w:val="0"/>
          <w:marBottom w:val="0"/>
          <w:divBdr>
            <w:top w:val="none" w:sz="0" w:space="0" w:color="auto"/>
            <w:left w:val="none" w:sz="0" w:space="0" w:color="auto"/>
            <w:bottom w:val="none" w:sz="0" w:space="0" w:color="auto"/>
            <w:right w:val="none" w:sz="0" w:space="0" w:color="auto"/>
          </w:divBdr>
        </w:div>
        <w:div w:id="2013793374">
          <w:marLeft w:val="480"/>
          <w:marRight w:val="0"/>
          <w:marTop w:val="0"/>
          <w:marBottom w:val="0"/>
          <w:divBdr>
            <w:top w:val="none" w:sz="0" w:space="0" w:color="auto"/>
            <w:left w:val="none" w:sz="0" w:space="0" w:color="auto"/>
            <w:bottom w:val="none" w:sz="0" w:space="0" w:color="auto"/>
            <w:right w:val="none" w:sz="0" w:space="0" w:color="auto"/>
          </w:divBdr>
        </w:div>
        <w:div w:id="1984461349">
          <w:marLeft w:val="480"/>
          <w:marRight w:val="0"/>
          <w:marTop w:val="0"/>
          <w:marBottom w:val="0"/>
          <w:divBdr>
            <w:top w:val="none" w:sz="0" w:space="0" w:color="auto"/>
            <w:left w:val="none" w:sz="0" w:space="0" w:color="auto"/>
            <w:bottom w:val="none" w:sz="0" w:space="0" w:color="auto"/>
            <w:right w:val="none" w:sz="0" w:space="0" w:color="auto"/>
          </w:divBdr>
        </w:div>
        <w:div w:id="231625906">
          <w:marLeft w:val="480"/>
          <w:marRight w:val="0"/>
          <w:marTop w:val="0"/>
          <w:marBottom w:val="0"/>
          <w:divBdr>
            <w:top w:val="none" w:sz="0" w:space="0" w:color="auto"/>
            <w:left w:val="none" w:sz="0" w:space="0" w:color="auto"/>
            <w:bottom w:val="none" w:sz="0" w:space="0" w:color="auto"/>
            <w:right w:val="none" w:sz="0" w:space="0" w:color="auto"/>
          </w:divBdr>
        </w:div>
        <w:div w:id="1631666673">
          <w:marLeft w:val="480"/>
          <w:marRight w:val="0"/>
          <w:marTop w:val="0"/>
          <w:marBottom w:val="0"/>
          <w:divBdr>
            <w:top w:val="none" w:sz="0" w:space="0" w:color="auto"/>
            <w:left w:val="none" w:sz="0" w:space="0" w:color="auto"/>
            <w:bottom w:val="none" w:sz="0" w:space="0" w:color="auto"/>
            <w:right w:val="none" w:sz="0" w:space="0" w:color="auto"/>
          </w:divBdr>
        </w:div>
        <w:div w:id="1505392322">
          <w:marLeft w:val="480"/>
          <w:marRight w:val="0"/>
          <w:marTop w:val="0"/>
          <w:marBottom w:val="0"/>
          <w:divBdr>
            <w:top w:val="none" w:sz="0" w:space="0" w:color="auto"/>
            <w:left w:val="none" w:sz="0" w:space="0" w:color="auto"/>
            <w:bottom w:val="none" w:sz="0" w:space="0" w:color="auto"/>
            <w:right w:val="none" w:sz="0" w:space="0" w:color="auto"/>
          </w:divBdr>
        </w:div>
        <w:div w:id="564099602">
          <w:marLeft w:val="480"/>
          <w:marRight w:val="0"/>
          <w:marTop w:val="0"/>
          <w:marBottom w:val="0"/>
          <w:divBdr>
            <w:top w:val="none" w:sz="0" w:space="0" w:color="auto"/>
            <w:left w:val="none" w:sz="0" w:space="0" w:color="auto"/>
            <w:bottom w:val="none" w:sz="0" w:space="0" w:color="auto"/>
            <w:right w:val="none" w:sz="0" w:space="0" w:color="auto"/>
          </w:divBdr>
        </w:div>
        <w:div w:id="1088160326">
          <w:marLeft w:val="480"/>
          <w:marRight w:val="0"/>
          <w:marTop w:val="0"/>
          <w:marBottom w:val="0"/>
          <w:divBdr>
            <w:top w:val="none" w:sz="0" w:space="0" w:color="auto"/>
            <w:left w:val="none" w:sz="0" w:space="0" w:color="auto"/>
            <w:bottom w:val="none" w:sz="0" w:space="0" w:color="auto"/>
            <w:right w:val="none" w:sz="0" w:space="0" w:color="auto"/>
          </w:divBdr>
        </w:div>
        <w:div w:id="1260336060">
          <w:marLeft w:val="480"/>
          <w:marRight w:val="0"/>
          <w:marTop w:val="0"/>
          <w:marBottom w:val="0"/>
          <w:divBdr>
            <w:top w:val="none" w:sz="0" w:space="0" w:color="auto"/>
            <w:left w:val="none" w:sz="0" w:space="0" w:color="auto"/>
            <w:bottom w:val="none" w:sz="0" w:space="0" w:color="auto"/>
            <w:right w:val="none" w:sz="0" w:space="0" w:color="auto"/>
          </w:divBdr>
        </w:div>
        <w:div w:id="1413889095">
          <w:marLeft w:val="480"/>
          <w:marRight w:val="0"/>
          <w:marTop w:val="0"/>
          <w:marBottom w:val="0"/>
          <w:divBdr>
            <w:top w:val="none" w:sz="0" w:space="0" w:color="auto"/>
            <w:left w:val="none" w:sz="0" w:space="0" w:color="auto"/>
            <w:bottom w:val="none" w:sz="0" w:space="0" w:color="auto"/>
            <w:right w:val="none" w:sz="0" w:space="0" w:color="auto"/>
          </w:divBdr>
        </w:div>
        <w:div w:id="405494080">
          <w:marLeft w:val="480"/>
          <w:marRight w:val="0"/>
          <w:marTop w:val="0"/>
          <w:marBottom w:val="0"/>
          <w:divBdr>
            <w:top w:val="none" w:sz="0" w:space="0" w:color="auto"/>
            <w:left w:val="none" w:sz="0" w:space="0" w:color="auto"/>
            <w:bottom w:val="none" w:sz="0" w:space="0" w:color="auto"/>
            <w:right w:val="none" w:sz="0" w:space="0" w:color="auto"/>
          </w:divBdr>
        </w:div>
        <w:div w:id="487331193">
          <w:marLeft w:val="480"/>
          <w:marRight w:val="0"/>
          <w:marTop w:val="0"/>
          <w:marBottom w:val="0"/>
          <w:divBdr>
            <w:top w:val="none" w:sz="0" w:space="0" w:color="auto"/>
            <w:left w:val="none" w:sz="0" w:space="0" w:color="auto"/>
            <w:bottom w:val="none" w:sz="0" w:space="0" w:color="auto"/>
            <w:right w:val="none" w:sz="0" w:space="0" w:color="auto"/>
          </w:divBdr>
        </w:div>
        <w:div w:id="1145662398">
          <w:marLeft w:val="480"/>
          <w:marRight w:val="0"/>
          <w:marTop w:val="0"/>
          <w:marBottom w:val="0"/>
          <w:divBdr>
            <w:top w:val="none" w:sz="0" w:space="0" w:color="auto"/>
            <w:left w:val="none" w:sz="0" w:space="0" w:color="auto"/>
            <w:bottom w:val="none" w:sz="0" w:space="0" w:color="auto"/>
            <w:right w:val="none" w:sz="0" w:space="0" w:color="auto"/>
          </w:divBdr>
        </w:div>
        <w:div w:id="1965768965">
          <w:marLeft w:val="480"/>
          <w:marRight w:val="0"/>
          <w:marTop w:val="0"/>
          <w:marBottom w:val="0"/>
          <w:divBdr>
            <w:top w:val="none" w:sz="0" w:space="0" w:color="auto"/>
            <w:left w:val="none" w:sz="0" w:space="0" w:color="auto"/>
            <w:bottom w:val="none" w:sz="0" w:space="0" w:color="auto"/>
            <w:right w:val="none" w:sz="0" w:space="0" w:color="auto"/>
          </w:divBdr>
        </w:div>
        <w:div w:id="1798328549">
          <w:marLeft w:val="480"/>
          <w:marRight w:val="0"/>
          <w:marTop w:val="0"/>
          <w:marBottom w:val="0"/>
          <w:divBdr>
            <w:top w:val="none" w:sz="0" w:space="0" w:color="auto"/>
            <w:left w:val="none" w:sz="0" w:space="0" w:color="auto"/>
            <w:bottom w:val="none" w:sz="0" w:space="0" w:color="auto"/>
            <w:right w:val="none" w:sz="0" w:space="0" w:color="auto"/>
          </w:divBdr>
        </w:div>
        <w:div w:id="2091271246">
          <w:marLeft w:val="480"/>
          <w:marRight w:val="0"/>
          <w:marTop w:val="0"/>
          <w:marBottom w:val="0"/>
          <w:divBdr>
            <w:top w:val="none" w:sz="0" w:space="0" w:color="auto"/>
            <w:left w:val="none" w:sz="0" w:space="0" w:color="auto"/>
            <w:bottom w:val="none" w:sz="0" w:space="0" w:color="auto"/>
            <w:right w:val="none" w:sz="0" w:space="0" w:color="auto"/>
          </w:divBdr>
        </w:div>
        <w:div w:id="225997354">
          <w:marLeft w:val="480"/>
          <w:marRight w:val="0"/>
          <w:marTop w:val="0"/>
          <w:marBottom w:val="0"/>
          <w:divBdr>
            <w:top w:val="none" w:sz="0" w:space="0" w:color="auto"/>
            <w:left w:val="none" w:sz="0" w:space="0" w:color="auto"/>
            <w:bottom w:val="none" w:sz="0" w:space="0" w:color="auto"/>
            <w:right w:val="none" w:sz="0" w:space="0" w:color="auto"/>
          </w:divBdr>
        </w:div>
        <w:div w:id="1570386501">
          <w:marLeft w:val="480"/>
          <w:marRight w:val="0"/>
          <w:marTop w:val="0"/>
          <w:marBottom w:val="0"/>
          <w:divBdr>
            <w:top w:val="none" w:sz="0" w:space="0" w:color="auto"/>
            <w:left w:val="none" w:sz="0" w:space="0" w:color="auto"/>
            <w:bottom w:val="none" w:sz="0" w:space="0" w:color="auto"/>
            <w:right w:val="none" w:sz="0" w:space="0" w:color="auto"/>
          </w:divBdr>
        </w:div>
        <w:div w:id="265384922">
          <w:marLeft w:val="480"/>
          <w:marRight w:val="0"/>
          <w:marTop w:val="0"/>
          <w:marBottom w:val="0"/>
          <w:divBdr>
            <w:top w:val="none" w:sz="0" w:space="0" w:color="auto"/>
            <w:left w:val="none" w:sz="0" w:space="0" w:color="auto"/>
            <w:bottom w:val="none" w:sz="0" w:space="0" w:color="auto"/>
            <w:right w:val="none" w:sz="0" w:space="0" w:color="auto"/>
          </w:divBdr>
        </w:div>
        <w:div w:id="384990239">
          <w:marLeft w:val="480"/>
          <w:marRight w:val="0"/>
          <w:marTop w:val="0"/>
          <w:marBottom w:val="0"/>
          <w:divBdr>
            <w:top w:val="none" w:sz="0" w:space="0" w:color="auto"/>
            <w:left w:val="none" w:sz="0" w:space="0" w:color="auto"/>
            <w:bottom w:val="none" w:sz="0" w:space="0" w:color="auto"/>
            <w:right w:val="none" w:sz="0" w:space="0" w:color="auto"/>
          </w:divBdr>
        </w:div>
        <w:div w:id="1724518478">
          <w:marLeft w:val="480"/>
          <w:marRight w:val="0"/>
          <w:marTop w:val="0"/>
          <w:marBottom w:val="0"/>
          <w:divBdr>
            <w:top w:val="none" w:sz="0" w:space="0" w:color="auto"/>
            <w:left w:val="none" w:sz="0" w:space="0" w:color="auto"/>
            <w:bottom w:val="none" w:sz="0" w:space="0" w:color="auto"/>
            <w:right w:val="none" w:sz="0" w:space="0" w:color="auto"/>
          </w:divBdr>
        </w:div>
        <w:div w:id="406853212">
          <w:marLeft w:val="480"/>
          <w:marRight w:val="0"/>
          <w:marTop w:val="0"/>
          <w:marBottom w:val="0"/>
          <w:divBdr>
            <w:top w:val="none" w:sz="0" w:space="0" w:color="auto"/>
            <w:left w:val="none" w:sz="0" w:space="0" w:color="auto"/>
            <w:bottom w:val="none" w:sz="0" w:space="0" w:color="auto"/>
            <w:right w:val="none" w:sz="0" w:space="0" w:color="auto"/>
          </w:divBdr>
        </w:div>
        <w:div w:id="1478255867">
          <w:marLeft w:val="480"/>
          <w:marRight w:val="0"/>
          <w:marTop w:val="0"/>
          <w:marBottom w:val="0"/>
          <w:divBdr>
            <w:top w:val="none" w:sz="0" w:space="0" w:color="auto"/>
            <w:left w:val="none" w:sz="0" w:space="0" w:color="auto"/>
            <w:bottom w:val="none" w:sz="0" w:space="0" w:color="auto"/>
            <w:right w:val="none" w:sz="0" w:space="0" w:color="auto"/>
          </w:divBdr>
        </w:div>
        <w:div w:id="285434789">
          <w:marLeft w:val="480"/>
          <w:marRight w:val="0"/>
          <w:marTop w:val="0"/>
          <w:marBottom w:val="0"/>
          <w:divBdr>
            <w:top w:val="none" w:sz="0" w:space="0" w:color="auto"/>
            <w:left w:val="none" w:sz="0" w:space="0" w:color="auto"/>
            <w:bottom w:val="none" w:sz="0" w:space="0" w:color="auto"/>
            <w:right w:val="none" w:sz="0" w:space="0" w:color="auto"/>
          </w:divBdr>
        </w:div>
        <w:div w:id="1611626606">
          <w:marLeft w:val="480"/>
          <w:marRight w:val="0"/>
          <w:marTop w:val="0"/>
          <w:marBottom w:val="0"/>
          <w:divBdr>
            <w:top w:val="none" w:sz="0" w:space="0" w:color="auto"/>
            <w:left w:val="none" w:sz="0" w:space="0" w:color="auto"/>
            <w:bottom w:val="none" w:sz="0" w:space="0" w:color="auto"/>
            <w:right w:val="none" w:sz="0" w:space="0" w:color="auto"/>
          </w:divBdr>
        </w:div>
        <w:div w:id="1280139831">
          <w:marLeft w:val="480"/>
          <w:marRight w:val="0"/>
          <w:marTop w:val="0"/>
          <w:marBottom w:val="0"/>
          <w:divBdr>
            <w:top w:val="none" w:sz="0" w:space="0" w:color="auto"/>
            <w:left w:val="none" w:sz="0" w:space="0" w:color="auto"/>
            <w:bottom w:val="none" w:sz="0" w:space="0" w:color="auto"/>
            <w:right w:val="none" w:sz="0" w:space="0" w:color="auto"/>
          </w:divBdr>
        </w:div>
        <w:div w:id="253633204">
          <w:marLeft w:val="480"/>
          <w:marRight w:val="0"/>
          <w:marTop w:val="0"/>
          <w:marBottom w:val="0"/>
          <w:divBdr>
            <w:top w:val="none" w:sz="0" w:space="0" w:color="auto"/>
            <w:left w:val="none" w:sz="0" w:space="0" w:color="auto"/>
            <w:bottom w:val="none" w:sz="0" w:space="0" w:color="auto"/>
            <w:right w:val="none" w:sz="0" w:space="0" w:color="auto"/>
          </w:divBdr>
        </w:div>
      </w:divsChild>
    </w:div>
    <w:div w:id="1436948947">
      <w:bodyDiv w:val="1"/>
      <w:marLeft w:val="0"/>
      <w:marRight w:val="0"/>
      <w:marTop w:val="0"/>
      <w:marBottom w:val="0"/>
      <w:divBdr>
        <w:top w:val="none" w:sz="0" w:space="0" w:color="auto"/>
        <w:left w:val="none" w:sz="0" w:space="0" w:color="auto"/>
        <w:bottom w:val="none" w:sz="0" w:space="0" w:color="auto"/>
        <w:right w:val="none" w:sz="0" w:space="0" w:color="auto"/>
      </w:divBdr>
    </w:div>
    <w:div w:id="1438908436">
      <w:bodyDiv w:val="1"/>
      <w:marLeft w:val="0"/>
      <w:marRight w:val="0"/>
      <w:marTop w:val="0"/>
      <w:marBottom w:val="0"/>
      <w:divBdr>
        <w:top w:val="none" w:sz="0" w:space="0" w:color="auto"/>
        <w:left w:val="none" w:sz="0" w:space="0" w:color="auto"/>
        <w:bottom w:val="none" w:sz="0" w:space="0" w:color="auto"/>
        <w:right w:val="none" w:sz="0" w:space="0" w:color="auto"/>
      </w:divBdr>
    </w:div>
    <w:div w:id="1441754383">
      <w:bodyDiv w:val="1"/>
      <w:marLeft w:val="0"/>
      <w:marRight w:val="0"/>
      <w:marTop w:val="0"/>
      <w:marBottom w:val="0"/>
      <w:divBdr>
        <w:top w:val="none" w:sz="0" w:space="0" w:color="auto"/>
        <w:left w:val="none" w:sz="0" w:space="0" w:color="auto"/>
        <w:bottom w:val="none" w:sz="0" w:space="0" w:color="auto"/>
        <w:right w:val="none" w:sz="0" w:space="0" w:color="auto"/>
      </w:divBdr>
    </w:div>
    <w:div w:id="1455833272">
      <w:bodyDiv w:val="1"/>
      <w:marLeft w:val="0"/>
      <w:marRight w:val="0"/>
      <w:marTop w:val="0"/>
      <w:marBottom w:val="0"/>
      <w:divBdr>
        <w:top w:val="none" w:sz="0" w:space="0" w:color="auto"/>
        <w:left w:val="none" w:sz="0" w:space="0" w:color="auto"/>
        <w:bottom w:val="none" w:sz="0" w:space="0" w:color="auto"/>
        <w:right w:val="none" w:sz="0" w:space="0" w:color="auto"/>
      </w:divBdr>
    </w:div>
    <w:div w:id="1456758304">
      <w:bodyDiv w:val="1"/>
      <w:marLeft w:val="0"/>
      <w:marRight w:val="0"/>
      <w:marTop w:val="0"/>
      <w:marBottom w:val="0"/>
      <w:divBdr>
        <w:top w:val="none" w:sz="0" w:space="0" w:color="auto"/>
        <w:left w:val="none" w:sz="0" w:space="0" w:color="auto"/>
        <w:bottom w:val="none" w:sz="0" w:space="0" w:color="auto"/>
        <w:right w:val="none" w:sz="0" w:space="0" w:color="auto"/>
      </w:divBdr>
    </w:div>
    <w:div w:id="1457528610">
      <w:bodyDiv w:val="1"/>
      <w:marLeft w:val="0"/>
      <w:marRight w:val="0"/>
      <w:marTop w:val="0"/>
      <w:marBottom w:val="0"/>
      <w:divBdr>
        <w:top w:val="none" w:sz="0" w:space="0" w:color="auto"/>
        <w:left w:val="none" w:sz="0" w:space="0" w:color="auto"/>
        <w:bottom w:val="none" w:sz="0" w:space="0" w:color="auto"/>
        <w:right w:val="none" w:sz="0" w:space="0" w:color="auto"/>
      </w:divBdr>
    </w:div>
    <w:div w:id="1461724555">
      <w:bodyDiv w:val="1"/>
      <w:marLeft w:val="0"/>
      <w:marRight w:val="0"/>
      <w:marTop w:val="0"/>
      <w:marBottom w:val="0"/>
      <w:divBdr>
        <w:top w:val="none" w:sz="0" w:space="0" w:color="auto"/>
        <w:left w:val="none" w:sz="0" w:space="0" w:color="auto"/>
        <w:bottom w:val="none" w:sz="0" w:space="0" w:color="auto"/>
        <w:right w:val="none" w:sz="0" w:space="0" w:color="auto"/>
      </w:divBdr>
      <w:divsChild>
        <w:div w:id="277413941">
          <w:marLeft w:val="480"/>
          <w:marRight w:val="0"/>
          <w:marTop w:val="0"/>
          <w:marBottom w:val="0"/>
          <w:divBdr>
            <w:top w:val="none" w:sz="0" w:space="0" w:color="auto"/>
            <w:left w:val="none" w:sz="0" w:space="0" w:color="auto"/>
            <w:bottom w:val="none" w:sz="0" w:space="0" w:color="auto"/>
            <w:right w:val="none" w:sz="0" w:space="0" w:color="auto"/>
          </w:divBdr>
        </w:div>
        <w:div w:id="1786147639">
          <w:marLeft w:val="480"/>
          <w:marRight w:val="0"/>
          <w:marTop w:val="0"/>
          <w:marBottom w:val="0"/>
          <w:divBdr>
            <w:top w:val="none" w:sz="0" w:space="0" w:color="auto"/>
            <w:left w:val="none" w:sz="0" w:space="0" w:color="auto"/>
            <w:bottom w:val="none" w:sz="0" w:space="0" w:color="auto"/>
            <w:right w:val="none" w:sz="0" w:space="0" w:color="auto"/>
          </w:divBdr>
        </w:div>
        <w:div w:id="1096099364">
          <w:marLeft w:val="480"/>
          <w:marRight w:val="0"/>
          <w:marTop w:val="0"/>
          <w:marBottom w:val="0"/>
          <w:divBdr>
            <w:top w:val="none" w:sz="0" w:space="0" w:color="auto"/>
            <w:left w:val="none" w:sz="0" w:space="0" w:color="auto"/>
            <w:bottom w:val="none" w:sz="0" w:space="0" w:color="auto"/>
            <w:right w:val="none" w:sz="0" w:space="0" w:color="auto"/>
          </w:divBdr>
        </w:div>
        <w:div w:id="1335911239">
          <w:marLeft w:val="480"/>
          <w:marRight w:val="0"/>
          <w:marTop w:val="0"/>
          <w:marBottom w:val="0"/>
          <w:divBdr>
            <w:top w:val="none" w:sz="0" w:space="0" w:color="auto"/>
            <w:left w:val="none" w:sz="0" w:space="0" w:color="auto"/>
            <w:bottom w:val="none" w:sz="0" w:space="0" w:color="auto"/>
            <w:right w:val="none" w:sz="0" w:space="0" w:color="auto"/>
          </w:divBdr>
        </w:div>
        <w:div w:id="1039939871">
          <w:marLeft w:val="480"/>
          <w:marRight w:val="0"/>
          <w:marTop w:val="0"/>
          <w:marBottom w:val="0"/>
          <w:divBdr>
            <w:top w:val="none" w:sz="0" w:space="0" w:color="auto"/>
            <w:left w:val="none" w:sz="0" w:space="0" w:color="auto"/>
            <w:bottom w:val="none" w:sz="0" w:space="0" w:color="auto"/>
            <w:right w:val="none" w:sz="0" w:space="0" w:color="auto"/>
          </w:divBdr>
        </w:div>
        <w:div w:id="1991011071">
          <w:marLeft w:val="480"/>
          <w:marRight w:val="0"/>
          <w:marTop w:val="0"/>
          <w:marBottom w:val="0"/>
          <w:divBdr>
            <w:top w:val="none" w:sz="0" w:space="0" w:color="auto"/>
            <w:left w:val="none" w:sz="0" w:space="0" w:color="auto"/>
            <w:bottom w:val="none" w:sz="0" w:space="0" w:color="auto"/>
            <w:right w:val="none" w:sz="0" w:space="0" w:color="auto"/>
          </w:divBdr>
        </w:div>
        <w:div w:id="1652515949">
          <w:marLeft w:val="480"/>
          <w:marRight w:val="0"/>
          <w:marTop w:val="0"/>
          <w:marBottom w:val="0"/>
          <w:divBdr>
            <w:top w:val="none" w:sz="0" w:space="0" w:color="auto"/>
            <w:left w:val="none" w:sz="0" w:space="0" w:color="auto"/>
            <w:bottom w:val="none" w:sz="0" w:space="0" w:color="auto"/>
            <w:right w:val="none" w:sz="0" w:space="0" w:color="auto"/>
          </w:divBdr>
        </w:div>
        <w:div w:id="1537504629">
          <w:marLeft w:val="480"/>
          <w:marRight w:val="0"/>
          <w:marTop w:val="0"/>
          <w:marBottom w:val="0"/>
          <w:divBdr>
            <w:top w:val="none" w:sz="0" w:space="0" w:color="auto"/>
            <w:left w:val="none" w:sz="0" w:space="0" w:color="auto"/>
            <w:bottom w:val="none" w:sz="0" w:space="0" w:color="auto"/>
            <w:right w:val="none" w:sz="0" w:space="0" w:color="auto"/>
          </w:divBdr>
        </w:div>
        <w:div w:id="624625227">
          <w:marLeft w:val="480"/>
          <w:marRight w:val="0"/>
          <w:marTop w:val="0"/>
          <w:marBottom w:val="0"/>
          <w:divBdr>
            <w:top w:val="none" w:sz="0" w:space="0" w:color="auto"/>
            <w:left w:val="none" w:sz="0" w:space="0" w:color="auto"/>
            <w:bottom w:val="none" w:sz="0" w:space="0" w:color="auto"/>
            <w:right w:val="none" w:sz="0" w:space="0" w:color="auto"/>
          </w:divBdr>
        </w:div>
        <w:div w:id="1818453000">
          <w:marLeft w:val="480"/>
          <w:marRight w:val="0"/>
          <w:marTop w:val="0"/>
          <w:marBottom w:val="0"/>
          <w:divBdr>
            <w:top w:val="none" w:sz="0" w:space="0" w:color="auto"/>
            <w:left w:val="none" w:sz="0" w:space="0" w:color="auto"/>
            <w:bottom w:val="none" w:sz="0" w:space="0" w:color="auto"/>
            <w:right w:val="none" w:sz="0" w:space="0" w:color="auto"/>
          </w:divBdr>
        </w:div>
        <w:div w:id="756055585">
          <w:marLeft w:val="480"/>
          <w:marRight w:val="0"/>
          <w:marTop w:val="0"/>
          <w:marBottom w:val="0"/>
          <w:divBdr>
            <w:top w:val="none" w:sz="0" w:space="0" w:color="auto"/>
            <w:left w:val="none" w:sz="0" w:space="0" w:color="auto"/>
            <w:bottom w:val="none" w:sz="0" w:space="0" w:color="auto"/>
            <w:right w:val="none" w:sz="0" w:space="0" w:color="auto"/>
          </w:divBdr>
        </w:div>
        <w:div w:id="1538928207">
          <w:marLeft w:val="480"/>
          <w:marRight w:val="0"/>
          <w:marTop w:val="0"/>
          <w:marBottom w:val="0"/>
          <w:divBdr>
            <w:top w:val="none" w:sz="0" w:space="0" w:color="auto"/>
            <w:left w:val="none" w:sz="0" w:space="0" w:color="auto"/>
            <w:bottom w:val="none" w:sz="0" w:space="0" w:color="auto"/>
            <w:right w:val="none" w:sz="0" w:space="0" w:color="auto"/>
          </w:divBdr>
        </w:div>
        <w:div w:id="891427157">
          <w:marLeft w:val="480"/>
          <w:marRight w:val="0"/>
          <w:marTop w:val="0"/>
          <w:marBottom w:val="0"/>
          <w:divBdr>
            <w:top w:val="none" w:sz="0" w:space="0" w:color="auto"/>
            <w:left w:val="none" w:sz="0" w:space="0" w:color="auto"/>
            <w:bottom w:val="none" w:sz="0" w:space="0" w:color="auto"/>
            <w:right w:val="none" w:sz="0" w:space="0" w:color="auto"/>
          </w:divBdr>
        </w:div>
        <w:div w:id="1709336652">
          <w:marLeft w:val="480"/>
          <w:marRight w:val="0"/>
          <w:marTop w:val="0"/>
          <w:marBottom w:val="0"/>
          <w:divBdr>
            <w:top w:val="none" w:sz="0" w:space="0" w:color="auto"/>
            <w:left w:val="none" w:sz="0" w:space="0" w:color="auto"/>
            <w:bottom w:val="none" w:sz="0" w:space="0" w:color="auto"/>
            <w:right w:val="none" w:sz="0" w:space="0" w:color="auto"/>
          </w:divBdr>
        </w:div>
        <w:div w:id="1434784763">
          <w:marLeft w:val="480"/>
          <w:marRight w:val="0"/>
          <w:marTop w:val="0"/>
          <w:marBottom w:val="0"/>
          <w:divBdr>
            <w:top w:val="none" w:sz="0" w:space="0" w:color="auto"/>
            <w:left w:val="none" w:sz="0" w:space="0" w:color="auto"/>
            <w:bottom w:val="none" w:sz="0" w:space="0" w:color="auto"/>
            <w:right w:val="none" w:sz="0" w:space="0" w:color="auto"/>
          </w:divBdr>
        </w:div>
        <w:div w:id="317734477">
          <w:marLeft w:val="480"/>
          <w:marRight w:val="0"/>
          <w:marTop w:val="0"/>
          <w:marBottom w:val="0"/>
          <w:divBdr>
            <w:top w:val="none" w:sz="0" w:space="0" w:color="auto"/>
            <w:left w:val="none" w:sz="0" w:space="0" w:color="auto"/>
            <w:bottom w:val="none" w:sz="0" w:space="0" w:color="auto"/>
            <w:right w:val="none" w:sz="0" w:space="0" w:color="auto"/>
          </w:divBdr>
        </w:div>
        <w:div w:id="650135248">
          <w:marLeft w:val="480"/>
          <w:marRight w:val="0"/>
          <w:marTop w:val="0"/>
          <w:marBottom w:val="0"/>
          <w:divBdr>
            <w:top w:val="none" w:sz="0" w:space="0" w:color="auto"/>
            <w:left w:val="none" w:sz="0" w:space="0" w:color="auto"/>
            <w:bottom w:val="none" w:sz="0" w:space="0" w:color="auto"/>
            <w:right w:val="none" w:sz="0" w:space="0" w:color="auto"/>
          </w:divBdr>
        </w:div>
        <w:div w:id="815999998">
          <w:marLeft w:val="480"/>
          <w:marRight w:val="0"/>
          <w:marTop w:val="0"/>
          <w:marBottom w:val="0"/>
          <w:divBdr>
            <w:top w:val="none" w:sz="0" w:space="0" w:color="auto"/>
            <w:left w:val="none" w:sz="0" w:space="0" w:color="auto"/>
            <w:bottom w:val="none" w:sz="0" w:space="0" w:color="auto"/>
            <w:right w:val="none" w:sz="0" w:space="0" w:color="auto"/>
          </w:divBdr>
        </w:div>
        <w:div w:id="1390962324">
          <w:marLeft w:val="480"/>
          <w:marRight w:val="0"/>
          <w:marTop w:val="0"/>
          <w:marBottom w:val="0"/>
          <w:divBdr>
            <w:top w:val="none" w:sz="0" w:space="0" w:color="auto"/>
            <w:left w:val="none" w:sz="0" w:space="0" w:color="auto"/>
            <w:bottom w:val="none" w:sz="0" w:space="0" w:color="auto"/>
            <w:right w:val="none" w:sz="0" w:space="0" w:color="auto"/>
          </w:divBdr>
        </w:div>
        <w:div w:id="1759330664">
          <w:marLeft w:val="480"/>
          <w:marRight w:val="0"/>
          <w:marTop w:val="0"/>
          <w:marBottom w:val="0"/>
          <w:divBdr>
            <w:top w:val="none" w:sz="0" w:space="0" w:color="auto"/>
            <w:left w:val="none" w:sz="0" w:space="0" w:color="auto"/>
            <w:bottom w:val="none" w:sz="0" w:space="0" w:color="auto"/>
            <w:right w:val="none" w:sz="0" w:space="0" w:color="auto"/>
          </w:divBdr>
        </w:div>
        <w:div w:id="1310211233">
          <w:marLeft w:val="480"/>
          <w:marRight w:val="0"/>
          <w:marTop w:val="0"/>
          <w:marBottom w:val="0"/>
          <w:divBdr>
            <w:top w:val="none" w:sz="0" w:space="0" w:color="auto"/>
            <w:left w:val="none" w:sz="0" w:space="0" w:color="auto"/>
            <w:bottom w:val="none" w:sz="0" w:space="0" w:color="auto"/>
            <w:right w:val="none" w:sz="0" w:space="0" w:color="auto"/>
          </w:divBdr>
        </w:div>
        <w:div w:id="2903869">
          <w:marLeft w:val="480"/>
          <w:marRight w:val="0"/>
          <w:marTop w:val="0"/>
          <w:marBottom w:val="0"/>
          <w:divBdr>
            <w:top w:val="none" w:sz="0" w:space="0" w:color="auto"/>
            <w:left w:val="none" w:sz="0" w:space="0" w:color="auto"/>
            <w:bottom w:val="none" w:sz="0" w:space="0" w:color="auto"/>
            <w:right w:val="none" w:sz="0" w:space="0" w:color="auto"/>
          </w:divBdr>
        </w:div>
        <w:div w:id="55781432">
          <w:marLeft w:val="480"/>
          <w:marRight w:val="0"/>
          <w:marTop w:val="0"/>
          <w:marBottom w:val="0"/>
          <w:divBdr>
            <w:top w:val="none" w:sz="0" w:space="0" w:color="auto"/>
            <w:left w:val="none" w:sz="0" w:space="0" w:color="auto"/>
            <w:bottom w:val="none" w:sz="0" w:space="0" w:color="auto"/>
            <w:right w:val="none" w:sz="0" w:space="0" w:color="auto"/>
          </w:divBdr>
        </w:div>
        <w:div w:id="1909802317">
          <w:marLeft w:val="480"/>
          <w:marRight w:val="0"/>
          <w:marTop w:val="0"/>
          <w:marBottom w:val="0"/>
          <w:divBdr>
            <w:top w:val="none" w:sz="0" w:space="0" w:color="auto"/>
            <w:left w:val="none" w:sz="0" w:space="0" w:color="auto"/>
            <w:bottom w:val="none" w:sz="0" w:space="0" w:color="auto"/>
            <w:right w:val="none" w:sz="0" w:space="0" w:color="auto"/>
          </w:divBdr>
        </w:div>
        <w:div w:id="1117455535">
          <w:marLeft w:val="480"/>
          <w:marRight w:val="0"/>
          <w:marTop w:val="0"/>
          <w:marBottom w:val="0"/>
          <w:divBdr>
            <w:top w:val="none" w:sz="0" w:space="0" w:color="auto"/>
            <w:left w:val="none" w:sz="0" w:space="0" w:color="auto"/>
            <w:bottom w:val="none" w:sz="0" w:space="0" w:color="auto"/>
            <w:right w:val="none" w:sz="0" w:space="0" w:color="auto"/>
          </w:divBdr>
        </w:div>
        <w:div w:id="1078673561">
          <w:marLeft w:val="480"/>
          <w:marRight w:val="0"/>
          <w:marTop w:val="0"/>
          <w:marBottom w:val="0"/>
          <w:divBdr>
            <w:top w:val="none" w:sz="0" w:space="0" w:color="auto"/>
            <w:left w:val="none" w:sz="0" w:space="0" w:color="auto"/>
            <w:bottom w:val="none" w:sz="0" w:space="0" w:color="auto"/>
            <w:right w:val="none" w:sz="0" w:space="0" w:color="auto"/>
          </w:divBdr>
        </w:div>
        <w:div w:id="1281448991">
          <w:marLeft w:val="480"/>
          <w:marRight w:val="0"/>
          <w:marTop w:val="0"/>
          <w:marBottom w:val="0"/>
          <w:divBdr>
            <w:top w:val="none" w:sz="0" w:space="0" w:color="auto"/>
            <w:left w:val="none" w:sz="0" w:space="0" w:color="auto"/>
            <w:bottom w:val="none" w:sz="0" w:space="0" w:color="auto"/>
            <w:right w:val="none" w:sz="0" w:space="0" w:color="auto"/>
          </w:divBdr>
        </w:div>
        <w:div w:id="1149591839">
          <w:marLeft w:val="480"/>
          <w:marRight w:val="0"/>
          <w:marTop w:val="0"/>
          <w:marBottom w:val="0"/>
          <w:divBdr>
            <w:top w:val="none" w:sz="0" w:space="0" w:color="auto"/>
            <w:left w:val="none" w:sz="0" w:space="0" w:color="auto"/>
            <w:bottom w:val="none" w:sz="0" w:space="0" w:color="auto"/>
            <w:right w:val="none" w:sz="0" w:space="0" w:color="auto"/>
          </w:divBdr>
        </w:div>
        <w:div w:id="123013469">
          <w:marLeft w:val="480"/>
          <w:marRight w:val="0"/>
          <w:marTop w:val="0"/>
          <w:marBottom w:val="0"/>
          <w:divBdr>
            <w:top w:val="none" w:sz="0" w:space="0" w:color="auto"/>
            <w:left w:val="none" w:sz="0" w:space="0" w:color="auto"/>
            <w:bottom w:val="none" w:sz="0" w:space="0" w:color="auto"/>
            <w:right w:val="none" w:sz="0" w:space="0" w:color="auto"/>
          </w:divBdr>
        </w:div>
        <w:div w:id="1150051305">
          <w:marLeft w:val="480"/>
          <w:marRight w:val="0"/>
          <w:marTop w:val="0"/>
          <w:marBottom w:val="0"/>
          <w:divBdr>
            <w:top w:val="none" w:sz="0" w:space="0" w:color="auto"/>
            <w:left w:val="none" w:sz="0" w:space="0" w:color="auto"/>
            <w:bottom w:val="none" w:sz="0" w:space="0" w:color="auto"/>
            <w:right w:val="none" w:sz="0" w:space="0" w:color="auto"/>
          </w:divBdr>
        </w:div>
        <w:div w:id="150215631">
          <w:marLeft w:val="480"/>
          <w:marRight w:val="0"/>
          <w:marTop w:val="0"/>
          <w:marBottom w:val="0"/>
          <w:divBdr>
            <w:top w:val="none" w:sz="0" w:space="0" w:color="auto"/>
            <w:left w:val="none" w:sz="0" w:space="0" w:color="auto"/>
            <w:bottom w:val="none" w:sz="0" w:space="0" w:color="auto"/>
            <w:right w:val="none" w:sz="0" w:space="0" w:color="auto"/>
          </w:divBdr>
        </w:div>
        <w:div w:id="1592541069">
          <w:marLeft w:val="480"/>
          <w:marRight w:val="0"/>
          <w:marTop w:val="0"/>
          <w:marBottom w:val="0"/>
          <w:divBdr>
            <w:top w:val="none" w:sz="0" w:space="0" w:color="auto"/>
            <w:left w:val="none" w:sz="0" w:space="0" w:color="auto"/>
            <w:bottom w:val="none" w:sz="0" w:space="0" w:color="auto"/>
            <w:right w:val="none" w:sz="0" w:space="0" w:color="auto"/>
          </w:divBdr>
        </w:div>
        <w:div w:id="556282757">
          <w:marLeft w:val="480"/>
          <w:marRight w:val="0"/>
          <w:marTop w:val="0"/>
          <w:marBottom w:val="0"/>
          <w:divBdr>
            <w:top w:val="none" w:sz="0" w:space="0" w:color="auto"/>
            <w:left w:val="none" w:sz="0" w:space="0" w:color="auto"/>
            <w:bottom w:val="none" w:sz="0" w:space="0" w:color="auto"/>
            <w:right w:val="none" w:sz="0" w:space="0" w:color="auto"/>
          </w:divBdr>
        </w:div>
        <w:div w:id="519928464">
          <w:marLeft w:val="480"/>
          <w:marRight w:val="0"/>
          <w:marTop w:val="0"/>
          <w:marBottom w:val="0"/>
          <w:divBdr>
            <w:top w:val="none" w:sz="0" w:space="0" w:color="auto"/>
            <w:left w:val="none" w:sz="0" w:space="0" w:color="auto"/>
            <w:bottom w:val="none" w:sz="0" w:space="0" w:color="auto"/>
            <w:right w:val="none" w:sz="0" w:space="0" w:color="auto"/>
          </w:divBdr>
        </w:div>
        <w:div w:id="190462406">
          <w:marLeft w:val="480"/>
          <w:marRight w:val="0"/>
          <w:marTop w:val="0"/>
          <w:marBottom w:val="0"/>
          <w:divBdr>
            <w:top w:val="none" w:sz="0" w:space="0" w:color="auto"/>
            <w:left w:val="none" w:sz="0" w:space="0" w:color="auto"/>
            <w:bottom w:val="none" w:sz="0" w:space="0" w:color="auto"/>
            <w:right w:val="none" w:sz="0" w:space="0" w:color="auto"/>
          </w:divBdr>
        </w:div>
        <w:div w:id="40174639">
          <w:marLeft w:val="480"/>
          <w:marRight w:val="0"/>
          <w:marTop w:val="0"/>
          <w:marBottom w:val="0"/>
          <w:divBdr>
            <w:top w:val="none" w:sz="0" w:space="0" w:color="auto"/>
            <w:left w:val="none" w:sz="0" w:space="0" w:color="auto"/>
            <w:bottom w:val="none" w:sz="0" w:space="0" w:color="auto"/>
            <w:right w:val="none" w:sz="0" w:space="0" w:color="auto"/>
          </w:divBdr>
        </w:div>
        <w:div w:id="176893706">
          <w:marLeft w:val="480"/>
          <w:marRight w:val="0"/>
          <w:marTop w:val="0"/>
          <w:marBottom w:val="0"/>
          <w:divBdr>
            <w:top w:val="none" w:sz="0" w:space="0" w:color="auto"/>
            <w:left w:val="none" w:sz="0" w:space="0" w:color="auto"/>
            <w:bottom w:val="none" w:sz="0" w:space="0" w:color="auto"/>
            <w:right w:val="none" w:sz="0" w:space="0" w:color="auto"/>
          </w:divBdr>
        </w:div>
        <w:div w:id="603073316">
          <w:marLeft w:val="480"/>
          <w:marRight w:val="0"/>
          <w:marTop w:val="0"/>
          <w:marBottom w:val="0"/>
          <w:divBdr>
            <w:top w:val="none" w:sz="0" w:space="0" w:color="auto"/>
            <w:left w:val="none" w:sz="0" w:space="0" w:color="auto"/>
            <w:bottom w:val="none" w:sz="0" w:space="0" w:color="auto"/>
            <w:right w:val="none" w:sz="0" w:space="0" w:color="auto"/>
          </w:divBdr>
        </w:div>
        <w:div w:id="132649501">
          <w:marLeft w:val="480"/>
          <w:marRight w:val="0"/>
          <w:marTop w:val="0"/>
          <w:marBottom w:val="0"/>
          <w:divBdr>
            <w:top w:val="none" w:sz="0" w:space="0" w:color="auto"/>
            <w:left w:val="none" w:sz="0" w:space="0" w:color="auto"/>
            <w:bottom w:val="none" w:sz="0" w:space="0" w:color="auto"/>
            <w:right w:val="none" w:sz="0" w:space="0" w:color="auto"/>
          </w:divBdr>
        </w:div>
        <w:div w:id="1778871053">
          <w:marLeft w:val="480"/>
          <w:marRight w:val="0"/>
          <w:marTop w:val="0"/>
          <w:marBottom w:val="0"/>
          <w:divBdr>
            <w:top w:val="none" w:sz="0" w:space="0" w:color="auto"/>
            <w:left w:val="none" w:sz="0" w:space="0" w:color="auto"/>
            <w:bottom w:val="none" w:sz="0" w:space="0" w:color="auto"/>
            <w:right w:val="none" w:sz="0" w:space="0" w:color="auto"/>
          </w:divBdr>
        </w:div>
        <w:div w:id="1890145656">
          <w:marLeft w:val="480"/>
          <w:marRight w:val="0"/>
          <w:marTop w:val="0"/>
          <w:marBottom w:val="0"/>
          <w:divBdr>
            <w:top w:val="none" w:sz="0" w:space="0" w:color="auto"/>
            <w:left w:val="none" w:sz="0" w:space="0" w:color="auto"/>
            <w:bottom w:val="none" w:sz="0" w:space="0" w:color="auto"/>
            <w:right w:val="none" w:sz="0" w:space="0" w:color="auto"/>
          </w:divBdr>
        </w:div>
        <w:div w:id="1941331620">
          <w:marLeft w:val="480"/>
          <w:marRight w:val="0"/>
          <w:marTop w:val="0"/>
          <w:marBottom w:val="0"/>
          <w:divBdr>
            <w:top w:val="none" w:sz="0" w:space="0" w:color="auto"/>
            <w:left w:val="none" w:sz="0" w:space="0" w:color="auto"/>
            <w:bottom w:val="none" w:sz="0" w:space="0" w:color="auto"/>
            <w:right w:val="none" w:sz="0" w:space="0" w:color="auto"/>
          </w:divBdr>
        </w:div>
        <w:div w:id="1252084465">
          <w:marLeft w:val="480"/>
          <w:marRight w:val="0"/>
          <w:marTop w:val="0"/>
          <w:marBottom w:val="0"/>
          <w:divBdr>
            <w:top w:val="none" w:sz="0" w:space="0" w:color="auto"/>
            <w:left w:val="none" w:sz="0" w:space="0" w:color="auto"/>
            <w:bottom w:val="none" w:sz="0" w:space="0" w:color="auto"/>
            <w:right w:val="none" w:sz="0" w:space="0" w:color="auto"/>
          </w:divBdr>
        </w:div>
        <w:div w:id="522327225">
          <w:marLeft w:val="480"/>
          <w:marRight w:val="0"/>
          <w:marTop w:val="0"/>
          <w:marBottom w:val="0"/>
          <w:divBdr>
            <w:top w:val="none" w:sz="0" w:space="0" w:color="auto"/>
            <w:left w:val="none" w:sz="0" w:space="0" w:color="auto"/>
            <w:bottom w:val="none" w:sz="0" w:space="0" w:color="auto"/>
            <w:right w:val="none" w:sz="0" w:space="0" w:color="auto"/>
          </w:divBdr>
        </w:div>
        <w:div w:id="306672209">
          <w:marLeft w:val="480"/>
          <w:marRight w:val="0"/>
          <w:marTop w:val="0"/>
          <w:marBottom w:val="0"/>
          <w:divBdr>
            <w:top w:val="none" w:sz="0" w:space="0" w:color="auto"/>
            <w:left w:val="none" w:sz="0" w:space="0" w:color="auto"/>
            <w:bottom w:val="none" w:sz="0" w:space="0" w:color="auto"/>
            <w:right w:val="none" w:sz="0" w:space="0" w:color="auto"/>
          </w:divBdr>
        </w:div>
        <w:div w:id="1159030555">
          <w:marLeft w:val="480"/>
          <w:marRight w:val="0"/>
          <w:marTop w:val="0"/>
          <w:marBottom w:val="0"/>
          <w:divBdr>
            <w:top w:val="none" w:sz="0" w:space="0" w:color="auto"/>
            <w:left w:val="none" w:sz="0" w:space="0" w:color="auto"/>
            <w:bottom w:val="none" w:sz="0" w:space="0" w:color="auto"/>
            <w:right w:val="none" w:sz="0" w:space="0" w:color="auto"/>
          </w:divBdr>
        </w:div>
        <w:div w:id="579870101">
          <w:marLeft w:val="480"/>
          <w:marRight w:val="0"/>
          <w:marTop w:val="0"/>
          <w:marBottom w:val="0"/>
          <w:divBdr>
            <w:top w:val="none" w:sz="0" w:space="0" w:color="auto"/>
            <w:left w:val="none" w:sz="0" w:space="0" w:color="auto"/>
            <w:bottom w:val="none" w:sz="0" w:space="0" w:color="auto"/>
            <w:right w:val="none" w:sz="0" w:space="0" w:color="auto"/>
          </w:divBdr>
        </w:div>
        <w:div w:id="1837459704">
          <w:marLeft w:val="480"/>
          <w:marRight w:val="0"/>
          <w:marTop w:val="0"/>
          <w:marBottom w:val="0"/>
          <w:divBdr>
            <w:top w:val="none" w:sz="0" w:space="0" w:color="auto"/>
            <w:left w:val="none" w:sz="0" w:space="0" w:color="auto"/>
            <w:bottom w:val="none" w:sz="0" w:space="0" w:color="auto"/>
            <w:right w:val="none" w:sz="0" w:space="0" w:color="auto"/>
          </w:divBdr>
        </w:div>
        <w:div w:id="737019056">
          <w:marLeft w:val="480"/>
          <w:marRight w:val="0"/>
          <w:marTop w:val="0"/>
          <w:marBottom w:val="0"/>
          <w:divBdr>
            <w:top w:val="none" w:sz="0" w:space="0" w:color="auto"/>
            <w:left w:val="none" w:sz="0" w:space="0" w:color="auto"/>
            <w:bottom w:val="none" w:sz="0" w:space="0" w:color="auto"/>
            <w:right w:val="none" w:sz="0" w:space="0" w:color="auto"/>
          </w:divBdr>
        </w:div>
        <w:div w:id="1441294913">
          <w:marLeft w:val="480"/>
          <w:marRight w:val="0"/>
          <w:marTop w:val="0"/>
          <w:marBottom w:val="0"/>
          <w:divBdr>
            <w:top w:val="none" w:sz="0" w:space="0" w:color="auto"/>
            <w:left w:val="none" w:sz="0" w:space="0" w:color="auto"/>
            <w:bottom w:val="none" w:sz="0" w:space="0" w:color="auto"/>
            <w:right w:val="none" w:sz="0" w:space="0" w:color="auto"/>
          </w:divBdr>
        </w:div>
        <w:div w:id="1419794333">
          <w:marLeft w:val="480"/>
          <w:marRight w:val="0"/>
          <w:marTop w:val="0"/>
          <w:marBottom w:val="0"/>
          <w:divBdr>
            <w:top w:val="none" w:sz="0" w:space="0" w:color="auto"/>
            <w:left w:val="none" w:sz="0" w:space="0" w:color="auto"/>
            <w:bottom w:val="none" w:sz="0" w:space="0" w:color="auto"/>
            <w:right w:val="none" w:sz="0" w:space="0" w:color="auto"/>
          </w:divBdr>
        </w:div>
        <w:div w:id="1309556844">
          <w:marLeft w:val="480"/>
          <w:marRight w:val="0"/>
          <w:marTop w:val="0"/>
          <w:marBottom w:val="0"/>
          <w:divBdr>
            <w:top w:val="none" w:sz="0" w:space="0" w:color="auto"/>
            <w:left w:val="none" w:sz="0" w:space="0" w:color="auto"/>
            <w:bottom w:val="none" w:sz="0" w:space="0" w:color="auto"/>
            <w:right w:val="none" w:sz="0" w:space="0" w:color="auto"/>
          </w:divBdr>
        </w:div>
        <w:div w:id="460147592">
          <w:marLeft w:val="480"/>
          <w:marRight w:val="0"/>
          <w:marTop w:val="0"/>
          <w:marBottom w:val="0"/>
          <w:divBdr>
            <w:top w:val="none" w:sz="0" w:space="0" w:color="auto"/>
            <w:left w:val="none" w:sz="0" w:space="0" w:color="auto"/>
            <w:bottom w:val="none" w:sz="0" w:space="0" w:color="auto"/>
            <w:right w:val="none" w:sz="0" w:space="0" w:color="auto"/>
          </w:divBdr>
        </w:div>
        <w:div w:id="1100954393">
          <w:marLeft w:val="480"/>
          <w:marRight w:val="0"/>
          <w:marTop w:val="0"/>
          <w:marBottom w:val="0"/>
          <w:divBdr>
            <w:top w:val="none" w:sz="0" w:space="0" w:color="auto"/>
            <w:left w:val="none" w:sz="0" w:space="0" w:color="auto"/>
            <w:bottom w:val="none" w:sz="0" w:space="0" w:color="auto"/>
            <w:right w:val="none" w:sz="0" w:space="0" w:color="auto"/>
          </w:divBdr>
        </w:div>
      </w:divsChild>
    </w:div>
    <w:div w:id="1468166190">
      <w:bodyDiv w:val="1"/>
      <w:marLeft w:val="0"/>
      <w:marRight w:val="0"/>
      <w:marTop w:val="0"/>
      <w:marBottom w:val="0"/>
      <w:divBdr>
        <w:top w:val="none" w:sz="0" w:space="0" w:color="auto"/>
        <w:left w:val="none" w:sz="0" w:space="0" w:color="auto"/>
        <w:bottom w:val="none" w:sz="0" w:space="0" w:color="auto"/>
        <w:right w:val="none" w:sz="0" w:space="0" w:color="auto"/>
      </w:divBdr>
      <w:divsChild>
        <w:div w:id="200553783">
          <w:marLeft w:val="480"/>
          <w:marRight w:val="0"/>
          <w:marTop w:val="0"/>
          <w:marBottom w:val="0"/>
          <w:divBdr>
            <w:top w:val="none" w:sz="0" w:space="0" w:color="auto"/>
            <w:left w:val="none" w:sz="0" w:space="0" w:color="auto"/>
            <w:bottom w:val="none" w:sz="0" w:space="0" w:color="auto"/>
            <w:right w:val="none" w:sz="0" w:space="0" w:color="auto"/>
          </w:divBdr>
        </w:div>
        <w:div w:id="215943262">
          <w:marLeft w:val="480"/>
          <w:marRight w:val="0"/>
          <w:marTop w:val="0"/>
          <w:marBottom w:val="0"/>
          <w:divBdr>
            <w:top w:val="none" w:sz="0" w:space="0" w:color="auto"/>
            <w:left w:val="none" w:sz="0" w:space="0" w:color="auto"/>
            <w:bottom w:val="none" w:sz="0" w:space="0" w:color="auto"/>
            <w:right w:val="none" w:sz="0" w:space="0" w:color="auto"/>
          </w:divBdr>
        </w:div>
        <w:div w:id="112408401">
          <w:marLeft w:val="480"/>
          <w:marRight w:val="0"/>
          <w:marTop w:val="0"/>
          <w:marBottom w:val="0"/>
          <w:divBdr>
            <w:top w:val="none" w:sz="0" w:space="0" w:color="auto"/>
            <w:left w:val="none" w:sz="0" w:space="0" w:color="auto"/>
            <w:bottom w:val="none" w:sz="0" w:space="0" w:color="auto"/>
            <w:right w:val="none" w:sz="0" w:space="0" w:color="auto"/>
          </w:divBdr>
        </w:div>
        <w:div w:id="1093744431">
          <w:marLeft w:val="480"/>
          <w:marRight w:val="0"/>
          <w:marTop w:val="0"/>
          <w:marBottom w:val="0"/>
          <w:divBdr>
            <w:top w:val="none" w:sz="0" w:space="0" w:color="auto"/>
            <w:left w:val="none" w:sz="0" w:space="0" w:color="auto"/>
            <w:bottom w:val="none" w:sz="0" w:space="0" w:color="auto"/>
            <w:right w:val="none" w:sz="0" w:space="0" w:color="auto"/>
          </w:divBdr>
        </w:div>
        <w:div w:id="718211281">
          <w:marLeft w:val="480"/>
          <w:marRight w:val="0"/>
          <w:marTop w:val="0"/>
          <w:marBottom w:val="0"/>
          <w:divBdr>
            <w:top w:val="none" w:sz="0" w:space="0" w:color="auto"/>
            <w:left w:val="none" w:sz="0" w:space="0" w:color="auto"/>
            <w:bottom w:val="none" w:sz="0" w:space="0" w:color="auto"/>
            <w:right w:val="none" w:sz="0" w:space="0" w:color="auto"/>
          </w:divBdr>
        </w:div>
        <w:div w:id="869223623">
          <w:marLeft w:val="480"/>
          <w:marRight w:val="0"/>
          <w:marTop w:val="0"/>
          <w:marBottom w:val="0"/>
          <w:divBdr>
            <w:top w:val="none" w:sz="0" w:space="0" w:color="auto"/>
            <w:left w:val="none" w:sz="0" w:space="0" w:color="auto"/>
            <w:bottom w:val="none" w:sz="0" w:space="0" w:color="auto"/>
            <w:right w:val="none" w:sz="0" w:space="0" w:color="auto"/>
          </w:divBdr>
        </w:div>
        <w:div w:id="221596697">
          <w:marLeft w:val="480"/>
          <w:marRight w:val="0"/>
          <w:marTop w:val="0"/>
          <w:marBottom w:val="0"/>
          <w:divBdr>
            <w:top w:val="none" w:sz="0" w:space="0" w:color="auto"/>
            <w:left w:val="none" w:sz="0" w:space="0" w:color="auto"/>
            <w:bottom w:val="none" w:sz="0" w:space="0" w:color="auto"/>
            <w:right w:val="none" w:sz="0" w:space="0" w:color="auto"/>
          </w:divBdr>
        </w:div>
        <w:div w:id="1851797650">
          <w:marLeft w:val="480"/>
          <w:marRight w:val="0"/>
          <w:marTop w:val="0"/>
          <w:marBottom w:val="0"/>
          <w:divBdr>
            <w:top w:val="none" w:sz="0" w:space="0" w:color="auto"/>
            <w:left w:val="none" w:sz="0" w:space="0" w:color="auto"/>
            <w:bottom w:val="none" w:sz="0" w:space="0" w:color="auto"/>
            <w:right w:val="none" w:sz="0" w:space="0" w:color="auto"/>
          </w:divBdr>
        </w:div>
        <w:div w:id="1788353781">
          <w:marLeft w:val="480"/>
          <w:marRight w:val="0"/>
          <w:marTop w:val="0"/>
          <w:marBottom w:val="0"/>
          <w:divBdr>
            <w:top w:val="none" w:sz="0" w:space="0" w:color="auto"/>
            <w:left w:val="none" w:sz="0" w:space="0" w:color="auto"/>
            <w:bottom w:val="none" w:sz="0" w:space="0" w:color="auto"/>
            <w:right w:val="none" w:sz="0" w:space="0" w:color="auto"/>
          </w:divBdr>
        </w:div>
        <w:div w:id="43720265">
          <w:marLeft w:val="480"/>
          <w:marRight w:val="0"/>
          <w:marTop w:val="0"/>
          <w:marBottom w:val="0"/>
          <w:divBdr>
            <w:top w:val="none" w:sz="0" w:space="0" w:color="auto"/>
            <w:left w:val="none" w:sz="0" w:space="0" w:color="auto"/>
            <w:bottom w:val="none" w:sz="0" w:space="0" w:color="auto"/>
            <w:right w:val="none" w:sz="0" w:space="0" w:color="auto"/>
          </w:divBdr>
        </w:div>
        <w:div w:id="1845391184">
          <w:marLeft w:val="480"/>
          <w:marRight w:val="0"/>
          <w:marTop w:val="0"/>
          <w:marBottom w:val="0"/>
          <w:divBdr>
            <w:top w:val="none" w:sz="0" w:space="0" w:color="auto"/>
            <w:left w:val="none" w:sz="0" w:space="0" w:color="auto"/>
            <w:bottom w:val="none" w:sz="0" w:space="0" w:color="auto"/>
            <w:right w:val="none" w:sz="0" w:space="0" w:color="auto"/>
          </w:divBdr>
        </w:div>
        <w:div w:id="1977445437">
          <w:marLeft w:val="480"/>
          <w:marRight w:val="0"/>
          <w:marTop w:val="0"/>
          <w:marBottom w:val="0"/>
          <w:divBdr>
            <w:top w:val="none" w:sz="0" w:space="0" w:color="auto"/>
            <w:left w:val="none" w:sz="0" w:space="0" w:color="auto"/>
            <w:bottom w:val="none" w:sz="0" w:space="0" w:color="auto"/>
            <w:right w:val="none" w:sz="0" w:space="0" w:color="auto"/>
          </w:divBdr>
        </w:div>
        <w:div w:id="356543071">
          <w:marLeft w:val="480"/>
          <w:marRight w:val="0"/>
          <w:marTop w:val="0"/>
          <w:marBottom w:val="0"/>
          <w:divBdr>
            <w:top w:val="none" w:sz="0" w:space="0" w:color="auto"/>
            <w:left w:val="none" w:sz="0" w:space="0" w:color="auto"/>
            <w:bottom w:val="none" w:sz="0" w:space="0" w:color="auto"/>
            <w:right w:val="none" w:sz="0" w:space="0" w:color="auto"/>
          </w:divBdr>
        </w:div>
        <w:div w:id="1721663133">
          <w:marLeft w:val="480"/>
          <w:marRight w:val="0"/>
          <w:marTop w:val="0"/>
          <w:marBottom w:val="0"/>
          <w:divBdr>
            <w:top w:val="none" w:sz="0" w:space="0" w:color="auto"/>
            <w:left w:val="none" w:sz="0" w:space="0" w:color="auto"/>
            <w:bottom w:val="none" w:sz="0" w:space="0" w:color="auto"/>
            <w:right w:val="none" w:sz="0" w:space="0" w:color="auto"/>
          </w:divBdr>
        </w:div>
        <w:div w:id="180826278">
          <w:marLeft w:val="480"/>
          <w:marRight w:val="0"/>
          <w:marTop w:val="0"/>
          <w:marBottom w:val="0"/>
          <w:divBdr>
            <w:top w:val="none" w:sz="0" w:space="0" w:color="auto"/>
            <w:left w:val="none" w:sz="0" w:space="0" w:color="auto"/>
            <w:bottom w:val="none" w:sz="0" w:space="0" w:color="auto"/>
            <w:right w:val="none" w:sz="0" w:space="0" w:color="auto"/>
          </w:divBdr>
        </w:div>
        <w:div w:id="1592352504">
          <w:marLeft w:val="480"/>
          <w:marRight w:val="0"/>
          <w:marTop w:val="0"/>
          <w:marBottom w:val="0"/>
          <w:divBdr>
            <w:top w:val="none" w:sz="0" w:space="0" w:color="auto"/>
            <w:left w:val="none" w:sz="0" w:space="0" w:color="auto"/>
            <w:bottom w:val="none" w:sz="0" w:space="0" w:color="auto"/>
            <w:right w:val="none" w:sz="0" w:space="0" w:color="auto"/>
          </w:divBdr>
        </w:div>
        <w:div w:id="1766725616">
          <w:marLeft w:val="480"/>
          <w:marRight w:val="0"/>
          <w:marTop w:val="0"/>
          <w:marBottom w:val="0"/>
          <w:divBdr>
            <w:top w:val="none" w:sz="0" w:space="0" w:color="auto"/>
            <w:left w:val="none" w:sz="0" w:space="0" w:color="auto"/>
            <w:bottom w:val="none" w:sz="0" w:space="0" w:color="auto"/>
            <w:right w:val="none" w:sz="0" w:space="0" w:color="auto"/>
          </w:divBdr>
        </w:div>
        <w:div w:id="1930651386">
          <w:marLeft w:val="480"/>
          <w:marRight w:val="0"/>
          <w:marTop w:val="0"/>
          <w:marBottom w:val="0"/>
          <w:divBdr>
            <w:top w:val="none" w:sz="0" w:space="0" w:color="auto"/>
            <w:left w:val="none" w:sz="0" w:space="0" w:color="auto"/>
            <w:bottom w:val="none" w:sz="0" w:space="0" w:color="auto"/>
            <w:right w:val="none" w:sz="0" w:space="0" w:color="auto"/>
          </w:divBdr>
        </w:div>
        <w:div w:id="612055078">
          <w:marLeft w:val="480"/>
          <w:marRight w:val="0"/>
          <w:marTop w:val="0"/>
          <w:marBottom w:val="0"/>
          <w:divBdr>
            <w:top w:val="none" w:sz="0" w:space="0" w:color="auto"/>
            <w:left w:val="none" w:sz="0" w:space="0" w:color="auto"/>
            <w:bottom w:val="none" w:sz="0" w:space="0" w:color="auto"/>
            <w:right w:val="none" w:sz="0" w:space="0" w:color="auto"/>
          </w:divBdr>
        </w:div>
        <w:div w:id="296570525">
          <w:marLeft w:val="480"/>
          <w:marRight w:val="0"/>
          <w:marTop w:val="0"/>
          <w:marBottom w:val="0"/>
          <w:divBdr>
            <w:top w:val="none" w:sz="0" w:space="0" w:color="auto"/>
            <w:left w:val="none" w:sz="0" w:space="0" w:color="auto"/>
            <w:bottom w:val="none" w:sz="0" w:space="0" w:color="auto"/>
            <w:right w:val="none" w:sz="0" w:space="0" w:color="auto"/>
          </w:divBdr>
        </w:div>
        <w:div w:id="248776901">
          <w:marLeft w:val="480"/>
          <w:marRight w:val="0"/>
          <w:marTop w:val="0"/>
          <w:marBottom w:val="0"/>
          <w:divBdr>
            <w:top w:val="none" w:sz="0" w:space="0" w:color="auto"/>
            <w:left w:val="none" w:sz="0" w:space="0" w:color="auto"/>
            <w:bottom w:val="none" w:sz="0" w:space="0" w:color="auto"/>
            <w:right w:val="none" w:sz="0" w:space="0" w:color="auto"/>
          </w:divBdr>
        </w:div>
        <w:div w:id="1826511817">
          <w:marLeft w:val="480"/>
          <w:marRight w:val="0"/>
          <w:marTop w:val="0"/>
          <w:marBottom w:val="0"/>
          <w:divBdr>
            <w:top w:val="none" w:sz="0" w:space="0" w:color="auto"/>
            <w:left w:val="none" w:sz="0" w:space="0" w:color="auto"/>
            <w:bottom w:val="none" w:sz="0" w:space="0" w:color="auto"/>
            <w:right w:val="none" w:sz="0" w:space="0" w:color="auto"/>
          </w:divBdr>
        </w:div>
        <w:div w:id="1354768220">
          <w:marLeft w:val="480"/>
          <w:marRight w:val="0"/>
          <w:marTop w:val="0"/>
          <w:marBottom w:val="0"/>
          <w:divBdr>
            <w:top w:val="none" w:sz="0" w:space="0" w:color="auto"/>
            <w:left w:val="none" w:sz="0" w:space="0" w:color="auto"/>
            <w:bottom w:val="none" w:sz="0" w:space="0" w:color="auto"/>
            <w:right w:val="none" w:sz="0" w:space="0" w:color="auto"/>
          </w:divBdr>
        </w:div>
        <w:div w:id="476461624">
          <w:marLeft w:val="480"/>
          <w:marRight w:val="0"/>
          <w:marTop w:val="0"/>
          <w:marBottom w:val="0"/>
          <w:divBdr>
            <w:top w:val="none" w:sz="0" w:space="0" w:color="auto"/>
            <w:left w:val="none" w:sz="0" w:space="0" w:color="auto"/>
            <w:bottom w:val="none" w:sz="0" w:space="0" w:color="auto"/>
            <w:right w:val="none" w:sz="0" w:space="0" w:color="auto"/>
          </w:divBdr>
        </w:div>
        <w:div w:id="397939303">
          <w:marLeft w:val="480"/>
          <w:marRight w:val="0"/>
          <w:marTop w:val="0"/>
          <w:marBottom w:val="0"/>
          <w:divBdr>
            <w:top w:val="none" w:sz="0" w:space="0" w:color="auto"/>
            <w:left w:val="none" w:sz="0" w:space="0" w:color="auto"/>
            <w:bottom w:val="none" w:sz="0" w:space="0" w:color="auto"/>
            <w:right w:val="none" w:sz="0" w:space="0" w:color="auto"/>
          </w:divBdr>
        </w:div>
        <w:div w:id="213854747">
          <w:marLeft w:val="480"/>
          <w:marRight w:val="0"/>
          <w:marTop w:val="0"/>
          <w:marBottom w:val="0"/>
          <w:divBdr>
            <w:top w:val="none" w:sz="0" w:space="0" w:color="auto"/>
            <w:left w:val="none" w:sz="0" w:space="0" w:color="auto"/>
            <w:bottom w:val="none" w:sz="0" w:space="0" w:color="auto"/>
            <w:right w:val="none" w:sz="0" w:space="0" w:color="auto"/>
          </w:divBdr>
        </w:div>
        <w:div w:id="1611663134">
          <w:marLeft w:val="480"/>
          <w:marRight w:val="0"/>
          <w:marTop w:val="0"/>
          <w:marBottom w:val="0"/>
          <w:divBdr>
            <w:top w:val="none" w:sz="0" w:space="0" w:color="auto"/>
            <w:left w:val="none" w:sz="0" w:space="0" w:color="auto"/>
            <w:bottom w:val="none" w:sz="0" w:space="0" w:color="auto"/>
            <w:right w:val="none" w:sz="0" w:space="0" w:color="auto"/>
          </w:divBdr>
        </w:div>
        <w:div w:id="190842170">
          <w:marLeft w:val="480"/>
          <w:marRight w:val="0"/>
          <w:marTop w:val="0"/>
          <w:marBottom w:val="0"/>
          <w:divBdr>
            <w:top w:val="none" w:sz="0" w:space="0" w:color="auto"/>
            <w:left w:val="none" w:sz="0" w:space="0" w:color="auto"/>
            <w:bottom w:val="none" w:sz="0" w:space="0" w:color="auto"/>
            <w:right w:val="none" w:sz="0" w:space="0" w:color="auto"/>
          </w:divBdr>
        </w:div>
        <w:div w:id="218785219">
          <w:marLeft w:val="480"/>
          <w:marRight w:val="0"/>
          <w:marTop w:val="0"/>
          <w:marBottom w:val="0"/>
          <w:divBdr>
            <w:top w:val="none" w:sz="0" w:space="0" w:color="auto"/>
            <w:left w:val="none" w:sz="0" w:space="0" w:color="auto"/>
            <w:bottom w:val="none" w:sz="0" w:space="0" w:color="auto"/>
            <w:right w:val="none" w:sz="0" w:space="0" w:color="auto"/>
          </w:divBdr>
        </w:div>
        <w:div w:id="546768266">
          <w:marLeft w:val="480"/>
          <w:marRight w:val="0"/>
          <w:marTop w:val="0"/>
          <w:marBottom w:val="0"/>
          <w:divBdr>
            <w:top w:val="none" w:sz="0" w:space="0" w:color="auto"/>
            <w:left w:val="none" w:sz="0" w:space="0" w:color="auto"/>
            <w:bottom w:val="none" w:sz="0" w:space="0" w:color="auto"/>
            <w:right w:val="none" w:sz="0" w:space="0" w:color="auto"/>
          </w:divBdr>
        </w:div>
        <w:div w:id="89856345">
          <w:marLeft w:val="480"/>
          <w:marRight w:val="0"/>
          <w:marTop w:val="0"/>
          <w:marBottom w:val="0"/>
          <w:divBdr>
            <w:top w:val="none" w:sz="0" w:space="0" w:color="auto"/>
            <w:left w:val="none" w:sz="0" w:space="0" w:color="auto"/>
            <w:bottom w:val="none" w:sz="0" w:space="0" w:color="auto"/>
            <w:right w:val="none" w:sz="0" w:space="0" w:color="auto"/>
          </w:divBdr>
        </w:div>
        <w:div w:id="2035228670">
          <w:marLeft w:val="480"/>
          <w:marRight w:val="0"/>
          <w:marTop w:val="0"/>
          <w:marBottom w:val="0"/>
          <w:divBdr>
            <w:top w:val="none" w:sz="0" w:space="0" w:color="auto"/>
            <w:left w:val="none" w:sz="0" w:space="0" w:color="auto"/>
            <w:bottom w:val="none" w:sz="0" w:space="0" w:color="auto"/>
            <w:right w:val="none" w:sz="0" w:space="0" w:color="auto"/>
          </w:divBdr>
        </w:div>
        <w:div w:id="1975598736">
          <w:marLeft w:val="480"/>
          <w:marRight w:val="0"/>
          <w:marTop w:val="0"/>
          <w:marBottom w:val="0"/>
          <w:divBdr>
            <w:top w:val="none" w:sz="0" w:space="0" w:color="auto"/>
            <w:left w:val="none" w:sz="0" w:space="0" w:color="auto"/>
            <w:bottom w:val="none" w:sz="0" w:space="0" w:color="auto"/>
            <w:right w:val="none" w:sz="0" w:space="0" w:color="auto"/>
          </w:divBdr>
        </w:div>
        <w:div w:id="1102653877">
          <w:marLeft w:val="480"/>
          <w:marRight w:val="0"/>
          <w:marTop w:val="0"/>
          <w:marBottom w:val="0"/>
          <w:divBdr>
            <w:top w:val="none" w:sz="0" w:space="0" w:color="auto"/>
            <w:left w:val="none" w:sz="0" w:space="0" w:color="auto"/>
            <w:bottom w:val="none" w:sz="0" w:space="0" w:color="auto"/>
            <w:right w:val="none" w:sz="0" w:space="0" w:color="auto"/>
          </w:divBdr>
        </w:div>
        <w:div w:id="227301023">
          <w:marLeft w:val="480"/>
          <w:marRight w:val="0"/>
          <w:marTop w:val="0"/>
          <w:marBottom w:val="0"/>
          <w:divBdr>
            <w:top w:val="none" w:sz="0" w:space="0" w:color="auto"/>
            <w:left w:val="none" w:sz="0" w:space="0" w:color="auto"/>
            <w:bottom w:val="none" w:sz="0" w:space="0" w:color="auto"/>
            <w:right w:val="none" w:sz="0" w:space="0" w:color="auto"/>
          </w:divBdr>
        </w:div>
        <w:div w:id="634720714">
          <w:marLeft w:val="480"/>
          <w:marRight w:val="0"/>
          <w:marTop w:val="0"/>
          <w:marBottom w:val="0"/>
          <w:divBdr>
            <w:top w:val="none" w:sz="0" w:space="0" w:color="auto"/>
            <w:left w:val="none" w:sz="0" w:space="0" w:color="auto"/>
            <w:bottom w:val="none" w:sz="0" w:space="0" w:color="auto"/>
            <w:right w:val="none" w:sz="0" w:space="0" w:color="auto"/>
          </w:divBdr>
        </w:div>
        <w:div w:id="84155527">
          <w:marLeft w:val="480"/>
          <w:marRight w:val="0"/>
          <w:marTop w:val="0"/>
          <w:marBottom w:val="0"/>
          <w:divBdr>
            <w:top w:val="none" w:sz="0" w:space="0" w:color="auto"/>
            <w:left w:val="none" w:sz="0" w:space="0" w:color="auto"/>
            <w:bottom w:val="none" w:sz="0" w:space="0" w:color="auto"/>
            <w:right w:val="none" w:sz="0" w:space="0" w:color="auto"/>
          </w:divBdr>
        </w:div>
        <w:div w:id="2084059852">
          <w:marLeft w:val="480"/>
          <w:marRight w:val="0"/>
          <w:marTop w:val="0"/>
          <w:marBottom w:val="0"/>
          <w:divBdr>
            <w:top w:val="none" w:sz="0" w:space="0" w:color="auto"/>
            <w:left w:val="none" w:sz="0" w:space="0" w:color="auto"/>
            <w:bottom w:val="none" w:sz="0" w:space="0" w:color="auto"/>
            <w:right w:val="none" w:sz="0" w:space="0" w:color="auto"/>
          </w:divBdr>
        </w:div>
        <w:div w:id="980576441">
          <w:marLeft w:val="480"/>
          <w:marRight w:val="0"/>
          <w:marTop w:val="0"/>
          <w:marBottom w:val="0"/>
          <w:divBdr>
            <w:top w:val="none" w:sz="0" w:space="0" w:color="auto"/>
            <w:left w:val="none" w:sz="0" w:space="0" w:color="auto"/>
            <w:bottom w:val="none" w:sz="0" w:space="0" w:color="auto"/>
            <w:right w:val="none" w:sz="0" w:space="0" w:color="auto"/>
          </w:divBdr>
        </w:div>
        <w:div w:id="582180140">
          <w:marLeft w:val="480"/>
          <w:marRight w:val="0"/>
          <w:marTop w:val="0"/>
          <w:marBottom w:val="0"/>
          <w:divBdr>
            <w:top w:val="none" w:sz="0" w:space="0" w:color="auto"/>
            <w:left w:val="none" w:sz="0" w:space="0" w:color="auto"/>
            <w:bottom w:val="none" w:sz="0" w:space="0" w:color="auto"/>
            <w:right w:val="none" w:sz="0" w:space="0" w:color="auto"/>
          </w:divBdr>
        </w:div>
        <w:div w:id="92820631">
          <w:marLeft w:val="480"/>
          <w:marRight w:val="0"/>
          <w:marTop w:val="0"/>
          <w:marBottom w:val="0"/>
          <w:divBdr>
            <w:top w:val="none" w:sz="0" w:space="0" w:color="auto"/>
            <w:left w:val="none" w:sz="0" w:space="0" w:color="auto"/>
            <w:bottom w:val="none" w:sz="0" w:space="0" w:color="auto"/>
            <w:right w:val="none" w:sz="0" w:space="0" w:color="auto"/>
          </w:divBdr>
        </w:div>
        <w:div w:id="1006058916">
          <w:marLeft w:val="480"/>
          <w:marRight w:val="0"/>
          <w:marTop w:val="0"/>
          <w:marBottom w:val="0"/>
          <w:divBdr>
            <w:top w:val="none" w:sz="0" w:space="0" w:color="auto"/>
            <w:left w:val="none" w:sz="0" w:space="0" w:color="auto"/>
            <w:bottom w:val="none" w:sz="0" w:space="0" w:color="auto"/>
            <w:right w:val="none" w:sz="0" w:space="0" w:color="auto"/>
          </w:divBdr>
        </w:div>
        <w:div w:id="1623879101">
          <w:marLeft w:val="480"/>
          <w:marRight w:val="0"/>
          <w:marTop w:val="0"/>
          <w:marBottom w:val="0"/>
          <w:divBdr>
            <w:top w:val="none" w:sz="0" w:space="0" w:color="auto"/>
            <w:left w:val="none" w:sz="0" w:space="0" w:color="auto"/>
            <w:bottom w:val="none" w:sz="0" w:space="0" w:color="auto"/>
            <w:right w:val="none" w:sz="0" w:space="0" w:color="auto"/>
          </w:divBdr>
        </w:div>
        <w:div w:id="186917728">
          <w:marLeft w:val="480"/>
          <w:marRight w:val="0"/>
          <w:marTop w:val="0"/>
          <w:marBottom w:val="0"/>
          <w:divBdr>
            <w:top w:val="none" w:sz="0" w:space="0" w:color="auto"/>
            <w:left w:val="none" w:sz="0" w:space="0" w:color="auto"/>
            <w:bottom w:val="none" w:sz="0" w:space="0" w:color="auto"/>
            <w:right w:val="none" w:sz="0" w:space="0" w:color="auto"/>
          </w:divBdr>
        </w:div>
        <w:div w:id="536426963">
          <w:marLeft w:val="480"/>
          <w:marRight w:val="0"/>
          <w:marTop w:val="0"/>
          <w:marBottom w:val="0"/>
          <w:divBdr>
            <w:top w:val="none" w:sz="0" w:space="0" w:color="auto"/>
            <w:left w:val="none" w:sz="0" w:space="0" w:color="auto"/>
            <w:bottom w:val="none" w:sz="0" w:space="0" w:color="auto"/>
            <w:right w:val="none" w:sz="0" w:space="0" w:color="auto"/>
          </w:divBdr>
        </w:div>
        <w:div w:id="1997294050">
          <w:marLeft w:val="480"/>
          <w:marRight w:val="0"/>
          <w:marTop w:val="0"/>
          <w:marBottom w:val="0"/>
          <w:divBdr>
            <w:top w:val="none" w:sz="0" w:space="0" w:color="auto"/>
            <w:left w:val="none" w:sz="0" w:space="0" w:color="auto"/>
            <w:bottom w:val="none" w:sz="0" w:space="0" w:color="auto"/>
            <w:right w:val="none" w:sz="0" w:space="0" w:color="auto"/>
          </w:divBdr>
        </w:div>
        <w:div w:id="1946500514">
          <w:marLeft w:val="480"/>
          <w:marRight w:val="0"/>
          <w:marTop w:val="0"/>
          <w:marBottom w:val="0"/>
          <w:divBdr>
            <w:top w:val="none" w:sz="0" w:space="0" w:color="auto"/>
            <w:left w:val="none" w:sz="0" w:space="0" w:color="auto"/>
            <w:bottom w:val="none" w:sz="0" w:space="0" w:color="auto"/>
            <w:right w:val="none" w:sz="0" w:space="0" w:color="auto"/>
          </w:divBdr>
        </w:div>
        <w:div w:id="357199578">
          <w:marLeft w:val="480"/>
          <w:marRight w:val="0"/>
          <w:marTop w:val="0"/>
          <w:marBottom w:val="0"/>
          <w:divBdr>
            <w:top w:val="none" w:sz="0" w:space="0" w:color="auto"/>
            <w:left w:val="none" w:sz="0" w:space="0" w:color="auto"/>
            <w:bottom w:val="none" w:sz="0" w:space="0" w:color="auto"/>
            <w:right w:val="none" w:sz="0" w:space="0" w:color="auto"/>
          </w:divBdr>
        </w:div>
        <w:div w:id="969089600">
          <w:marLeft w:val="480"/>
          <w:marRight w:val="0"/>
          <w:marTop w:val="0"/>
          <w:marBottom w:val="0"/>
          <w:divBdr>
            <w:top w:val="none" w:sz="0" w:space="0" w:color="auto"/>
            <w:left w:val="none" w:sz="0" w:space="0" w:color="auto"/>
            <w:bottom w:val="none" w:sz="0" w:space="0" w:color="auto"/>
            <w:right w:val="none" w:sz="0" w:space="0" w:color="auto"/>
          </w:divBdr>
        </w:div>
        <w:div w:id="177549068">
          <w:marLeft w:val="480"/>
          <w:marRight w:val="0"/>
          <w:marTop w:val="0"/>
          <w:marBottom w:val="0"/>
          <w:divBdr>
            <w:top w:val="none" w:sz="0" w:space="0" w:color="auto"/>
            <w:left w:val="none" w:sz="0" w:space="0" w:color="auto"/>
            <w:bottom w:val="none" w:sz="0" w:space="0" w:color="auto"/>
            <w:right w:val="none" w:sz="0" w:space="0" w:color="auto"/>
          </w:divBdr>
        </w:div>
        <w:div w:id="1784689826">
          <w:marLeft w:val="480"/>
          <w:marRight w:val="0"/>
          <w:marTop w:val="0"/>
          <w:marBottom w:val="0"/>
          <w:divBdr>
            <w:top w:val="none" w:sz="0" w:space="0" w:color="auto"/>
            <w:left w:val="none" w:sz="0" w:space="0" w:color="auto"/>
            <w:bottom w:val="none" w:sz="0" w:space="0" w:color="auto"/>
            <w:right w:val="none" w:sz="0" w:space="0" w:color="auto"/>
          </w:divBdr>
        </w:div>
        <w:div w:id="1222448659">
          <w:marLeft w:val="480"/>
          <w:marRight w:val="0"/>
          <w:marTop w:val="0"/>
          <w:marBottom w:val="0"/>
          <w:divBdr>
            <w:top w:val="none" w:sz="0" w:space="0" w:color="auto"/>
            <w:left w:val="none" w:sz="0" w:space="0" w:color="auto"/>
            <w:bottom w:val="none" w:sz="0" w:space="0" w:color="auto"/>
            <w:right w:val="none" w:sz="0" w:space="0" w:color="auto"/>
          </w:divBdr>
        </w:div>
      </w:divsChild>
    </w:div>
    <w:div w:id="1472478858">
      <w:bodyDiv w:val="1"/>
      <w:marLeft w:val="0"/>
      <w:marRight w:val="0"/>
      <w:marTop w:val="0"/>
      <w:marBottom w:val="0"/>
      <w:divBdr>
        <w:top w:val="none" w:sz="0" w:space="0" w:color="auto"/>
        <w:left w:val="none" w:sz="0" w:space="0" w:color="auto"/>
        <w:bottom w:val="none" w:sz="0" w:space="0" w:color="auto"/>
        <w:right w:val="none" w:sz="0" w:space="0" w:color="auto"/>
      </w:divBdr>
    </w:div>
    <w:div w:id="1474175178">
      <w:bodyDiv w:val="1"/>
      <w:marLeft w:val="0"/>
      <w:marRight w:val="0"/>
      <w:marTop w:val="0"/>
      <w:marBottom w:val="0"/>
      <w:divBdr>
        <w:top w:val="none" w:sz="0" w:space="0" w:color="auto"/>
        <w:left w:val="none" w:sz="0" w:space="0" w:color="auto"/>
        <w:bottom w:val="none" w:sz="0" w:space="0" w:color="auto"/>
        <w:right w:val="none" w:sz="0" w:space="0" w:color="auto"/>
      </w:divBdr>
    </w:div>
    <w:div w:id="1476409462">
      <w:bodyDiv w:val="1"/>
      <w:marLeft w:val="0"/>
      <w:marRight w:val="0"/>
      <w:marTop w:val="0"/>
      <w:marBottom w:val="0"/>
      <w:divBdr>
        <w:top w:val="none" w:sz="0" w:space="0" w:color="auto"/>
        <w:left w:val="none" w:sz="0" w:space="0" w:color="auto"/>
        <w:bottom w:val="none" w:sz="0" w:space="0" w:color="auto"/>
        <w:right w:val="none" w:sz="0" w:space="0" w:color="auto"/>
      </w:divBdr>
    </w:div>
    <w:div w:id="1478840010">
      <w:bodyDiv w:val="1"/>
      <w:marLeft w:val="0"/>
      <w:marRight w:val="0"/>
      <w:marTop w:val="0"/>
      <w:marBottom w:val="0"/>
      <w:divBdr>
        <w:top w:val="none" w:sz="0" w:space="0" w:color="auto"/>
        <w:left w:val="none" w:sz="0" w:space="0" w:color="auto"/>
        <w:bottom w:val="none" w:sz="0" w:space="0" w:color="auto"/>
        <w:right w:val="none" w:sz="0" w:space="0" w:color="auto"/>
      </w:divBdr>
    </w:div>
    <w:div w:id="1479303020">
      <w:bodyDiv w:val="1"/>
      <w:marLeft w:val="0"/>
      <w:marRight w:val="0"/>
      <w:marTop w:val="0"/>
      <w:marBottom w:val="0"/>
      <w:divBdr>
        <w:top w:val="none" w:sz="0" w:space="0" w:color="auto"/>
        <w:left w:val="none" w:sz="0" w:space="0" w:color="auto"/>
        <w:bottom w:val="none" w:sz="0" w:space="0" w:color="auto"/>
        <w:right w:val="none" w:sz="0" w:space="0" w:color="auto"/>
      </w:divBdr>
      <w:divsChild>
        <w:div w:id="143667872">
          <w:marLeft w:val="640"/>
          <w:marRight w:val="0"/>
          <w:marTop w:val="0"/>
          <w:marBottom w:val="0"/>
          <w:divBdr>
            <w:top w:val="none" w:sz="0" w:space="0" w:color="auto"/>
            <w:left w:val="none" w:sz="0" w:space="0" w:color="auto"/>
            <w:bottom w:val="none" w:sz="0" w:space="0" w:color="auto"/>
            <w:right w:val="none" w:sz="0" w:space="0" w:color="auto"/>
          </w:divBdr>
        </w:div>
        <w:div w:id="772362784">
          <w:marLeft w:val="640"/>
          <w:marRight w:val="0"/>
          <w:marTop w:val="0"/>
          <w:marBottom w:val="0"/>
          <w:divBdr>
            <w:top w:val="none" w:sz="0" w:space="0" w:color="auto"/>
            <w:left w:val="none" w:sz="0" w:space="0" w:color="auto"/>
            <w:bottom w:val="none" w:sz="0" w:space="0" w:color="auto"/>
            <w:right w:val="none" w:sz="0" w:space="0" w:color="auto"/>
          </w:divBdr>
        </w:div>
        <w:div w:id="809829185">
          <w:marLeft w:val="640"/>
          <w:marRight w:val="0"/>
          <w:marTop w:val="0"/>
          <w:marBottom w:val="0"/>
          <w:divBdr>
            <w:top w:val="none" w:sz="0" w:space="0" w:color="auto"/>
            <w:left w:val="none" w:sz="0" w:space="0" w:color="auto"/>
            <w:bottom w:val="none" w:sz="0" w:space="0" w:color="auto"/>
            <w:right w:val="none" w:sz="0" w:space="0" w:color="auto"/>
          </w:divBdr>
        </w:div>
        <w:div w:id="1793280798">
          <w:marLeft w:val="640"/>
          <w:marRight w:val="0"/>
          <w:marTop w:val="0"/>
          <w:marBottom w:val="0"/>
          <w:divBdr>
            <w:top w:val="none" w:sz="0" w:space="0" w:color="auto"/>
            <w:left w:val="none" w:sz="0" w:space="0" w:color="auto"/>
            <w:bottom w:val="none" w:sz="0" w:space="0" w:color="auto"/>
            <w:right w:val="none" w:sz="0" w:space="0" w:color="auto"/>
          </w:divBdr>
        </w:div>
        <w:div w:id="1256401950">
          <w:marLeft w:val="640"/>
          <w:marRight w:val="0"/>
          <w:marTop w:val="0"/>
          <w:marBottom w:val="0"/>
          <w:divBdr>
            <w:top w:val="none" w:sz="0" w:space="0" w:color="auto"/>
            <w:left w:val="none" w:sz="0" w:space="0" w:color="auto"/>
            <w:bottom w:val="none" w:sz="0" w:space="0" w:color="auto"/>
            <w:right w:val="none" w:sz="0" w:space="0" w:color="auto"/>
          </w:divBdr>
        </w:div>
        <w:div w:id="65346067">
          <w:marLeft w:val="640"/>
          <w:marRight w:val="0"/>
          <w:marTop w:val="0"/>
          <w:marBottom w:val="0"/>
          <w:divBdr>
            <w:top w:val="none" w:sz="0" w:space="0" w:color="auto"/>
            <w:left w:val="none" w:sz="0" w:space="0" w:color="auto"/>
            <w:bottom w:val="none" w:sz="0" w:space="0" w:color="auto"/>
            <w:right w:val="none" w:sz="0" w:space="0" w:color="auto"/>
          </w:divBdr>
        </w:div>
        <w:div w:id="1797914926">
          <w:marLeft w:val="640"/>
          <w:marRight w:val="0"/>
          <w:marTop w:val="0"/>
          <w:marBottom w:val="0"/>
          <w:divBdr>
            <w:top w:val="none" w:sz="0" w:space="0" w:color="auto"/>
            <w:left w:val="none" w:sz="0" w:space="0" w:color="auto"/>
            <w:bottom w:val="none" w:sz="0" w:space="0" w:color="auto"/>
            <w:right w:val="none" w:sz="0" w:space="0" w:color="auto"/>
          </w:divBdr>
        </w:div>
        <w:div w:id="1035930581">
          <w:marLeft w:val="640"/>
          <w:marRight w:val="0"/>
          <w:marTop w:val="0"/>
          <w:marBottom w:val="0"/>
          <w:divBdr>
            <w:top w:val="none" w:sz="0" w:space="0" w:color="auto"/>
            <w:left w:val="none" w:sz="0" w:space="0" w:color="auto"/>
            <w:bottom w:val="none" w:sz="0" w:space="0" w:color="auto"/>
            <w:right w:val="none" w:sz="0" w:space="0" w:color="auto"/>
          </w:divBdr>
        </w:div>
        <w:div w:id="2044362688">
          <w:marLeft w:val="640"/>
          <w:marRight w:val="0"/>
          <w:marTop w:val="0"/>
          <w:marBottom w:val="0"/>
          <w:divBdr>
            <w:top w:val="none" w:sz="0" w:space="0" w:color="auto"/>
            <w:left w:val="none" w:sz="0" w:space="0" w:color="auto"/>
            <w:bottom w:val="none" w:sz="0" w:space="0" w:color="auto"/>
            <w:right w:val="none" w:sz="0" w:space="0" w:color="auto"/>
          </w:divBdr>
        </w:div>
        <w:div w:id="389377886">
          <w:marLeft w:val="640"/>
          <w:marRight w:val="0"/>
          <w:marTop w:val="0"/>
          <w:marBottom w:val="0"/>
          <w:divBdr>
            <w:top w:val="none" w:sz="0" w:space="0" w:color="auto"/>
            <w:left w:val="none" w:sz="0" w:space="0" w:color="auto"/>
            <w:bottom w:val="none" w:sz="0" w:space="0" w:color="auto"/>
            <w:right w:val="none" w:sz="0" w:space="0" w:color="auto"/>
          </w:divBdr>
        </w:div>
        <w:div w:id="234978437">
          <w:marLeft w:val="640"/>
          <w:marRight w:val="0"/>
          <w:marTop w:val="0"/>
          <w:marBottom w:val="0"/>
          <w:divBdr>
            <w:top w:val="none" w:sz="0" w:space="0" w:color="auto"/>
            <w:left w:val="none" w:sz="0" w:space="0" w:color="auto"/>
            <w:bottom w:val="none" w:sz="0" w:space="0" w:color="auto"/>
            <w:right w:val="none" w:sz="0" w:space="0" w:color="auto"/>
          </w:divBdr>
        </w:div>
        <w:div w:id="725446023">
          <w:marLeft w:val="640"/>
          <w:marRight w:val="0"/>
          <w:marTop w:val="0"/>
          <w:marBottom w:val="0"/>
          <w:divBdr>
            <w:top w:val="none" w:sz="0" w:space="0" w:color="auto"/>
            <w:left w:val="none" w:sz="0" w:space="0" w:color="auto"/>
            <w:bottom w:val="none" w:sz="0" w:space="0" w:color="auto"/>
            <w:right w:val="none" w:sz="0" w:space="0" w:color="auto"/>
          </w:divBdr>
        </w:div>
        <w:div w:id="167865842">
          <w:marLeft w:val="640"/>
          <w:marRight w:val="0"/>
          <w:marTop w:val="0"/>
          <w:marBottom w:val="0"/>
          <w:divBdr>
            <w:top w:val="none" w:sz="0" w:space="0" w:color="auto"/>
            <w:left w:val="none" w:sz="0" w:space="0" w:color="auto"/>
            <w:bottom w:val="none" w:sz="0" w:space="0" w:color="auto"/>
            <w:right w:val="none" w:sz="0" w:space="0" w:color="auto"/>
          </w:divBdr>
        </w:div>
        <w:div w:id="1937250407">
          <w:marLeft w:val="640"/>
          <w:marRight w:val="0"/>
          <w:marTop w:val="0"/>
          <w:marBottom w:val="0"/>
          <w:divBdr>
            <w:top w:val="none" w:sz="0" w:space="0" w:color="auto"/>
            <w:left w:val="none" w:sz="0" w:space="0" w:color="auto"/>
            <w:bottom w:val="none" w:sz="0" w:space="0" w:color="auto"/>
            <w:right w:val="none" w:sz="0" w:space="0" w:color="auto"/>
          </w:divBdr>
        </w:div>
        <w:div w:id="610286088">
          <w:marLeft w:val="640"/>
          <w:marRight w:val="0"/>
          <w:marTop w:val="0"/>
          <w:marBottom w:val="0"/>
          <w:divBdr>
            <w:top w:val="none" w:sz="0" w:space="0" w:color="auto"/>
            <w:left w:val="none" w:sz="0" w:space="0" w:color="auto"/>
            <w:bottom w:val="none" w:sz="0" w:space="0" w:color="auto"/>
            <w:right w:val="none" w:sz="0" w:space="0" w:color="auto"/>
          </w:divBdr>
        </w:div>
        <w:div w:id="1530265919">
          <w:marLeft w:val="640"/>
          <w:marRight w:val="0"/>
          <w:marTop w:val="0"/>
          <w:marBottom w:val="0"/>
          <w:divBdr>
            <w:top w:val="none" w:sz="0" w:space="0" w:color="auto"/>
            <w:left w:val="none" w:sz="0" w:space="0" w:color="auto"/>
            <w:bottom w:val="none" w:sz="0" w:space="0" w:color="auto"/>
            <w:right w:val="none" w:sz="0" w:space="0" w:color="auto"/>
          </w:divBdr>
        </w:div>
        <w:div w:id="1494567791">
          <w:marLeft w:val="640"/>
          <w:marRight w:val="0"/>
          <w:marTop w:val="0"/>
          <w:marBottom w:val="0"/>
          <w:divBdr>
            <w:top w:val="none" w:sz="0" w:space="0" w:color="auto"/>
            <w:left w:val="none" w:sz="0" w:space="0" w:color="auto"/>
            <w:bottom w:val="none" w:sz="0" w:space="0" w:color="auto"/>
            <w:right w:val="none" w:sz="0" w:space="0" w:color="auto"/>
          </w:divBdr>
        </w:div>
        <w:div w:id="267006349">
          <w:marLeft w:val="640"/>
          <w:marRight w:val="0"/>
          <w:marTop w:val="0"/>
          <w:marBottom w:val="0"/>
          <w:divBdr>
            <w:top w:val="none" w:sz="0" w:space="0" w:color="auto"/>
            <w:left w:val="none" w:sz="0" w:space="0" w:color="auto"/>
            <w:bottom w:val="none" w:sz="0" w:space="0" w:color="auto"/>
            <w:right w:val="none" w:sz="0" w:space="0" w:color="auto"/>
          </w:divBdr>
        </w:div>
        <w:div w:id="1966623078">
          <w:marLeft w:val="640"/>
          <w:marRight w:val="0"/>
          <w:marTop w:val="0"/>
          <w:marBottom w:val="0"/>
          <w:divBdr>
            <w:top w:val="none" w:sz="0" w:space="0" w:color="auto"/>
            <w:left w:val="none" w:sz="0" w:space="0" w:color="auto"/>
            <w:bottom w:val="none" w:sz="0" w:space="0" w:color="auto"/>
            <w:right w:val="none" w:sz="0" w:space="0" w:color="auto"/>
          </w:divBdr>
        </w:div>
        <w:div w:id="2061441226">
          <w:marLeft w:val="640"/>
          <w:marRight w:val="0"/>
          <w:marTop w:val="0"/>
          <w:marBottom w:val="0"/>
          <w:divBdr>
            <w:top w:val="none" w:sz="0" w:space="0" w:color="auto"/>
            <w:left w:val="none" w:sz="0" w:space="0" w:color="auto"/>
            <w:bottom w:val="none" w:sz="0" w:space="0" w:color="auto"/>
            <w:right w:val="none" w:sz="0" w:space="0" w:color="auto"/>
          </w:divBdr>
        </w:div>
        <w:div w:id="7173010">
          <w:marLeft w:val="640"/>
          <w:marRight w:val="0"/>
          <w:marTop w:val="0"/>
          <w:marBottom w:val="0"/>
          <w:divBdr>
            <w:top w:val="none" w:sz="0" w:space="0" w:color="auto"/>
            <w:left w:val="none" w:sz="0" w:space="0" w:color="auto"/>
            <w:bottom w:val="none" w:sz="0" w:space="0" w:color="auto"/>
            <w:right w:val="none" w:sz="0" w:space="0" w:color="auto"/>
          </w:divBdr>
        </w:div>
        <w:div w:id="1414206142">
          <w:marLeft w:val="640"/>
          <w:marRight w:val="0"/>
          <w:marTop w:val="0"/>
          <w:marBottom w:val="0"/>
          <w:divBdr>
            <w:top w:val="none" w:sz="0" w:space="0" w:color="auto"/>
            <w:left w:val="none" w:sz="0" w:space="0" w:color="auto"/>
            <w:bottom w:val="none" w:sz="0" w:space="0" w:color="auto"/>
            <w:right w:val="none" w:sz="0" w:space="0" w:color="auto"/>
          </w:divBdr>
        </w:div>
        <w:div w:id="295642475">
          <w:marLeft w:val="640"/>
          <w:marRight w:val="0"/>
          <w:marTop w:val="0"/>
          <w:marBottom w:val="0"/>
          <w:divBdr>
            <w:top w:val="none" w:sz="0" w:space="0" w:color="auto"/>
            <w:left w:val="none" w:sz="0" w:space="0" w:color="auto"/>
            <w:bottom w:val="none" w:sz="0" w:space="0" w:color="auto"/>
            <w:right w:val="none" w:sz="0" w:space="0" w:color="auto"/>
          </w:divBdr>
        </w:div>
        <w:div w:id="530415200">
          <w:marLeft w:val="640"/>
          <w:marRight w:val="0"/>
          <w:marTop w:val="0"/>
          <w:marBottom w:val="0"/>
          <w:divBdr>
            <w:top w:val="none" w:sz="0" w:space="0" w:color="auto"/>
            <w:left w:val="none" w:sz="0" w:space="0" w:color="auto"/>
            <w:bottom w:val="none" w:sz="0" w:space="0" w:color="auto"/>
            <w:right w:val="none" w:sz="0" w:space="0" w:color="auto"/>
          </w:divBdr>
        </w:div>
        <w:div w:id="1654916975">
          <w:marLeft w:val="640"/>
          <w:marRight w:val="0"/>
          <w:marTop w:val="0"/>
          <w:marBottom w:val="0"/>
          <w:divBdr>
            <w:top w:val="none" w:sz="0" w:space="0" w:color="auto"/>
            <w:left w:val="none" w:sz="0" w:space="0" w:color="auto"/>
            <w:bottom w:val="none" w:sz="0" w:space="0" w:color="auto"/>
            <w:right w:val="none" w:sz="0" w:space="0" w:color="auto"/>
          </w:divBdr>
        </w:div>
        <w:div w:id="835612709">
          <w:marLeft w:val="640"/>
          <w:marRight w:val="0"/>
          <w:marTop w:val="0"/>
          <w:marBottom w:val="0"/>
          <w:divBdr>
            <w:top w:val="none" w:sz="0" w:space="0" w:color="auto"/>
            <w:left w:val="none" w:sz="0" w:space="0" w:color="auto"/>
            <w:bottom w:val="none" w:sz="0" w:space="0" w:color="auto"/>
            <w:right w:val="none" w:sz="0" w:space="0" w:color="auto"/>
          </w:divBdr>
        </w:div>
        <w:div w:id="1568567157">
          <w:marLeft w:val="640"/>
          <w:marRight w:val="0"/>
          <w:marTop w:val="0"/>
          <w:marBottom w:val="0"/>
          <w:divBdr>
            <w:top w:val="none" w:sz="0" w:space="0" w:color="auto"/>
            <w:left w:val="none" w:sz="0" w:space="0" w:color="auto"/>
            <w:bottom w:val="none" w:sz="0" w:space="0" w:color="auto"/>
            <w:right w:val="none" w:sz="0" w:space="0" w:color="auto"/>
          </w:divBdr>
        </w:div>
        <w:div w:id="2073382222">
          <w:marLeft w:val="640"/>
          <w:marRight w:val="0"/>
          <w:marTop w:val="0"/>
          <w:marBottom w:val="0"/>
          <w:divBdr>
            <w:top w:val="none" w:sz="0" w:space="0" w:color="auto"/>
            <w:left w:val="none" w:sz="0" w:space="0" w:color="auto"/>
            <w:bottom w:val="none" w:sz="0" w:space="0" w:color="auto"/>
            <w:right w:val="none" w:sz="0" w:space="0" w:color="auto"/>
          </w:divBdr>
        </w:div>
        <w:div w:id="1316103003">
          <w:marLeft w:val="640"/>
          <w:marRight w:val="0"/>
          <w:marTop w:val="0"/>
          <w:marBottom w:val="0"/>
          <w:divBdr>
            <w:top w:val="none" w:sz="0" w:space="0" w:color="auto"/>
            <w:left w:val="none" w:sz="0" w:space="0" w:color="auto"/>
            <w:bottom w:val="none" w:sz="0" w:space="0" w:color="auto"/>
            <w:right w:val="none" w:sz="0" w:space="0" w:color="auto"/>
          </w:divBdr>
        </w:div>
        <w:div w:id="1562597054">
          <w:marLeft w:val="640"/>
          <w:marRight w:val="0"/>
          <w:marTop w:val="0"/>
          <w:marBottom w:val="0"/>
          <w:divBdr>
            <w:top w:val="none" w:sz="0" w:space="0" w:color="auto"/>
            <w:left w:val="none" w:sz="0" w:space="0" w:color="auto"/>
            <w:bottom w:val="none" w:sz="0" w:space="0" w:color="auto"/>
            <w:right w:val="none" w:sz="0" w:space="0" w:color="auto"/>
          </w:divBdr>
        </w:div>
        <w:div w:id="1349679296">
          <w:marLeft w:val="640"/>
          <w:marRight w:val="0"/>
          <w:marTop w:val="0"/>
          <w:marBottom w:val="0"/>
          <w:divBdr>
            <w:top w:val="none" w:sz="0" w:space="0" w:color="auto"/>
            <w:left w:val="none" w:sz="0" w:space="0" w:color="auto"/>
            <w:bottom w:val="none" w:sz="0" w:space="0" w:color="auto"/>
            <w:right w:val="none" w:sz="0" w:space="0" w:color="auto"/>
          </w:divBdr>
        </w:div>
        <w:div w:id="407270688">
          <w:marLeft w:val="640"/>
          <w:marRight w:val="0"/>
          <w:marTop w:val="0"/>
          <w:marBottom w:val="0"/>
          <w:divBdr>
            <w:top w:val="none" w:sz="0" w:space="0" w:color="auto"/>
            <w:left w:val="none" w:sz="0" w:space="0" w:color="auto"/>
            <w:bottom w:val="none" w:sz="0" w:space="0" w:color="auto"/>
            <w:right w:val="none" w:sz="0" w:space="0" w:color="auto"/>
          </w:divBdr>
        </w:div>
        <w:div w:id="1977566929">
          <w:marLeft w:val="640"/>
          <w:marRight w:val="0"/>
          <w:marTop w:val="0"/>
          <w:marBottom w:val="0"/>
          <w:divBdr>
            <w:top w:val="none" w:sz="0" w:space="0" w:color="auto"/>
            <w:left w:val="none" w:sz="0" w:space="0" w:color="auto"/>
            <w:bottom w:val="none" w:sz="0" w:space="0" w:color="auto"/>
            <w:right w:val="none" w:sz="0" w:space="0" w:color="auto"/>
          </w:divBdr>
        </w:div>
        <w:div w:id="1753158375">
          <w:marLeft w:val="640"/>
          <w:marRight w:val="0"/>
          <w:marTop w:val="0"/>
          <w:marBottom w:val="0"/>
          <w:divBdr>
            <w:top w:val="none" w:sz="0" w:space="0" w:color="auto"/>
            <w:left w:val="none" w:sz="0" w:space="0" w:color="auto"/>
            <w:bottom w:val="none" w:sz="0" w:space="0" w:color="auto"/>
            <w:right w:val="none" w:sz="0" w:space="0" w:color="auto"/>
          </w:divBdr>
        </w:div>
        <w:div w:id="902299728">
          <w:marLeft w:val="640"/>
          <w:marRight w:val="0"/>
          <w:marTop w:val="0"/>
          <w:marBottom w:val="0"/>
          <w:divBdr>
            <w:top w:val="none" w:sz="0" w:space="0" w:color="auto"/>
            <w:left w:val="none" w:sz="0" w:space="0" w:color="auto"/>
            <w:bottom w:val="none" w:sz="0" w:space="0" w:color="auto"/>
            <w:right w:val="none" w:sz="0" w:space="0" w:color="auto"/>
          </w:divBdr>
        </w:div>
        <w:div w:id="315259744">
          <w:marLeft w:val="640"/>
          <w:marRight w:val="0"/>
          <w:marTop w:val="0"/>
          <w:marBottom w:val="0"/>
          <w:divBdr>
            <w:top w:val="none" w:sz="0" w:space="0" w:color="auto"/>
            <w:left w:val="none" w:sz="0" w:space="0" w:color="auto"/>
            <w:bottom w:val="none" w:sz="0" w:space="0" w:color="auto"/>
            <w:right w:val="none" w:sz="0" w:space="0" w:color="auto"/>
          </w:divBdr>
        </w:div>
        <w:div w:id="999697055">
          <w:marLeft w:val="640"/>
          <w:marRight w:val="0"/>
          <w:marTop w:val="0"/>
          <w:marBottom w:val="0"/>
          <w:divBdr>
            <w:top w:val="none" w:sz="0" w:space="0" w:color="auto"/>
            <w:left w:val="none" w:sz="0" w:space="0" w:color="auto"/>
            <w:bottom w:val="none" w:sz="0" w:space="0" w:color="auto"/>
            <w:right w:val="none" w:sz="0" w:space="0" w:color="auto"/>
          </w:divBdr>
        </w:div>
        <w:div w:id="993030386">
          <w:marLeft w:val="640"/>
          <w:marRight w:val="0"/>
          <w:marTop w:val="0"/>
          <w:marBottom w:val="0"/>
          <w:divBdr>
            <w:top w:val="none" w:sz="0" w:space="0" w:color="auto"/>
            <w:left w:val="none" w:sz="0" w:space="0" w:color="auto"/>
            <w:bottom w:val="none" w:sz="0" w:space="0" w:color="auto"/>
            <w:right w:val="none" w:sz="0" w:space="0" w:color="auto"/>
          </w:divBdr>
        </w:div>
        <w:div w:id="791095671">
          <w:marLeft w:val="640"/>
          <w:marRight w:val="0"/>
          <w:marTop w:val="0"/>
          <w:marBottom w:val="0"/>
          <w:divBdr>
            <w:top w:val="none" w:sz="0" w:space="0" w:color="auto"/>
            <w:left w:val="none" w:sz="0" w:space="0" w:color="auto"/>
            <w:bottom w:val="none" w:sz="0" w:space="0" w:color="auto"/>
            <w:right w:val="none" w:sz="0" w:space="0" w:color="auto"/>
          </w:divBdr>
        </w:div>
        <w:div w:id="1077635160">
          <w:marLeft w:val="640"/>
          <w:marRight w:val="0"/>
          <w:marTop w:val="0"/>
          <w:marBottom w:val="0"/>
          <w:divBdr>
            <w:top w:val="none" w:sz="0" w:space="0" w:color="auto"/>
            <w:left w:val="none" w:sz="0" w:space="0" w:color="auto"/>
            <w:bottom w:val="none" w:sz="0" w:space="0" w:color="auto"/>
            <w:right w:val="none" w:sz="0" w:space="0" w:color="auto"/>
          </w:divBdr>
        </w:div>
        <w:div w:id="771778828">
          <w:marLeft w:val="640"/>
          <w:marRight w:val="0"/>
          <w:marTop w:val="0"/>
          <w:marBottom w:val="0"/>
          <w:divBdr>
            <w:top w:val="none" w:sz="0" w:space="0" w:color="auto"/>
            <w:left w:val="none" w:sz="0" w:space="0" w:color="auto"/>
            <w:bottom w:val="none" w:sz="0" w:space="0" w:color="auto"/>
            <w:right w:val="none" w:sz="0" w:space="0" w:color="auto"/>
          </w:divBdr>
        </w:div>
        <w:div w:id="181557165">
          <w:marLeft w:val="640"/>
          <w:marRight w:val="0"/>
          <w:marTop w:val="0"/>
          <w:marBottom w:val="0"/>
          <w:divBdr>
            <w:top w:val="none" w:sz="0" w:space="0" w:color="auto"/>
            <w:left w:val="none" w:sz="0" w:space="0" w:color="auto"/>
            <w:bottom w:val="none" w:sz="0" w:space="0" w:color="auto"/>
            <w:right w:val="none" w:sz="0" w:space="0" w:color="auto"/>
          </w:divBdr>
        </w:div>
        <w:div w:id="696927198">
          <w:marLeft w:val="640"/>
          <w:marRight w:val="0"/>
          <w:marTop w:val="0"/>
          <w:marBottom w:val="0"/>
          <w:divBdr>
            <w:top w:val="none" w:sz="0" w:space="0" w:color="auto"/>
            <w:left w:val="none" w:sz="0" w:space="0" w:color="auto"/>
            <w:bottom w:val="none" w:sz="0" w:space="0" w:color="auto"/>
            <w:right w:val="none" w:sz="0" w:space="0" w:color="auto"/>
          </w:divBdr>
        </w:div>
        <w:div w:id="802037022">
          <w:marLeft w:val="640"/>
          <w:marRight w:val="0"/>
          <w:marTop w:val="0"/>
          <w:marBottom w:val="0"/>
          <w:divBdr>
            <w:top w:val="none" w:sz="0" w:space="0" w:color="auto"/>
            <w:left w:val="none" w:sz="0" w:space="0" w:color="auto"/>
            <w:bottom w:val="none" w:sz="0" w:space="0" w:color="auto"/>
            <w:right w:val="none" w:sz="0" w:space="0" w:color="auto"/>
          </w:divBdr>
        </w:div>
        <w:div w:id="193422508">
          <w:marLeft w:val="640"/>
          <w:marRight w:val="0"/>
          <w:marTop w:val="0"/>
          <w:marBottom w:val="0"/>
          <w:divBdr>
            <w:top w:val="none" w:sz="0" w:space="0" w:color="auto"/>
            <w:left w:val="none" w:sz="0" w:space="0" w:color="auto"/>
            <w:bottom w:val="none" w:sz="0" w:space="0" w:color="auto"/>
            <w:right w:val="none" w:sz="0" w:space="0" w:color="auto"/>
          </w:divBdr>
        </w:div>
        <w:div w:id="804810477">
          <w:marLeft w:val="640"/>
          <w:marRight w:val="0"/>
          <w:marTop w:val="0"/>
          <w:marBottom w:val="0"/>
          <w:divBdr>
            <w:top w:val="none" w:sz="0" w:space="0" w:color="auto"/>
            <w:left w:val="none" w:sz="0" w:space="0" w:color="auto"/>
            <w:bottom w:val="none" w:sz="0" w:space="0" w:color="auto"/>
            <w:right w:val="none" w:sz="0" w:space="0" w:color="auto"/>
          </w:divBdr>
        </w:div>
        <w:div w:id="841434527">
          <w:marLeft w:val="640"/>
          <w:marRight w:val="0"/>
          <w:marTop w:val="0"/>
          <w:marBottom w:val="0"/>
          <w:divBdr>
            <w:top w:val="none" w:sz="0" w:space="0" w:color="auto"/>
            <w:left w:val="none" w:sz="0" w:space="0" w:color="auto"/>
            <w:bottom w:val="none" w:sz="0" w:space="0" w:color="auto"/>
            <w:right w:val="none" w:sz="0" w:space="0" w:color="auto"/>
          </w:divBdr>
        </w:div>
        <w:div w:id="1922181324">
          <w:marLeft w:val="640"/>
          <w:marRight w:val="0"/>
          <w:marTop w:val="0"/>
          <w:marBottom w:val="0"/>
          <w:divBdr>
            <w:top w:val="none" w:sz="0" w:space="0" w:color="auto"/>
            <w:left w:val="none" w:sz="0" w:space="0" w:color="auto"/>
            <w:bottom w:val="none" w:sz="0" w:space="0" w:color="auto"/>
            <w:right w:val="none" w:sz="0" w:space="0" w:color="auto"/>
          </w:divBdr>
        </w:div>
        <w:div w:id="802238754">
          <w:marLeft w:val="640"/>
          <w:marRight w:val="0"/>
          <w:marTop w:val="0"/>
          <w:marBottom w:val="0"/>
          <w:divBdr>
            <w:top w:val="none" w:sz="0" w:space="0" w:color="auto"/>
            <w:left w:val="none" w:sz="0" w:space="0" w:color="auto"/>
            <w:bottom w:val="none" w:sz="0" w:space="0" w:color="auto"/>
            <w:right w:val="none" w:sz="0" w:space="0" w:color="auto"/>
          </w:divBdr>
        </w:div>
        <w:div w:id="208108166">
          <w:marLeft w:val="640"/>
          <w:marRight w:val="0"/>
          <w:marTop w:val="0"/>
          <w:marBottom w:val="0"/>
          <w:divBdr>
            <w:top w:val="none" w:sz="0" w:space="0" w:color="auto"/>
            <w:left w:val="none" w:sz="0" w:space="0" w:color="auto"/>
            <w:bottom w:val="none" w:sz="0" w:space="0" w:color="auto"/>
            <w:right w:val="none" w:sz="0" w:space="0" w:color="auto"/>
          </w:divBdr>
        </w:div>
        <w:div w:id="642274093">
          <w:marLeft w:val="640"/>
          <w:marRight w:val="0"/>
          <w:marTop w:val="0"/>
          <w:marBottom w:val="0"/>
          <w:divBdr>
            <w:top w:val="none" w:sz="0" w:space="0" w:color="auto"/>
            <w:left w:val="none" w:sz="0" w:space="0" w:color="auto"/>
            <w:bottom w:val="none" w:sz="0" w:space="0" w:color="auto"/>
            <w:right w:val="none" w:sz="0" w:space="0" w:color="auto"/>
          </w:divBdr>
        </w:div>
        <w:div w:id="191187229">
          <w:marLeft w:val="640"/>
          <w:marRight w:val="0"/>
          <w:marTop w:val="0"/>
          <w:marBottom w:val="0"/>
          <w:divBdr>
            <w:top w:val="none" w:sz="0" w:space="0" w:color="auto"/>
            <w:left w:val="none" w:sz="0" w:space="0" w:color="auto"/>
            <w:bottom w:val="none" w:sz="0" w:space="0" w:color="auto"/>
            <w:right w:val="none" w:sz="0" w:space="0" w:color="auto"/>
          </w:divBdr>
        </w:div>
        <w:div w:id="1865051018">
          <w:marLeft w:val="640"/>
          <w:marRight w:val="0"/>
          <w:marTop w:val="0"/>
          <w:marBottom w:val="0"/>
          <w:divBdr>
            <w:top w:val="none" w:sz="0" w:space="0" w:color="auto"/>
            <w:left w:val="none" w:sz="0" w:space="0" w:color="auto"/>
            <w:bottom w:val="none" w:sz="0" w:space="0" w:color="auto"/>
            <w:right w:val="none" w:sz="0" w:space="0" w:color="auto"/>
          </w:divBdr>
        </w:div>
        <w:div w:id="1046492530">
          <w:marLeft w:val="640"/>
          <w:marRight w:val="0"/>
          <w:marTop w:val="0"/>
          <w:marBottom w:val="0"/>
          <w:divBdr>
            <w:top w:val="none" w:sz="0" w:space="0" w:color="auto"/>
            <w:left w:val="none" w:sz="0" w:space="0" w:color="auto"/>
            <w:bottom w:val="none" w:sz="0" w:space="0" w:color="auto"/>
            <w:right w:val="none" w:sz="0" w:space="0" w:color="auto"/>
          </w:divBdr>
        </w:div>
        <w:div w:id="1746485867">
          <w:marLeft w:val="640"/>
          <w:marRight w:val="0"/>
          <w:marTop w:val="0"/>
          <w:marBottom w:val="0"/>
          <w:divBdr>
            <w:top w:val="none" w:sz="0" w:space="0" w:color="auto"/>
            <w:left w:val="none" w:sz="0" w:space="0" w:color="auto"/>
            <w:bottom w:val="none" w:sz="0" w:space="0" w:color="auto"/>
            <w:right w:val="none" w:sz="0" w:space="0" w:color="auto"/>
          </w:divBdr>
        </w:div>
        <w:div w:id="484081184">
          <w:marLeft w:val="640"/>
          <w:marRight w:val="0"/>
          <w:marTop w:val="0"/>
          <w:marBottom w:val="0"/>
          <w:divBdr>
            <w:top w:val="none" w:sz="0" w:space="0" w:color="auto"/>
            <w:left w:val="none" w:sz="0" w:space="0" w:color="auto"/>
            <w:bottom w:val="none" w:sz="0" w:space="0" w:color="auto"/>
            <w:right w:val="none" w:sz="0" w:space="0" w:color="auto"/>
          </w:divBdr>
        </w:div>
        <w:div w:id="1152412084">
          <w:marLeft w:val="640"/>
          <w:marRight w:val="0"/>
          <w:marTop w:val="0"/>
          <w:marBottom w:val="0"/>
          <w:divBdr>
            <w:top w:val="none" w:sz="0" w:space="0" w:color="auto"/>
            <w:left w:val="none" w:sz="0" w:space="0" w:color="auto"/>
            <w:bottom w:val="none" w:sz="0" w:space="0" w:color="auto"/>
            <w:right w:val="none" w:sz="0" w:space="0" w:color="auto"/>
          </w:divBdr>
        </w:div>
        <w:div w:id="1383871891">
          <w:marLeft w:val="640"/>
          <w:marRight w:val="0"/>
          <w:marTop w:val="0"/>
          <w:marBottom w:val="0"/>
          <w:divBdr>
            <w:top w:val="none" w:sz="0" w:space="0" w:color="auto"/>
            <w:left w:val="none" w:sz="0" w:space="0" w:color="auto"/>
            <w:bottom w:val="none" w:sz="0" w:space="0" w:color="auto"/>
            <w:right w:val="none" w:sz="0" w:space="0" w:color="auto"/>
          </w:divBdr>
        </w:div>
      </w:divsChild>
    </w:div>
    <w:div w:id="1480150718">
      <w:bodyDiv w:val="1"/>
      <w:marLeft w:val="0"/>
      <w:marRight w:val="0"/>
      <w:marTop w:val="0"/>
      <w:marBottom w:val="0"/>
      <w:divBdr>
        <w:top w:val="none" w:sz="0" w:space="0" w:color="auto"/>
        <w:left w:val="none" w:sz="0" w:space="0" w:color="auto"/>
        <w:bottom w:val="none" w:sz="0" w:space="0" w:color="auto"/>
        <w:right w:val="none" w:sz="0" w:space="0" w:color="auto"/>
      </w:divBdr>
    </w:div>
    <w:div w:id="1481658033">
      <w:bodyDiv w:val="1"/>
      <w:marLeft w:val="0"/>
      <w:marRight w:val="0"/>
      <w:marTop w:val="0"/>
      <w:marBottom w:val="0"/>
      <w:divBdr>
        <w:top w:val="none" w:sz="0" w:space="0" w:color="auto"/>
        <w:left w:val="none" w:sz="0" w:space="0" w:color="auto"/>
        <w:bottom w:val="none" w:sz="0" w:space="0" w:color="auto"/>
        <w:right w:val="none" w:sz="0" w:space="0" w:color="auto"/>
      </w:divBdr>
    </w:div>
    <w:div w:id="1482387828">
      <w:bodyDiv w:val="1"/>
      <w:marLeft w:val="0"/>
      <w:marRight w:val="0"/>
      <w:marTop w:val="0"/>
      <w:marBottom w:val="0"/>
      <w:divBdr>
        <w:top w:val="none" w:sz="0" w:space="0" w:color="auto"/>
        <w:left w:val="none" w:sz="0" w:space="0" w:color="auto"/>
        <w:bottom w:val="none" w:sz="0" w:space="0" w:color="auto"/>
        <w:right w:val="none" w:sz="0" w:space="0" w:color="auto"/>
      </w:divBdr>
    </w:div>
    <w:div w:id="1488208840">
      <w:bodyDiv w:val="1"/>
      <w:marLeft w:val="0"/>
      <w:marRight w:val="0"/>
      <w:marTop w:val="0"/>
      <w:marBottom w:val="0"/>
      <w:divBdr>
        <w:top w:val="none" w:sz="0" w:space="0" w:color="auto"/>
        <w:left w:val="none" w:sz="0" w:space="0" w:color="auto"/>
        <w:bottom w:val="none" w:sz="0" w:space="0" w:color="auto"/>
        <w:right w:val="none" w:sz="0" w:space="0" w:color="auto"/>
      </w:divBdr>
    </w:div>
    <w:div w:id="1488787368">
      <w:bodyDiv w:val="1"/>
      <w:marLeft w:val="0"/>
      <w:marRight w:val="0"/>
      <w:marTop w:val="0"/>
      <w:marBottom w:val="0"/>
      <w:divBdr>
        <w:top w:val="none" w:sz="0" w:space="0" w:color="auto"/>
        <w:left w:val="none" w:sz="0" w:space="0" w:color="auto"/>
        <w:bottom w:val="none" w:sz="0" w:space="0" w:color="auto"/>
        <w:right w:val="none" w:sz="0" w:space="0" w:color="auto"/>
      </w:divBdr>
    </w:div>
    <w:div w:id="1489396853">
      <w:bodyDiv w:val="1"/>
      <w:marLeft w:val="0"/>
      <w:marRight w:val="0"/>
      <w:marTop w:val="0"/>
      <w:marBottom w:val="0"/>
      <w:divBdr>
        <w:top w:val="none" w:sz="0" w:space="0" w:color="auto"/>
        <w:left w:val="none" w:sz="0" w:space="0" w:color="auto"/>
        <w:bottom w:val="none" w:sz="0" w:space="0" w:color="auto"/>
        <w:right w:val="none" w:sz="0" w:space="0" w:color="auto"/>
      </w:divBdr>
    </w:div>
    <w:div w:id="1493375822">
      <w:bodyDiv w:val="1"/>
      <w:marLeft w:val="0"/>
      <w:marRight w:val="0"/>
      <w:marTop w:val="0"/>
      <w:marBottom w:val="0"/>
      <w:divBdr>
        <w:top w:val="none" w:sz="0" w:space="0" w:color="auto"/>
        <w:left w:val="none" w:sz="0" w:space="0" w:color="auto"/>
        <w:bottom w:val="none" w:sz="0" w:space="0" w:color="auto"/>
        <w:right w:val="none" w:sz="0" w:space="0" w:color="auto"/>
      </w:divBdr>
    </w:div>
    <w:div w:id="1495298748">
      <w:bodyDiv w:val="1"/>
      <w:marLeft w:val="0"/>
      <w:marRight w:val="0"/>
      <w:marTop w:val="0"/>
      <w:marBottom w:val="0"/>
      <w:divBdr>
        <w:top w:val="none" w:sz="0" w:space="0" w:color="auto"/>
        <w:left w:val="none" w:sz="0" w:space="0" w:color="auto"/>
        <w:bottom w:val="none" w:sz="0" w:space="0" w:color="auto"/>
        <w:right w:val="none" w:sz="0" w:space="0" w:color="auto"/>
      </w:divBdr>
      <w:divsChild>
        <w:div w:id="1851411736">
          <w:marLeft w:val="480"/>
          <w:marRight w:val="0"/>
          <w:marTop w:val="0"/>
          <w:marBottom w:val="0"/>
          <w:divBdr>
            <w:top w:val="none" w:sz="0" w:space="0" w:color="auto"/>
            <w:left w:val="none" w:sz="0" w:space="0" w:color="auto"/>
            <w:bottom w:val="none" w:sz="0" w:space="0" w:color="auto"/>
            <w:right w:val="none" w:sz="0" w:space="0" w:color="auto"/>
          </w:divBdr>
        </w:div>
        <w:div w:id="727654444">
          <w:marLeft w:val="480"/>
          <w:marRight w:val="0"/>
          <w:marTop w:val="0"/>
          <w:marBottom w:val="0"/>
          <w:divBdr>
            <w:top w:val="none" w:sz="0" w:space="0" w:color="auto"/>
            <w:left w:val="none" w:sz="0" w:space="0" w:color="auto"/>
            <w:bottom w:val="none" w:sz="0" w:space="0" w:color="auto"/>
            <w:right w:val="none" w:sz="0" w:space="0" w:color="auto"/>
          </w:divBdr>
        </w:div>
        <w:div w:id="1166045042">
          <w:marLeft w:val="480"/>
          <w:marRight w:val="0"/>
          <w:marTop w:val="0"/>
          <w:marBottom w:val="0"/>
          <w:divBdr>
            <w:top w:val="none" w:sz="0" w:space="0" w:color="auto"/>
            <w:left w:val="none" w:sz="0" w:space="0" w:color="auto"/>
            <w:bottom w:val="none" w:sz="0" w:space="0" w:color="auto"/>
            <w:right w:val="none" w:sz="0" w:space="0" w:color="auto"/>
          </w:divBdr>
        </w:div>
        <w:div w:id="55904171">
          <w:marLeft w:val="480"/>
          <w:marRight w:val="0"/>
          <w:marTop w:val="0"/>
          <w:marBottom w:val="0"/>
          <w:divBdr>
            <w:top w:val="none" w:sz="0" w:space="0" w:color="auto"/>
            <w:left w:val="none" w:sz="0" w:space="0" w:color="auto"/>
            <w:bottom w:val="none" w:sz="0" w:space="0" w:color="auto"/>
            <w:right w:val="none" w:sz="0" w:space="0" w:color="auto"/>
          </w:divBdr>
        </w:div>
        <w:div w:id="973877315">
          <w:marLeft w:val="480"/>
          <w:marRight w:val="0"/>
          <w:marTop w:val="0"/>
          <w:marBottom w:val="0"/>
          <w:divBdr>
            <w:top w:val="none" w:sz="0" w:space="0" w:color="auto"/>
            <w:left w:val="none" w:sz="0" w:space="0" w:color="auto"/>
            <w:bottom w:val="none" w:sz="0" w:space="0" w:color="auto"/>
            <w:right w:val="none" w:sz="0" w:space="0" w:color="auto"/>
          </w:divBdr>
        </w:div>
        <w:div w:id="525869254">
          <w:marLeft w:val="480"/>
          <w:marRight w:val="0"/>
          <w:marTop w:val="0"/>
          <w:marBottom w:val="0"/>
          <w:divBdr>
            <w:top w:val="none" w:sz="0" w:space="0" w:color="auto"/>
            <w:left w:val="none" w:sz="0" w:space="0" w:color="auto"/>
            <w:bottom w:val="none" w:sz="0" w:space="0" w:color="auto"/>
            <w:right w:val="none" w:sz="0" w:space="0" w:color="auto"/>
          </w:divBdr>
        </w:div>
        <w:div w:id="1282416272">
          <w:marLeft w:val="480"/>
          <w:marRight w:val="0"/>
          <w:marTop w:val="0"/>
          <w:marBottom w:val="0"/>
          <w:divBdr>
            <w:top w:val="none" w:sz="0" w:space="0" w:color="auto"/>
            <w:left w:val="none" w:sz="0" w:space="0" w:color="auto"/>
            <w:bottom w:val="none" w:sz="0" w:space="0" w:color="auto"/>
            <w:right w:val="none" w:sz="0" w:space="0" w:color="auto"/>
          </w:divBdr>
        </w:div>
        <w:div w:id="29696187">
          <w:marLeft w:val="480"/>
          <w:marRight w:val="0"/>
          <w:marTop w:val="0"/>
          <w:marBottom w:val="0"/>
          <w:divBdr>
            <w:top w:val="none" w:sz="0" w:space="0" w:color="auto"/>
            <w:left w:val="none" w:sz="0" w:space="0" w:color="auto"/>
            <w:bottom w:val="none" w:sz="0" w:space="0" w:color="auto"/>
            <w:right w:val="none" w:sz="0" w:space="0" w:color="auto"/>
          </w:divBdr>
        </w:div>
        <w:div w:id="768887899">
          <w:marLeft w:val="480"/>
          <w:marRight w:val="0"/>
          <w:marTop w:val="0"/>
          <w:marBottom w:val="0"/>
          <w:divBdr>
            <w:top w:val="none" w:sz="0" w:space="0" w:color="auto"/>
            <w:left w:val="none" w:sz="0" w:space="0" w:color="auto"/>
            <w:bottom w:val="none" w:sz="0" w:space="0" w:color="auto"/>
            <w:right w:val="none" w:sz="0" w:space="0" w:color="auto"/>
          </w:divBdr>
        </w:div>
        <w:div w:id="1345017105">
          <w:marLeft w:val="480"/>
          <w:marRight w:val="0"/>
          <w:marTop w:val="0"/>
          <w:marBottom w:val="0"/>
          <w:divBdr>
            <w:top w:val="none" w:sz="0" w:space="0" w:color="auto"/>
            <w:left w:val="none" w:sz="0" w:space="0" w:color="auto"/>
            <w:bottom w:val="none" w:sz="0" w:space="0" w:color="auto"/>
            <w:right w:val="none" w:sz="0" w:space="0" w:color="auto"/>
          </w:divBdr>
        </w:div>
        <w:div w:id="288433467">
          <w:marLeft w:val="480"/>
          <w:marRight w:val="0"/>
          <w:marTop w:val="0"/>
          <w:marBottom w:val="0"/>
          <w:divBdr>
            <w:top w:val="none" w:sz="0" w:space="0" w:color="auto"/>
            <w:left w:val="none" w:sz="0" w:space="0" w:color="auto"/>
            <w:bottom w:val="none" w:sz="0" w:space="0" w:color="auto"/>
            <w:right w:val="none" w:sz="0" w:space="0" w:color="auto"/>
          </w:divBdr>
        </w:div>
        <w:div w:id="1322612762">
          <w:marLeft w:val="480"/>
          <w:marRight w:val="0"/>
          <w:marTop w:val="0"/>
          <w:marBottom w:val="0"/>
          <w:divBdr>
            <w:top w:val="none" w:sz="0" w:space="0" w:color="auto"/>
            <w:left w:val="none" w:sz="0" w:space="0" w:color="auto"/>
            <w:bottom w:val="none" w:sz="0" w:space="0" w:color="auto"/>
            <w:right w:val="none" w:sz="0" w:space="0" w:color="auto"/>
          </w:divBdr>
        </w:div>
        <w:div w:id="864713021">
          <w:marLeft w:val="480"/>
          <w:marRight w:val="0"/>
          <w:marTop w:val="0"/>
          <w:marBottom w:val="0"/>
          <w:divBdr>
            <w:top w:val="none" w:sz="0" w:space="0" w:color="auto"/>
            <w:left w:val="none" w:sz="0" w:space="0" w:color="auto"/>
            <w:bottom w:val="none" w:sz="0" w:space="0" w:color="auto"/>
            <w:right w:val="none" w:sz="0" w:space="0" w:color="auto"/>
          </w:divBdr>
        </w:div>
        <w:div w:id="1165822212">
          <w:marLeft w:val="480"/>
          <w:marRight w:val="0"/>
          <w:marTop w:val="0"/>
          <w:marBottom w:val="0"/>
          <w:divBdr>
            <w:top w:val="none" w:sz="0" w:space="0" w:color="auto"/>
            <w:left w:val="none" w:sz="0" w:space="0" w:color="auto"/>
            <w:bottom w:val="none" w:sz="0" w:space="0" w:color="auto"/>
            <w:right w:val="none" w:sz="0" w:space="0" w:color="auto"/>
          </w:divBdr>
        </w:div>
        <w:div w:id="1974675459">
          <w:marLeft w:val="480"/>
          <w:marRight w:val="0"/>
          <w:marTop w:val="0"/>
          <w:marBottom w:val="0"/>
          <w:divBdr>
            <w:top w:val="none" w:sz="0" w:space="0" w:color="auto"/>
            <w:left w:val="none" w:sz="0" w:space="0" w:color="auto"/>
            <w:bottom w:val="none" w:sz="0" w:space="0" w:color="auto"/>
            <w:right w:val="none" w:sz="0" w:space="0" w:color="auto"/>
          </w:divBdr>
        </w:div>
        <w:div w:id="240063630">
          <w:marLeft w:val="480"/>
          <w:marRight w:val="0"/>
          <w:marTop w:val="0"/>
          <w:marBottom w:val="0"/>
          <w:divBdr>
            <w:top w:val="none" w:sz="0" w:space="0" w:color="auto"/>
            <w:left w:val="none" w:sz="0" w:space="0" w:color="auto"/>
            <w:bottom w:val="none" w:sz="0" w:space="0" w:color="auto"/>
            <w:right w:val="none" w:sz="0" w:space="0" w:color="auto"/>
          </w:divBdr>
        </w:div>
        <w:div w:id="588584887">
          <w:marLeft w:val="480"/>
          <w:marRight w:val="0"/>
          <w:marTop w:val="0"/>
          <w:marBottom w:val="0"/>
          <w:divBdr>
            <w:top w:val="none" w:sz="0" w:space="0" w:color="auto"/>
            <w:left w:val="none" w:sz="0" w:space="0" w:color="auto"/>
            <w:bottom w:val="none" w:sz="0" w:space="0" w:color="auto"/>
            <w:right w:val="none" w:sz="0" w:space="0" w:color="auto"/>
          </w:divBdr>
        </w:div>
        <w:div w:id="1541867316">
          <w:marLeft w:val="480"/>
          <w:marRight w:val="0"/>
          <w:marTop w:val="0"/>
          <w:marBottom w:val="0"/>
          <w:divBdr>
            <w:top w:val="none" w:sz="0" w:space="0" w:color="auto"/>
            <w:left w:val="none" w:sz="0" w:space="0" w:color="auto"/>
            <w:bottom w:val="none" w:sz="0" w:space="0" w:color="auto"/>
            <w:right w:val="none" w:sz="0" w:space="0" w:color="auto"/>
          </w:divBdr>
        </w:div>
        <w:div w:id="1593588139">
          <w:marLeft w:val="480"/>
          <w:marRight w:val="0"/>
          <w:marTop w:val="0"/>
          <w:marBottom w:val="0"/>
          <w:divBdr>
            <w:top w:val="none" w:sz="0" w:space="0" w:color="auto"/>
            <w:left w:val="none" w:sz="0" w:space="0" w:color="auto"/>
            <w:bottom w:val="none" w:sz="0" w:space="0" w:color="auto"/>
            <w:right w:val="none" w:sz="0" w:space="0" w:color="auto"/>
          </w:divBdr>
        </w:div>
        <w:div w:id="1962759431">
          <w:marLeft w:val="480"/>
          <w:marRight w:val="0"/>
          <w:marTop w:val="0"/>
          <w:marBottom w:val="0"/>
          <w:divBdr>
            <w:top w:val="none" w:sz="0" w:space="0" w:color="auto"/>
            <w:left w:val="none" w:sz="0" w:space="0" w:color="auto"/>
            <w:bottom w:val="none" w:sz="0" w:space="0" w:color="auto"/>
            <w:right w:val="none" w:sz="0" w:space="0" w:color="auto"/>
          </w:divBdr>
        </w:div>
        <w:div w:id="2116627574">
          <w:marLeft w:val="480"/>
          <w:marRight w:val="0"/>
          <w:marTop w:val="0"/>
          <w:marBottom w:val="0"/>
          <w:divBdr>
            <w:top w:val="none" w:sz="0" w:space="0" w:color="auto"/>
            <w:left w:val="none" w:sz="0" w:space="0" w:color="auto"/>
            <w:bottom w:val="none" w:sz="0" w:space="0" w:color="auto"/>
            <w:right w:val="none" w:sz="0" w:space="0" w:color="auto"/>
          </w:divBdr>
        </w:div>
        <w:div w:id="1181699572">
          <w:marLeft w:val="480"/>
          <w:marRight w:val="0"/>
          <w:marTop w:val="0"/>
          <w:marBottom w:val="0"/>
          <w:divBdr>
            <w:top w:val="none" w:sz="0" w:space="0" w:color="auto"/>
            <w:left w:val="none" w:sz="0" w:space="0" w:color="auto"/>
            <w:bottom w:val="none" w:sz="0" w:space="0" w:color="auto"/>
            <w:right w:val="none" w:sz="0" w:space="0" w:color="auto"/>
          </w:divBdr>
        </w:div>
        <w:div w:id="439107561">
          <w:marLeft w:val="480"/>
          <w:marRight w:val="0"/>
          <w:marTop w:val="0"/>
          <w:marBottom w:val="0"/>
          <w:divBdr>
            <w:top w:val="none" w:sz="0" w:space="0" w:color="auto"/>
            <w:left w:val="none" w:sz="0" w:space="0" w:color="auto"/>
            <w:bottom w:val="none" w:sz="0" w:space="0" w:color="auto"/>
            <w:right w:val="none" w:sz="0" w:space="0" w:color="auto"/>
          </w:divBdr>
        </w:div>
        <w:div w:id="1601448114">
          <w:marLeft w:val="480"/>
          <w:marRight w:val="0"/>
          <w:marTop w:val="0"/>
          <w:marBottom w:val="0"/>
          <w:divBdr>
            <w:top w:val="none" w:sz="0" w:space="0" w:color="auto"/>
            <w:left w:val="none" w:sz="0" w:space="0" w:color="auto"/>
            <w:bottom w:val="none" w:sz="0" w:space="0" w:color="auto"/>
            <w:right w:val="none" w:sz="0" w:space="0" w:color="auto"/>
          </w:divBdr>
        </w:div>
        <w:div w:id="1012687085">
          <w:marLeft w:val="480"/>
          <w:marRight w:val="0"/>
          <w:marTop w:val="0"/>
          <w:marBottom w:val="0"/>
          <w:divBdr>
            <w:top w:val="none" w:sz="0" w:space="0" w:color="auto"/>
            <w:left w:val="none" w:sz="0" w:space="0" w:color="auto"/>
            <w:bottom w:val="none" w:sz="0" w:space="0" w:color="auto"/>
            <w:right w:val="none" w:sz="0" w:space="0" w:color="auto"/>
          </w:divBdr>
        </w:div>
        <w:div w:id="300815595">
          <w:marLeft w:val="480"/>
          <w:marRight w:val="0"/>
          <w:marTop w:val="0"/>
          <w:marBottom w:val="0"/>
          <w:divBdr>
            <w:top w:val="none" w:sz="0" w:space="0" w:color="auto"/>
            <w:left w:val="none" w:sz="0" w:space="0" w:color="auto"/>
            <w:bottom w:val="none" w:sz="0" w:space="0" w:color="auto"/>
            <w:right w:val="none" w:sz="0" w:space="0" w:color="auto"/>
          </w:divBdr>
        </w:div>
        <w:div w:id="362941141">
          <w:marLeft w:val="480"/>
          <w:marRight w:val="0"/>
          <w:marTop w:val="0"/>
          <w:marBottom w:val="0"/>
          <w:divBdr>
            <w:top w:val="none" w:sz="0" w:space="0" w:color="auto"/>
            <w:left w:val="none" w:sz="0" w:space="0" w:color="auto"/>
            <w:bottom w:val="none" w:sz="0" w:space="0" w:color="auto"/>
            <w:right w:val="none" w:sz="0" w:space="0" w:color="auto"/>
          </w:divBdr>
        </w:div>
        <w:div w:id="135950102">
          <w:marLeft w:val="480"/>
          <w:marRight w:val="0"/>
          <w:marTop w:val="0"/>
          <w:marBottom w:val="0"/>
          <w:divBdr>
            <w:top w:val="none" w:sz="0" w:space="0" w:color="auto"/>
            <w:left w:val="none" w:sz="0" w:space="0" w:color="auto"/>
            <w:bottom w:val="none" w:sz="0" w:space="0" w:color="auto"/>
            <w:right w:val="none" w:sz="0" w:space="0" w:color="auto"/>
          </w:divBdr>
        </w:div>
        <w:div w:id="1394354236">
          <w:marLeft w:val="480"/>
          <w:marRight w:val="0"/>
          <w:marTop w:val="0"/>
          <w:marBottom w:val="0"/>
          <w:divBdr>
            <w:top w:val="none" w:sz="0" w:space="0" w:color="auto"/>
            <w:left w:val="none" w:sz="0" w:space="0" w:color="auto"/>
            <w:bottom w:val="none" w:sz="0" w:space="0" w:color="auto"/>
            <w:right w:val="none" w:sz="0" w:space="0" w:color="auto"/>
          </w:divBdr>
        </w:div>
        <w:div w:id="751315583">
          <w:marLeft w:val="480"/>
          <w:marRight w:val="0"/>
          <w:marTop w:val="0"/>
          <w:marBottom w:val="0"/>
          <w:divBdr>
            <w:top w:val="none" w:sz="0" w:space="0" w:color="auto"/>
            <w:left w:val="none" w:sz="0" w:space="0" w:color="auto"/>
            <w:bottom w:val="none" w:sz="0" w:space="0" w:color="auto"/>
            <w:right w:val="none" w:sz="0" w:space="0" w:color="auto"/>
          </w:divBdr>
        </w:div>
        <w:div w:id="1290237130">
          <w:marLeft w:val="480"/>
          <w:marRight w:val="0"/>
          <w:marTop w:val="0"/>
          <w:marBottom w:val="0"/>
          <w:divBdr>
            <w:top w:val="none" w:sz="0" w:space="0" w:color="auto"/>
            <w:left w:val="none" w:sz="0" w:space="0" w:color="auto"/>
            <w:bottom w:val="none" w:sz="0" w:space="0" w:color="auto"/>
            <w:right w:val="none" w:sz="0" w:space="0" w:color="auto"/>
          </w:divBdr>
        </w:div>
        <w:div w:id="279728719">
          <w:marLeft w:val="480"/>
          <w:marRight w:val="0"/>
          <w:marTop w:val="0"/>
          <w:marBottom w:val="0"/>
          <w:divBdr>
            <w:top w:val="none" w:sz="0" w:space="0" w:color="auto"/>
            <w:left w:val="none" w:sz="0" w:space="0" w:color="auto"/>
            <w:bottom w:val="none" w:sz="0" w:space="0" w:color="auto"/>
            <w:right w:val="none" w:sz="0" w:space="0" w:color="auto"/>
          </w:divBdr>
        </w:div>
        <w:div w:id="983122802">
          <w:marLeft w:val="480"/>
          <w:marRight w:val="0"/>
          <w:marTop w:val="0"/>
          <w:marBottom w:val="0"/>
          <w:divBdr>
            <w:top w:val="none" w:sz="0" w:space="0" w:color="auto"/>
            <w:left w:val="none" w:sz="0" w:space="0" w:color="auto"/>
            <w:bottom w:val="none" w:sz="0" w:space="0" w:color="auto"/>
            <w:right w:val="none" w:sz="0" w:space="0" w:color="auto"/>
          </w:divBdr>
        </w:div>
        <w:div w:id="170489537">
          <w:marLeft w:val="480"/>
          <w:marRight w:val="0"/>
          <w:marTop w:val="0"/>
          <w:marBottom w:val="0"/>
          <w:divBdr>
            <w:top w:val="none" w:sz="0" w:space="0" w:color="auto"/>
            <w:left w:val="none" w:sz="0" w:space="0" w:color="auto"/>
            <w:bottom w:val="none" w:sz="0" w:space="0" w:color="auto"/>
            <w:right w:val="none" w:sz="0" w:space="0" w:color="auto"/>
          </w:divBdr>
        </w:div>
        <w:div w:id="2092921728">
          <w:marLeft w:val="480"/>
          <w:marRight w:val="0"/>
          <w:marTop w:val="0"/>
          <w:marBottom w:val="0"/>
          <w:divBdr>
            <w:top w:val="none" w:sz="0" w:space="0" w:color="auto"/>
            <w:left w:val="none" w:sz="0" w:space="0" w:color="auto"/>
            <w:bottom w:val="none" w:sz="0" w:space="0" w:color="auto"/>
            <w:right w:val="none" w:sz="0" w:space="0" w:color="auto"/>
          </w:divBdr>
        </w:div>
        <w:div w:id="520508111">
          <w:marLeft w:val="480"/>
          <w:marRight w:val="0"/>
          <w:marTop w:val="0"/>
          <w:marBottom w:val="0"/>
          <w:divBdr>
            <w:top w:val="none" w:sz="0" w:space="0" w:color="auto"/>
            <w:left w:val="none" w:sz="0" w:space="0" w:color="auto"/>
            <w:bottom w:val="none" w:sz="0" w:space="0" w:color="auto"/>
            <w:right w:val="none" w:sz="0" w:space="0" w:color="auto"/>
          </w:divBdr>
        </w:div>
        <w:div w:id="1875579232">
          <w:marLeft w:val="480"/>
          <w:marRight w:val="0"/>
          <w:marTop w:val="0"/>
          <w:marBottom w:val="0"/>
          <w:divBdr>
            <w:top w:val="none" w:sz="0" w:space="0" w:color="auto"/>
            <w:left w:val="none" w:sz="0" w:space="0" w:color="auto"/>
            <w:bottom w:val="none" w:sz="0" w:space="0" w:color="auto"/>
            <w:right w:val="none" w:sz="0" w:space="0" w:color="auto"/>
          </w:divBdr>
        </w:div>
        <w:div w:id="752288160">
          <w:marLeft w:val="480"/>
          <w:marRight w:val="0"/>
          <w:marTop w:val="0"/>
          <w:marBottom w:val="0"/>
          <w:divBdr>
            <w:top w:val="none" w:sz="0" w:space="0" w:color="auto"/>
            <w:left w:val="none" w:sz="0" w:space="0" w:color="auto"/>
            <w:bottom w:val="none" w:sz="0" w:space="0" w:color="auto"/>
            <w:right w:val="none" w:sz="0" w:space="0" w:color="auto"/>
          </w:divBdr>
        </w:div>
        <w:div w:id="1500119608">
          <w:marLeft w:val="480"/>
          <w:marRight w:val="0"/>
          <w:marTop w:val="0"/>
          <w:marBottom w:val="0"/>
          <w:divBdr>
            <w:top w:val="none" w:sz="0" w:space="0" w:color="auto"/>
            <w:left w:val="none" w:sz="0" w:space="0" w:color="auto"/>
            <w:bottom w:val="none" w:sz="0" w:space="0" w:color="auto"/>
            <w:right w:val="none" w:sz="0" w:space="0" w:color="auto"/>
          </w:divBdr>
        </w:div>
        <w:div w:id="353459521">
          <w:marLeft w:val="480"/>
          <w:marRight w:val="0"/>
          <w:marTop w:val="0"/>
          <w:marBottom w:val="0"/>
          <w:divBdr>
            <w:top w:val="none" w:sz="0" w:space="0" w:color="auto"/>
            <w:left w:val="none" w:sz="0" w:space="0" w:color="auto"/>
            <w:bottom w:val="none" w:sz="0" w:space="0" w:color="auto"/>
            <w:right w:val="none" w:sz="0" w:space="0" w:color="auto"/>
          </w:divBdr>
        </w:div>
        <w:div w:id="917595317">
          <w:marLeft w:val="480"/>
          <w:marRight w:val="0"/>
          <w:marTop w:val="0"/>
          <w:marBottom w:val="0"/>
          <w:divBdr>
            <w:top w:val="none" w:sz="0" w:space="0" w:color="auto"/>
            <w:left w:val="none" w:sz="0" w:space="0" w:color="auto"/>
            <w:bottom w:val="none" w:sz="0" w:space="0" w:color="auto"/>
            <w:right w:val="none" w:sz="0" w:space="0" w:color="auto"/>
          </w:divBdr>
        </w:div>
        <w:div w:id="505436751">
          <w:marLeft w:val="480"/>
          <w:marRight w:val="0"/>
          <w:marTop w:val="0"/>
          <w:marBottom w:val="0"/>
          <w:divBdr>
            <w:top w:val="none" w:sz="0" w:space="0" w:color="auto"/>
            <w:left w:val="none" w:sz="0" w:space="0" w:color="auto"/>
            <w:bottom w:val="none" w:sz="0" w:space="0" w:color="auto"/>
            <w:right w:val="none" w:sz="0" w:space="0" w:color="auto"/>
          </w:divBdr>
        </w:div>
        <w:div w:id="532770399">
          <w:marLeft w:val="480"/>
          <w:marRight w:val="0"/>
          <w:marTop w:val="0"/>
          <w:marBottom w:val="0"/>
          <w:divBdr>
            <w:top w:val="none" w:sz="0" w:space="0" w:color="auto"/>
            <w:left w:val="none" w:sz="0" w:space="0" w:color="auto"/>
            <w:bottom w:val="none" w:sz="0" w:space="0" w:color="auto"/>
            <w:right w:val="none" w:sz="0" w:space="0" w:color="auto"/>
          </w:divBdr>
        </w:div>
        <w:div w:id="1736967903">
          <w:marLeft w:val="480"/>
          <w:marRight w:val="0"/>
          <w:marTop w:val="0"/>
          <w:marBottom w:val="0"/>
          <w:divBdr>
            <w:top w:val="none" w:sz="0" w:space="0" w:color="auto"/>
            <w:left w:val="none" w:sz="0" w:space="0" w:color="auto"/>
            <w:bottom w:val="none" w:sz="0" w:space="0" w:color="auto"/>
            <w:right w:val="none" w:sz="0" w:space="0" w:color="auto"/>
          </w:divBdr>
        </w:div>
        <w:div w:id="572862230">
          <w:marLeft w:val="480"/>
          <w:marRight w:val="0"/>
          <w:marTop w:val="0"/>
          <w:marBottom w:val="0"/>
          <w:divBdr>
            <w:top w:val="none" w:sz="0" w:space="0" w:color="auto"/>
            <w:left w:val="none" w:sz="0" w:space="0" w:color="auto"/>
            <w:bottom w:val="none" w:sz="0" w:space="0" w:color="auto"/>
            <w:right w:val="none" w:sz="0" w:space="0" w:color="auto"/>
          </w:divBdr>
        </w:div>
        <w:div w:id="1746344057">
          <w:marLeft w:val="480"/>
          <w:marRight w:val="0"/>
          <w:marTop w:val="0"/>
          <w:marBottom w:val="0"/>
          <w:divBdr>
            <w:top w:val="none" w:sz="0" w:space="0" w:color="auto"/>
            <w:left w:val="none" w:sz="0" w:space="0" w:color="auto"/>
            <w:bottom w:val="none" w:sz="0" w:space="0" w:color="auto"/>
            <w:right w:val="none" w:sz="0" w:space="0" w:color="auto"/>
          </w:divBdr>
        </w:div>
        <w:div w:id="1895458193">
          <w:marLeft w:val="480"/>
          <w:marRight w:val="0"/>
          <w:marTop w:val="0"/>
          <w:marBottom w:val="0"/>
          <w:divBdr>
            <w:top w:val="none" w:sz="0" w:space="0" w:color="auto"/>
            <w:left w:val="none" w:sz="0" w:space="0" w:color="auto"/>
            <w:bottom w:val="none" w:sz="0" w:space="0" w:color="auto"/>
            <w:right w:val="none" w:sz="0" w:space="0" w:color="auto"/>
          </w:divBdr>
        </w:div>
        <w:div w:id="504786999">
          <w:marLeft w:val="480"/>
          <w:marRight w:val="0"/>
          <w:marTop w:val="0"/>
          <w:marBottom w:val="0"/>
          <w:divBdr>
            <w:top w:val="none" w:sz="0" w:space="0" w:color="auto"/>
            <w:left w:val="none" w:sz="0" w:space="0" w:color="auto"/>
            <w:bottom w:val="none" w:sz="0" w:space="0" w:color="auto"/>
            <w:right w:val="none" w:sz="0" w:space="0" w:color="auto"/>
          </w:divBdr>
        </w:div>
        <w:div w:id="523784419">
          <w:marLeft w:val="480"/>
          <w:marRight w:val="0"/>
          <w:marTop w:val="0"/>
          <w:marBottom w:val="0"/>
          <w:divBdr>
            <w:top w:val="none" w:sz="0" w:space="0" w:color="auto"/>
            <w:left w:val="none" w:sz="0" w:space="0" w:color="auto"/>
            <w:bottom w:val="none" w:sz="0" w:space="0" w:color="auto"/>
            <w:right w:val="none" w:sz="0" w:space="0" w:color="auto"/>
          </w:divBdr>
        </w:div>
        <w:div w:id="834304584">
          <w:marLeft w:val="480"/>
          <w:marRight w:val="0"/>
          <w:marTop w:val="0"/>
          <w:marBottom w:val="0"/>
          <w:divBdr>
            <w:top w:val="none" w:sz="0" w:space="0" w:color="auto"/>
            <w:left w:val="none" w:sz="0" w:space="0" w:color="auto"/>
            <w:bottom w:val="none" w:sz="0" w:space="0" w:color="auto"/>
            <w:right w:val="none" w:sz="0" w:space="0" w:color="auto"/>
          </w:divBdr>
        </w:div>
        <w:div w:id="1116213290">
          <w:marLeft w:val="480"/>
          <w:marRight w:val="0"/>
          <w:marTop w:val="0"/>
          <w:marBottom w:val="0"/>
          <w:divBdr>
            <w:top w:val="none" w:sz="0" w:space="0" w:color="auto"/>
            <w:left w:val="none" w:sz="0" w:space="0" w:color="auto"/>
            <w:bottom w:val="none" w:sz="0" w:space="0" w:color="auto"/>
            <w:right w:val="none" w:sz="0" w:space="0" w:color="auto"/>
          </w:divBdr>
        </w:div>
        <w:div w:id="538855127">
          <w:marLeft w:val="480"/>
          <w:marRight w:val="0"/>
          <w:marTop w:val="0"/>
          <w:marBottom w:val="0"/>
          <w:divBdr>
            <w:top w:val="none" w:sz="0" w:space="0" w:color="auto"/>
            <w:left w:val="none" w:sz="0" w:space="0" w:color="auto"/>
            <w:bottom w:val="none" w:sz="0" w:space="0" w:color="auto"/>
            <w:right w:val="none" w:sz="0" w:space="0" w:color="auto"/>
          </w:divBdr>
        </w:div>
        <w:div w:id="1438867725">
          <w:marLeft w:val="480"/>
          <w:marRight w:val="0"/>
          <w:marTop w:val="0"/>
          <w:marBottom w:val="0"/>
          <w:divBdr>
            <w:top w:val="none" w:sz="0" w:space="0" w:color="auto"/>
            <w:left w:val="none" w:sz="0" w:space="0" w:color="auto"/>
            <w:bottom w:val="none" w:sz="0" w:space="0" w:color="auto"/>
            <w:right w:val="none" w:sz="0" w:space="0" w:color="auto"/>
          </w:divBdr>
        </w:div>
        <w:div w:id="1174497036">
          <w:marLeft w:val="480"/>
          <w:marRight w:val="0"/>
          <w:marTop w:val="0"/>
          <w:marBottom w:val="0"/>
          <w:divBdr>
            <w:top w:val="none" w:sz="0" w:space="0" w:color="auto"/>
            <w:left w:val="none" w:sz="0" w:space="0" w:color="auto"/>
            <w:bottom w:val="none" w:sz="0" w:space="0" w:color="auto"/>
            <w:right w:val="none" w:sz="0" w:space="0" w:color="auto"/>
          </w:divBdr>
        </w:div>
      </w:divsChild>
    </w:div>
    <w:div w:id="1502548809">
      <w:bodyDiv w:val="1"/>
      <w:marLeft w:val="0"/>
      <w:marRight w:val="0"/>
      <w:marTop w:val="0"/>
      <w:marBottom w:val="0"/>
      <w:divBdr>
        <w:top w:val="none" w:sz="0" w:space="0" w:color="auto"/>
        <w:left w:val="none" w:sz="0" w:space="0" w:color="auto"/>
        <w:bottom w:val="none" w:sz="0" w:space="0" w:color="auto"/>
        <w:right w:val="none" w:sz="0" w:space="0" w:color="auto"/>
      </w:divBdr>
    </w:div>
    <w:div w:id="1506163858">
      <w:bodyDiv w:val="1"/>
      <w:marLeft w:val="0"/>
      <w:marRight w:val="0"/>
      <w:marTop w:val="0"/>
      <w:marBottom w:val="0"/>
      <w:divBdr>
        <w:top w:val="none" w:sz="0" w:space="0" w:color="auto"/>
        <w:left w:val="none" w:sz="0" w:space="0" w:color="auto"/>
        <w:bottom w:val="none" w:sz="0" w:space="0" w:color="auto"/>
        <w:right w:val="none" w:sz="0" w:space="0" w:color="auto"/>
      </w:divBdr>
    </w:div>
    <w:div w:id="1512143932">
      <w:bodyDiv w:val="1"/>
      <w:marLeft w:val="0"/>
      <w:marRight w:val="0"/>
      <w:marTop w:val="0"/>
      <w:marBottom w:val="0"/>
      <w:divBdr>
        <w:top w:val="none" w:sz="0" w:space="0" w:color="auto"/>
        <w:left w:val="none" w:sz="0" w:space="0" w:color="auto"/>
        <w:bottom w:val="none" w:sz="0" w:space="0" w:color="auto"/>
        <w:right w:val="none" w:sz="0" w:space="0" w:color="auto"/>
      </w:divBdr>
    </w:div>
    <w:div w:id="1514607035">
      <w:bodyDiv w:val="1"/>
      <w:marLeft w:val="0"/>
      <w:marRight w:val="0"/>
      <w:marTop w:val="0"/>
      <w:marBottom w:val="0"/>
      <w:divBdr>
        <w:top w:val="none" w:sz="0" w:space="0" w:color="auto"/>
        <w:left w:val="none" w:sz="0" w:space="0" w:color="auto"/>
        <w:bottom w:val="none" w:sz="0" w:space="0" w:color="auto"/>
        <w:right w:val="none" w:sz="0" w:space="0" w:color="auto"/>
      </w:divBdr>
    </w:div>
    <w:div w:id="1518232846">
      <w:bodyDiv w:val="1"/>
      <w:marLeft w:val="0"/>
      <w:marRight w:val="0"/>
      <w:marTop w:val="0"/>
      <w:marBottom w:val="0"/>
      <w:divBdr>
        <w:top w:val="none" w:sz="0" w:space="0" w:color="auto"/>
        <w:left w:val="none" w:sz="0" w:space="0" w:color="auto"/>
        <w:bottom w:val="none" w:sz="0" w:space="0" w:color="auto"/>
        <w:right w:val="none" w:sz="0" w:space="0" w:color="auto"/>
      </w:divBdr>
    </w:div>
    <w:div w:id="1520394654">
      <w:bodyDiv w:val="1"/>
      <w:marLeft w:val="0"/>
      <w:marRight w:val="0"/>
      <w:marTop w:val="0"/>
      <w:marBottom w:val="0"/>
      <w:divBdr>
        <w:top w:val="none" w:sz="0" w:space="0" w:color="auto"/>
        <w:left w:val="none" w:sz="0" w:space="0" w:color="auto"/>
        <w:bottom w:val="none" w:sz="0" w:space="0" w:color="auto"/>
        <w:right w:val="none" w:sz="0" w:space="0" w:color="auto"/>
      </w:divBdr>
      <w:divsChild>
        <w:div w:id="1666785070">
          <w:marLeft w:val="480"/>
          <w:marRight w:val="0"/>
          <w:marTop w:val="0"/>
          <w:marBottom w:val="0"/>
          <w:divBdr>
            <w:top w:val="none" w:sz="0" w:space="0" w:color="auto"/>
            <w:left w:val="none" w:sz="0" w:space="0" w:color="auto"/>
            <w:bottom w:val="none" w:sz="0" w:space="0" w:color="auto"/>
            <w:right w:val="none" w:sz="0" w:space="0" w:color="auto"/>
          </w:divBdr>
        </w:div>
        <w:div w:id="874579088">
          <w:marLeft w:val="480"/>
          <w:marRight w:val="0"/>
          <w:marTop w:val="0"/>
          <w:marBottom w:val="0"/>
          <w:divBdr>
            <w:top w:val="none" w:sz="0" w:space="0" w:color="auto"/>
            <w:left w:val="none" w:sz="0" w:space="0" w:color="auto"/>
            <w:bottom w:val="none" w:sz="0" w:space="0" w:color="auto"/>
            <w:right w:val="none" w:sz="0" w:space="0" w:color="auto"/>
          </w:divBdr>
        </w:div>
        <w:div w:id="231620278">
          <w:marLeft w:val="480"/>
          <w:marRight w:val="0"/>
          <w:marTop w:val="0"/>
          <w:marBottom w:val="0"/>
          <w:divBdr>
            <w:top w:val="none" w:sz="0" w:space="0" w:color="auto"/>
            <w:left w:val="none" w:sz="0" w:space="0" w:color="auto"/>
            <w:bottom w:val="none" w:sz="0" w:space="0" w:color="auto"/>
            <w:right w:val="none" w:sz="0" w:space="0" w:color="auto"/>
          </w:divBdr>
        </w:div>
        <w:div w:id="1553231464">
          <w:marLeft w:val="480"/>
          <w:marRight w:val="0"/>
          <w:marTop w:val="0"/>
          <w:marBottom w:val="0"/>
          <w:divBdr>
            <w:top w:val="none" w:sz="0" w:space="0" w:color="auto"/>
            <w:left w:val="none" w:sz="0" w:space="0" w:color="auto"/>
            <w:bottom w:val="none" w:sz="0" w:space="0" w:color="auto"/>
            <w:right w:val="none" w:sz="0" w:space="0" w:color="auto"/>
          </w:divBdr>
        </w:div>
        <w:div w:id="1179268838">
          <w:marLeft w:val="480"/>
          <w:marRight w:val="0"/>
          <w:marTop w:val="0"/>
          <w:marBottom w:val="0"/>
          <w:divBdr>
            <w:top w:val="none" w:sz="0" w:space="0" w:color="auto"/>
            <w:left w:val="none" w:sz="0" w:space="0" w:color="auto"/>
            <w:bottom w:val="none" w:sz="0" w:space="0" w:color="auto"/>
            <w:right w:val="none" w:sz="0" w:space="0" w:color="auto"/>
          </w:divBdr>
        </w:div>
        <w:div w:id="502938240">
          <w:marLeft w:val="480"/>
          <w:marRight w:val="0"/>
          <w:marTop w:val="0"/>
          <w:marBottom w:val="0"/>
          <w:divBdr>
            <w:top w:val="none" w:sz="0" w:space="0" w:color="auto"/>
            <w:left w:val="none" w:sz="0" w:space="0" w:color="auto"/>
            <w:bottom w:val="none" w:sz="0" w:space="0" w:color="auto"/>
            <w:right w:val="none" w:sz="0" w:space="0" w:color="auto"/>
          </w:divBdr>
        </w:div>
        <w:div w:id="1269852090">
          <w:marLeft w:val="480"/>
          <w:marRight w:val="0"/>
          <w:marTop w:val="0"/>
          <w:marBottom w:val="0"/>
          <w:divBdr>
            <w:top w:val="none" w:sz="0" w:space="0" w:color="auto"/>
            <w:left w:val="none" w:sz="0" w:space="0" w:color="auto"/>
            <w:bottom w:val="none" w:sz="0" w:space="0" w:color="auto"/>
            <w:right w:val="none" w:sz="0" w:space="0" w:color="auto"/>
          </w:divBdr>
        </w:div>
        <w:div w:id="5986853">
          <w:marLeft w:val="480"/>
          <w:marRight w:val="0"/>
          <w:marTop w:val="0"/>
          <w:marBottom w:val="0"/>
          <w:divBdr>
            <w:top w:val="none" w:sz="0" w:space="0" w:color="auto"/>
            <w:left w:val="none" w:sz="0" w:space="0" w:color="auto"/>
            <w:bottom w:val="none" w:sz="0" w:space="0" w:color="auto"/>
            <w:right w:val="none" w:sz="0" w:space="0" w:color="auto"/>
          </w:divBdr>
        </w:div>
        <w:div w:id="1654872429">
          <w:marLeft w:val="480"/>
          <w:marRight w:val="0"/>
          <w:marTop w:val="0"/>
          <w:marBottom w:val="0"/>
          <w:divBdr>
            <w:top w:val="none" w:sz="0" w:space="0" w:color="auto"/>
            <w:left w:val="none" w:sz="0" w:space="0" w:color="auto"/>
            <w:bottom w:val="none" w:sz="0" w:space="0" w:color="auto"/>
            <w:right w:val="none" w:sz="0" w:space="0" w:color="auto"/>
          </w:divBdr>
        </w:div>
        <w:div w:id="1266617146">
          <w:marLeft w:val="480"/>
          <w:marRight w:val="0"/>
          <w:marTop w:val="0"/>
          <w:marBottom w:val="0"/>
          <w:divBdr>
            <w:top w:val="none" w:sz="0" w:space="0" w:color="auto"/>
            <w:left w:val="none" w:sz="0" w:space="0" w:color="auto"/>
            <w:bottom w:val="none" w:sz="0" w:space="0" w:color="auto"/>
            <w:right w:val="none" w:sz="0" w:space="0" w:color="auto"/>
          </w:divBdr>
        </w:div>
        <w:div w:id="1309481576">
          <w:marLeft w:val="480"/>
          <w:marRight w:val="0"/>
          <w:marTop w:val="0"/>
          <w:marBottom w:val="0"/>
          <w:divBdr>
            <w:top w:val="none" w:sz="0" w:space="0" w:color="auto"/>
            <w:left w:val="none" w:sz="0" w:space="0" w:color="auto"/>
            <w:bottom w:val="none" w:sz="0" w:space="0" w:color="auto"/>
            <w:right w:val="none" w:sz="0" w:space="0" w:color="auto"/>
          </w:divBdr>
        </w:div>
        <w:div w:id="284120247">
          <w:marLeft w:val="480"/>
          <w:marRight w:val="0"/>
          <w:marTop w:val="0"/>
          <w:marBottom w:val="0"/>
          <w:divBdr>
            <w:top w:val="none" w:sz="0" w:space="0" w:color="auto"/>
            <w:left w:val="none" w:sz="0" w:space="0" w:color="auto"/>
            <w:bottom w:val="none" w:sz="0" w:space="0" w:color="auto"/>
            <w:right w:val="none" w:sz="0" w:space="0" w:color="auto"/>
          </w:divBdr>
        </w:div>
        <w:div w:id="599411539">
          <w:marLeft w:val="480"/>
          <w:marRight w:val="0"/>
          <w:marTop w:val="0"/>
          <w:marBottom w:val="0"/>
          <w:divBdr>
            <w:top w:val="none" w:sz="0" w:space="0" w:color="auto"/>
            <w:left w:val="none" w:sz="0" w:space="0" w:color="auto"/>
            <w:bottom w:val="none" w:sz="0" w:space="0" w:color="auto"/>
            <w:right w:val="none" w:sz="0" w:space="0" w:color="auto"/>
          </w:divBdr>
        </w:div>
        <w:div w:id="1255477285">
          <w:marLeft w:val="480"/>
          <w:marRight w:val="0"/>
          <w:marTop w:val="0"/>
          <w:marBottom w:val="0"/>
          <w:divBdr>
            <w:top w:val="none" w:sz="0" w:space="0" w:color="auto"/>
            <w:left w:val="none" w:sz="0" w:space="0" w:color="auto"/>
            <w:bottom w:val="none" w:sz="0" w:space="0" w:color="auto"/>
            <w:right w:val="none" w:sz="0" w:space="0" w:color="auto"/>
          </w:divBdr>
        </w:div>
        <w:div w:id="2030255819">
          <w:marLeft w:val="480"/>
          <w:marRight w:val="0"/>
          <w:marTop w:val="0"/>
          <w:marBottom w:val="0"/>
          <w:divBdr>
            <w:top w:val="none" w:sz="0" w:space="0" w:color="auto"/>
            <w:left w:val="none" w:sz="0" w:space="0" w:color="auto"/>
            <w:bottom w:val="none" w:sz="0" w:space="0" w:color="auto"/>
            <w:right w:val="none" w:sz="0" w:space="0" w:color="auto"/>
          </w:divBdr>
        </w:div>
        <w:div w:id="2064213498">
          <w:marLeft w:val="480"/>
          <w:marRight w:val="0"/>
          <w:marTop w:val="0"/>
          <w:marBottom w:val="0"/>
          <w:divBdr>
            <w:top w:val="none" w:sz="0" w:space="0" w:color="auto"/>
            <w:left w:val="none" w:sz="0" w:space="0" w:color="auto"/>
            <w:bottom w:val="none" w:sz="0" w:space="0" w:color="auto"/>
            <w:right w:val="none" w:sz="0" w:space="0" w:color="auto"/>
          </w:divBdr>
        </w:div>
        <w:div w:id="1260021054">
          <w:marLeft w:val="480"/>
          <w:marRight w:val="0"/>
          <w:marTop w:val="0"/>
          <w:marBottom w:val="0"/>
          <w:divBdr>
            <w:top w:val="none" w:sz="0" w:space="0" w:color="auto"/>
            <w:left w:val="none" w:sz="0" w:space="0" w:color="auto"/>
            <w:bottom w:val="none" w:sz="0" w:space="0" w:color="auto"/>
            <w:right w:val="none" w:sz="0" w:space="0" w:color="auto"/>
          </w:divBdr>
        </w:div>
        <w:div w:id="534774689">
          <w:marLeft w:val="480"/>
          <w:marRight w:val="0"/>
          <w:marTop w:val="0"/>
          <w:marBottom w:val="0"/>
          <w:divBdr>
            <w:top w:val="none" w:sz="0" w:space="0" w:color="auto"/>
            <w:left w:val="none" w:sz="0" w:space="0" w:color="auto"/>
            <w:bottom w:val="none" w:sz="0" w:space="0" w:color="auto"/>
            <w:right w:val="none" w:sz="0" w:space="0" w:color="auto"/>
          </w:divBdr>
        </w:div>
        <w:div w:id="1294023451">
          <w:marLeft w:val="480"/>
          <w:marRight w:val="0"/>
          <w:marTop w:val="0"/>
          <w:marBottom w:val="0"/>
          <w:divBdr>
            <w:top w:val="none" w:sz="0" w:space="0" w:color="auto"/>
            <w:left w:val="none" w:sz="0" w:space="0" w:color="auto"/>
            <w:bottom w:val="none" w:sz="0" w:space="0" w:color="auto"/>
            <w:right w:val="none" w:sz="0" w:space="0" w:color="auto"/>
          </w:divBdr>
        </w:div>
        <w:div w:id="514001149">
          <w:marLeft w:val="480"/>
          <w:marRight w:val="0"/>
          <w:marTop w:val="0"/>
          <w:marBottom w:val="0"/>
          <w:divBdr>
            <w:top w:val="none" w:sz="0" w:space="0" w:color="auto"/>
            <w:left w:val="none" w:sz="0" w:space="0" w:color="auto"/>
            <w:bottom w:val="none" w:sz="0" w:space="0" w:color="auto"/>
            <w:right w:val="none" w:sz="0" w:space="0" w:color="auto"/>
          </w:divBdr>
        </w:div>
        <w:div w:id="1409186725">
          <w:marLeft w:val="480"/>
          <w:marRight w:val="0"/>
          <w:marTop w:val="0"/>
          <w:marBottom w:val="0"/>
          <w:divBdr>
            <w:top w:val="none" w:sz="0" w:space="0" w:color="auto"/>
            <w:left w:val="none" w:sz="0" w:space="0" w:color="auto"/>
            <w:bottom w:val="none" w:sz="0" w:space="0" w:color="auto"/>
            <w:right w:val="none" w:sz="0" w:space="0" w:color="auto"/>
          </w:divBdr>
        </w:div>
        <w:div w:id="270213531">
          <w:marLeft w:val="480"/>
          <w:marRight w:val="0"/>
          <w:marTop w:val="0"/>
          <w:marBottom w:val="0"/>
          <w:divBdr>
            <w:top w:val="none" w:sz="0" w:space="0" w:color="auto"/>
            <w:left w:val="none" w:sz="0" w:space="0" w:color="auto"/>
            <w:bottom w:val="none" w:sz="0" w:space="0" w:color="auto"/>
            <w:right w:val="none" w:sz="0" w:space="0" w:color="auto"/>
          </w:divBdr>
        </w:div>
        <w:div w:id="1464422345">
          <w:marLeft w:val="480"/>
          <w:marRight w:val="0"/>
          <w:marTop w:val="0"/>
          <w:marBottom w:val="0"/>
          <w:divBdr>
            <w:top w:val="none" w:sz="0" w:space="0" w:color="auto"/>
            <w:left w:val="none" w:sz="0" w:space="0" w:color="auto"/>
            <w:bottom w:val="none" w:sz="0" w:space="0" w:color="auto"/>
            <w:right w:val="none" w:sz="0" w:space="0" w:color="auto"/>
          </w:divBdr>
        </w:div>
        <w:div w:id="1928612429">
          <w:marLeft w:val="480"/>
          <w:marRight w:val="0"/>
          <w:marTop w:val="0"/>
          <w:marBottom w:val="0"/>
          <w:divBdr>
            <w:top w:val="none" w:sz="0" w:space="0" w:color="auto"/>
            <w:left w:val="none" w:sz="0" w:space="0" w:color="auto"/>
            <w:bottom w:val="none" w:sz="0" w:space="0" w:color="auto"/>
            <w:right w:val="none" w:sz="0" w:space="0" w:color="auto"/>
          </w:divBdr>
        </w:div>
        <w:div w:id="453717275">
          <w:marLeft w:val="480"/>
          <w:marRight w:val="0"/>
          <w:marTop w:val="0"/>
          <w:marBottom w:val="0"/>
          <w:divBdr>
            <w:top w:val="none" w:sz="0" w:space="0" w:color="auto"/>
            <w:left w:val="none" w:sz="0" w:space="0" w:color="auto"/>
            <w:bottom w:val="none" w:sz="0" w:space="0" w:color="auto"/>
            <w:right w:val="none" w:sz="0" w:space="0" w:color="auto"/>
          </w:divBdr>
        </w:div>
        <w:div w:id="2035375562">
          <w:marLeft w:val="480"/>
          <w:marRight w:val="0"/>
          <w:marTop w:val="0"/>
          <w:marBottom w:val="0"/>
          <w:divBdr>
            <w:top w:val="none" w:sz="0" w:space="0" w:color="auto"/>
            <w:left w:val="none" w:sz="0" w:space="0" w:color="auto"/>
            <w:bottom w:val="none" w:sz="0" w:space="0" w:color="auto"/>
            <w:right w:val="none" w:sz="0" w:space="0" w:color="auto"/>
          </w:divBdr>
        </w:div>
        <w:div w:id="535120274">
          <w:marLeft w:val="480"/>
          <w:marRight w:val="0"/>
          <w:marTop w:val="0"/>
          <w:marBottom w:val="0"/>
          <w:divBdr>
            <w:top w:val="none" w:sz="0" w:space="0" w:color="auto"/>
            <w:left w:val="none" w:sz="0" w:space="0" w:color="auto"/>
            <w:bottom w:val="none" w:sz="0" w:space="0" w:color="auto"/>
            <w:right w:val="none" w:sz="0" w:space="0" w:color="auto"/>
          </w:divBdr>
        </w:div>
        <w:div w:id="2042708861">
          <w:marLeft w:val="480"/>
          <w:marRight w:val="0"/>
          <w:marTop w:val="0"/>
          <w:marBottom w:val="0"/>
          <w:divBdr>
            <w:top w:val="none" w:sz="0" w:space="0" w:color="auto"/>
            <w:left w:val="none" w:sz="0" w:space="0" w:color="auto"/>
            <w:bottom w:val="none" w:sz="0" w:space="0" w:color="auto"/>
            <w:right w:val="none" w:sz="0" w:space="0" w:color="auto"/>
          </w:divBdr>
        </w:div>
        <w:div w:id="809782171">
          <w:marLeft w:val="480"/>
          <w:marRight w:val="0"/>
          <w:marTop w:val="0"/>
          <w:marBottom w:val="0"/>
          <w:divBdr>
            <w:top w:val="none" w:sz="0" w:space="0" w:color="auto"/>
            <w:left w:val="none" w:sz="0" w:space="0" w:color="auto"/>
            <w:bottom w:val="none" w:sz="0" w:space="0" w:color="auto"/>
            <w:right w:val="none" w:sz="0" w:space="0" w:color="auto"/>
          </w:divBdr>
        </w:div>
        <w:div w:id="106704984">
          <w:marLeft w:val="480"/>
          <w:marRight w:val="0"/>
          <w:marTop w:val="0"/>
          <w:marBottom w:val="0"/>
          <w:divBdr>
            <w:top w:val="none" w:sz="0" w:space="0" w:color="auto"/>
            <w:left w:val="none" w:sz="0" w:space="0" w:color="auto"/>
            <w:bottom w:val="none" w:sz="0" w:space="0" w:color="auto"/>
            <w:right w:val="none" w:sz="0" w:space="0" w:color="auto"/>
          </w:divBdr>
        </w:div>
        <w:div w:id="981234931">
          <w:marLeft w:val="480"/>
          <w:marRight w:val="0"/>
          <w:marTop w:val="0"/>
          <w:marBottom w:val="0"/>
          <w:divBdr>
            <w:top w:val="none" w:sz="0" w:space="0" w:color="auto"/>
            <w:left w:val="none" w:sz="0" w:space="0" w:color="auto"/>
            <w:bottom w:val="none" w:sz="0" w:space="0" w:color="auto"/>
            <w:right w:val="none" w:sz="0" w:space="0" w:color="auto"/>
          </w:divBdr>
        </w:div>
        <w:div w:id="877593905">
          <w:marLeft w:val="480"/>
          <w:marRight w:val="0"/>
          <w:marTop w:val="0"/>
          <w:marBottom w:val="0"/>
          <w:divBdr>
            <w:top w:val="none" w:sz="0" w:space="0" w:color="auto"/>
            <w:left w:val="none" w:sz="0" w:space="0" w:color="auto"/>
            <w:bottom w:val="none" w:sz="0" w:space="0" w:color="auto"/>
            <w:right w:val="none" w:sz="0" w:space="0" w:color="auto"/>
          </w:divBdr>
        </w:div>
        <w:div w:id="1109934748">
          <w:marLeft w:val="480"/>
          <w:marRight w:val="0"/>
          <w:marTop w:val="0"/>
          <w:marBottom w:val="0"/>
          <w:divBdr>
            <w:top w:val="none" w:sz="0" w:space="0" w:color="auto"/>
            <w:left w:val="none" w:sz="0" w:space="0" w:color="auto"/>
            <w:bottom w:val="none" w:sz="0" w:space="0" w:color="auto"/>
            <w:right w:val="none" w:sz="0" w:space="0" w:color="auto"/>
          </w:divBdr>
        </w:div>
        <w:div w:id="1945451752">
          <w:marLeft w:val="480"/>
          <w:marRight w:val="0"/>
          <w:marTop w:val="0"/>
          <w:marBottom w:val="0"/>
          <w:divBdr>
            <w:top w:val="none" w:sz="0" w:space="0" w:color="auto"/>
            <w:left w:val="none" w:sz="0" w:space="0" w:color="auto"/>
            <w:bottom w:val="none" w:sz="0" w:space="0" w:color="auto"/>
            <w:right w:val="none" w:sz="0" w:space="0" w:color="auto"/>
          </w:divBdr>
        </w:div>
        <w:div w:id="903761635">
          <w:marLeft w:val="480"/>
          <w:marRight w:val="0"/>
          <w:marTop w:val="0"/>
          <w:marBottom w:val="0"/>
          <w:divBdr>
            <w:top w:val="none" w:sz="0" w:space="0" w:color="auto"/>
            <w:left w:val="none" w:sz="0" w:space="0" w:color="auto"/>
            <w:bottom w:val="none" w:sz="0" w:space="0" w:color="auto"/>
            <w:right w:val="none" w:sz="0" w:space="0" w:color="auto"/>
          </w:divBdr>
        </w:div>
        <w:div w:id="1396191">
          <w:marLeft w:val="480"/>
          <w:marRight w:val="0"/>
          <w:marTop w:val="0"/>
          <w:marBottom w:val="0"/>
          <w:divBdr>
            <w:top w:val="none" w:sz="0" w:space="0" w:color="auto"/>
            <w:left w:val="none" w:sz="0" w:space="0" w:color="auto"/>
            <w:bottom w:val="none" w:sz="0" w:space="0" w:color="auto"/>
            <w:right w:val="none" w:sz="0" w:space="0" w:color="auto"/>
          </w:divBdr>
        </w:div>
        <w:div w:id="1939947164">
          <w:marLeft w:val="480"/>
          <w:marRight w:val="0"/>
          <w:marTop w:val="0"/>
          <w:marBottom w:val="0"/>
          <w:divBdr>
            <w:top w:val="none" w:sz="0" w:space="0" w:color="auto"/>
            <w:left w:val="none" w:sz="0" w:space="0" w:color="auto"/>
            <w:bottom w:val="none" w:sz="0" w:space="0" w:color="auto"/>
            <w:right w:val="none" w:sz="0" w:space="0" w:color="auto"/>
          </w:divBdr>
        </w:div>
        <w:div w:id="158742168">
          <w:marLeft w:val="480"/>
          <w:marRight w:val="0"/>
          <w:marTop w:val="0"/>
          <w:marBottom w:val="0"/>
          <w:divBdr>
            <w:top w:val="none" w:sz="0" w:space="0" w:color="auto"/>
            <w:left w:val="none" w:sz="0" w:space="0" w:color="auto"/>
            <w:bottom w:val="none" w:sz="0" w:space="0" w:color="auto"/>
            <w:right w:val="none" w:sz="0" w:space="0" w:color="auto"/>
          </w:divBdr>
        </w:div>
        <w:div w:id="1914578947">
          <w:marLeft w:val="480"/>
          <w:marRight w:val="0"/>
          <w:marTop w:val="0"/>
          <w:marBottom w:val="0"/>
          <w:divBdr>
            <w:top w:val="none" w:sz="0" w:space="0" w:color="auto"/>
            <w:left w:val="none" w:sz="0" w:space="0" w:color="auto"/>
            <w:bottom w:val="none" w:sz="0" w:space="0" w:color="auto"/>
            <w:right w:val="none" w:sz="0" w:space="0" w:color="auto"/>
          </w:divBdr>
        </w:div>
        <w:div w:id="385223676">
          <w:marLeft w:val="480"/>
          <w:marRight w:val="0"/>
          <w:marTop w:val="0"/>
          <w:marBottom w:val="0"/>
          <w:divBdr>
            <w:top w:val="none" w:sz="0" w:space="0" w:color="auto"/>
            <w:left w:val="none" w:sz="0" w:space="0" w:color="auto"/>
            <w:bottom w:val="none" w:sz="0" w:space="0" w:color="auto"/>
            <w:right w:val="none" w:sz="0" w:space="0" w:color="auto"/>
          </w:divBdr>
        </w:div>
        <w:div w:id="1366636893">
          <w:marLeft w:val="480"/>
          <w:marRight w:val="0"/>
          <w:marTop w:val="0"/>
          <w:marBottom w:val="0"/>
          <w:divBdr>
            <w:top w:val="none" w:sz="0" w:space="0" w:color="auto"/>
            <w:left w:val="none" w:sz="0" w:space="0" w:color="auto"/>
            <w:bottom w:val="none" w:sz="0" w:space="0" w:color="auto"/>
            <w:right w:val="none" w:sz="0" w:space="0" w:color="auto"/>
          </w:divBdr>
        </w:div>
        <w:div w:id="1341394985">
          <w:marLeft w:val="480"/>
          <w:marRight w:val="0"/>
          <w:marTop w:val="0"/>
          <w:marBottom w:val="0"/>
          <w:divBdr>
            <w:top w:val="none" w:sz="0" w:space="0" w:color="auto"/>
            <w:left w:val="none" w:sz="0" w:space="0" w:color="auto"/>
            <w:bottom w:val="none" w:sz="0" w:space="0" w:color="auto"/>
            <w:right w:val="none" w:sz="0" w:space="0" w:color="auto"/>
          </w:divBdr>
        </w:div>
        <w:div w:id="222833600">
          <w:marLeft w:val="480"/>
          <w:marRight w:val="0"/>
          <w:marTop w:val="0"/>
          <w:marBottom w:val="0"/>
          <w:divBdr>
            <w:top w:val="none" w:sz="0" w:space="0" w:color="auto"/>
            <w:left w:val="none" w:sz="0" w:space="0" w:color="auto"/>
            <w:bottom w:val="none" w:sz="0" w:space="0" w:color="auto"/>
            <w:right w:val="none" w:sz="0" w:space="0" w:color="auto"/>
          </w:divBdr>
        </w:div>
        <w:div w:id="2068408132">
          <w:marLeft w:val="480"/>
          <w:marRight w:val="0"/>
          <w:marTop w:val="0"/>
          <w:marBottom w:val="0"/>
          <w:divBdr>
            <w:top w:val="none" w:sz="0" w:space="0" w:color="auto"/>
            <w:left w:val="none" w:sz="0" w:space="0" w:color="auto"/>
            <w:bottom w:val="none" w:sz="0" w:space="0" w:color="auto"/>
            <w:right w:val="none" w:sz="0" w:space="0" w:color="auto"/>
          </w:divBdr>
        </w:div>
        <w:div w:id="1145470471">
          <w:marLeft w:val="480"/>
          <w:marRight w:val="0"/>
          <w:marTop w:val="0"/>
          <w:marBottom w:val="0"/>
          <w:divBdr>
            <w:top w:val="none" w:sz="0" w:space="0" w:color="auto"/>
            <w:left w:val="none" w:sz="0" w:space="0" w:color="auto"/>
            <w:bottom w:val="none" w:sz="0" w:space="0" w:color="auto"/>
            <w:right w:val="none" w:sz="0" w:space="0" w:color="auto"/>
          </w:divBdr>
        </w:div>
        <w:div w:id="150604886">
          <w:marLeft w:val="480"/>
          <w:marRight w:val="0"/>
          <w:marTop w:val="0"/>
          <w:marBottom w:val="0"/>
          <w:divBdr>
            <w:top w:val="none" w:sz="0" w:space="0" w:color="auto"/>
            <w:left w:val="none" w:sz="0" w:space="0" w:color="auto"/>
            <w:bottom w:val="none" w:sz="0" w:space="0" w:color="auto"/>
            <w:right w:val="none" w:sz="0" w:space="0" w:color="auto"/>
          </w:divBdr>
        </w:div>
        <w:div w:id="1067729615">
          <w:marLeft w:val="480"/>
          <w:marRight w:val="0"/>
          <w:marTop w:val="0"/>
          <w:marBottom w:val="0"/>
          <w:divBdr>
            <w:top w:val="none" w:sz="0" w:space="0" w:color="auto"/>
            <w:left w:val="none" w:sz="0" w:space="0" w:color="auto"/>
            <w:bottom w:val="none" w:sz="0" w:space="0" w:color="auto"/>
            <w:right w:val="none" w:sz="0" w:space="0" w:color="auto"/>
          </w:divBdr>
        </w:div>
        <w:div w:id="273905935">
          <w:marLeft w:val="480"/>
          <w:marRight w:val="0"/>
          <w:marTop w:val="0"/>
          <w:marBottom w:val="0"/>
          <w:divBdr>
            <w:top w:val="none" w:sz="0" w:space="0" w:color="auto"/>
            <w:left w:val="none" w:sz="0" w:space="0" w:color="auto"/>
            <w:bottom w:val="none" w:sz="0" w:space="0" w:color="auto"/>
            <w:right w:val="none" w:sz="0" w:space="0" w:color="auto"/>
          </w:divBdr>
        </w:div>
        <w:div w:id="1751196760">
          <w:marLeft w:val="480"/>
          <w:marRight w:val="0"/>
          <w:marTop w:val="0"/>
          <w:marBottom w:val="0"/>
          <w:divBdr>
            <w:top w:val="none" w:sz="0" w:space="0" w:color="auto"/>
            <w:left w:val="none" w:sz="0" w:space="0" w:color="auto"/>
            <w:bottom w:val="none" w:sz="0" w:space="0" w:color="auto"/>
            <w:right w:val="none" w:sz="0" w:space="0" w:color="auto"/>
          </w:divBdr>
        </w:div>
        <w:div w:id="1337877634">
          <w:marLeft w:val="480"/>
          <w:marRight w:val="0"/>
          <w:marTop w:val="0"/>
          <w:marBottom w:val="0"/>
          <w:divBdr>
            <w:top w:val="none" w:sz="0" w:space="0" w:color="auto"/>
            <w:left w:val="none" w:sz="0" w:space="0" w:color="auto"/>
            <w:bottom w:val="none" w:sz="0" w:space="0" w:color="auto"/>
            <w:right w:val="none" w:sz="0" w:space="0" w:color="auto"/>
          </w:divBdr>
        </w:div>
        <w:div w:id="138377549">
          <w:marLeft w:val="480"/>
          <w:marRight w:val="0"/>
          <w:marTop w:val="0"/>
          <w:marBottom w:val="0"/>
          <w:divBdr>
            <w:top w:val="none" w:sz="0" w:space="0" w:color="auto"/>
            <w:left w:val="none" w:sz="0" w:space="0" w:color="auto"/>
            <w:bottom w:val="none" w:sz="0" w:space="0" w:color="auto"/>
            <w:right w:val="none" w:sz="0" w:space="0" w:color="auto"/>
          </w:divBdr>
        </w:div>
        <w:div w:id="700713459">
          <w:marLeft w:val="480"/>
          <w:marRight w:val="0"/>
          <w:marTop w:val="0"/>
          <w:marBottom w:val="0"/>
          <w:divBdr>
            <w:top w:val="none" w:sz="0" w:space="0" w:color="auto"/>
            <w:left w:val="none" w:sz="0" w:space="0" w:color="auto"/>
            <w:bottom w:val="none" w:sz="0" w:space="0" w:color="auto"/>
            <w:right w:val="none" w:sz="0" w:space="0" w:color="auto"/>
          </w:divBdr>
        </w:div>
        <w:div w:id="961571294">
          <w:marLeft w:val="480"/>
          <w:marRight w:val="0"/>
          <w:marTop w:val="0"/>
          <w:marBottom w:val="0"/>
          <w:divBdr>
            <w:top w:val="none" w:sz="0" w:space="0" w:color="auto"/>
            <w:left w:val="none" w:sz="0" w:space="0" w:color="auto"/>
            <w:bottom w:val="none" w:sz="0" w:space="0" w:color="auto"/>
            <w:right w:val="none" w:sz="0" w:space="0" w:color="auto"/>
          </w:divBdr>
        </w:div>
        <w:div w:id="1510945">
          <w:marLeft w:val="480"/>
          <w:marRight w:val="0"/>
          <w:marTop w:val="0"/>
          <w:marBottom w:val="0"/>
          <w:divBdr>
            <w:top w:val="none" w:sz="0" w:space="0" w:color="auto"/>
            <w:left w:val="none" w:sz="0" w:space="0" w:color="auto"/>
            <w:bottom w:val="none" w:sz="0" w:space="0" w:color="auto"/>
            <w:right w:val="none" w:sz="0" w:space="0" w:color="auto"/>
          </w:divBdr>
        </w:div>
        <w:div w:id="27880023">
          <w:marLeft w:val="480"/>
          <w:marRight w:val="0"/>
          <w:marTop w:val="0"/>
          <w:marBottom w:val="0"/>
          <w:divBdr>
            <w:top w:val="none" w:sz="0" w:space="0" w:color="auto"/>
            <w:left w:val="none" w:sz="0" w:space="0" w:color="auto"/>
            <w:bottom w:val="none" w:sz="0" w:space="0" w:color="auto"/>
            <w:right w:val="none" w:sz="0" w:space="0" w:color="auto"/>
          </w:divBdr>
        </w:div>
        <w:div w:id="990400723">
          <w:marLeft w:val="480"/>
          <w:marRight w:val="0"/>
          <w:marTop w:val="0"/>
          <w:marBottom w:val="0"/>
          <w:divBdr>
            <w:top w:val="none" w:sz="0" w:space="0" w:color="auto"/>
            <w:left w:val="none" w:sz="0" w:space="0" w:color="auto"/>
            <w:bottom w:val="none" w:sz="0" w:space="0" w:color="auto"/>
            <w:right w:val="none" w:sz="0" w:space="0" w:color="auto"/>
          </w:divBdr>
        </w:div>
      </w:divsChild>
    </w:div>
    <w:div w:id="1522669508">
      <w:bodyDiv w:val="1"/>
      <w:marLeft w:val="0"/>
      <w:marRight w:val="0"/>
      <w:marTop w:val="0"/>
      <w:marBottom w:val="0"/>
      <w:divBdr>
        <w:top w:val="none" w:sz="0" w:space="0" w:color="auto"/>
        <w:left w:val="none" w:sz="0" w:space="0" w:color="auto"/>
        <w:bottom w:val="none" w:sz="0" w:space="0" w:color="auto"/>
        <w:right w:val="none" w:sz="0" w:space="0" w:color="auto"/>
      </w:divBdr>
    </w:div>
    <w:div w:id="1526748711">
      <w:bodyDiv w:val="1"/>
      <w:marLeft w:val="0"/>
      <w:marRight w:val="0"/>
      <w:marTop w:val="0"/>
      <w:marBottom w:val="0"/>
      <w:divBdr>
        <w:top w:val="none" w:sz="0" w:space="0" w:color="auto"/>
        <w:left w:val="none" w:sz="0" w:space="0" w:color="auto"/>
        <w:bottom w:val="none" w:sz="0" w:space="0" w:color="auto"/>
        <w:right w:val="none" w:sz="0" w:space="0" w:color="auto"/>
      </w:divBdr>
    </w:div>
    <w:div w:id="1529174756">
      <w:bodyDiv w:val="1"/>
      <w:marLeft w:val="0"/>
      <w:marRight w:val="0"/>
      <w:marTop w:val="0"/>
      <w:marBottom w:val="0"/>
      <w:divBdr>
        <w:top w:val="none" w:sz="0" w:space="0" w:color="auto"/>
        <w:left w:val="none" w:sz="0" w:space="0" w:color="auto"/>
        <w:bottom w:val="none" w:sz="0" w:space="0" w:color="auto"/>
        <w:right w:val="none" w:sz="0" w:space="0" w:color="auto"/>
      </w:divBdr>
    </w:div>
    <w:div w:id="1538351886">
      <w:bodyDiv w:val="1"/>
      <w:marLeft w:val="0"/>
      <w:marRight w:val="0"/>
      <w:marTop w:val="0"/>
      <w:marBottom w:val="0"/>
      <w:divBdr>
        <w:top w:val="none" w:sz="0" w:space="0" w:color="auto"/>
        <w:left w:val="none" w:sz="0" w:space="0" w:color="auto"/>
        <w:bottom w:val="none" w:sz="0" w:space="0" w:color="auto"/>
        <w:right w:val="none" w:sz="0" w:space="0" w:color="auto"/>
      </w:divBdr>
    </w:div>
    <w:div w:id="1538468243">
      <w:bodyDiv w:val="1"/>
      <w:marLeft w:val="0"/>
      <w:marRight w:val="0"/>
      <w:marTop w:val="0"/>
      <w:marBottom w:val="0"/>
      <w:divBdr>
        <w:top w:val="none" w:sz="0" w:space="0" w:color="auto"/>
        <w:left w:val="none" w:sz="0" w:space="0" w:color="auto"/>
        <w:bottom w:val="none" w:sz="0" w:space="0" w:color="auto"/>
        <w:right w:val="none" w:sz="0" w:space="0" w:color="auto"/>
      </w:divBdr>
    </w:div>
    <w:div w:id="1541282547">
      <w:bodyDiv w:val="1"/>
      <w:marLeft w:val="0"/>
      <w:marRight w:val="0"/>
      <w:marTop w:val="0"/>
      <w:marBottom w:val="0"/>
      <w:divBdr>
        <w:top w:val="none" w:sz="0" w:space="0" w:color="auto"/>
        <w:left w:val="none" w:sz="0" w:space="0" w:color="auto"/>
        <w:bottom w:val="none" w:sz="0" w:space="0" w:color="auto"/>
        <w:right w:val="none" w:sz="0" w:space="0" w:color="auto"/>
      </w:divBdr>
    </w:div>
    <w:div w:id="1542668942">
      <w:bodyDiv w:val="1"/>
      <w:marLeft w:val="0"/>
      <w:marRight w:val="0"/>
      <w:marTop w:val="0"/>
      <w:marBottom w:val="0"/>
      <w:divBdr>
        <w:top w:val="none" w:sz="0" w:space="0" w:color="auto"/>
        <w:left w:val="none" w:sz="0" w:space="0" w:color="auto"/>
        <w:bottom w:val="none" w:sz="0" w:space="0" w:color="auto"/>
        <w:right w:val="none" w:sz="0" w:space="0" w:color="auto"/>
      </w:divBdr>
    </w:div>
    <w:div w:id="1544899354">
      <w:bodyDiv w:val="1"/>
      <w:marLeft w:val="0"/>
      <w:marRight w:val="0"/>
      <w:marTop w:val="0"/>
      <w:marBottom w:val="0"/>
      <w:divBdr>
        <w:top w:val="none" w:sz="0" w:space="0" w:color="auto"/>
        <w:left w:val="none" w:sz="0" w:space="0" w:color="auto"/>
        <w:bottom w:val="none" w:sz="0" w:space="0" w:color="auto"/>
        <w:right w:val="none" w:sz="0" w:space="0" w:color="auto"/>
      </w:divBdr>
    </w:div>
    <w:div w:id="1545017204">
      <w:bodyDiv w:val="1"/>
      <w:marLeft w:val="0"/>
      <w:marRight w:val="0"/>
      <w:marTop w:val="0"/>
      <w:marBottom w:val="0"/>
      <w:divBdr>
        <w:top w:val="none" w:sz="0" w:space="0" w:color="auto"/>
        <w:left w:val="none" w:sz="0" w:space="0" w:color="auto"/>
        <w:bottom w:val="none" w:sz="0" w:space="0" w:color="auto"/>
        <w:right w:val="none" w:sz="0" w:space="0" w:color="auto"/>
      </w:divBdr>
      <w:divsChild>
        <w:div w:id="366611797">
          <w:marLeft w:val="480"/>
          <w:marRight w:val="0"/>
          <w:marTop w:val="0"/>
          <w:marBottom w:val="0"/>
          <w:divBdr>
            <w:top w:val="none" w:sz="0" w:space="0" w:color="auto"/>
            <w:left w:val="none" w:sz="0" w:space="0" w:color="auto"/>
            <w:bottom w:val="none" w:sz="0" w:space="0" w:color="auto"/>
            <w:right w:val="none" w:sz="0" w:space="0" w:color="auto"/>
          </w:divBdr>
        </w:div>
        <w:div w:id="2043626299">
          <w:marLeft w:val="480"/>
          <w:marRight w:val="0"/>
          <w:marTop w:val="0"/>
          <w:marBottom w:val="0"/>
          <w:divBdr>
            <w:top w:val="none" w:sz="0" w:space="0" w:color="auto"/>
            <w:left w:val="none" w:sz="0" w:space="0" w:color="auto"/>
            <w:bottom w:val="none" w:sz="0" w:space="0" w:color="auto"/>
            <w:right w:val="none" w:sz="0" w:space="0" w:color="auto"/>
          </w:divBdr>
        </w:div>
        <w:div w:id="1448696148">
          <w:marLeft w:val="480"/>
          <w:marRight w:val="0"/>
          <w:marTop w:val="0"/>
          <w:marBottom w:val="0"/>
          <w:divBdr>
            <w:top w:val="none" w:sz="0" w:space="0" w:color="auto"/>
            <w:left w:val="none" w:sz="0" w:space="0" w:color="auto"/>
            <w:bottom w:val="none" w:sz="0" w:space="0" w:color="auto"/>
            <w:right w:val="none" w:sz="0" w:space="0" w:color="auto"/>
          </w:divBdr>
        </w:div>
        <w:div w:id="285964478">
          <w:marLeft w:val="480"/>
          <w:marRight w:val="0"/>
          <w:marTop w:val="0"/>
          <w:marBottom w:val="0"/>
          <w:divBdr>
            <w:top w:val="none" w:sz="0" w:space="0" w:color="auto"/>
            <w:left w:val="none" w:sz="0" w:space="0" w:color="auto"/>
            <w:bottom w:val="none" w:sz="0" w:space="0" w:color="auto"/>
            <w:right w:val="none" w:sz="0" w:space="0" w:color="auto"/>
          </w:divBdr>
        </w:div>
        <w:div w:id="747338876">
          <w:marLeft w:val="480"/>
          <w:marRight w:val="0"/>
          <w:marTop w:val="0"/>
          <w:marBottom w:val="0"/>
          <w:divBdr>
            <w:top w:val="none" w:sz="0" w:space="0" w:color="auto"/>
            <w:left w:val="none" w:sz="0" w:space="0" w:color="auto"/>
            <w:bottom w:val="none" w:sz="0" w:space="0" w:color="auto"/>
            <w:right w:val="none" w:sz="0" w:space="0" w:color="auto"/>
          </w:divBdr>
        </w:div>
        <w:div w:id="1318223078">
          <w:marLeft w:val="480"/>
          <w:marRight w:val="0"/>
          <w:marTop w:val="0"/>
          <w:marBottom w:val="0"/>
          <w:divBdr>
            <w:top w:val="none" w:sz="0" w:space="0" w:color="auto"/>
            <w:left w:val="none" w:sz="0" w:space="0" w:color="auto"/>
            <w:bottom w:val="none" w:sz="0" w:space="0" w:color="auto"/>
            <w:right w:val="none" w:sz="0" w:space="0" w:color="auto"/>
          </w:divBdr>
        </w:div>
        <w:div w:id="725837160">
          <w:marLeft w:val="480"/>
          <w:marRight w:val="0"/>
          <w:marTop w:val="0"/>
          <w:marBottom w:val="0"/>
          <w:divBdr>
            <w:top w:val="none" w:sz="0" w:space="0" w:color="auto"/>
            <w:left w:val="none" w:sz="0" w:space="0" w:color="auto"/>
            <w:bottom w:val="none" w:sz="0" w:space="0" w:color="auto"/>
            <w:right w:val="none" w:sz="0" w:space="0" w:color="auto"/>
          </w:divBdr>
        </w:div>
        <w:div w:id="1981224238">
          <w:marLeft w:val="480"/>
          <w:marRight w:val="0"/>
          <w:marTop w:val="0"/>
          <w:marBottom w:val="0"/>
          <w:divBdr>
            <w:top w:val="none" w:sz="0" w:space="0" w:color="auto"/>
            <w:left w:val="none" w:sz="0" w:space="0" w:color="auto"/>
            <w:bottom w:val="none" w:sz="0" w:space="0" w:color="auto"/>
            <w:right w:val="none" w:sz="0" w:space="0" w:color="auto"/>
          </w:divBdr>
        </w:div>
        <w:div w:id="451049460">
          <w:marLeft w:val="480"/>
          <w:marRight w:val="0"/>
          <w:marTop w:val="0"/>
          <w:marBottom w:val="0"/>
          <w:divBdr>
            <w:top w:val="none" w:sz="0" w:space="0" w:color="auto"/>
            <w:left w:val="none" w:sz="0" w:space="0" w:color="auto"/>
            <w:bottom w:val="none" w:sz="0" w:space="0" w:color="auto"/>
            <w:right w:val="none" w:sz="0" w:space="0" w:color="auto"/>
          </w:divBdr>
        </w:div>
        <w:div w:id="1986618110">
          <w:marLeft w:val="480"/>
          <w:marRight w:val="0"/>
          <w:marTop w:val="0"/>
          <w:marBottom w:val="0"/>
          <w:divBdr>
            <w:top w:val="none" w:sz="0" w:space="0" w:color="auto"/>
            <w:left w:val="none" w:sz="0" w:space="0" w:color="auto"/>
            <w:bottom w:val="none" w:sz="0" w:space="0" w:color="auto"/>
            <w:right w:val="none" w:sz="0" w:space="0" w:color="auto"/>
          </w:divBdr>
        </w:div>
        <w:div w:id="1579747710">
          <w:marLeft w:val="480"/>
          <w:marRight w:val="0"/>
          <w:marTop w:val="0"/>
          <w:marBottom w:val="0"/>
          <w:divBdr>
            <w:top w:val="none" w:sz="0" w:space="0" w:color="auto"/>
            <w:left w:val="none" w:sz="0" w:space="0" w:color="auto"/>
            <w:bottom w:val="none" w:sz="0" w:space="0" w:color="auto"/>
            <w:right w:val="none" w:sz="0" w:space="0" w:color="auto"/>
          </w:divBdr>
        </w:div>
        <w:div w:id="869683931">
          <w:marLeft w:val="480"/>
          <w:marRight w:val="0"/>
          <w:marTop w:val="0"/>
          <w:marBottom w:val="0"/>
          <w:divBdr>
            <w:top w:val="none" w:sz="0" w:space="0" w:color="auto"/>
            <w:left w:val="none" w:sz="0" w:space="0" w:color="auto"/>
            <w:bottom w:val="none" w:sz="0" w:space="0" w:color="auto"/>
            <w:right w:val="none" w:sz="0" w:space="0" w:color="auto"/>
          </w:divBdr>
        </w:div>
        <w:div w:id="1079982947">
          <w:marLeft w:val="480"/>
          <w:marRight w:val="0"/>
          <w:marTop w:val="0"/>
          <w:marBottom w:val="0"/>
          <w:divBdr>
            <w:top w:val="none" w:sz="0" w:space="0" w:color="auto"/>
            <w:left w:val="none" w:sz="0" w:space="0" w:color="auto"/>
            <w:bottom w:val="none" w:sz="0" w:space="0" w:color="auto"/>
            <w:right w:val="none" w:sz="0" w:space="0" w:color="auto"/>
          </w:divBdr>
        </w:div>
        <w:div w:id="1442728230">
          <w:marLeft w:val="480"/>
          <w:marRight w:val="0"/>
          <w:marTop w:val="0"/>
          <w:marBottom w:val="0"/>
          <w:divBdr>
            <w:top w:val="none" w:sz="0" w:space="0" w:color="auto"/>
            <w:left w:val="none" w:sz="0" w:space="0" w:color="auto"/>
            <w:bottom w:val="none" w:sz="0" w:space="0" w:color="auto"/>
            <w:right w:val="none" w:sz="0" w:space="0" w:color="auto"/>
          </w:divBdr>
        </w:div>
        <w:div w:id="1714503224">
          <w:marLeft w:val="480"/>
          <w:marRight w:val="0"/>
          <w:marTop w:val="0"/>
          <w:marBottom w:val="0"/>
          <w:divBdr>
            <w:top w:val="none" w:sz="0" w:space="0" w:color="auto"/>
            <w:left w:val="none" w:sz="0" w:space="0" w:color="auto"/>
            <w:bottom w:val="none" w:sz="0" w:space="0" w:color="auto"/>
            <w:right w:val="none" w:sz="0" w:space="0" w:color="auto"/>
          </w:divBdr>
        </w:div>
        <w:div w:id="2122262766">
          <w:marLeft w:val="480"/>
          <w:marRight w:val="0"/>
          <w:marTop w:val="0"/>
          <w:marBottom w:val="0"/>
          <w:divBdr>
            <w:top w:val="none" w:sz="0" w:space="0" w:color="auto"/>
            <w:left w:val="none" w:sz="0" w:space="0" w:color="auto"/>
            <w:bottom w:val="none" w:sz="0" w:space="0" w:color="auto"/>
            <w:right w:val="none" w:sz="0" w:space="0" w:color="auto"/>
          </w:divBdr>
        </w:div>
        <w:div w:id="1366523417">
          <w:marLeft w:val="480"/>
          <w:marRight w:val="0"/>
          <w:marTop w:val="0"/>
          <w:marBottom w:val="0"/>
          <w:divBdr>
            <w:top w:val="none" w:sz="0" w:space="0" w:color="auto"/>
            <w:left w:val="none" w:sz="0" w:space="0" w:color="auto"/>
            <w:bottom w:val="none" w:sz="0" w:space="0" w:color="auto"/>
            <w:right w:val="none" w:sz="0" w:space="0" w:color="auto"/>
          </w:divBdr>
        </w:div>
        <w:div w:id="660045638">
          <w:marLeft w:val="480"/>
          <w:marRight w:val="0"/>
          <w:marTop w:val="0"/>
          <w:marBottom w:val="0"/>
          <w:divBdr>
            <w:top w:val="none" w:sz="0" w:space="0" w:color="auto"/>
            <w:left w:val="none" w:sz="0" w:space="0" w:color="auto"/>
            <w:bottom w:val="none" w:sz="0" w:space="0" w:color="auto"/>
            <w:right w:val="none" w:sz="0" w:space="0" w:color="auto"/>
          </w:divBdr>
        </w:div>
        <w:div w:id="1486556519">
          <w:marLeft w:val="480"/>
          <w:marRight w:val="0"/>
          <w:marTop w:val="0"/>
          <w:marBottom w:val="0"/>
          <w:divBdr>
            <w:top w:val="none" w:sz="0" w:space="0" w:color="auto"/>
            <w:left w:val="none" w:sz="0" w:space="0" w:color="auto"/>
            <w:bottom w:val="none" w:sz="0" w:space="0" w:color="auto"/>
            <w:right w:val="none" w:sz="0" w:space="0" w:color="auto"/>
          </w:divBdr>
        </w:div>
        <w:div w:id="865170710">
          <w:marLeft w:val="480"/>
          <w:marRight w:val="0"/>
          <w:marTop w:val="0"/>
          <w:marBottom w:val="0"/>
          <w:divBdr>
            <w:top w:val="none" w:sz="0" w:space="0" w:color="auto"/>
            <w:left w:val="none" w:sz="0" w:space="0" w:color="auto"/>
            <w:bottom w:val="none" w:sz="0" w:space="0" w:color="auto"/>
            <w:right w:val="none" w:sz="0" w:space="0" w:color="auto"/>
          </w:divBdr>
        </w:div>
        <w:div w:id="28460880">
          <w:marLeft w:val="480"/>
          <w:marRight w:val="0"/>
          <w:marTop w:val="0"/>
          <w:marBottom w:val="0"/>
          <w:divBdr>
            <w:top w:val="none" w:sz="0" w:space="0" w:color="auto"/>
            <w:left w:val="none" w:sz="0" w:space="0" w:color="auto"/>
            <w:bottom w:val="none" w:sz="0" w:space="0" w:color="auto"/>
            <w:right w:val="none" w:sz="0" w:space="0" w:color="auto"/>
          </w:divBdr>
        </w:div>
        <w:div w:id="1546987909">
          <w:marLeft w:val="480"/>
          <w:marRight w:val="0"/>
          <w:marTop w:val="0"/>
          <w:marBottom w:val="0"/>
          <w:divBdr>
            <w:top w:val="none" w:sz="0" w:space="0" w:color="auto"/>
            <w:left w:val="none" w:sz="0" w:space="0" w:color="auto"/>
            <w:bottom w:val="none" w:sz="0" w:space="0" w:color="auto"/>
            <w:right w:val="none" w:sz="0" w:space="0" w:color="auto"/>
          </w:divBdr>
        </w:div>
        <w:div w:id="1963072892">
          <w:marLeft w:val="480"/>
          <w:marRight w:val="0"/>
          <w:marTop w:val="0"/>
          <w:marBottom w:val="0"/>
          <w:divBdr>
            <w:top w:val="none" w:sz="0" w:space="0" w:color="auto"/>
            <w:left w:val="none" w:sz="0" w:space="0" w:color="auto"/>
            <w:bottom w:val="none" w:sz="0" w:space="0" w:color="auto"/>
            <w:right w:val="none" w:sz="0" w:space="0" w:color="auto"/>
          </w:divBdr>
        </w:div>
        <w:div w:id="989753120">
          <w:marLeft w:val="480"/>
          <w:marRight w:val="0"/>
          <w:marTop w:val="0"/>
          <w:marBottom w:val="0"/>
          <w:divBdr>
            <w:top w:val="none" w:sz="0" w:space="0" w:color="auto"/>
            <w:left w:val="none" w:sz="0" w:space="0" w:color="auto"/>
            <w:bottom w:val="none" w:sz="0" w:space="0" w:color="auto"/>
            <w:right w:val="none" w:sz="0" w:space="0" w:color="auto"/>
          </w:divBdr>
        </w:div>
        <w:div w:id="1459638544">
          <w:marLeft w:val="480"/>
          <w:marRight w:val="0"/>
          <w:marTop w:val="0"/>
          <w:marBottom w:val="0"/>
          <w:divBdr>
            <w:top w:val="none" w:sz="0" w:space="0" w:color="auto"/>
            <w:left w:val="none" w:sz="0" w:space="0" w:color="auto"/>
            <w:bottom w:val="none" w:sz="0" w:space="0" w:color="auto"/>
            <w:right w:val="none" w:sz="0" w:space="0" w:color="auto"/>
          </w:divBdr>
        </w:div>
        <w:div w:id="82528520">
          <w:marLeft w:val="480"/>
          <w:marRight w:val="0"/>
          <w:marTop w:val="0"/>
          <w:marBottom w:val="0"/>
          <w:divBdr>
            <w:top w:val="none" w:sz="0" w:space="0" w:color="auto"/>
            <w:left w:val="none" w:sz="0" w:space="0" w:color="auto"/>
            <w:bottom w:val="none" w:sz="0" w:space="0" w:color="auto"/>
            <w:right w:val="none" w:sz="0" w:space="0" w:color="auto"/>
          </w:divBdr>
        </w:div>
        <w:div w:id="1421410623">
          <w:marLeft w:val="480"/>
          <w:marRight w:val="0"/>
          <w:marTop w:val="0"/>
          <w:marBottom w:val="0"/>
          <w:divBdr>
            <w:top w:val="none" w:sz="0" w:space="0" w:color="auto"/>
            <w:left w:val="none" w:sz="0" w:space="0" w:color="auto"/>
            <w:bottom w:val="none" w:sz="0" w:space="0" w:color="auto"/>
            <w:right w:val="none" w:sz="0" w:space="0" w:color="auto"/>
          </w:divBdr>
        </w:div>
        <w:div w:id="1595672400">
          <w:marLeft w:val="480"/>
          <w:marRight w:val="0"/>
          <w:marTop w:val="0"/>
          <w:marBottom w:val="0"/>
          <w:divBdr>
            <w:top w:val="none" w:sz="0" w:space="0" w:color="auto"/>
            <w:left w:val="none" w:sz="0" w:space="0" w:color="auto"/>
            <w:bottom w:val="none" w:sz="0" w:space="0" w:color="auto"/>
            <w:right w:val="none" w:sz="0" w:space="0" w:color="auto"/>
          </w:divBdr>
        </w:div>
        <w:div w:id="340397424">
          <w:marLeft w:val="480"/>
          <w:marRight w:val="0"/>
          <w:marTop w:val="0"/>
          <w:marBottom w:val="0"/>
          <w:divBdr>
            <w:top w:val="none" w:sz="0" w:space="0" w:color="auto"/>
            <w:left w:val="none" w:sz="0" w:space="0" w:color="auto"/>
            <w:bottom w:val="none" w:sz="0" w:space="0" w:color="auto"/>
            <w:right w:val="none" w:sz="0" w:space="0" w:color="auto"/>
          </w:divBdr>
        </w:div>
        <w:div w:id="2119642978">
          <w:marLeft w:val="480"/>
          <w:marRight w:val="0"/>
          <w:marTop w:val="0"/>
          <w:marBottom w:val="0"/>
          <w:divBdr>
            <w:top w:val="none" w:sz="0" w:space="0" w:color="auto"/>
            <w:left w:val="none" w:sz="0" w:space="0" w:color="auto"/>
            <w:bottom w:val="none" w:sz="0" w:space="0" w:color="auto"/>
            <w:right w:val="none" w:sz="0" w:space="0" w:color="auto"/>
          </w:divBdr>
        </w:div>
        <w:div w:id="1227764891">
          <w:marLeft w:val="480"/>
          <w:marRight w:val="0"/>
          <w:marTop w:val="0"/>
          <w:marBottom w:val="0"/>
          <w:divBdr>
            <w:top w:val="none" w:sz="0" w:space="0" w:color="auto"/>
            <w:left w:val="none" w:sz="0" w:space="0" w:color="auto"/>
            <w:bottom w:val="none" w:sz="0" w:space="0" w:color="auto"/>
            <w:right w:val="none" w:sz="0" w:space="0" w:color="auto"/>
          </w:divBdr>
        </w:div>
        <w:div w:id="1220828637">
          <w:marLeft w:val="480"/>
          <w:marRight w:val="0"/>
          <w:marTop w:val="0"/>
          <w:marBottom w:val="0"/>
          <w:divBdr>
            <w:top w:val="none" w:sz="0" w:space="0" w:color="auto"/>
            <w:left w:val="none" w:sz="0" w:space="0" w:color="auto"/>
            <w:bottom w:val="none" w:sz="0" w:space="0" w:color="auto"/>
            <w:right w:val="none" w:sz="0" w:space="0" w:color="auto"/>
          </w:divBdr>
        </w:div>
        <w:div w:id="267932277">
          <w:marLeft w:val="480"/>
          <w:marRight w:val="0"/>
          <w:marTop w:val="0"/>
          <w:marBottom w:val="0"/>
          <w:divBdr>
            <w:top w:val="none" w:sz="0" w:space="0" w:color="auto"/>
            <w:left w:val="none" w:sz="0" w:space="0" w:color="auto"/>
            <w:bottom w:val="none" w:sz="0" w:space="0" w:color="auto"/>
            <w:right w:val="none" w:sz="0" w:space="0" w:color="auto"/>
          </w:divBdr>
        </w:div>
        <w:div w:id="1970159975">
          <w:marLeft w:val="480"/>
          <w:marRight w:val="0"/>
          <w:marTop w:val="0"/>
          <w:marBottom w:val="0"/>
          <w:divBdr>
            <w:top w:val="none" w:sz="0" w:space="0" w:color="auto"/>
            <w:left w:val="none" w:sz="0" w:space="0" w:color="auto"/>
            <w:bottom w:val="none" w:sz="0" w:space="0" w:color="auto"/>
            <w:right w:val="none" w:sz="0" w:space="0" w:color="auto"/>
          </w:divBdr>
        </w:div>
        <w:div w:id="915749308">
          <w:marLeft w:val="480"/>
          <w:marRight w:val="0"/>
          <w:marTop w:val="0"/>
          <w:marBottom w:val="0"/>
          <w:divBdr>
            <w:top w:val="none" w:sz="0" w:space="0" w:color="auto"/>
            <w:left w:val="none" w:sz="0" w:space="0" w:color="auto"/>
            <w:bottom w:val="none" w:sz="0" w:space="0" w:color="auto"/>
            <w:right w:val="none" w:sz="0" w:space="0" w:color="auto"/>
          </w:divBdr>
        </w:div>
        <w:div w:id="1913999597">
          <w:marLeft w:val="480"/>
          <w:marRight w:val="0"/>
          <w:marTop w:val="0"/>
          <w:marBottom w:val="0"/>
          <w:divBdr>
            <w:top w:val="none" w:sz="0" w:space="0" w:color="auto"/>
            <w:left w:val="none" w:sz="0" w:space="0" w:color="auto"/>
            <w:bottom w:val="none" w:sz="0" w:space="0" w:color="auto"/>
            <w:right w:val="none" w:sz="0" w:space="0" w:color="auto"/>
          </w:divBdr>
        </w:div>
        <w:div w:id="1149977198">
          <w:marLeft w:val="480"/>
          <w:marRight w:val="0"/>
          <w:marTop w:val="0"/>
          <w:marBottom w:val="0"/>
          <w:divBdr>
            <w:top w:val="none" w:sz="0" w:space="0" w:color="auto"/>
            <w:left w:val="none" w:sz="0" w:space="0" w:color="auto"/>
            <w:bottom w:val="none" w:sz="0" w:space="0" w:color="auto"/>
            <w:right w:val="none" w:sz="0" w:space="0" w:color="auto"/>
          </w:divBdr>
        </w:div>
        <w:div w:id="573055856">
          <w:marLeft w:val="480"/>
          <w:marRight w:val="0"/>
          <w:marTop w:val="0"/>
          <w:marBottom w:val="0"/>
          <w:divBdr>
            <w:top w:val="none" w:sz="0" w:space="0" w:color="auto"/>
            <w:left w:val="none" w:sz="0" w:space="0" w:color="auto"/>
            <w:bottom w:val="none" w:sz="0" w:space="0" w:color="auto"/>
            <w:right w:val="none" w:sz="0" w:space="0" w:color="auto"/>
          </w:divBdr>
        </w:div>
        <w:div w:id="8680997">
          <w:marLeft w:val="480"/>
          <w:marRight w:val="0"/>
          <w:marTop w:val="0"/>
          <w:marBottom w:val="0"/>
          <w:divBdr>
            <w:top w:val="none" w:sz="0" w:space="0" w:color="auto"/>
            <w:left w:val="none" w:sz="0" w:space="0" w:color="auto"/>
            <w:bottom w:val="none" w:sz="0" w:space="0" w:color="auto"/>
            <w:right w:val="none" w:sz="0" w:space="0" w:color="auto"/>
          </w:divBdr>
        </w:div>
        <w:div w:id="305933351">
          <w:marLeft w:val="480"/>
          <w:marRight w:val="0"/>
          <w:marTop w:val="0"/>
          <w:marBottom w:val="0"/>
          <w:divBdr>
            <w:top w:val="none" w:sz="0" w:space="0" w:color="auto"/>
            <w:left w:val="none" w:sz="0" w:space="0" w:color="auto"/>
            <w:bottom w:val="none" w:sz="0" w:space="0" w:color="auto"/>
            <w:right w:val="none" w:sz="0" w:space="0" w:color="auto"/>
          </w:divBdr>
        </w:div>
        <w:div w:id="1826047186">
          <w:marLeft w:val="480"/>
          <w:marRight w:val="0"/>
          <w:marTop w:val="0"/>
          <w:marBottom w:val="0"/>
          <w:divBdr>
            <w:top w:val="none" w:sz="0" w:space="0" w:color="auto"/>
            <w:left w:val="none" w:sz="0" w:space="0" w:color="auto"/>
            <w:bottom w:val="none" w:sz="0" w:space="0" w:color="auto"/>
            <w:right w:val="none" w:sz="0" w:space="0" w:color="auto"/>
          </w:divBdr>
        </w:div>
        <w:div w:id="1167668524">
          <w:marLeft w:val="480"/>
          <w:marRight w:val="0"/>
          <w:marTop w:val="0"/>
          <w:marBottom w:val="0"/>
          <w:divBdr>
            <w:top w:val="none" w:sz="0" w:space="0" w:color="auto"/>
            <w:left w:val="none" w:sz="0" w:space="0" w:color="auto"/>
            <w:bottom w:val="none" w:sz="0" w:space="0" w:color="auto"/>
            <w:right w:val="none" w:sz="0" w:space="0" w:color="auto"/>
          </w:divBdr>
        </w:div>
        <w:div w:id="1572038168">
          <w:marLeft w:val="480"/>
          <w:marRight w:val="0"/>
          <w:marTop w:val="0"/>
          <w:marBottom w:val="0"/>
          <w:divBdr>
            <w:top w:val="none" w:sz="0" w:space="0" w:color="auto"/>
            <w:left w:val="none" w:sz="0" w:space="0" w:color="auto"/>
            <w:bottom w:val="none" w:sz="0" w:space="0" w:color="auto"/>
            <w:right w:val="none" w:sz="0" w:space="0" w:color="auto"/>
          </w:divBdr>
        </w:div>
        <w:div w:id="1578856126">
          <w:marLeft w:val="480"/>
          <w:marRight w:val="0"/>
          <w:marTop w:val="0"/>
          <w:marBottom w:val="0"/>
          <w:divBdr>
            <w:top w:val="none" w:sz="0" w:space="0" w:color="auto"/>
            <w:left w:val="none" w:sz="0" w:space="0" w:color="auto"/>
            <w:bottom w:val="none" w:sz="0" w:space="0" w:color="auto"/>
            <w:right w:val="none" w:sz="0" w:space="0" w:color="auto"/>
          </w:divBdr>
        </w:div>
        <w:div w:id="470444303">
          <w:marLeft w:val="480"/>
          <w:marRight w:val="0"/>
          <w:marTop w:val="0"/>
          <w:marBottom w:val="0"/>
          <w:divBdr>
            <w:top w:val="none" w:sz="0" w:space="0" w:color="auto"/>
            <w:left w:val="none" w:sz="0" w:space="0" w:color="auto"/>
            <w:bottom w:val="none" w:sz="0" w:space="0" w:color="auto"/>
            <w:right w:val="none" w:sz="0" w:space="0" w:color="auto"/>
          </w:divBdr>
        </w:div>
        <w:div w:id="451170234">
          <w:marLeft w:val="480"/>
          <w:marRight w:val="0"/>
          <w:marTop w:val="0"/>
          <w:marBottom w:val="0"/>
          <w:divBdr>
            <w:top w:val="none" w:sz="0" w:space="0" w:color="auto"/>
            <w:left w:val="none" w:sz="0" w:space="0" w:color="auto"/>
            <w:bottom w:val="none" w:sz="0" w:space="0" w:color="auto"/>
            <w:right w:val="none" w:sz="0" w:space="0" w:color="auto"/>
          </w:divBdr>
        </w:div>
        <w:div w:id="1077945616">
          <w:marLeft w:val="480"/>
          <w:marRight w:val="0"/>
          <w:marTop w:val="0"/>
          <w:marBottom w:val="0"/>
          <w:divBdr>
            <w:top w:val="none" w:sz="0" w:space="0" w:color="auto"/>
            <w:left w:val="none" w:sz="0" w:space="0" w:color="auto"/>
            <w:bottom w:val="none" w:sz="0" w:space="0" w:color="auto"/>
            <w:right w:val="none" w:sz="0" w:space="0" w:color="auto"/>
          </w:divBdr>
        </w:div>
      </w:divsChild>
    </w:div>
    <w:div w:id="1545092900">
      <w:bodyDiv w:val="1"/>
      <w:marLeft w:val="0"/>
      <w:marRight w:val="0"/>
      <w:marTop w:val="0"/>
      <w:marBottom w:val="0"/>
      <w:divBdr>
        <w:top w:val="none" w:sz="0" w:space="0" w:color="auto"/>
        <w:left w:val="none" w:sz="0" w:space="0" w:color="auto"/>
        <w:bottom w:val="none" w:sz="0" w:space="0" w:color="auto"/>
        <w:right w:val="none" w:sz="0" w:space="0" w:color="auto"/>
      </w:divBdr>
    </w:div>
    <w:div w:id="1546025641">
      <w:bodyDiv w:val="1"/>
      <w:marLeft w:val="0"/>
      <w:marRight w:val="0"/>
      <w:marTop w:val="0"/>
      <w:marBottom w:val="0"/>
      <w:divBdr>
        <w:top w:val="none" w:sz="0" w:space="0" w:color="auto"/>
        <w:left w:val="none" w:sz="0" w:space="0" w:color="auto"/>
        <w:bottom w:val="none" w:sz="0" w:space="0" w:color="auto"/>
        <w:right w:val="none" w:sz="0" w:space="0" w:color="auto"/>
      </w:divBdr>
    </w:div>
    <w:div w:id="1554343799">
      <w:bodyDiv w:val="1"/>
      <w:marLeft w:val="0"/>
      <w:marRight w:val="0"/>
      <w:marTop w:val="0"/>
      <w:marBottom w:val="0"/>
      <w:divBdr>
        <w:top w:val="none" w:sz="0" w:space="0" w:color="auto"/>
        <w:left w:val="none" w:sz="0" w:space="0" w:color="auto"/>
        <w:bottom w:val="none" w:sz="0" w:space="0" w:color="auto"/>
        <w:right w:val="none" w:sz="0" w:space="0" w:color="auto"/>
      </w:divBdr>
      <w:divsChild>
        <w:div w:id="1915117685">
          <w:marLeft w:val="480"/>
          <w:marRight w:val="0"/>
          <w:marTop w:val="0"/>
          <w:marBottom w:val="0"/>
          <w:divBdr>
            <w:top w:val="none" w:sz="0" w:space="0" w:color="auto"/>
            <w:left w:val="none" w:sz="0" w:space="0" w:color="auto"/>
            <w:bottom w:val="none" w:sz="0" w:space="0" w:color="auto"/>
            <w:right w:val="none" w:sz="0" w:space="0" w:color="auto"/>
          </w:divBdr>
        </w:div>
        <w:div w:id="76560918">
          <w:marLeft w:val="480"/>
          <w:marRight w:val="0"/>
          <w:marTop w:val="0"/>
          <w:marBottom w:val="0"/>
          <w:divBdr>
            <w:top w:val="none" w:sz="0" w:space="0" w:color="auto"/>
            <w:left w:val="none" w:sz="0" w:space="0" w:color="auto"/>
            <w:bottom w:val="none" w:sz="0" w:space="0" w:color="auto"/>
            <w:right w:val="none" w:sz="0" w:space="0" w:color="auto"/>
          </w:divBdr>
        </w:div>
        <w:div w:id="65883763">
          <w:marLeft w:val="480"/>
          <w:marRight w:val="0"/>
          <w:marTop w:val="0"/>
          <w:marBottom w:val="0"/>
          <w:divBdr>
            <w:top w:val="none" w:sz="0" w:space="0" w:color="auto"/>
            <w:left w:val="none" w:sz="0" w:space="0" w:color="auto"/>
            <w:bottom w:val="none" w:sz="0" w:space="0" w:color="auto"/>
            <w:right w:val="none" w:sz="0" w:space="0" w:color="auto"/>
          </w:divBdr>
        </w:div>
        <w:div w:id="524640875">
          <w:marLeft w:val="480"/>
          <w:marRight w:val="0"/>
          <w:marTop w:val="0"/>
          <w:marBottom w:val="0"/>
          <w:divBdr>
            <w:top w:val="none" w:sz="0" w:space="0" w:color="auto"/>
            <w:left w:val="none" w:sz="0" w:space="0" w:color="auto"/>
            <w:bottom w:val="none" w:sz="0" w:space="0" w:color="auto"/>
            <w:right w:val="none" w:sz="0" w:space="0" w:color="auto"/>
          </w:divBdr>
        </w:div>
        <w:div w:id="1041713068">
          <w:marLeft w:val="480"/>
          <w:marRight w:val="0"/>
          <w:marTop w:val="0"/>
          <w:marBottom w:val="0"/>
          <w:divBdr>
            <w:top w:val="none" w:sz="0" w:space="0" w:color="auto"/>
            <w:left w:val="none" w:sz="0" w:space="0" w:color="auto"/>
            <w:bottom w:val="none" w:sz="0" w:space="0" w:color="auto"/>
            <w:right w:val="none" w:sz="0" w:space="0" w:color="auto"/>
          </w:divBdr>
        </w:div>
        <w:div w:id="936062578">
          <w:marLeft w:val="480"/>
          <w:marRight w:val="0"/>
          <w:marTop w:val="0"/>
          <w:marBottom w:val="0"/>
          <w:divBdr>
            <w:top w:val="none" w:sz="0" w:space="0" w:color="auto"/>
            <w:left w:val="none" w:sz="0" w:space="0" w:color="auto"/>
            <w:bottom w:val="none" w:sz="0" w:space="0" w:color="auto"/>
            <w:right w:val="none" w:sz="0" w:space="0" w:color="auto"/>
          </w:divBdr>
        </w:div>
        <w:div w:id="1902790823">
          <w:marLeft w:val="480"/>
          <w:marRight w:val="0"/>
          <w:marTop w:val="0"/>
          <w:marBottom w:val="0"/>
          <w:divBdr>
            <w:top w:val="none" w:sz="0" w:space="0" w:color="auto"/>
            <w:left w:val="none" w:sz="0" w:space="0" w:color="auto"/>
            <w:bottom w:val="none" w:sz="0" w:space="0" w:color="auto"/>
            <w:right w:val="none" w:sz="0" w:space="0" w:color="auto"/>
          </w:divBdr>
        </w:div>
        <w:div w:id="982125339">
          <w:marLeft w:val="480"/>
          <w:marRight w:val="0"/>
          <w:marTop w:val="0"/>
          <w:marBottom w:val="0"/>
          <w:divBdr>
            <w:top w:val="none" w:sz="0" w:space="0" w:color="auto"/>
            <w:left w:val="none" w:sz="0" w:space="0" w:color="auto"/>
            <w:bottom w:val="none" w:sz="0" w:space="0" w:color="auto"/>
            <w:right w:val="none" w:sz="0" w:space="0" w:color="auto"/>
          </w:divBdr>
        </w:div>
        <w:div w:id="104007316">
          <w:marLeft w:val="480"/>
          <w:marRight w:val="0"/>
          <w:marTop w:val="0"/>
          <w:marBottom w:val="0"/>
          <w:divBdr>
            <w:top w:val="none" w:sz="0" w:space="0" w:color="auto"/>
            <w:left w:val="none" w:sz="0" w:space="0" w:color="auto"/>
            <w:bottom w:val="none" w:sz="0" w:space="0" w:color="auto"/>
            <w:right w:val="none" w:sz="0" w:space="0" w:color="auto"/>
          </w:divBdr>
        </w:div>
        <w:div w:id="1948387050">
          <w:marLeft w:val="480"/>
          <w:marRight w:val="0"/>
          <w:marTop w:val="0"/>
          <w:marBottom w:val="0"/>
          <w:divBdr>
            <w:top w:val="none" w:sz="0" w:space="0" w:color="auto"/>
            <w:left w:val="none" w:sz="0" w:space="0" w:color="auto"/>
            <w:bottom w:val="none" w:sz="0" w:space="0" w:color="auto"/>
            <w:right w:val="none" w:sz="0" w:space="0" w:color="auto"/>
          </w:divBdr>
        </w:div>
        <w:div w:id="1017971961">
          <w:marLeft w:val="480"/>
          <w:marRight w:val="0"/>
          <w:marTop w:val="0"/>
          <w:marBottom w:val="0"/>
          <w:divBdr>
            <w:top w:val="none" w:sz="0" w:space="0" w:color="auto"/>
            <w:left w:val="none" w:sz="0" w:space="0" w:color="auto"/>
            <w:bottom w:val="none" w:sz="0" w:space="0" w:color="auto"/>
            <w:right w:val="none" w:sz="0" w:space="0" w:color="auto"/>
          </w:divBdr>
        </w:div>
        <w:div w:id="1500464503">
          <w:marLeft w:val="480"/>
          <w:marRight w:val="0"/>
          <w:marTop w:val="0"/>
          <w:marBottom w:val="0"/>
          <w:divBdr>
            <w:top w:val="none" w:sz="0" w:space="0" w:color="auto"/>
            <w:left w:val="none" w:sz="0" w:space="0" w:color="auto"/>
            <w:bottom w:val="none" w:sz="0" w:space="0" w:color="auto"/>
            <w:right w:val="none" w:sz="0" w:space="0" w:color="auto"/>
          </w:divBdr>
        </w:div>
        <w:div w:id="334916870">
          <w:marLeft w:val="480"/>
          <w:marRight w:val="0"/>
          <w:marTop w:val="0"/>
          <w:marBottom w:val="0"/>
          <w:divBdr>
            <w:top w:val="none" w:sz="0" w:space="0" w:color="auto"/>
            <w:left w:val="none" w:sz="0" w:space="0" w:color="auto"/>
            <w:bottom w:val="none" w:sz="0" w:space="0" w:color="auto"/>
            <w:right w:val="none" w:sz="0" w:space="0" w:color="auto"/>
          </w:divBdr>
        </w:div>
        <w:div w:id="627398835">
          <w:marLeft w:val="480"/>
          <w:marRight w:val="0"/>
          <w:marTop w:val="0"/>
          <w:marBottom w:val="0"/>
          <w:divBdr>
            <w:top w:val="none" w:sz="0" w:space="0" w:color="auto"/>
            <w:left w:val="none" w:sz="0" w:space="0" w:color="auto"/>
            <w:bottom w:val="none" w:sz="0" w:space="0" w:color="auto"/>
            <w:right w:val="none" w:sz="0" w:space="0" w:color="auto"/>
          </w:divBdr>
        </w:div>
        <w:div w:id="2086301274">
          <w:marLeft w:val="480"/>
          <w:marRight w:val="0"/>
          <w:marTop w:val="0"/>
          <w:marBottom w:val="0"/>
          <w:divBdr>
            <w:top w:val="none" w:sz="0" w:space="0" w:color="auto"/>
            <w:left w:val="none" w:sz="0" w:space="0" w:color="auto"/>
            <w:bottom w:val="none" w:sz="0" w:space="0" w:color="auto"/>
            <w:right w:val="none" w:sz="0" w:space="0" w:color="auto"/>
          </w:divBdr>
        </w:div>
        <w:div w:id="556209375">
          <w:marLeft w:val="480"/>
          <w:marRight w:val="0"/>
          <w:marTop w:val="0"/>
          <w:marBottom w:val="0"/>
          <w:divBdr>
            <w:top w:val="none" w:sz="0" w:space="0" w:color="auto"/>
            <w:left w:val="none" w:sz="0" w:space="0" w:color="auto"/>
            <w:bottom w:val="none" w:sz="0" w:space="0" w:color="auto"/>
            <w:right w:val="none" w:sz="0" w:space="0" w:color="auto"/>
          </w:divBdr>
        </w:div>
        <w:div w:id="1061948214">
          <w:marLeft w:val="480"/>
          <w:marRight w:val="0"/>
          <w:marTop w:val="0"/>
          <w:marBottom w:val="0"/>
          <w:divBdr>
            <w:top w:val="none" w:sz="0" w:space="0" w:color="auto"/>
            <w:left w:val="none" w:sz="0" w:space="0" w:color="auto"/>
            <w:bottom w:val="none" w:sz="0" w:space="0" w:color="auto"/>
            <w:right w:val="none" w:sz="0" w:space="0" w:color="auto"/>
          </w:divBdr>
        </w:div>
        <w:div w:id="325936023">
          <w:marLeft w:val="480"/>
          <w:marRight w:val="0"/>
          <w:marTop w:val="0"/>
          <w:marBottom w:val="0"/>
          <w:divBdr>
            <w:top w:val="none" w:sz="0" w:space="0" w:color="auto"/>
            <w:left w:val="none" w:sz="0" w:space="0" w:color="auto"/>
            <w:bottom w:val="none" w:sz="0" w:space="0" w:color="auto"/>
            <w:right w:val="none" w:sz="0" w:space="0" w:color="auto"/>
          </w:divBdr>
        </w:div>
        <w:div w:id="922489381">
          <w:marLeft w:val="480"/>
          <w:marRight w:val="0"/>
          <w:marTop w:val="0"/>
          <w:marBottom w:val="0"/>
          <w:divBdr>
            <w:top w:val="none" w:sz="0" w:space="0" w:color="auto"/>
            <w:left w:val="none" w:sz="0" w:space="0" w:color="auto"/>
            <w:bottom w:val="none" w:sz="0" w:space="0" w:color="auto"/>
            <w:right w:val="none" w:sz="0" w:space="0" w:color="auto"/>
          </w:divBdr>
        </w:div>
        <w:div w:id="703748537">
          <w:marLeft w:val="480"/>
          <w:marRight w:val="0"/>
          <w:marTop w:val="0"/>
          <w:marBottom w:val="0"/>
          <w:divBdr>
            <w:top w:val="none" w:sz="0" w:space="0" w:color="auto"/>
            <w:left w:val="none" w:sz="0" w:space="0" w:color="auto"/>
            <w:bottom w:val="none" w:sz="0" w:space="0" w:color="auto"/>
            <w:right w:val="none" w:sz="0" w:space="0" w:color="auto"/>
          </w:divBdr>
        </w:div>
        <w:div w:id="870462358">
          <w:marLeft w:val="480"/>
          <w:marRight w:val="0"/>
          <w:marTop w:val="0"/>
          <w:marBottom w:val="0"/>
          <w:divBdr>
            <w:top w:val="none" w:sz="0" w:space="0" w:color="auto"/>
            <w:left w:val="none" w:sz="0" w:space="0" w:color="auto"/>
            <w:bottom w:val="none" w:sz="0" w:space="0" w:color="auto"/>
            <w:right w:val="none" w:sz="0" w:space="0" w:color="auto"/>
          </w:divBdr>
        </w:div>
        <w:div w:id="618222313">
          <w:marLeft w:val="480"/>
          <w:marRight w:val="0"/>
          <w:marTop w:val="0"/>
          <w:marBottom w:val="0"/>
          <w:divBdr>
            <w:top w:val="none" w:sz="0" w:space="0" w:color="auto"/>
            <w:left w:val="none" w:sz="0" w:space="0" w:color="auto"/>
            <w:bottom w:val="none" w:sz="0" w:space="0" w:color="auto"/>
            <w:right w:val="none" w:sz="0" w:space="0" w:color="auto"/>
          </w:divBdr>
        </w:div>
        <w:div w:id="1418018767">
          <w:marLeft w:val="480"/>
          <w:marRight w:val="0"/>
          <w:marTop w:val="0"/>
          <w:marBottom w:val="0"/>
          <w:divBdr>
            <w:top w:val="none" w:sz="0" w:space="0" w:color="auto"/>
            <w:left w:val="none" w:sz="0" w:space="0" w:color="auto"/>
            <w:bottom w:val="none" w:sz="0" w:space="0" w:color="auto"/>
            <w:right w:val="none" w:sz="0" w:space="0" w:color="auto"/>
          </w:divBdr>
        </w:div>
        <w:div w:id="2114589519">
          <w:marLeft w:val="480"/>
          <w:marRight w:val="0"/>
          <w:marTop w:val="0"/>
          <w:marBottom w:val="0"/>
          <w:divBdr>
            <w:top w:val="none" w:sz="0" w:space="0" w:color="auto"/>
            <w:left w:val="none" w:sz="0" w:space="0" w:color="auto"/>
            <w:bottom w:val="none" w:sz="0" w:space="0" w:color="auto"/>
            <w:right w:val="none" w:sz="0" w:space="0" w:color="auto"/>
          </w:divBdr>
        </w:div>
        <w:div w:id="1288124771">
          <w:marLeft w:val="480"/>
          <w:marRight w:val="0"/>
          <w:marTop w:val="0"/>
          <w:marBottom w:val="0"/>
          <w:divBdr>
            <w:top w:val="none" w:sz="0" w:space="0" w:color="auto"/>
            <w:left w:val="none" w:sz="0" w:space="0" w:color="auto"/>
            <w:bottom w:val="none" w:sz="0" w:space="0" w:color="auto"/>
            <w:right w:val="none" w:sz="0" w:space="0" w:color="auto"/>
          </w:divBdr>
        </w:div>
        <w:div w:id="719549640">
          <w:marLeft w:val="480"/>
          <w:marRight w:val="0"/>
          <w:marTop w:val="0"/>
          <w:marBottom w:val="0"/>
          <w:divBdr>
            <w:top w:val="none" w:sz="0" w:space="0" w:color="auto"/>
            <w:left w:val="none" w:sz="0" w:space="0" w:color="auto"/>
            <w:bottom w:val="none" w:sz="0" w:space="0" w:color="auto"/>
            <w:right w:val="none" w:sz="0" w:space="0" w:color="auto"/>
          </w:divBdr>
        </w:div>
        <w:div w:id="1372144164">
          <w:marLeft w:val="480"/>
          <w:marRight w:val="0"/>
          <w:marTop w:val="0"/>
          <w:marBottom w:val="0"/>
          <w:divBdr>
            <w:top w:val="none" w:sz="0" w:space="0" w:color="auto"/>
            <w:left w:val="none" w:sz="0" w:space="0" w:color="auto"/>
            <w:bottom w:val="none" w:sz="0" w:space="0" w:color="auto"/>
            <w:right w:val="none" w:sz="0" w:space="0" w:color="auto"/>
          </w:divBdr>
        </w:div>
        <w:div w:id="1824007697">
          <w:marLeft w:val="480"/>
          <w:marRight w:val="0"/>
          <w:marTop w:val="0"/>
          <w:marBottom w:val="0"/>
          <w:divBdr>
            <w:top w:val="none" w:sz="0" w:space="0" w:color="auto"/>
            <w:left w:val="none" w:sz="0" w:space="0" w:color="auto"/>
            <w:bottom w:val="none" w:sz="0" w:space="0" w:color="auto"/>
            <w:right w:val="none" w:sz="0" w:space="0" w:color="auto"/>
          </w:divBdr>
        </w:div>
        <w:div w:id="1562911830">
          <w:marLeft w:val="480"/>
          <w:marRight w:val="0"/>
          <w:marTop w:val="0"/>
          <w:marBottom w:val="0"/>
          <w:divBdr>
            <w:top w:val="none" w:sz="0" w:space="0" w:color="auto"/>
            <w:left w:val="none" w:sz="0" w:space="0" w:color="auto"/>
            <w:bottom w:val="none" w:sz="0" w:space="0" w:color="auto"/>
            <w:right w:val="none" w:sz="0" w:space="0" w:color="auto"/>
          </w:divBdr>
        </w:div>
        <w:div w:id="298994943">
          <w:marLeft w:val="480"/>
          <w:marRight w:val="0"/>
          <w:marTop w:val="0"/>
          <w:marBottom w:val="0"/>
          <w:divBdr>
            <w:top w:val="none" w:sz="0" w:space="0" w:color="auto"/>
            <w:left w:val="none" w:sz="0" w:space="0" w:color="auto"/>
            <w:bottom w:val="none" w:sz="0" w:space="0" w:color="auto"/>
            <w:right w:val="none" w:sz="0" w:space="0" w:color="auto"/>
          </w:divBdr>
        </w:div>
        <w:div w:id="2090425163">
          <w:marLeft w:val="480"/>
          <w:marRight w:val="0"/>
          <w:marTop w:val="0"/>
          <w:marBottom w:val="0"/>
          <w:divBdr>
            <w:top w:val="none" w:sz="0" w:space="0" w:color="auto"/>
            <w:left w:val="none" w:sz="0" w:space="0" w:color="auto"/>
            <w:bottom w:val="none" w:sz="0" w:space="0" w:color="auto"/>
            <w:right w:val="none" w:sz="0" w:space="0" w:color="auto"/>
          </w:divBdr>
        </w:div>
        <w:div w:id="2093155834">
          <w:marLeft w:val="480"/>
          <w:marRight w:val="0"/>
          <w:marTop w:val="0"/>
          <w:marBottom w:val="0"/>
          <w:divBdr>
            <w:top w:val="none" w:sz="0" w:space="0" w:color="auto"/>
            <w:left w:val="none" w:sz="0" w:space="0" w:color="auto"/>
            <w:bottom w:val="none" w:sz="0" w:space="0" w:color="auto"/>
            <w:right w:val="none" w:sz="0" w:space="0" w:color="auto"/>
          </w:divBdr>
        </w:div>
        <w:div w:id="1372421135">
          <w:marLeft w:val="480"/>
          <w:marRight w:val="0"/>
          <w:marTop w:val="0"/>
          <w:marBottom w:val="0"/>
          <w:divBdr>
            <w:top w:val="none" w:sz="0" w:space="0" w:color="auto"/>
            <w:left w:val="none" w:sz="0" w:space="0" w:color="auto"/>
            <w:bottom w:val="none" w:sz="0" w:space="0" w:color="auto"/>
            <w:right w:val="none" w:sz="0" w:space="0" w:color="auto"/>
          </w:divBdr>
        </w:div>
        <w:div w:id="1741370949">
          <w:marLeft w:val="480"/>
          <w:marRight w:val="0"/>
          <w:marTop w:val="0"/>
          <w:marBottom w:val="0"/>
          <w:divBdr>
            <w:top w:val="none" w:sz="0" w:space="0" w:color="auto"/>
            <w:left w:val="none" w:sz="0" w:space="0" w:color="auto"/>
            <w:bottom w:val="none" w:sz="0" w:space="0" w:color="auto"/>
            <w:right w:val="none" w:sz="0" w:space="0" w:color="auto"/>
          </w:divBdr>
        </w:div>
        <w:div w:id="2081976658">
          <w:marLeft w:val="480"/>
          <w:marRight w:val="0"/>
          <w:marTop w:val="0"/>
          <w:marBottom w:val="0"/>
          <w:divBdr>
            <w:top w:val="none" w:sz="0" w:space="0" w:color="auto"/>
            <w:left w:val="none" w:sz="0" w:space="0" w:color="auto"/>
            <w:bottom w:val="none" w:sz="0" w:space="0" w:color="auto"/>
            <w:right w:val="none" w:sz="0" w:space="0" w:color="auto"/>
          </w:divBdr>
        </w:div>
        <w:div w:id="2045326390">
          <w:marLeft w:val="480"/>
          <w:marRight w:val="0"/>
          <w:marTop w:val="0"/>
          <w:marBottom w:val="0"/>
          <w:divBdr>
            <w:top w:val="none" w:sz="0" w:space="0" w:color="auto"/>
            <w:left w:val="none" w:sz="0" w:space="0" w:color="auto"/>
            <w:bottom w:val="none" w:sz="0" w:space="0" w:color="auto"/>
            <w:right w:val="none" w:sz="0" w:space="0" w:color="auto"/>
          </w:divBdr>
        </w:div>
        <w:div w:id="456989628">
          <w:marLeft w:val="480"/>
          <w:marRight w:val="0"/>
          <w:marTop w:val="0"/>
          <w:marBottom w:val="0"/>
          <w:divBdr>
            <w:top w:val="none" w:sz="0" w:space="0" w:color="auto"/>
            <w:left w:val="none" w:sz="0" w:space="0" w:color="auto"/>
            <w:bottom w:val="none" w:sz="0" w:space="0" w:color="auto"/>
            <w:right w:val="none" w:sz="0" w:space="0" w:color="auto"/>
          </w:divBdr>
        </w:div>
        <w:div w:id="111020938">
          <w:marLeft w:val="480"/>
          <w:marRight w:val="0"/>
          <w:marTop w:val="0"/>
          <w:marBottom w:val="0"/>
          <w:divBdr>
            <w:top w:val="none" w:sz="0" w:space="0" w:color="auto"/>
            <w:left w:val="none" w:sz="0" w:space="0" w:color="auto"/>
            <w:bottom w:val="none" w:sz="0" w:space="0" w:color="auto"/>
            <w:right w:val="none" w:sz="0" w:space="0" w:color="auto"/>
          </w:divBdr>
        </w:div>
        <w:div w:id="1209149735">
          <w:marLeft w:val="480"/>
          <w:marRight w:val="0"/>
          <w:marTop w:val="0"/>
          <w:marBottom w:val="0"/>
          <w:divBdr>
            <w:top w:val="none" w:sz="0" w:space="0" w:color="auto"/>
            <w:left w:val="none" w:sz="0" w:space="0" w:color="auto"/>
            <w:bottom w:val="none" w:sz="0" w:space="0" w:color="auto"/>
            <w:right w:val="none" w:sz="0" w:space="0" w:color="auto"/>
          </w:divBdr>
        </w:div>
        <w:div w:id="1381512745">
          <w:marLeft w:val="480"/>
          <w:marRight w:val="0"/>
          <w:marTop w:val="0"/>
          <w:marBottom w:val="0"/>
          <w:divBdr>
            <w:top w:val="none" w:sz="0" w:space="0" w:color="auto"/>
            <w:left w:val="none" w:sz="0" w:space="0" w:color="auto"/>
            <w:bottom w:val="none" w:sz="0" w:space="0" w:color="auto"/>
            <w:right w:val="none" w:sz="0" w:space="0" w:color="auto"/>
          </w:divBdr>
        </w:div>
        <w:div w:id="1749039806">
          <w:marLeft w:val="480"/>
          <w:marRight w:val="0"/>
          <w:marTop w:val="0"/>
          <w:marBottom w:val="0"/>
          <w:divBdr>
            <w:top w:val="none" w:sz="0" w:space="0" w:color="auto"/>
            <w:left w:val="none" w:sz="0" w:space="0" w:color="auto"/>
            <w:bottom w:val="none" w:sz="0" w:space="0" w:color="auto"/>
            <w:right w:val="none" w:sz="0" w:space="0" w:color="auto"/>
          </w:divBdr>
        </w:div>
        <w:div w:id="341468899">
          <w:marLeft w:val="480"/>
          <w:marRight w:val="0"/>
          <w:marTop w:val="0"/>
          <w:marBottom w:val="0"/>
          <w:divBdr>
            <w:top w:val="none" w:sz="0" w:space="0" w:color="auto"/>
            <w:left w:val="none" w:sz="0" w:space="0" w:color="auto"/>
            <w:bottom w:val="none" w:sz="0" w:space="0" w:color="auto"/>
            <w:right w:val="none" w:sz="0" w:space="0" w:color="auto"/>
          </w:divBdr>
        </w:div>
        <w:div w:id="1215583398">
          <w:marLeft w:val="480"/>
          <w:marRight w:val="0"/>
          <w:marTop w:val="0"/>
          <w:marBottom w:val="0"/>
          <w:divBdr>
            <w:top w:val="none" w:sz="0" w:space="0" w:color="auto"/>
            <w:left w:val="none" w:sz="0" w:space="0" w:color="auto"/>
            <w:bottom w:val="none" w:sz="0" w:space="0" w:color="auto"/>
            <w:right w:val="none" w:sz="0" w:space="0" w:color="auto"/>
          </w:divBdr>
        </w:div>
        <w:div w:id="319967420">
          <w:marLeft w:val="480"/>
          <w:marRight w:val="0"/>
          <w:marTop w:val="0"/>
          <w:marBottom w:val="0"/>
          <w:divBdr>
            <w:top w:val="none" w:sz="0" w:space="0" w:color="auto"/>
            <w:left w:val="none" w:sz="0" w:space="0" w:color="auto"/>
            <w:bottom w:val="none" w:sz="0" w:space="0" w:color="auto"/>
            <w:right w:val="none" w:sz="0" w:space="0" w:color="auto"/>
          </w:divBdr>
        </w:div>
        <w:div w:id="1786070391">
          <w:marLeft w:val="480"/>
          <w:marRight w:val="0"/>
          <w:marTop w:val="0"/>
          <w:marBottom w:val="0"/>
          <w:divBdr>
            <w:top w:val="none" w:sz="0" w:space="0" w:color="auto"/>
            <w:left w:val="none" w:sz="0" w:space="0" w:color="auto"/>
            <w:bottom w:val="none" w:sz="0" w:space="0" w:color="auto"/>
            <w:right w:val="none" w:sz="0" w:space="0" w:color="auto"/>
          </w:divBdr>
        </w:div>
        <w:div w:id="1916741175">
          <w:marLeft w:val="480"/>
          <w:marRight w:val="0"/>
          <w:marTop w:val="0"/>
          <w:marBottom w:val="0"/>
          <w:divBdr>
            <w:top w:val="none" w:sz="0" w:space="0" w:color="auto"/>
            <w:left w:val="none" w:sz="0" w:space="0" w:color="auto"/>
            <w:bottom w:val="none" w:sz="0" w:space="0" w:color="auto"/>
            <w:right w:val="none" w:sz="0" w:space="0" w:color="auto"/>
          </w:divBdr>
        </w:div>
        <w:div w:id="363209675">
          <w:marLeft w:val="480"/>
          <w:marRight w:val="0"/>
          <w:marTop w:val="0"/>
          <w:marBottom w:val="0"/>
          <w:divBdr>
            <w:top w:val="none" w:sz="0" w:space="0" w:color="auto"/>
            <w:left w:val="none" w:sz="0" w:space="0" w:color="auto"/>
            <w:bottom w:val="none" w:sz="0" w:space="0" w:color="auto"/>
            <w:right w:val="none" w:sz="0" w:space="0" w:color="auto"/>
          </w:divBdr>
        </w:div>
        <w:div w:id="687633700">
          <w:marLeft w:val="480"/>
          <w:marRight w:val="0"/>
          <w:marTop w:val="0"/>
          <w:marBottom w:val="0"/>
          <w:divBdr>
            <w:top w:val="none" w:sz="0" w:space="0" w:color="auto"/>
            <w:left w:val="none" w:sz="0" w:space="0" w:color="auto"/>
            <w:bottom w:val="none" w:sz="0" w:space="0" w:color="auto"/>
            <w:right w:val="none" w:sz="0" w:space="0" w:color="auto"/>
          </w:divBdr>
        </w:div>
        <w:div w:id="219446360">
          <w:marLeft w:val="480"/>
          <w:marRight w:val="0"/>
          <w:marTop w:val="0"/>
          <w:marBottom w:val="0"/>
          <w:divBdr>
            <w:top w:val="none" w:sz="0" w:space="0" w:color="auto"/>
            <w:left w:val="none" w:sz="0" w:space="0" w:color="auto"/>
            <w:bottom w:val="none" w:sz="0" w:space="0" w:color="auto"/>
            <w:right w:val="none" w:sz="0" w:space="0" w:color="auto"/>
          </w:divBdr>
        </w:div>
        <w:div w:id="2069720467">
          <w:marLeft w:val="480"/>
          <w:marRight w:val="0"/>
          <w:marTop w:val="0"/>
          <w:marBottom w:val="0"/>
          <w:divBdr>
            <w:top w:val="none" w:sz="0" w:space="0" w:color="auto"/>
            <w:left w:val="none" w:sz="0" w:space="0" w:color="auto"/>
            <w:bottom w:val="none" w:sz="0" w:space="0" w:color="auto"/>
            <w:right w:val="none" w:sz="0" w:space="0" w:color="auto"/>
          </w:divBdr>
        </w:div>
        <w:div w:id="1480228368">
          <w:marLeft w:val="480"/>
          <w:marRight w:val="0"/>
          <w:marTop w:val="0"/>
          <w:marBottom w:val="0"/>
          <w:divBdr>
            <w:top w:val="none" w:sz="0" w:space="0" w:color="auto"/>
            <w:left w:val="none" w:sz="0" w:space="0" w:color="auto"/>
            <w:bottom w:val="none" w:sz="0" w:space="0" w:color="auto"/>
            <w:right w:val="none" w:sz="0" w:space="0" w:color="auto"/>
          </w:divBdr>
        </w:div>
        <w:div w:id="1719626436">
          <w:marLeft w:val="480"/>
          <w:marRight w:val="0"/>
          <w:marTop w:val="0"/>
          <w:marBottom w:val="0"/>
          <w:divBdr>
            <w:top w:val="none" w:sz="0" w:space="0" w:color="auto"/>
            <w:left w:val="none" w:sz="0" w:space="0" w:color="auto"/>
            <w:bottom w:val="none" w:sz="0" w:space="0" w:color="auto"/>
            <w:right w:val="none" w:sz="0" w:space="0" w:color="auto"/>
          </w:divBdr>
        </w:div>
        <w:div w:id="283275274">
          <w:marLeft w:val="480"/>
          <w:marRight w:val="0"/>
          <w:marTop w:val="0"/>
          <w:marBottom w:val="0"/>
          <w:divBdr>
            <w:top w:val="none" w:sz="0" w:space="0" w:color="auto"/>
            <w:left w:val="none" w:sz="0" w:space="0" w:color="auto"/>
            <w:bottom w:val="none" w:sz="0" w:space="0" w:color="auto"/>
            <w:right w:val="none" w:sz="0" w:space="0" w:color="auto"/>
          </w:divBdr>
        </w:div>
        <w:div w:id="1257448309">
          <w:marLeft w:val="480"/>
          <w:marRight w:val="0"/>
          <w:marTop w:val="0"/>
          <w:marBottom w:val="0"/>
          <w:divBdr>
            <w:top w:val="none" w:sz="0" w:space="0" w:color="auto"/>
            <w:left w:val="none" w:sz="0" w:space="0" w:color="auto"/>
            <w:bottom w:val="none" w:sz="0" w:space="0" w:color="auto"/>
            <w:right w:val="none" w:sz="0" w:space="0" w:color="auto"/>
          </w:divBdr>
        </w:div>
        <w:div w:id="1142699529">
          <w:marLeft w:val="480"/>
          <w:marRight w:val="0"/>
          <w:marTop w:val="0"/>
          <w:marBottom w:val="0"/>
          <w:divBdr>
            <w:top w:val="none" w:sz="0" w:space="0" w:color="auto"/>
            <w:left w:val="none" w:sz="0" w:space="0" w:color="auto"/>
            <w:bottom w:val="none" w:sz="0" w:space="0" w:color="auto"/>
            <w:right w:val="none" w:sz="0" w:space="0" w:color="auto"/>
          </w:divBdr>
        </w:div>
        <w:div w:id="2088502411">
          <w:marLeft w:val="480"/>
          <w:marRight w:val="0"/>
          <w:marTop w:val="0"/>
          <w:marBottom w:val="0"/>
          <w:divBdr>
            <w:top w:val="none" w:sz="0" w:space="0" w:color="auto"/>
            <w:left w:val="none" w:sz="0" w:space="0" w:color="auto"/>
            <w:bottom w:val="none" w:sz="0" w:space="0" w:color="auto"/>
            <w:right w:val="none" w:sz="0" w:space="0" w:color="auto"/>
          </w:divBdr>
        </w:div>
        <w:div w:id="1053777442">
          <w:marLeft w:val="480"/>
          <w:marRight w:val="0"/>
          <w:marTop w:val="0"/>
          <w:marBottom w:val="0"/>
          <w:divBdr>
            <w:top w:val="none" w:sz="0" w:space="0" w:color="auto"/>
            <w:left w:val="none" w:sz="0" w:space="0" w:color="auto"/>
            <w:bottom w:val="none" w:sz="0" w:space="0" w:color="auto"/>
            <w:right w:val="none" w:sz="0" w:space="0" w:color="auto"/>
          </w:divBdr>
        </w:div>
      </w:divsChild>
    </w:div>
    <w:div w:id="1557473884">
      <w:bodyDiv w:val="1"/>
      <w:marLeft w:val="0"/>
      <w:marRight w:val="0"/>
      <w:marTop w:val="0"/>
      <w:marBottom w:val="0"/>
      <w:divBdr>
        <w:top w:val="none" w:sz="0" w:space="0" w:color="auto"/>
        <w:left w:val="none" w:sz="0" w:space="0" w:color="auto"/>
        <w:bottom w:val="none" w:sz="0" w:space="0" w:color="auto"/>
        <w:right w:val="none" w:sz="0" w:space="0" w:color="auto"/>
      </w:divBdr>
      <w:divsChild>
        <w:div w:id="2044087309">
          <w:marLeft w:val="480"/>
          <w:marRight w:val="0"/>
          <w:marTop w:val="0"/>
          <w:marBottom w:val="0"/>
          <w:divBdr>
            <w:top w:val="none" w:sz="0" w:space="0" w:color="auto"/>
            <w:left w:val="none" w:sz="0" w:space="0" w:color="auto"/>
            <w:bottom w:val="none" w:sz="0" w:space="0" w:color="auto"/>
            <w:right w:val="none" w:sz="0" w:space="0" w:color="auto"/>
          </w:divBdr>
        </w:div>
        <w:div w:id="983775349">
          <w:marLeft w:val="480"/>
          <w:marRight w:val="0"/>
          <w:marTop w:val="0"/>
          <w:marBottom w:val="0"/>
          <w:divBdr>
            <w:top w:val="none" w:sz="0" w:space="0" w:color="auto"/>
            <w:left w:val="none" w:sz="0" w:space="0" w:color="auto"/>
            <w:bottom w:val="none" w:sz="0" w:space="0" w:color="auto"/>
            <w:right w:val="none" w:sz="0" w:space="0" w:color="auto"/>
          </w:divBdr>
        </w:div>
        <w:div w:id="171725371">
          <w:marLeft w:val="480"/>
          <w:marRight w:val="0"/>
          <w:marTop w:val="0"/>
          <w:marBottom w:val="0"/>
          <w:divBdr>
            <w:top w:val="none" w:sz="0" w:space="0" w:color="auto"/>
            <w:left w:val="none" w:sz="0" w:space="0" w:color="auto"/>
            <w:bottom w:val="none" w:sz="0" w:space="0" w:color="auto"/>
            <w:right w:val="none" w:sz="0" w:space="0" w:color="auto"/>
          </w:divBdr>
        </w:div>
        <w:div w:id="1188790159">
          <w:marLeft w:val="480"/>
          <w:marRight w:val="0"/>
          <w:marTop w:val="0"/>
          <w:marBottom w:val="0"/>
          <w:divBdr>
            <w:top w:val="none" w:sz="0" w:space="0" w:color="auto"/>
            <w:left w:val="none" w:sz="0" w:space="0" w:color="auto"/>
            <w:bottom w:val="none" w:sz="0" w:space="0" w:color="auto"/>
            <w:right w:val="none" w:sz="0" w:space="0" w:color="auto"/>
          </w:divBdr>
        </w:div>
        <w:div w:id="855920131">
          <w:marLeft w:val="480"/>
          <w:marRight w:val="0"/>
          <w:marTop w:val="0"/>
          <w:marBottom w:val="0"/>
          <w:divBdr>
            <w:top w:val="none" w:sz="0" w:space="0" w:color="auto"/>
            <w:left w:val="none" w:sz="0" w:space="0" w:color="auto"/>
            <w:bottom w:val="none" w:sz="0" w:space="0" w:color="auto"/>
            <w:right w:val="none" w:sz="0" w:space="0" w:color="auto"/>
          </w:divBdr>
        </w:div>
        <w:div w:id="1932853288">
          <w:marLeft w:val="480"/>
          <w:marRight w:val="0"/>
          <w:marTop w:val="0"/>
          <w:marBottom w:val="0"/>
          <w:divBdr>
            <w:top w:val="none" w:sz="0" w:space="0" w:color="auto"/>
            <w:left w:val="none" w:sz="0" w:space="0" w:color="auto"/>
            <w:bottom w:val="none" w:sz="0" w:space="0" w:color="auto"/>
            <w:right w:val="none" w:sz="0" w:space="0" w:color="auto"/>
          </w:divBdr>
        </w:div>
        <w:div w:id="1969161036">
          <w:marLeft w:val="480"/>
          <w:marRight w:val="0"/>
          <w:marTop w:val="0"/>
          <w:marBottom w:val="0"/>
          <w:divBdr>
            <w:top w:val="none" w:sz="0" w:space="0" w:color="auto"/>
            <w:left w:val="none" w:sz="0" w:space="0" w:color="auto"/>
            <w:bottom w:val="none" w:sz="0" w:space="0" w:color="auto"/>
            <w:right w:val="none" w:sz="0" w:space="0" w:color="auto"/>
          </w:divBdr>
        </w:div>
        <w:div w:id="309865500">
          <w:marLeft w:val="480"/>
          <w:marRight w:val="0"/>
          <w:marTop w:val="0"/>
          <w:marBottom w:val="0"/>
          <w:divBdr>
            <w:top w:val="none" w:sz="0" w:space="0" w:color="auto"/>
            <w:left w:val="none" w:sz="0" w:space="0" w:color="auto"/>
            <w:bottom w:val="none" w:sz="0" w:space="0" w:color="auto"/>
            <w:right w:val="none" w:sz="0" w:space="0" w:color="auto"/>
          </w:divBdr>
        </w:div>
        <w:div w:id="1379818177">
          <w:marLeft w:val="480"/>
          <w:marRight w:val="0"/>
          <w:marTop w:val="0"/>
          <w:marBottom w:val="0"/>
          <w:divBdr>
            <w:top w:val="none" w:sz="0" w:space="0" w:color="auto"/>
            <w:left w:val="none" w:sz="0" w:space="0" w:color="auto"/>
            <w:bottom w:val="none" w:sz="0" w:space="0" w:color="auto"/>
            <w:right w:val="none" w:sz="0" w:space="0" w:color="auto"/>
          </w:divBdr>
        </w:div>
        <w:div w:id="780144754">
          <w:marLeft w:val="480"/>
          <w:marRight w:val="0"/>
          <w:marTop w:val="0"/>
          <w:marBottom w:val="0"/>
          <w:divBdr>
            <w:top w:val="none" w:sz="0" w:space="0" w:color="auto"/>
            <w:left w:val="none" w:sz="0" w:space="0" w:color="auto"/>
            <w:bottom w:val="none" w:sz="0" w:space="0" w:color="auto"/>
            <w:right w:val="none" w:sz="0" w:space="0" w:color="auto"/>
          </w:divBdr>
        </w:div>
        <w:div w:id="2119828784">
          <w:marLeft w:val="480"/>
          <w:marRight w:val="0"/>
          <w:marTop w:val="0"/>
          <w:marBottom w:val="0"/>
          <w:divBdr>
            <w:top w:val="none" w:sz="0" w:space="0" w:color="auto"/>
            <w:left w:val="none" w:sz="0" w:space="0" w:color="auto"/>
            <w:bottom w:val="none" w:sz="0" w:space="0" w:color="auto"/>
            <w:right w:val="none" w:sz="0" w:space="0" w:color="auto"/>
          </w:divBdr>
        </w:div>
        <w:div w:id="158078133">
          <w:marLeft w:val="480"/>
          <w:marRight w:val="0"/>
          <w:marTop w:val="0"/>
          <w:marBottom w:val="0"/>
          <w:divBdr>
            <w:top w:val="none" w:sz="0" w:space="0" w:color="auto"/>
            <w:left w:val="none" w:sz="0" w:space="0" w:color="auto"/>
            <w:bottom w:val="none" w:sz="0" w:space="0" w:color="auto"/>
            <w:right w:val="none" w:sz="0" w:space="0" w:color="auto"/>
          </w:divBdr>
        </w:div>
        <w:div w:id="1681349908">
          <w:marLeft w:val="480"/>
          <w:marRight w:val="0"/>
          <w:marTop w:val="0"/>
          <w:marBottom w:val="0"/>
          <w:divBdr>
            <w:top w:val="none" w:sz="0" w:space="0" w:color="auto"/>
            <w:left w:val="none" w:sz="0" w:space="0" w:color="auto"/>
            <w:bottom w:val="none" w:sz="0" w:space="0" w:color="auto"/>
            <w:right w:val="none" w:sz="0" w:space="0" w:color="auto"/>
          </w:divBdr>
        </w:div>
        <w:div w:id="2020933730">
          <w:marLeft w:val="480"/>
          <w:marRight w:val="0"/>
          <w:marTop w:val="0"/>
          <w:marBottom w:val="0"/>
          <w:divBdr>
            <w:top w:val="none" w:sz="0" w:space="0" w:color="auto"/>
            <w:left w:val="none" w:sz="0" w:space="0" w:color="auto"/>
            <w:bottom w:val="none" w:sz="0" w:space="0" w:color="auto"/>
            <w:right w:val="none" w:sz="0" w:space="0" w:color="auto"/>
          </w:divBdr>
        </w:div>
        <w:div w:id="885338647">
          <w:marLeft w:val="480"/>
          <w:marRight w:val="0"/>
          <w:marTop w:val="0"/>
          <w:marBottom w:val="0"/>
          <w:divBdr>
            <w:top w:val="none" w:sz="0" w:space="0" w:color="auto"/>
            <w:left w:val="none" w:sz="0" w:space="0" w:color="auto"/>
            <w:bottom w:val="none" w:sz="0" w:space="0" w:color="auto"/>
            <w:right w:val="none" w:sz="0" w:space="0" w:color="auto"/>
          </w:divBdr>
        </w:div>
        <w:div w:id="989216039">
          <w:marLeft w:val="480"/>
          <w:marRight w:val="0"/>
          <w:marTop w:val="0"/>
          <w:marBottom w:val="0"/>
          <w:divBdr>
            <w:top w:val="none" w:sz="0" w:space="0" w:color="auto"/>
            <w:left w:val="none" w:sz="0" w:space="0" w:color="auto"/>
            <w:bottom w:val="none" w:sz="0" w:space="0" w:color="auto"/>
            <w:right w:val="none" w:sz="0" w:space="0" w:color="auto"/>
          </w:divBdr>
        </w:div>
        <w:div w:id="424881971">
          <w:marLeft w:val="480"/>
          <w:marRight w:val="0"/>
          <w:marTop w:val="0"/>
          <w:marBottom w:val="0"/>
          <w:divBdr>
            <w:top w:val="none" w:sz="0" w:space="0" w:color="auto"/>
            <w:left w:val="none" w:sz="0" w:space="0" w:color="auto"/>
            <w:bottom w:val="none" w:sz="0" w:space="0" w:color="auto"/>
            <w:right w:val="none" w:sz="0" w:space="0" w:color="auto"/>
          </w:divBdr>
        </w:div>
        <w:div w:id="1321468578">
          <w:marLeft w:val="480"/>
          <w:marRight w:val="0"/>
          <w:marTop w:val="0"/>
          <w:marBottom w:val="0"/>
          <w:divBdr>
            <w:top w:val="none" w:sz="0" w:space="0" w:color="auto"/>
            <w:left w:val="none" w:sz="0" w:space="0" w:color="auto"/>
            <w:bottom w:val="none" w:sz="0" w:space="0" w:color="auto"/>
            <w:right w:val="none" w:sz="0" w:space="0" w:color="auto"/>
          </w:divBdr>
        </w:div>
        <w:div w:id="254286827">
          <w:marLeft w:val="480"/>
          <w:marRight w:val="0"/>
          <w:marTop w:val="0"/>
          <w:marBottom w:val="0"/>
          <w:divBdr>
            <w:top w:val="none" w:sz="0" w:space="0" w:color="auto"/>
            <w:left w:val="none" w:sz="0" w:space="0" w:color="auto"/>
            <w:bottom w:val="none" w:sz="0" w:space="0" w:color="auto"/>
            <w:right w:val="none" w:sz="0" w:space="0" w:color="auto"/>
          </w:divBdr>
        </w:div>
        <w:div w:id="139618219">
          <w:marLeft w:val="480"/>
          <w:marRight w:val="0"/>
          <w:marTop w:val="0"/>
          <w:marBottom w:val="0"/>
          <w:divBdr>
            <w:top w:val="none" w:sz="0" w:space="0" w:color="auto"/>
            <w:left w:val="none" w:sz="0" w:space="0" w:color="auto"/>
            <w:bottom w:val="none" w:sz="0" w:space="0" w:color="auto"/>
            <w:right w:val="none" w:sz="0" w:space="0" w:color="auto"/>
          </w:divBdr>
        </w:div>
        <w:div w:id="979379640">
          <w:marLeft w:val="480"/>
          <w:marRight w:val="0"/>
          <w:marTop w:val="0"/>
          <w:marBottom w:val="0"/>
          <w:divBdr>
            <w:top w:val="none" w:sz="0" w:space="0" w:color="auto"/>
            <w:left w:val="none" w:sz="0" w:space="0" w:color="auto"/>
            <w:bottom w:val="none" w:sz="0" w:space="0" w:color="auto"/>
            <w:right w:val="none" w:sz="0" w:space="0" w:color="auto"/>
          </w:divBdr>
        </w:div>
        <w:div w:id="138353758">
          <w:marLeft w:val="480"/>
          <w:marRight w:val="0"/>
          <w:marTop w:val="0"/>
          <w:marBottom w:val="0"/>
          <w:divBdr>
            <w:top w:val="none" w:sz="0" w:space="0" w:color="auto"/>
            <w:left w:val="none" w:sz="0" w:space="0" w:color="auto"/>
            <w:bottom w:val="none" w:sz="0" w:space="0" w:color="auto"/>
            <w:right w:val="none" w:sz="0" w:space="0" w:color="auto"/>
          </w:divBdr>
        </w:div>
        <w:div w:id="1235238479">
          <w:marLeft w:val="480"/>
          <w:marRight w:val="0"/>
          <w:marTop w:val="0"/>
          <w:marBottom w:val="0"/>
          <w:divBdr>
            <w:top w:val="none" w:sz="0" w:space="0" w:color="auto"/>
            <w:left w:val="none" w:sz="0" w:space="0" w:color="auto"/>
            <w:bottom w:val="none" w:sz="0" w:space="0" w:color="auto"/>
            <w:right w:val="none" w:sz="0" w:space="0" w:color="auto"/>
          </w:divBdr>
        </w:div>
        <w:div w:id="2057118997">
          <w:marLeft w:val="480"/>
          <w:marRight w:val="0"/>
          <w:marTop w:val="0"/>
          <w:marBottom w:val="0"/>
          <w:divBdr>
            <w:top w:val="none" w:sz="0" w:space="0" w:color="auto"/>
            <w:left w:val="none" w:sz="0" w:space="0" w:color="auto"/>
            <w:bottom w:val="none" w:sz="0" w:space="0" w:color="auto"/>
            <w:right w:val="none" w:sz="0" w:space="0" w:color="auto"/>
          </w:divBdr>
        </w:div>
        <w:div w:id="916405262">
          <w:marLeft w:val="480"/>
          <w:marRight w:val="0"/>
          <w:marTop w:val="0"/>
          <w:marBottom w:val="0"/>
          <w:divBdr>
            <w:top w:val="none" w:sz="0" w:space="0" w:color="auto"/>
            <w:left w:val="none" w:sz="0" w:space="0" w:color="auto"/>
            <w:bottom w:val="none" w:sz="0" w:space="0" w:color="auto"/>
            <w:right w:val="none" w:sz="0" w:space="0" w:color="auto"/>
          </w:divBdr>
        </w:div>
        <w:div w:id="1894461901">
          <w:marLeft w:val="480"/>
          <w:marRight w:val="0"/>
          <w:marTop w:val="0"/>
          <w:marBottom w:val="0"/>
          <w:divBdr>
            <w:top w:val="none" w:sz="0" w:space="0" w:color="auto"/>
            <w:left w:val="none" w:sz="0" w:space="0" w:color="auto"/>
            <w:bottom w:val="none" w:sz="0" w:space="0" w:color="auto"/>
            <w:right w:val="none" w:sz="0" w:space="0" w:color="auto"/>
          </w:divBdr>
        </w:div>
        <w:div w:id="680158596">
          <w:marLeft w:val="480"/>
          <w:marRight w:val="0"/>
          <w:marTop w:val="0"/>
          <w:marBottom w:val="0"/>
          <w:divBdr>
            <w:top w:val="none" w:sz="0" w:space="0" w:color="auto"/>
            <w:left w:val="none" w:sz="0" w:space="0" w:color="auto"/>
            <w:bottom w:val="none" w:sz="0" w:space="0" w:color="auto"/>
            <w:right w:val="none" w:sz="0" w:space="0" w:color="auto"/>
          </w:divBdr>
        </w:div>
        <w:div w:id="307128550">
          <w:marLeft w:val="480"/>
          <w:marRight w:val="0"/>
          <w:marTop w:val="0"/>
          <w:marBottom w:val="0"/>
          <w:divBdr>
            <w:top w:val="none" w:sz="0" w:space="0" w:color="auto"/>
            <w:left w:val="none" w:sz="0" w:space="0" w:color="auto"/>
            <w:bottom w:val="none" w:sz="0" w:space="0" w:color="auto"/>
            <w:right w:val="none" w:sz="0" w:space="0" w:color="auto"/>
          </w:divBdr>
        </w:div>
        <w:div w:id="1708601273">
          <w:marLeft w:val="480"/>
          <w:marRight w:val="0"/>
          <w:marTop w:val="0"/>
          <w:marBottom w:val="0"/>
          <w:divBdr>
            <w:top w:val="none" w:sz="0" w:space="0" w:color="auto"/>
            <w:left w:val="none" w:sz="0" w:space="0" w:color="auto"/>
            <w:bottom w:val="none" w:sz="0" w:space="0" w:color="auto"/>
            <w:right w:val="none" w:sz="0" w:space="0" w:color="auto"/>
          </w:divBdr>
        </w:div>
        <w:div w:id="1854760796">
          <w:marLeft w:val="480"/>
          <w:marRight w:val="0"/>
          <w:marTop w:val="0"/>
          <w:marBottom w:val="0"/>
          <w:divBdr>
            <w:top w:val="none" w:sz="0" w:space="0" w:color="auto"/>
            <w:left w:val="none" w:sz="0" w:space="0" w:color="auto"/>
            <w:bottom w:val="none" w:sz="0" w:space="0" w:color="auto"/>
            <w:right w:val="none" w:sz="0" w:space="0" w:color="auto"/>
          </w:divBdr>
        </w:div>
        <w:div w:id="1359816326">
          <w:marLeft w:val="480"/>
          <w:marRight w:val="0"/>
          <w:marTop w:val="0"/>
          <w:marBottom w:val="0"/>
          <w:divBdr>
            <w:top w:val="none" w:sz="0" w:space="0" w:color="auto"/>
            <w:left w:val="none" w:sz="0" w:space="0" w:color="auto"/>
            <w:bottom w:val="none" w:sz="0" w:space="0" w:color="auto"/>
            <w:right w:val="none" w:sz="0" w:space="0" w:color="auto"/>
          </w:divBdr>
        </w:div>
        <w:div w:id="1686205161">
          <w:marLeft w:val="480"/>
          <w:marRight w:val="0"/>
          <w:marTop w:val="0"/>
          <w:marBottom w:val="0"/>
          <w:divBdr>
            <w:top w:val="none" w:sz="0" w:space="0" w:color="auto"/>
            <w:left w:val="none" w:sz="0" w:space="0" w:color="auto"/>
            <w:bottom w:val="none" w:sz="0" w:space="0" w:color="auto"/>
            <w:right w:val="none" w:sz="0" w:space="0" w:color="auto"/>
          </w:divBdr>
        </w:div>
        <w:div w:id="193807925">
          <w:marLeft w:val="480"/>
          <w:marRight w:val="0"/>
          <w:marTop w:val="0"/>
          <w:marBottom w:val="0"/>
          <w:divBdr>
            <w:top w:val="none" w:sz="0" w:space="0" w:color="auto"/>
            <w:left w:val="none" w:sz="0" w:space="0" w:color="auto"/>
            <w:bottom w:val="none" w:sz="0" w:space="0" w:color="auto"/>
            <w:right w:val="none" w:sz="0" w:space="0" w:color="auto"/>
          </w:divBdr>
        </w:div>
        <w:div w:id="1761411077">
          <w:marLeft w:val="480"/>
          <w:marRight w:val="0"/>
          <w:marTop w:val="0"/>
          <w:marBottom w:val="0"/>
          <w:divBdr>
            <w:top w:val="none" w:sz="0" w:space="0" w:color="auto"/>
            <w:left w:val="none" w:sz="0" w:space="0" w:color="auto"/>
            <w:bottom w:val="none" w:sz="0" w:space="0" w:color="auto"/>
            <w:right w:val="none" w:sz="0" w:space="0" w:color="auto"/>
          </w:divBdr>
        </w:div>
        <w:div w:id="1059789516">
          <w:marLeft w:val="480"/>
          <w:marRight w:val="0"/>
          <w:marTop w:val="0"/>
          <w:marBottom w:val="0"/>
          <w:divBdr>
            <w:top w:val="none" w:sz="0" w:space="0" w:color="auto"/>
            <w:left w:val="none" w:sz="0" w:space="0" w:color="auto"/>
            <w:bottom w:val="none" w:sz="0" w:space="0" w:color="auto"/>
            <w:right w:val="none" w:sz="0" w:space="0" w:color="auto"/>
          </w:divBdr>
        </w:div>
        <w:div w:id="574515064">
          <w:marLeft w:val="480"/>
          <w:marRight w:val="0"/>
          <w:marTop w:val="0"/>
          <w:marBottom w:val="0"/>
          <w:divBdr>
            <w:top w:val="none" w:sz="0" w:space="0" w:color="auto"/>
            <w:left w:val="none" w:sz="0" w:space="0" w:color="auto"/>
            <w:bottom w:val="none" w:sz="0" w:space="0" w:color="auto"/>
            <w:right w:val="none" w:sz="0" w:space="0" w:color="auto"/>
          </w:divBdr>
        </w:div>
        <w:div w:id="32507796">
          <w:marLeft w:val="480"/>
          <w:marRight w:val="0"/>
          <w:marTop w:val="0"/>
          <w:marBottom w:val="0"/>
          <w:divBdr>
            <w:top w:val="none" w:sz="0" w:space="0" w:color="auto"/>
            <w:left w:val="none" w:sz="0" w:space="0" w:color="auto"/>
            <w:bottom w:val="none" w:sz="0" w:space="0" w:color="auto"/>
            <w:right w:val="none" w:sz="0" w:space="0" w:color="auto"/>
          </w:divBdr>
        </w:div>
        <w:div w:id="1289160481">
          <w:marLeft w:val="480"/>
          <w:marRight w:val="0"/>
          <w:marTop w:val="0"/>
          <w:marBottom w:val="0"/>
          <w:divBdr>
            <w:top w:val="none" w:sz="0" w:space="0" w:color="auto"/>
            <w:left w:val="none" w:sz="0" w:space="0" w:color="auto"/>
            <w:bottom w:val="none" w:sz="0" w:space="0" w:color="auto"/>
            <w:right w:val="none" w:sz="0" w:space="0" w:color="auto"/>
          </w:divBdr>
        </w:div>
        <w:div w:id="243539791">
          <w:marLeft w:val="480"/>
          <w:marRight w:val="0"/>
          <w:marTop w:val="0"/>
          <w:marBottom w:val="0"/>
          <w:divBdr>
            <w:top w:val="none" w:sz="0" w:space="0" w:color="auto"/>
            <w:left w:val="none" w:sz="0" w:space="0" w:color="auto"/>
            <w:bottom w:val="none" w:sz="0" w:space="0" w:color="auto"/>
            <w:right w:val="none" w:sz="0" w:space="0" w:color="auto"/>
          </w:divBdr>
        </w:div>
        <w:div w:id="718361448">
          <w:marLeft w:val="480"/>
          <w:marRight w:val="0"/>
          <w:marTop w:val="0"/>
          <w:marBottom w:val="0"/>
          <w:divBdr>
            <w:top w:val="none" w:sz="0" w:space="0" w:color="auto"/>
            <w:left w:val="none" w:sz="0" w:space="0" w:color="auto"/>
            <w:bottom w:val="none" w:sz="0" w:space="0" w:color="auto"/>
            <w:right w:val="none" w:sz="0" w:space="0" w:color="auto"/>
          </w:divBdr>
        </w:div>
        <w:div w:id="1348020818">
          <w:marLeft w:val="480"/>
          <w:marRight w:val="0"/>
          <w:marTop w:val="0"/>
          <w:marBottom w:val="0"/>
          <w:divBdr>
            <w:top w:val="none" w:sz="0" w:space="0" w:color="auto"/>
            <w:left w:val="none" w:sz="0" w:space="0" w:color="auto"/>
            <w:bottom w:val="none" w:sz="0" w:space="0" w:color="auto"/>
            <w:right w:val="none" w:sz="0" w:space="0" w:color="auto"/>
          </w:divBdr>
        </w:div>
        <w:div w:id="750153009">
          <w:marLeft w:val="480"/>
          <w:marRight w:val="0"/>
          <w:marTop w:val="0"/>
          <w:marBottom w:val="0"/>
          <w:divBdr>
            <w:top w:val="none" w:sz="0" w:space="0" w:color="auto"/>
            <w:left w:val="none" w:sz="0" w:space="0" w:color="auto"/>
            <w:bottom w:val="none" w:sz="0" w:space="0" w:color="auto"/>
            <w:right w:val="none" w:sz="0" w:space="0" w:color="auto"/>
          </w:divBdr>
        </w:div>
        <w:div w:id="743255865">
          <w:marLeft w:val="480"/>
          <w:marRight w:val="0"/>
          <w:marTop w:val="0"/>
          <w:marBottom w:val="0"/>
          <w:divBdr>
            <w:top w:val="none" w:sz="0" w:space="0" w:color="auto"/>
            <w:left w:val="none" w:sz="0" w:space="0" w:color="auto"/>
            <w:bottom w:val="none" w:sz="0" w:space="0" w:color="auto"/>
            <w:right w:val="none" w:sz="0" w:space="0" w:color="auto"/>
          </w:divBdr>
        </w:div>
        <w:div w:id="956059132">
          <w:marLeft w:val="480"/>
          <w:marRight w:val="0"/>
          <w:marTop w:val="0"/>
          <w:marBottom w:val="0"/>
          <w:divBdr>
            <w:top w:val="none" w:sz="0" w:space="0" w:color="auto"/>
            <w:left w:val="none" w:sz="0" w:space="0" w:color="auto"/>
            <w:bottom w:val="none" w:sz="0" w:space="0" w:color="auto"/>
            <w:right w:val="none" w:sz="0" w:space="0" w:color="auto"/>
          </w:divBdr>
        </w:div>
        <w:div w:id="1519739438">
          <w:marLeft w:val="480"/>
          <w:marRight w:val="0"/>
          <w:marTop w:val="0"/>
          <w:marBottom w:val="0"/>
          <w:divBdr>
            <w:top w:val="none" w:sz="0" w:space="0" w:color="auto"/>
            <w:left w:val="none" w:sz="0" w:space="0" w:color="auto"/>
            <w:bottom w:val="none" w:sz="0" w:space="0" w:color="auto"/>
            <w:right w:val="none" w:sz="0" w:space="0" w:color="auto"/>
          </w:divBdr>
        </w:div>
        <w:div w:id="691537205">
          <w:marLeft w:val="480"/>
          <w:marRight w:val="0"/>
          <w:marTop w:val="0"/>
          <w:marBottom w:val="0"/>
          <w:divBdr>
            <w:top w:val="none" w:sz="0" w:space="0" w:color="auto"/>
            <w:left w:val="none" w:sz="0" w:space="0" w:color="auto"/>
            <w:bottom w:val="none" w:sz="0" w:space="0" w:color="auto"/>
            <w:right w:val="none" w:sz="0" w:space="0" w:color="auto"/>
          </w:divBdr>
        </w:div>
        <w:div w:id="1242375236">
          <w:marLeft w:val="480"/>
          <w:marRight w:val="0"/>
          <w:marTop w:val="0"/>
          <w:marBottom w:val="0"/>
          <w:divBdr>
            <w:top w:val="none" w:sz="0" w:space="0" w:color="auto"/>
            <w:left w:val="none" w:sz="0" w:space="0" w:color="auto"/>
            <w:bottom w:val="none" w:sz="0" w:space="0" w:color="auto"/>
            <w:right w:val="none" w:sz="0" w:space="0" w:color="auto"/>
          </w:divBdr>
        </w:div>
        <w:div w:id="1321427353">
          <w:marLeft w:val="480"/>
          <w:marRight w:val="0"/>
          <w:marTop w:val="0"/>
          <w:marBottom w:val="0"/>
          <w:divBdr>
            <w:top w:val="none" w:sz="0" w:space="0" w:color="auto"/>
            <w:left w:val="none" w:sz="0" w:space="0" w:color="auto"/>
            <w:bottom w:val="none" w:sz="0" w:space="0" w:color="auto"/>
            <w:right w:val="none" w:sz="0" w:space="0" w:color="auto"/>
          </w:divBdr>
        </w:div>
        <w:div w:id="1046685624">
          <w:marLeft w:val="480"/>
          <w:marRight w:val="0"/>
          <w:marTop w:val="0"/>
          <w:marBottom w:val="0"/>
          <w:divBdr>
            <w:top w:val="none" w:sz="0" w:space="0" w:color="auto"/>
            <w:left w:val="none" w:sz="0" w:space="0" w:color="auto"/>
            <w:bottom w:val="none" w:sz="0" w:space="0" w:color="auto"/>
            <w:right w:val="none" w:sz="0" w:space="0" w:color="auto"/>
          </w:divBdr>
        </w:div>
        <w:div w:id="1181165530">
          <w:marLeft w:val="480"/>
          <w:marRight w:val="0"/>
          <w:marTop w:val="0"/>
          <w:marBottom w:val="0"/>
          <w:divBdr>
            <w:top w:val="none" w:sz="0" w:space="0" w:color="auto"/>
            <w:left w:val="none" w:sz="0" w:space="0" w:color="auto"/>
            <w:bottom w:val="none" w:sz="0" w:space="0" w:color="auto"/>
            <w:right w:val="none" w:sz="0" w:space="0" w:color="auto"/>
          </w:divBdr>
        </w:div>
      </w:divsChild>
    </w:div>
    <w:div w:id="1558593361">
      <w:bodyDiv w:val="1"/>
      <w:marLeft w:val="0"/>
      <w:marRight w:val="0"/>
      <w:marTop w:val="0"/>
      <w:marBottom w:val="0"/>
      <w:divBdr>
        <w:top w:val="none" w:sz="0" w:space="0" w:color="auto"/>
        <w:left w:val="none" w:sz="0" w:space="0" w:color="auto"/>
        <w:bottom w:val="none" w:sz="0" w:space="0" w:color="auto"/>
        <w:right w:val="none" w:sz="0" w:space="0" w:color="auto"/>
      </w:divBdr>
    </w:div>
    <w:div w:id="1560896231">
      <w:bodyDiv w:val="1"/>
      <w:marLeft w:val="0"/>
      <w:marRight w:val="0"/>
      <w:marTop w:val="0"/>
      <w:marBottom w:val="0"/>
      <w:divBdr>
        <w:top w:val="none" w:sz="0" w:space="0" w:color="auto"/>
        <w:left w:val="none" w:sz="0" w:space="0" w:color="auto"/>
        <w:bottom w:val="none" w:sz="0" w:space="0" w:color="auto"/>
        <w:right w:val="none" w:sz="0" w:space="0" w:color="auto"/>
      </w:divBdr>
    </w:div>
    <w:div w:id="1562444953">
      <w:bodyDiv w:val="1"/>
      <w:marLeft w:val="0"/>
      <w:marRight w:val="0"/>
      <w:marTop w:val="0"/>
      <w:marBottom w:val="0"/>
      <w:divBdr>
        <w:top w:val="none" w:sz="0" w:space="0" w:color="auto"/>
        <w:left w:val="none" w:sz="0" w:space="0" w:color="auto"/>
        <w:bottom w:val="none" w:sz="0" w:space="0" w:color="auto"/>
        <w:right w:val="none" w:sz="0" w:space="0" w:color="auto"/>
      </w:divBdr>
    </w:div>
    <w:div w:id="1564750605">
      <w:bodyDiv w:val="1"/>
      <w:marLeft w:val="0"/>
      <w:marRight w:val="0"/>
      <w:marTop w:val="0"/>
      <w:marBottom w:val="0"/>
      <w:divBdr>
        <w:top w:val="none" w:sz="0" w:space="0" w:color="auto"/>
        <w:left w:val="none" w:sz="0" w:space="0" w:color="auto"/>
        <w:bottom w:val="none" w:sz="0" w:space="0" w:color="auto"/>
        <w:right w:val="none" w:sz="0" w:space="0" w:color="auto"/>
      </w:divBdr>
    </w:div>
    <w:div w:id="1564752990">
      <w:bodyDiv w:val="1"/>
      <w:marLeft w:val="0"/>
      <w:marRight w:val="0"/>
      <w:marTop w:val="0"/>
      <w:marBottom w:val="0"/>
      <w:divBdr>
        <w:top w:val="none" w:sz="0" w:space="0" w:color="auto"/>
        <w:left w:val="none" w:sz="0" w:space="0" w:color="auto"/>
        <w:bottom w:val="none" w:sz="0" w:space="0" w:color="auto"/>
        <w:right w:val="none" w:sz="0" w:space="0" w:color="auto"/>
      </w:divBdr>
    </w:div>
    <w:div w:id="1566136259">
      <w:bodyDiv w:val="1"/>
      <w:marLeft w:val="0"/>
      <w:marRight w:val="0"/>
      <w:marTop w:val="0"/>
      <w:marBottom w:val="0"/>
      <w:divBdr>
        <w:top w:val="none" w:sz="0" w:space="0" w:color="auto"/>
        <w:left w:val="none" w:sz="0" w:space="0" w:color="auto"/>
        <w:bottom w:val="none" w:sz="0" w:space="0" w:color="auto"/>
        <w:right w:val="none" w:sz="0" w:space="0" w:color="auto"/>
      </w:divBdr>
    </w:div>
    <w:div w:id="1572423287">
      <w:bodyDiv w:val="1"/>
      <w:marLeft w:val="0"/>
      <w:marRight w:val="0"/>
      <w:marTop w:val="0"/>
      <w:marBottom w:val="0"/>
      <w:divBdr>
        <w:top w:val="none" w:sz="0" w:space="0" w:color="auto"/>
        <w:left w:val="none" w:sz="0" w:space="0" w:color="auto"/>
        <w:bottom w:val="none" w:sz="0" w:space="0" w:color="auto"/>
        <w:right w:val="none" w:sz="0" w:space="0" w:color="auto"/>
      </w:divBdr>
    </w:div>
    <w:div w:id="1575891354">
      <w:bodyDiv w:val="1"/>
      <w:marLeft w:val="0"/>
      <w:marRight w:val="0"/>
      <w:marTop w:val="0"/>
      <w:marBottom w:val="0"/>
      <w:divBdr>
        <w:top w:val="none" w:sz="0" w:space="0" w:color="auto"/>
        <w:left w:val="none" w:sz="0" w:space="0" w:color="auto"/>
        <w:bottom w:val="none" w:sz="0" w:space="0" w:color="auto"/>
        <w:right w:val="none" w:sz="0" w:space="0" w:color="auto"/>
      </w:divBdr>
    </w:div>
    <w:div w:id="1577856614">
      <w:bodyDiv w:val="1"/>
      <w:marLeft w:val="0"/>
      <w:marRight w:val="0"/>
      <w:marTop w:val="0"/>
      <w:marBottom w:val="0"/>
      <w:divBdr>
        <w:top w:val="none" w:sz="0" w:space="0" w:color="auto"/>
        <w:left w:val="none" w:sz="0" w:space="0" w:color="auto"/>
        <w:bottom w:val="none" w:sz="0" w:space="0" w:color="auto"/>
        <w:right w:val="none" w:sz="0" w:space="0" w:color="auto"/>
      </w:divBdr>
    </w:div>
    <w:div w:id="1582643242">
      <w:bodyDiv w:val="1"/>
      <w:marLeft w:val="0"/>
      <w:marRight w:val="0"/>
      <w:marTop w:val="0"/>
      <w:marBottom w:val="0"/>
      <w:divBdr>
        <w:top w:val="none" w:sz="0" w:space="0" w:color="auto"/>
        <w:left w:val="none" w:sz="0" w:space="0" w:color="auto"/>
        <w:bottom w:val="none" w:sz="0" w:space="0" w:color="auto"/>
        <w:right w:val="none" w:sz="0" w:space="0" w:color="auto"/>
      </w:divBdr>
    </w:div>
    <w:div w:id="1584752857">
      <w:bodyDiv w:val="1"/>
      <w:marLeft w:val="0"/>
      <w:marRight w:val="0"/>
      <w:marTop w:val="0"/>
      <w:marBottom w:val="0"/>
      <w:divBdr>
        <w:top w:val="none" w:sz="0" w:space="0" w:color="auto"/>
        <w:left w:val="none" w:sz="0" w:space="0" w:color="auto"/>
        <w:bottom w:val="none" w:sz="0" w:space="0" w:color="auto"/>
        <w:right w:val="none" w:sz="0" w:space="0" w:color="auto"/>
      </w:divBdr>
    </w:div>
    <w:div w:id="1584874127">
      <w:bodyDiv w:val="1"/>
      <w:marLeft w:val="0"/>
      <w:marRight w:val="0"/>
      <w:marTop w:val="0"/>
      <w:marBottom w:val="0"/>
      <w:divBdr>
        <w:top w:val="none" w:sz="0" w:space="0" w:color="auto"/>
        <w:left w:val="none" w:sz="0" w:space="0" w:color="auto"/>
        <w:bottom w:val="none" w:sz="0" w:space="0" w:color="auto"/>
        <w:right w:val="none" w:sz="0" w:space="0" w:color="auto"/>
      </w:divBdr>
    </w:div>
    <w:div w:id="1586643588">
      <w:bodyDiv w:val="1"/>
      <w:marLeft w:val="0"/>
      <w:marRight w:val="0"/>
      <w:marTop w:val="0"/>
      <w:marBottom w:val="0"/>
      <w:divBdr>
        <w:top w:val="none" w:sz="0" w:space="0" w:color="auto"/>
        <w:left w:val="none" w:sz="0" w:space="0" w:color="auto"/>
        <w:bottom w:val="none" w:sz="0" w:space="0" w:color="auto"/>
        <w:right w:val="none" w:sz="0" w:space="0" w:color="auto"/>
      </w:divBdr>
    </w:div>
    <w:div w:id="1587879214">
      <w:bodyDiv w:val="1"/>
      <w:marLeft w:val="0"/>
      <w:marRight w:val="0"/>
      <w:marTop w:val="0"/>
      <w:marBottom w:val="0"/>
      <w:divBdr>
        <w:top w:val="none" w:sz="0" w:space="0" w:color="auto"/>
        <w:left w:val="none" w:sz="0" w:space="0" w:color="auto"/>
        <w:bottom w:val="none" w:sz="0" w:space="0" w:color="auto"/>
        <w:right w:val="none" w:sz="0" w:space="0" w:color="auto"/>
      </w:divBdr>
    </w:div>
    <w:div w:id="1589120976">
      <w:bodyDiv w:val="1"/>
      <w:marLeft w:val="0"/>
      <w:marRight w:val="0"/>
      <w:marTop w:val="0"/>
      <w:marBottom w:val="0"/>
      <w:divBdr>
        <w:top w:val="none" w:sz="0" w:space="0" w:color="auto"/>
        <w:left w:val="none" w:sz="0" w:space="0" w:color="auto"/>
        <w:bottom w:val="none" w:sz="0" w:space="0" w:color="auto"/>
        <w:right w:val="none" w:sz="0" w:space="0" w:color="auto"/>
      </w:divBdr>
    </w:div>
    <w:div w:id="1598172012">
      <w:bodyDiv w:val="1"/>
      <w:marLeft w:val="0"/>
      <w:marRight w:val="0"/>
      <w:marTop w:val="0"/>
      <w:marBottom w:val="0"/>
      <w:divBdr>
        <w:top w:val="none" w:sz="0" w:space="0" w:color="auto"/>
        <w:left w:val="none" w:sz="0" w:space="0" w:color="auto"/>
        <w:bottom w:val="none" w:sz="0" w:space="0" w:color="auto"/>
        <w:right w:val="none" w:sz="0" w:space="0" w:color="auto"/>
      </w:divBdr>
    </w:div>
    <w:div w:id="1605501468">
      <w:bodyDiv w:val="1"/>
      <w:marLeft w:val="0"/>
      <w:marRight w:val="0"/>
      <w:marTop w:val="0"/>
      <w:marBottom w:val="0"/>
      <w:divBdr>
        <w:top w:val="none" w:sz="0" w:space="0" w:color="auto"/>
        <w:left w:val="none" w:sz="0" w:space="0" w:color="auto"/>
        <w:bottom w:val="none" w:sz="0" w:space="0" w:color="auto"/>
        <w:right w:val="none" w:sz="0" w:space="0" w:color="auto"/>
      </w:divBdr>
    </w:div>
    <w:div w:id="1606771303">
      <w:bodyDiv w:val="1"/>
      <w:marLeft w:val="0"/>
      <w:marRight w:val="0"/>
      <w:marTop w:val="0"/>
      <w:marBottom w:val="0"/>
      <w:divBdr>
        <w:top w:val="none" w:sz="0" w:space="0" w:color="auto"/>
        <w:left w:val="none" w:sz="0" w:space="0" w:color="auto"/>
        <w:bottom w:val="none" w:sz="0" w:space="0" w:color="auto"/>
        <w:right w:val="none" w:sz="0" w:space="0" w:color="auto"/>
      </w:divBdr>
    </w:div>
    <w:div w:id="1619991246">
      <w:bodyDiv w:val="1"/>
      <w:marLeft w:val="0"/>
      <w:marRight w:val="0"/>
      <w:marTop w:val="0"/>
      <w:marBottom w:val="0"/>
      <w:divBdr>
        <w:top w:val="none" w:sz="0" w:space="0" w:color="auto"/>
        <w:left w:val="none" w:sz="0" w:space="0" w:color="auto"/>
        <w:bottom w:val="none" w:sz="0" w:space="0" w:color="auto"/>
        <w:right w:val="none" w:sz="0" w:space="0" w:color="auto"/>
      </w:divBdr>
    </w:div>
    <w:div w:id="1621450624">
      <w:bodyDiv w:val="1"/>
      <w:marLeft w:val="0"/>
      <w:marRight w:val="0"/>
      <w:marTop w:val="0"/>
      <w:marBottom w:val="0"/>
      <w:divBdr>
        <w:top w:val="none" w:sz="0" w:space="0" w:color="auto"/>
        <w:left w:val="none" w:sz="0" w:space="0" w:color="auto"/>
        <w:bottom w:val="none" w:sz="0" w:space="0" w:color="auto"/>
        <w:right w:val="none" w:sz="0" w:space="0" w:color="auto"/>
      </w:divBdr>
    </w:div>
    <w:div w:id="1621759846">
      <w:bodyDiv w:val="1"/>
      <w:marLeft w:val="0"/>
      <w:marRight w:val="0"/>
      <w:marTop w:val="0"/>
      <w:marBottom w:val="0"/>
      <w:divBdr>
        <w:top w:val="none" w:sz="0" w:space="0" w:color="auto"/>
        <w:left w:val="none" w:sz="0" w:space="0" w:color="auto"/>
        <w:bottom w:val="none" w:sz="0" w:space="0" w:color="auto"/>
        <w:right w:val="none" w:sz="0" w:space="0" w:color="auto"/>
      </w:divBdr>
    </w:div>
    <w:div w:id="1623078518">
      <w:bodyDiv w:val="1"/>
      <w:marLeft w:val="0"/>
      <w:marRight w:val="0"/>
      <w:marTop w:val="0"/>
      <w:marBottom w:val="0"/>
      <w:divBdr>
        <w:top w:val="none" w:sz="0" w:space="0" w:color="auto"/>
        <w:left w:val="none" w:sz="0" w:space="0" w:color="auto"/>
        <w:bottom w:val="none" w:sz="0" w:space="0" w:color="auto"/>
        <w:right w:val="none" w:sz="0" w:space="0" w:color="auto"/>
      </w:divBdr>
    </w:div>
    <w:div w:id="1623338320">
      <w:bodyDiv w:val="1"/>
      <w:marLeft w:val="0"/>
      <w:marRight w:val="0"/>
      <w:marTop w:val="0"/>
      <w:marBottom w:val="0"/>
      <w:divBdr>
        <w:top w:val="none" w:sz="0" w:space="0" w:color="auto"/>
        <w:left w:val="none" w:sz="0" w:space="0" w:color="auto"/>
        <w:bottom w:val="none" w:sz="0" w:space="0" w:color="auto"/>
        <w:right w:val="none" w:sz="0" w:space="0" w:color="auto"/>
      </w:divBdr>
    </w:div>
    <w:div w:id="1627615788">
      <w:bodyDiv w:val="1"/>
      <w:marLeft w:val="0"/>
      <w:marRight w:val="0"/>
      <w:marTop w:val="0"/>
      <w:marBottom w:val="0"/>
      <w:divBdr>
        <w:top w:val="none" w:sz="0" w:space="0" w:color="auto"/>
        <w:left w:val="none" w:sz="0" w:space="0" w:color="auto"/>
        <w:bottom w:val="none" w:sz="0" w:space="0" w:color="auto"/>
        <w:right w:val="none" w:sz="0" w:space="0" w:color="auto"/>
      </w:divBdr>
    </w:div>
    <w:div w:id="1631472792">
      <w:bodyDiv w:val="1"/>
      <w:marLeft w:val="0"/>
      <w:marRight w:val="0"/>
      <w:marTop w:val="0"/>
      <w:marBottom w:val="0"/>
      <w:divBdr>
        <w:top w:val="none" w:sz="0" w:space="0" w:color="auto"/>
        <w:left w:val="none" w:sz="0" w:space="0" w:color="auto"/>
        <w:bottom w:val="none" w:sz="0" w:space="0" w:color="auto"/>
        <w:right w:val="none" w:sz="0" w:space="0" w:color="auto"/>
      </w:divBdr>
    </w:div>
    <w:div w:id="1634016529">
      <w:bodyDiv w:val="1"/>
      <w:marLeft w:val="0"/>
      <w:marRight w:val="0"/>
      <w:marTop w:val="0"/>
      <w:marBottom w:val="0"/>
      <w:divBdr>
        <w:top w:val="none" w:sz="0" w:space="0" w:color="auto"/>
        <w:left w:val="none" w:sz="0" w:space="0" w:color="auto"/>
        <w:bottom w:val="none" w:sz="0" w:space="0" w:color="auto"/>
        <w:right w:val="none" w:sz="0" w:space="0" w:color="auto"/>
      </w:divBdr>
    </w:div>
    <w:div w:id="1637758741">
      <w:bodyDiv w:val="1"/>
      <w:marLeft w:val="0"/>
      <w:marRight w:val="0"/>
      <w:marTop w:val="0"/>
      <w:marBottom w:val="0"/>
      <w:divBdr>
        <w:top w:val="none" w:sz="0" w:space="0" w:color="auto"/>
        <w:left w:val="none" w:sz="0" w:space="0" w:color="auto"/>
        <w:bottom w:val="none" w:sz="0" w:space="0" w:color="auto"/>
        <w:right w:val="none" w:sz="0" w:space="0" w:color="auto"/>
      </w:divBdr>
    </w:div>
    <w:div w:id="1642929372">
      <w:bodyDiv w:val="1"/>
      <w:marLeft w:val="0"/>
      <w:marRight w:val="0"/>
      <w:marTop w:val="0"/>
      <w:marBottom w:val="0"/>
      <w:divBdr>
        <w:top w:val="none" w:sz="0" w:space="0" w:color="auto"/>
        <w:left w:val="none" w:sz="0" w:space="0" w:color="auto"/>
        <w:bottom w:val="none" w:sz="0" w:space="0" w:color="auto"/>
        <w:right w:val="none" w:sz="0" w:space="0" w:color="auto"/>
      </w:divBdr>
      <w:divsChild>
        <w:div w:id="1460219606">
          <w:marLeft w:val="480"/>
          <w:marRight w:val="0"/>
          <w:marTop w:val="0"/>
          <w:marBottom w:val="0"/>
          <w:divBdr>
            <w:top w:val="none" w:sz="0" w:space="0" w:color="auto"/>
            <w:left w:val="none" w:sz="0" w:space="0" w:color="auto"/>
            <w:bottom w:val="none" w:sz="0" w:space="0" w:color="auto"/>
            <w:right w:val="none" w:sz="0" w:space="0" w:color="auto"/>
          </w:divBdr>
        </w:div>
        <w:div w:id="1620649782">
          <w:marLeft w:val="480"/>
          <w:marRight w:val="0"/>
          <w:marTop w:val="0"/>
          <w:marBottom w:val="0"/>
          <w:divBdr>
            <w:top w:val="none" w:sz="0" w:space="0" w:color="auto"/>
            <w:left w:val="none" w:sz="0" w:space="0" w:color="auto"/>
            <w:bottom w:val="none" w:sz="0" w:space="0" w:color="auto"/>
            <w:right w:val="none" w:sz="0" w:space="0" w:color="auto"/>
          </w:divBdr>
        </w:div>
        <w:div w:id="1366708845">
          <w:marLeft w:val="480"/>
          <w:marRight w:val="0"/>
          <w:marTop w:val="0"/>
          <w:marBottom w:val="0"/>
          <w:divBdr>
            <w:top w:val="none" w:sz="0" w:space="0" w:color="auto"/>
            <w:left w:val="none" w:sz="0" w:space="0" w:color="auto"/>
            <w:bottom w:val="none" w:sz="0" w:space="0" w:color="auto"/>
            <w:right w:val="none" w:sz="0" w:space="0" w:color="auto"/>
          </w:divBdr>
        </w:div>
        <w:div w:id="813765655">
          <w:marLeft w:val="480"/>
          <w:marRight w:val="0"/>
          <w:marTop w:val="0"/>
          <w:marBottom w:val="0"/>
          <w:divBdr>
            <w:top w:val="none" w:sz="0" w:space="0" w:color="auto"/>
            <w:left w:val="none" w:sz="0" w:space="0" w:color="auto"/>
            <w:bottom w:val="none" w:sz="0" w:space="0" w:color="auto"/>
            <w:right w:val="none" w:sz="0" w:space="0" w:color="auto"/>
          </w:divBdr>
        </w:div>
        <w:div w:id="1398088118">
          <w:marLeft w:val="480"/>
          <w:marRight w:val="0"/>
          <w:marTop w:val="0"/>
          <w:marBottom w:val="0"/>
          <w:divBdr>
            <w:top w:val="none" w:sz="0" w:space="0" w:color="auto"/>
            <w:left w:val="none" w:sz="0" w:space="0" w:color="auto"/>
            <w:bottom w:val="none" w:sz="0" w:space="0" w:color="auto"/>
            <w:right w:val="none" w:sz="0" w:space="0" w:color="auto"/>
          </w:divBdr>
        </w:div>
        <w:div w:id="1745447087">
          <w:marLeft w:val="480"/>
          <w:marRight w:val="0"/>
          <w:marTop w:val="0"/>
          <w:marBottom w:val="0"/>
          <w:divBdr>
            <w:top w:val="none" w:sz="0" w:space="0" w:color="auto"/>
            <w:left w:val="none" w:sz="0" w:space="0" w:color="auto"/>
            <w:bottom w:val="none" w:sz="0" w:space="0" w:color="auto"/>
            <w:right w:val="none" w:sz="0" w:space="0" w:color="auto"/>
          </w:divBdr>
        </w:div>
        <w:div w:id="884148177">
          <w:marLeft w:val="480"/>
          <w:marRight w:val="0"/>
          <w:marTop w:val="0"/>
          <w:marBottom w:val="0"/>
          <w:divBdr>
            <w:top w:val="none" w:sz="0" w:space="0" w:color="auto"/>
            <w:left w:val="none" w:sz="0" w:space="0" w:color="auto"/>
            <w:bottom w:val="none" w:sz="0" w:space="0" w:color="auto"/>
            <w:right w:val="none" w:sz="0" w:space="0" w:color="auto"/>
          </w:divBdr>
        </w:div>
        <w:div w:id="1698122453">
          <w:marLeft w:val="480"/>
          <w:marRight w:val="0"/>
          <w:marTop w:val="0"/>
          <w:marBottom w:val="0"/>
          <w:divBdr>
            <w:top w:val="none" w:sz="0" w:space="0" w:color="auto"/>
            <w:left w:val="none" w:sz="0" w:space="0" w:color="auto"/>
            <w:bottom w:val="none" w:sz="0" w:space="0" w:color="auto"/>
            <w:right w:val="none" w:sz="0" w:space="0" w:color="auto"/>
          </w:divBdr>
        </w:div>
        <w:div w:id="1769931474">
          <w:marLeft w:val="480"/>
          <w:marRight w:val="0"/>
          <w:marTop w:val="0"/>
          <w:marBottom w:val="0"/>
          <w:divBdr>
            <w:top w:val="none" w:sz="0" w:space="0" w:color="auto"/>
            <w:left w:val="none" w:sz="0" w:space="0" w:color="auto"/>
            <w:bottom w:val="none" w:sz="0" w:space="0" w:color="auto"/>
            <w:right w:val="none" w:sz="0" w:space="0" w:color="auto"/>
          </w:divBdr>
        </w:div>
        <w:div w:id="1235237481">
          <w:marLeft w:val="480"/>
          <w:marRight w:val="0"/>
          <w:marTop w:val="0"/>
          <w:marBottom w:val="0"/>
          <w:divBdr>
            <w:top w:val="none" w:sz="0" w:space="0" w:color="auto"/>
            <w:left w:val="none" w:sz="0" w:space="0" w:color="auto"/>
            <w:bottom w:val="none" w:sz="0" w:space="0" w:color="auto"/>
            <w:right w:val="none" w:sz="0" w:space="0" w:color="auto"/>
          </w:divBdr>
        </w:div>
        <w:div w:id="1416853133">
          <w:marLeft w:val="480"/>
          <w:marRight w:val="0"/>
          <w:marTop w:val="0"/>
          <w:marBottom w:val="0"/>
          <w:divBdr>
            <w:top w:val="none" w:sz="0" w:space="0" w:color="auto"/>
            <w:left w:val="none" w:sz="0" w:space="0" w:color="auto"/>
            <w:bottom w:val="none" w:sz="0" w:space="0" w:color="auto"/>
            <w:right w:val="none" w:sz="0" w:space="0" w:color="auto"/>
          </w:divBdr>
        </w:div>
        <w:div w:id="683240827">
          <w:marLeft w:val="480"/>
          <w:marRight w:val="0"/>
          <w:marTop w:val="0"/>
          <w:marBottom w:val="0"/>
          <w:divBdr>
            <w:top w:val="none" w:sz="0" w:space="0" w:color="auto"/>
            <w:left w:val="none" w:sz="0" w:space="0" w:color="auto"/>
            <w:bottom w:val="none" w:sz="0" w:space="0" w:color="auto"/>
            <w:right w:val="none" w:sz="0" w:space="0" w:color="auto"/>
          </w:divBdr>
        </w:div>
        <w:div w:id="828324177">
          <w:marLeft w:val="480"/>
          <w:marRight w:val="0"/>
          <w:marTop w:val="0"/>
          <w:marBottom w:val="0"/>
          <w:divBdr>
            <w:top w:val="none" w:sz="0" w:space="0" w:color="auto"/>
            <w:left w:val="none" w:sz="0" w:space="0" w:color="auto"/>
            <w:bottom w:val="none" w:sz="0" w:space="0" w:color="auto"/>
            <w:right w:val="none" w:sz="0" w:space="0" w:color="auto"/>
          </w:divBdr>
        </w:div>
        <w:div w:id="1615748046">
          <w:marLeft w:val="480"/>
          <w:marRight w:val="0"/>
          <w:marTop w:val="0"/>
          <w:marBottom w:val="0"/>
          <w:divBdr>
            <w:top w:val="none" w:sz="0" w:space="0" w:color="auto"/>
            <w:left w:val="none" w:sz="0" w:space="0" w:color="auto"/>
            <w:bottom w:val="none" w:sz="0" w:space="0" w:color="auto"/>
            <w:right w:val="none" w:sz="0" w:space="0" w:color="auto"/>
          </w:divBdr>
        </w:div>
        <w:div w:id="306470537">
          <w:marLeft w:val="480"/>
          <w:marRight w:val="0"/>
          <w:marTop w:val="0"/>
          <w:marBottom w:val="0"/>
          <w:divBdr>
            <w:top w:val="none" w:sz="0" w:space="0" w:color="auto"/>
            <w:left w:val="none" w:sz="0" w:space="0" w:color="auto"/>
            <w:bottom w:val="none" w:sz="0" w:space="0" w:color="auto"/>
            <w:right w:val="none" w:sz="0" w:space="0" w:color="auto"/>
          </w:divBdr>
        </w:div>
        <w:div w:id="1529295409">
          <w:marLeft w:val="480"/>
          <w:marRight w:val="0"/>
          <w:marTop w:val="0"/>
          <w:marBottom w:val="0"/>
          <w:divBdr>
            <w:top w:val="none" w:sz="0" w:space="0" w:color="auto"/>
            <w:left w:val="none" w:sz="0" w:space="0" w:color="auto"/>
            <w:bottom w:val="none" w:sz="0" w:space="0" w:color="auto"/>
            <w:right w:val="none" w:sz="0" w:space="0" w:color="auto"/>
          </w:divBdr>
        </w:div>
        <w:div w:id="151682711">
          <w:marLeft w:val="480"/>
          <w:marRight w:val="0"/>
          <w:marTop w:val="0"/>
          <w:marBottom w:val="0"/>
          <w:divBdr>
            <w:top w:val="none" w:sz="0" w:space="0" w:color="auto"/>
            <w:left w:val="none" w:sz="0" w:space="0" w:color="auto"/>
            <w:bottom w:val="none" w:sz="0" w:space="0" w:color="auto"/>
            <w:right w:val="none" w:sz="0" w:space="0" w:color="auto"/>
          </w:divBdr>
        </w:div>
        <w:div w:id="254367504">
          <w:marLeft w:val="480"/>
          <w:marRight w:val="0"/>
          <w:marTop w:val="0"/>
          <w:marBottom w:val="0"/>
          <w:divBdr>
            <w:top w:val="none" w:sz="0" w:space="0" w:color="auto"/>
            <w:left w:val="none" w:sz="0" w:space="0" w:color="auto"/>
            <w:bottom w:val="none" w:sz="0" w:space="0" w:color="auto"/>
            <w:right w:val="none" w:sz="0" w:space="0" w:color="auto"/>
          </w:divBdr>
        </w:div>
        <w:div w:id="667831328">
          <w:marLeft w:val="480"/>
          <w:marRight w:val="0"/>
          <w:marTop w:val="0"/>
          <w:marBottom w:val="0"/>
          <w:divBdr>
            <w:top w:val="none" w:sz="0" w:space="0" w:color="auto"/>
            <w:left w:val="none" w:sz="0" w:space="0" w:color="auto"/>
            <w:bottom w:val="none" w:sz="0" w:space="0" w:color="auto"/>
            <w:right w:val="none" w:sz="0" w:space="0" w:color="auto"/>
          </w:divBdr>
        </w:div>
        <w:div w:id="1938050398">
          <w:marLeft w:val="480"/>
          <w:marRight w:val="0"/>
          <w:marTop w:val="0"/>
          <w:marBottom w:val="0"/>
          <w:divBdr>
            <w:top w:val="none" w:sz="0" w:space="0" w:color="auto"/>
            <w:left w:val="none" w:sz="0" w:space="0" w:color="auto"/>
            <w:bottom w:val="none" w:sz="0" w:space="0" w:color="auto"/>
            <w:right w:val="none" w:sz="0" w:space="0" w:color="auto"/>
          </w:divBdr>
        </w:div>
        <w:div w:id="1019820422">
          <w:marLeft w:val="480"/>
          <w:marRight w:val="0"/>
          <w:marTop w:val="0"/>
          <w:marBottom w:val="0"/>
          <w:divBdr>
            <w:top w:val="none" w:sz="0" w:space="0" w:color="auto"/>
            <w:left w:val="none" w:sz="0" w:space="0" w:color="auto"/>
            <w:bottom w:val="none" w:sz="0" w:space="0" w:color="auto"/>
            <w:right w:val="none" w:sz="0" w:space="0" w:color="auto"/>
          </w:divBdr>
        </w:div>
        <w:div w:id="1376076385">
          <w:marLeft w:val="480"/>
          <w:marRight w:val="0"/>
          <w:marTop w:val="0"/>
          <w:marBottom w:val="0"/>
          <w:divBdr>
            <w:top w:val="none" w:sz="0" w:space="0" w:color="auto"/>
            <w:left w:val="none" w:sz="0" w:space="0" w:color="auto"/>
            <w:bottom w:val="none" w:sz="0" w:space="0" w:color="auto"/>
            <w:right w:val="none" w:sz="0" w:space="0" w:color="auto"/>
          </w:divBdr>
        </w:div>
        <w:div w:id="542057734">
          <w:marLeft w:val="480"/>
          <w:marRight w:val="0"/>
          <w:marTop w:val="0"/>
          <w:marBottom w:val="0"/>
          <w:divBdr>
            <w:top w:val="none" w:sz="0" w:space="0" w:color="auto"/>
            <w:left w:val="none" w:sz="0" w:space="0" w:color="auto"/>
            <w:bottom w:val="none" w:sz="0" w:space="0" w:color="auto"/>
            <w:right w:val="none" w:sz="0" w:space="0" w:color="auto"/>
          </w:divBdr>
        </w:div>
        <w:div w:id="1534268399">
          <w:marLeft w:val="480"/>
          <w:marRight w:val="0"/>
          <w:marTop w:val="0"/>
          <w:marBottom w:val="0"/>
          <w:divBdr>
            <w:top w:val="none" w:sz="0" w:space="0" w:color="auto"/>
            <w:left w:val="none" w:sz="0" w:space="0" w:color="auto"/>
            <w:bottom w:val="none" w:sz="0" w:space="0" w:color="auto"/>
            <w:right w:val="none" w:sz="0" w:space="0" w:color="auto"/>
          </w:divBdr>
        </w:div>
        <w:div w:id="935526447">
          <w:marLeft w:val="480"/>
          <w:marRight w:val="0"/>
          <w:marTop w:val="0"/>
          <w:marBottom w:val="0"/>
          <w:divBdr>
            <w:top w:val="none" w:sz="0" w:space="0" w:color="auto"/>
            <w:left w:val="none" w:sz="0" w:space="0" w:color="auto"/>
            <w:bottom w:val="none" w:sz="0" w:space="0" w:color="auto"/>
            <w:right w:val="none" w:sz="0" w:space="0" w:color="auto"/>
          </w:divBdr>
        </w:div>
        <w:div w:id="14574269">
          <w:marLeft w:val="480"/>
          <w:marRight w:val="0"/>
          <w:marTop w:val="0"/>
          <w:marBottom w:val="0"/>
          <w:divBdr>
            <w:top w:val="none" w:sz="0" w:space="0" w:color="auto"/>
            <w:left w:val="none" w:sz="0" w:space="0" w:color="auto"/>
            <w:bottom w:val="none" w:sz="0" w:space="0" w:color="auto"/>
            <w:right w:val="none" w:sz="0" w:space="0" w:color="auto"/>
          </w:divBdr>
        </w:div>
        <w:div w:id="302807853">
          <w:marLeft w:val="480"/>
          <w:marRight w:val="0"/>
          <w:marTop w:val="0"/>
          <w:marBottom w:val="0"/>
          <w:divBdr>
            <w:top w:val="none" w:sz="0" w:space="0" w:color="auto"/>
            <w:left w:val="none" w:sz="0" w:space="0" w:color="auto"/>
            <w:bottom w:val="none" w:sz="0" w:space="0" w:color="auto"/>
            <w:right w:val="none" w:sz="0" w:space="0" w:color="auto"/>
          </w:divBdr>
        </w:div>
        <w:div w:id="588586988">
          <w:marLeft w:val="480"/>
          <w:marRight w:val="0"/>
          <w:marTop w:val="0"/>
          <w:marBottom w:val="0"/>
          <w:divBdr>
            <w:top w:val="none" w:sz="0" w:space="0" w:color="auto"/>
            <w:left w:val="none" w:sz="0" w:space="0" w:color="auto"/>
            <w:bottom w:val="none" w:sz="0" w:space="0" w:color="auto"/>
            <w:right w:val="none" w:sz="0" w:space="0" w:color="auto"/>
          </w:divBdr>
        </w:div>
        <w:div w:id="538785348">
          <w:marLeft w:val="480"/>
          <w:marRight w:val="0"/>
          <w:marTop w:val="0"/>
          <w:marBottom w:val="0"/>
          <w:divBdr>
            <w:top w:val="none" w:sz="0" w:space="0" w:color="auto"/>
            <w:left w:val="none" w:sz="0" w:space="0" w:color="auto"/>
            <w:bottom w:val="none" w:sz="0" w:space="0" w:color="auto"/>
            <w:right w:val="none" w:sz="0" w:space="0" w:color="auto"/>
          </w:divBdr>
        </w:div>
        <w:div w:id="1695960868">
          <w:marLeft w:val="480"/>
          <w:marRight w:val="0"/>
          <w:marTop w:val="0"/>
          <w:marBottom w:val="0"/>
          <w:divBdr>
            <w:top w:val="none" w:sz="0" w:space="0" w:color="auto"/>
            <w:left w:val="none" w:sz="0" w:space="0" w:color="auto"/>
            <w:bottom w:val="none" w:sz="0" w:space="0" w:color="auto"/>
            <w:right w:val="none" w:sz="0" w:space="0" w:color="auto"/>
          </w:divBdr>
        </w:div>
        <w:div w:id="1065908234">
          <w:marLeft w:val="480"/>
          <w:marRight w:val="0"/>
          <w:marTop w:val="0"/>
          <w:marBottom w:val="0"/>
          <w:divBdr>
            <w:top w:val="none" w:sz="0" w:space="0" w:color="auto"/>
            <w:left w:val="none" w:sz="0" w:space="0" w:color="auto"/>
            <w:bottom w:val="none" w:sz="0" w:space="0" w:color="auto"/>
            <w:right w:val="none" w:sz="0" w:space="0" w:color="auto"/>
          </w:divBdr>
        </w:div>
        <w:div w:id="1395198949">
          <w:marLeft w:val="480"/>
          <w:marRight w:val="0"/>
          <w:marTop w:val="0"/>
          <w:marBottom w:val="0"/>
          <w:divBdr>
            <w:top w:val="none" w:sz="0" w:space="0" w:color="auto"/>
            <w:left w:val="none" w:sz="0" w:space="0" w:color="auto"/>
            <w:bottom w:val="none" w:sz="0" w:space="0" w:color="auto"/>
            <w:right w:val="none" w:sz="0" w:space="0" w:color="auto"/>
          </w:divBdr>
        </w:div>
        <w:div w:id="1252854778">
          <w:marLeft w:val="480"/>
          <w:marRight w:val="0"/>
          <w:marTop w:val="0"/>
          <w:marBottom w:val="0"/>
          <w:divBdr>
            <w:top w:val="none" w:sz="0" w:space="0" w:color="auto"/>
            <w:left w:val="none" w:sz="0" w:space="0" w:color="auto"/>
            <w:bottom w:val="none" w:sz="0" w:space="0" w:color="auto"/>
            <w:right w:val="none" w:sz="0" w:space="0" w:color="auto"/>
          </w:divBdr>
        </w:div>
        <w:div w:id="1997830497">
          <w:marLeft w:val="480"/>
          <w:marRight w:val="0"/>
          <w:marTop w:val="0"/>
          <w:marBottom w:val="0"/>
          <w:divBdr>
            <w:top w:val="none" w:sz="0" w:space="0" w:color="auto"/>
            <w:left w:val="none" w:sz="0" w:space="0" w:color="auto"/>
            <w:bottom w:val="none" w:sz="0" w:space="0" w:color="auto"/>
            <w:right w:val="none" w:sz="0" w:space="0" w:color="auto"/>
          </w:divBdr>
        </w:div>
        <w:div w:id="496651351">
          <w:marLeft w:val="480"/>
          <w:marRight w:val="0"/>
          <w:marTop w:val="0"/>
          <w:marBottom w:val="0"/>
          <w:divBdr>
            <w:top w:val="none" w:sz="0" w:space="0" w:color="auto"/>
            <w:left w:val="none" w:sz="0" w:space="0" w:color="auto"/>
            <w:bottom w:val="none" w:sz="0" w:space="0" w:color="auto"/>
            <w:right w:val="none" w:sz="0" w:space="0" w:color="auto"/>
          </w:divBdr>
        </w:div>
        <w:div w:id="1212839955">
          <w:marLeft w:val="480"/>
          <w:marRight w:val="0"/>
          <w:marTop w:val="0"/>
          <w:marBottom w:val="0"/>
          <w:divBdr>
            <w:top w:val="none" w:sz="0" w:space="0" w:color="auto"/>
            <w:left w:val="none" w:sz="0" w:space="0" w:color="auto"/>
            <w:bottom w:val="none" w:sz="0" w:space="0" w:color="auto"/>
            <w:right w:val="none" w:sz="0" w:space="0" w:color="auto"/>
          </w:divBdr>
        </w:div>
        <w:div w:id="706951060">
          <w:marLeft w:val="480"/>
          <w:marRight w:val="0"/>
          <w:marTop w:val="0"/>
          <w:marBottom w:val="0"/>
          <w:divBdr>
            <w:top w:val="none" w:sz="0" w:space="0" w:color="auto"/>
            <w:left w:val="none" w:sz="0" w:space="0" w:color="auto"/>
            <w:bottom w:val="none" w:sz="0" w:space="0" w:color="auto"/>
            <w:right w:val="none" w:sz="0" w:space="0" w:color="auto"/>
          </w:divBdr>
        </w:div>
        <w:div w:id="797181662">
          <w:marLeft w:val="480"/>
          <w:marRight w:val="0"/>
          <w:marTop w:val="0"/>
          <w:marBottom w:val="0"/>
          <w:divBdr>
            <w:top w:val="none" w:sz="0" w:space="0" w:color="auto"/>
            <w:left w:val="none" w:sz="0" w:space="0" w:color="auto"/>
            <w:bottom w:val="none" w:sz="0" w:space="0" w:color="auto"/>
            <w:right w:val="none" w:sz="0" w:space="0" w:color="auto"/>
          </w:divBdr>
        </w:div>
        <w:div w:id="2040618092">
          <w:marLeft w:val="480"/>
          <w:marRight w:val="0"/>
          <w:marTop w:val="0"/>
          <w:marBottom w:val="0"/>
          <w:divBdr>
            <w:top w:val="none" w:sz="0" w:space="0" w:color="auto"/>
            <w:left w:val="none" w:sz="0" w:space="0" w:color="auto"/>
            <w:bottom w:val="none" w:sz="0" w:space="0" w:color="auto"/>
            <w:right w:val="none" w:sz="0" w:space="0" w:color="auto"/>
          </w:divBdr>
        </w:div>
        <w:div w:id="1024941012">
          <w:marLeft w:val="480"/>
          <w:marRight w:val="0"/>
          <w:marTop w:val="0"/>
          <w:marBottom w:val="0"/>
          <w:divBdr>
            <w:top w:val="none" w:sz="0" w:space="0" w:color="auto"/>
            <w:left w:val="none" w:sz="0" w:space="0" w:color="auto"/>
            <w:bottom w:val="none" w:sz="0" w:space="0" w:color="auto"/>
            <w:right w:val="none" w:sz="0" w:space="0" w:color="auto"/>
          </w:divBdr>
        </w:div>
        <w:div w:id="2021202244">
          <w:marLeft w:val="480"/>
          <w:marRight w:val="0"/>
          <w:marTop w:val="0"/>
          <w:marBottom w:val="0"/>
          <w:divBdr>
            <w:top w:val="none" w:sz="0" w:space="0" w:color="auto"/>
            <w:left w:val="none" w:sz="0" w:space="0" w:color="auto"/>
            <w:bottom w:val="none" w:sz="0" w:space="0" w:color="auto"/>
            <w:right w:val="none" w:sz="0" w:space="0" w:color="auto"/>
          </w:divBdr>
        </w:div>
        <w:div w:id="1684438130">
          <w:marLeft w:val="480"/>
          <w:marRight w:val="0"/>
          <w:marTop w:val="0"/>
          <w:marBottom w:val="0"/>
          <w:divBdr>
            <w:top w:val="none" w:sz="0" w:space="0" w:color="auto"/>
            <w:left w:val="none" w:sz="0" w:space="0" w:color="auto"/>
            <w:bottom w:val="none" w:sz="0" w:space="0" w:color="auto"/>
            <w:right w:val="none" w:sz="0" w:space="0" w:color="auto"/>
          </w:divBdr>
        </w:div>
        <w:div w:id="1454906511">
          <w:marLeft w:val="480"/>
          <w:marRight w:val="0"/>
          <w:marTop w:val="0"/>
          <w:marBottom w:val="0"/>
          <w:divBdr>
            <w:top w:val="none" w:sz="0" w:space="0" w:color="auto"/>
            <w:left w:val="none" w:sz="0" w:space="0" w:color="auto"/>
            <w:bottom w:val="none" w:sz="0" w:space="0" w:color="auto"/>
            <w:right w:val="none" w:sz="0" w:space="0" w:color="auto"/>
          </w:divBdr>
        </w:div>
        <w:div w:id="412439780">
          <w:marLeft w:val="480"/>
          <w:marRight w:val="0"/>
          <w:marTop w:val="0"/>
          <w:marBottom w:val="0"/>
          <w:divBdr>
            <w:top w:val="none" w:sz="0" w:space="0" w:color="auto"/>
            <w:left w:val="none" w:sz="0" w:space="0" w:color="auto"/>
            <w:bottom w:val="none" w:sz="0" w:space="0" w:color="auto"/>
            <w:right w:val="none" w:sz="0" w:space="0" w:color="auto"/>
          </w:divBdr>
        </w:div>
        <w:div w:id="1591548830">
          <w:marLeft w:val="480"/>
          <w:marRight w:val="0"/>
          <w:marTop w:val="0"/>
          <w:marBottom w:val="0"/>
          <w:divBdr>
            <w:top w:val="none" w:sz="0" w:space="0" w:color="auto"/>
            <w:left w:val="none" w:sz="0" w:space="0" w:color="auto"/>
            <w:bottom w:val="none" w:sz="0" w:space="0" w:color="auto"/>
            <w:right w:val="none" w:sz="0" w:space="0" w:color="auto"/>
          </w:divBdr>
        </w:div>
        <w:div w:id="379861415">
          <w:marLeft w:val="480"/>
          <w:marRight w:val="0"/>
          <w:marTop w:val="0"/>
          <w:marBottom w:val="0"/>
          <w:divBdr>
            <w:top w:val="none" w:sz="0" w:space="0" w:color="auto"/>
            <w:left w:val="none" w:sz="0" w:space="0" w:color="auto"/>
            <w:bottom w:val="none" w:sz="0" w:space="0" w:color="auto"/>
            <w:right w:val="none" w:sz="0" w:space="0" w:color="auto"/>
          </w:divBdr>
        </w:div>
        <w:div w:id="1572614180">
          <w:marLeft w:val="480"/>
          <w:marRight w:val="0"/>
          <w:marTop w:val="0"/>
          <w:marBottom w:val="0"/>
          <w:divBdr>
            <w:top w:val="none" w:sz="0" w:space="0" w:color="auto"/>
            <w:left w:val="none" w:sz="0" w:space="0" w:color="auto"/>
            <w:bottom w:val="none" w:sz="0" w:space="0" w:color="auto"/>
            <w:right w:val="none" w:sz="0" w:space="0" w:color="auto"/>
          </w:divBdr>
        </w:div>
        <w:div w:id="1829594399">
          <w:marLeft w:val="480"/>
          <w:marRight w:val="0"/>
          <w:marTop w:val="0"/>
          <w:marBottom w:val="0"/>
          <w:divBdr>
            <w:top w:val="none" w:sz="0" w:space="0" w:color="auto"/>
            <w:left w:val="none" w:sz="0" w:space="0" w:color="auto"/>
            <w:bottom w:val="none" w:sz="0" w:space="0" w:color="auto"/>
            <w:right w:val="none" w:sz="0" w:space="0" w:color="auto"/>
          </w:divBdr>
        </w:div>
        <w:div w:id="2072918418">
          <w:marLeft w:val="480"/>
          <w:marRight w:val="0"/>
          <w:marTop w:val="0"/>
          <w:marBottom w:val="0"/>
          <w:divBdr>
            <w:top w:val="none" w:sz="0" w:space="0" w:color="auto"/>
            <w:left w:val="none" w:sz="0" w:space="0" w:color="auto"/>
            <w:bottom w:val="none" w:sz="0" w:space="0" w:color="auto"/>
            <w:right w:val="none" w:sz="0" w:space="0" w:color="auto"/>
          </w:divBdr>
        </w:div>
        <w:div w:id="988632429">
          <w:marLeft w:val="480"/>
          <w:marRight w:val="0"/>
          <w:marTop w:val="0"/>
          <w:marBottom w:val="0"/>
          <w:divBdr>
            <w:top w:val="none" w:sz="0" w:space="0" w:color="auto"/>
            <w:left w:val="none" w:sz="0" w:space="0" w:color="auto"/>
            <w:bottom w:val="none" w:sz="0" w:space="0" w:color="auto"/>
            <w:right w:val="none" w:sz="0" w:space="0" w:color="auto"/>
          </w:divBdr>
        </w:div>
      </w:divsChild>
    </w:div>
    <w:div w:id="1643004983">
      <w:bodyDiv w:val="1"/>
      <w:marLeft w:val="0"/>
      <w:marRight w:val="0"/>
      <w:marTop w:val="0"/>
      <w:marBottom w:val="0"/>
      <w:divBdr>
        <w:top w:val="none" w:sz="0" w:space="0" w:color="auto"/>
        <w:left w:val="none" w:sz="0" w:space="0" w:color="auto"/>
        <w:bottom w:val="none" w:sz="0" w:space="0" w:color="auto"/>
        <w:right w:val="none" w:sz="0" w:space="0" w:color="auto"/>
      </w:divBdr>
    </w:div>
    <w:div w:id="1648239615">
      <w:bodyDiv w:val="1"/>
      <w:marLeft w:val="0"/>
      <w:marRight w:val="0"/>
      <w:marTop w:val="0"/>
      <w:marBottom w:val="0"/>
      <w:divBdr>
        <w:top w:val="none" w:sz="0" w:space="0" w:color="auto"/>
        <w:left w:val="none" w:sz="0" w:space="0" w:color="auto"/>
        <w:bottom w:val="none" w:sz="0" w:space="0" w:color="auto"/>
        <w:right w:val="none" w:sz="0" w:space="0" w:color="auto"/>
      </w:divBdr>
    </w:div>
    <w:div w:id="1649436122">
      <w:bodyDiv w:val="1"/>
      <w:marLeft w:val="0"/>
      <w:marRight w:val="0"/>
      <w:marTop w:val="0"/>
      <w:marBottom w:val="0"/>
      <w:divBdr>
        <w:top w:val="none" w:sz="0" w:space="0" w:color="auto"/>
        <w:left w:val="none" w:sz="0" w:space="0" w:color="auto"/>
        <w:bottom w:val="none" w:sz="0" w:space="0" w:color="auto"/>
        <w:right w:val="none" w:sz="0" w:space="0" w:color="auto"/>
      </w:divBdr>
    </w:div>
    <w:div w:id="1661540663">
      <w:bodyDiv w:val="1"/>
      <w:marLeft w:val="0"/>
      <w:marRight w:val="0"/>
      <w:marTop w:val="0"/>
      <w:marBottom w:val="0"/>
      <w:divBdr>
        <w:top w:val="none" w:sz="0" w:space="0" w:color="auto"/>
        <w:left w:val="none" w:sz="0" w:space="0" w:color="auto"/>
        <w:bottom w:val="none" w:sz="0" w:space="0" w:color="auto"/>
        <w:right w:val="none" w:sz="0" w:space="0" w:color="auto"/>
      </w:divBdr>
    </w:div>
    <w:div w:id="1663044219">
      <w:bodyDiv w:val="1"/>
      <w:marLeft w:val="0"/>
      <w:marRight w:val="0"/>
      <w:marTop w:val="0"/>
      <w:marBottom w:val="0"/>
      <w:divBdr>
        <w:top w:val="none" w:sz="0" w:space="0" w:color="auto"/>
        <w:left w:val="none" w:sz="0" w:space="0" w:color="auto"/>
        <w:bottom w:val="none" w:sz="0" w:space="0" w:color="auto"/>
        <w:right w:val="none" w:sz="0" w:space="0" w:color="auto"/>
      </w:divBdr>
    </w:div>
    <w:div w:id="1673559362">
      <w:bodyDiv w:val="1"/>
      <w:marLeft w:val="0"/>
      <w:marRight w:val="0"/>
      <w:marTop w:val="0"/>
      <w:marBottom w:val="0"/>
      <w:divBdr>
        <w:top w:val="none" w:sz="0" w:space="0" w:color="auto"/>
        <w:left w:val="none" w:sz="0" w:space="0" w:color="auto"/>
        <w:bottom w:val="none" w:sz="0" w:space="0" w:color="auto"/>
        <w:right w:val="none" w:sz="0" w:space="0" w:color="auto"/>
      </w:divBdr>
    </w:div>
    <w:div w:id="1675719014">
      <w:bodyDiv w:val="1"/>
      <w:marLeft w:val="0"/>
      <w:marRight w:val="0"/>
      <w:marTop w:val="0"/>
      <w:marBottom w:val="0"/>
      <w:divBdr>
        <w:top w:val="none" w:sz="0" w:space="0" w:color="auto"/>
        <w:left w:val="none" w:sz="0" w:space="0" w:color="auto"/>
        <w:bottom w:val="none" w:sz="0" w:space="0" w:color="auto"/>
        <w:right w:val="none" w:sz="0" w:space="0" w:color="auto"/>
      </w:divBdr>
    </w:div>
    <w:div w:id="1676225605">
      <w:bodyDiv w:val="1"/>
      <w:marLeft w:val="0"/>
      <w:marRight w:val="0"/>
      <w:marTop w:val="0"/>
      <w:marBottom w:val="0"/>
      <w:divBdr>
        <w:top w:val="none" w:sz="0" w:space="0" w:color="auto"/>
        <w:left w:val="none" w:sz="0" w:space="0" w:color="auto"/>
        <w:bottom w:val="none" w:sz="0" w:space="0" w:color="auto"/>
        <w:right w:val="none" w:sz="0" w:space="0" w:color="auto"/>
      </w:divBdr>
      <w:divsChild>
        <w:div w:id="1225019534">
          <w:marLeft w:val="480"/>
          <w:marRight w:val="0"/>
          <w:marTop w:val="0"/>
          <w:marBottom w:val="0"/>
          <w:divBdr>
            <w:top w:val="none" w:sz="0" w:space="0" w:color="auto"/>
            <w:left w:val="none" w:sz="0" w:space="0" w:color="auto"/>
            <w:bottom w:val="none" w:sz="0" w:space="0" w:color="auto"/>
            <w:right w:val="none" w:sz="0" w:space="0" w:color="auto"/>
          </w:divBdr>
        </w:div>
        <w:div w:id="42751635">
          <w:marLeft w:val="480"/>
          <w:marRight w:val="0"/>
          <w:marTop w:val="0"/>
          <w:marBottom w:val="0"/>
          <w:divBdr>
            <w:top w:val="none" w:sz="0" w:space="0" w:color="auto"/>
            <w:left w:val="none" w:sz="0" w:space="0" w:color="auto"/>
            <w:bottom w:val="none" w:sz="0" w:space="0" w:color="auto"/>
            <w:right w:val="none" w:sz="0" w:space="0" w:color="auto"/>
          </w:divBdr>
        </w:div>
        <w:div w:id="1511412140">
          <w:marLeft w:val="480"/>
          <w:marRight w:val="0"/>
          <w:marTop w:val="0"/>
          <w:marBottom w:val="0"/>
          <w:divBdr>
            <w:top w:val="none" w:sz="0" w:space="0" w:color="auto"/>
            <w:left w:val="none" w:sz="0" w:space="0" w:color="auto"/>
            <w:bottom w:val="none" w:sz="0" w:space="0" w:color="auto"/>
            <w:right w:val="none" w:sz="0" w:space="0" w:color="auto"/>
          </w:divBdr>
        </w:div>
        <w:div w:id="1174296788">
          <w:marLeft w:val="480"/>
          <w:marRight w:val="0"/>
          <w:marTop w:val="0"/>
          <w:marBottom w:val="0"/>
          <w:divBdr>
            <w:top w:val="none" w:sz="0" w:space="0" w:color="auto"/>
            <w:left w:val="none" w:sz="0" w:space="0" w:color="auto"/>
            <w:bottom w:val="none" w:sz="0" w:space="0" w:color="auto"/>
            <w:right w:val="none" w:sz="0" w:space="0" w:color="auto"/>
          </w:divBdr>
        </w:div>
        <w:div w:id="1610813783">
          <w:marLeft w:val="480"/>
          <w:marRight w:val="0"/>
          <w:marTop w:val="0"/>
          <w:marBottom w:val="0"/>
          <w:divBdr>
            <w:top w:val="none" w:sz="0" w:space="0" w:color="auto"/>
            <w:left w:val="none" w:sz="0" w:space="0" w:color="auto"/>
            <w:bottom w:val="none" w:sz="0" w:space="0" w:color="auto"/>
            <w:right w:val="none" w:sz="0" w:space="0" w:color="auto"/>
          </w:divBdr>
        </w:div>
        <w:div w:id="874272645">
          <w:marLeft w:val="480"/>
          <w:marRight w:val="0"/>
          <w:marTop w:val="0"/>
          <w:marBottom w:val="0"/>
          <w:divBdr>
            <w:top w:val="none" w:sz="0" w:space="0" w:color="auto"/>
            <w:left w:val="none" w:sz="0" w:space="0" w:color="auto"/>
            <w:bottom w:val="none" w:sz="0" w:space="0" w:color="auto"/>
            <w:right w:val="none" w:sz="0" w:space="0" w:color="auto"/>
          </w:divBdr>
        </w:div>
        <w:div w:id="573706752">
          <w:marLeft w:val="480"/>
          <w:marRight w:val="0"/>
          <w:marTop w:val="0"/>
          <w:marBottom w:val="0"/>
          <w:divBdr>
            <w:top w:val="none" w:sz="0" w:space="0" w:color="auto"/>
            <w:left w:val="none" w:sz="0" w:space="0" w:color="auto"/>
            <w:bottom w:val="none" w:sz="0" w:space="0" w:color="auto"/>
            <w:right w:val="none" w:sz="0" w:space="0" w:color="auto"/>
          </w:divBdr>
        </w:div>
        <w:div w:id="142938395">
          <w:marLeft w:val="480"/>
          <w:marRight w:val="0"/>
          <w:marTop w:val="0"/>
          <w:marBottom w:val="0"/>
          <w:divBdr>
            <w:top w:val="none" w:sz="0" w:space="0" w:color="auto"/>
            <w:left w:val="none" w:sz="0" w:space="0" w:color="auto"/>
            <w:bottom w:val="none" w:sz="0" w:space="0" w:color="auto"/>
            <w:right w:val="none" w:sz="0" w:space="0" w:color="auto"/>
          </w:divBdr>
        </w:div>
        <w:div w:id="1393848015">
          <w:marLeft w:val="480"/>
          <w:marRight w:val="0"/>
          <w:marTop w:val="0"/>
          <w:marBottom w:val="0"/>
          <w:divBdr>
            <w:top w:val="none" w:sz="0" w:space="0" w:color="auto"/>
            <w:left w:val="none" w:sz="0" w:space="0" w:color="auto"/>
            <w:bottom w:val="none" w:sz="0" w:space="0" w:color="auto"/>
            <w:right w:val="none" w:sz="0" w:space="0" w:color="auto"/>
          </w:divBdr>
        </w:div>
        <w:div w:id="785270176">
          <w:marLeft w:val="480"/>
          <w:marRight w:val="0"/>
          <w:marTop w:val="0"/>
          <w:marBottom w:val="0"/>
          <w:divBdr>
            <w:top w:val="none" w:sz="0" w:space="0" w:color="auto"/>
            <w:left w:val="none" w:sz="0" w:space="0" w:color="auto"/>
            <w:bottom w:val="none" w:sz="0" w:space="0" w:color="auto"/>
            <w:right w:val="none" w:sz="0" w:space="0" w:color="auto"/>
          </w:divBdr>
        </w:div>
        <w:div w:id="417750927">
          <w:marLeft w:val="480"/>
          <w:marRight w:val="0"/>
          <w:marTop w:val="0"/>
          <w:marBottom w:val="0"/>
          <w:divBdr>
            <w:top w:val="none" w:sz="0" w:space="0" w:color="auto"/>
            <w:left w:val="none" w:sz="0" w:space="0" w:color="auto"/>
            <w:bottom w:val="none" w:sz="0" w:space="0" w:color="auto"/>
            <w:right w:val="none" w:sz="0" w:space="0" w:color="auto"/>
          </w:divBdr>
        </w:div>
        <w:div w:id="492991474">
          <w:marLeft w:val="480"/>
          <w:marRight w:val="0"/>
          <w:marTop w:val="0"/>
          <w:marBottom w:val="0"/>
          <w:divBdr>
            <w:top w:val="none" w:sz="0" w:space="0" w:color="auto"/>
            <w:left w:val="none" w:sz="0" w:space="0" w:color="auto"/>
            <w:bottom w:val="none" w:sz="0" w:space="0" w:color="auto"/>
            <w:right w:val="none" w:sz="0" w:space="0" w:color="auto"/>
          </w:divBdr>
        </w:div>
        <w:div w:id="865874070">
          <w:marLeft w:val="480"/>
          <w:marRight w:val="0"/>
          <w:marTop w:val="0"/>
          <w:marBottom w:val="0"/>
          <w:divBdr>
            <w:top w:val="none" w:sz="0" w:space="0" w:color="auto"/>
            <w:left w:val="none" w:sz="0" w:space="0" w:color="auto"/>
            <w:bottom w:val="none" w:sz="0" w:space="0" w:color="auto"/>
            <w:right w:val="none" w:sz="0" w:space="0" w:color="auto"/>
          </w:divBdr>
        </w:div>
        <w:div w:id="268899226">
          <w:marLeft w:val="480"/>
          <w:marRight w:val="0"/>
          <w:marTop w:val="0"/>
          <w:marBottom w:val="0"/>
          <w:divBdr>
            <w:top w:val="none" w:sz="0" w:space="0" w:color="auto"/>
            <w:left w:val="none" w:sz="0" w:space="0" w:color="auto"/>
            <w:bottom w:val="none" w:sz="0" w:space="0" w:color="auto"/>
            <w:right w:val="none" w:sz="0" w:space="0" w:color="auto"/>
          </w:divBdr>
        </w:div>
        <w:div w:id="308751602">
          <w:marLeft w:val="480"/>
          <w:marRight w:val="0"/>
          <w:marTop w:val="0"/>
          <w:marBottom w:val="0"/>
          <w:divBdr>
            <w:top w:val="none" w:sz="0" w:space="0" w:color="auto"/>
            <w:left w:val="none" w:sz="0" w:space="0" w:color="auto"/>
            <w:bottom w:val="none" w:sz="0" w:space="0" w:color="auto"/>
            <w:right w:val="none" w:sz="0" w:space="0" w:color="auto"/>
          </w:divBdr>
        </w:div>
        <w:div w:id="1720663433">
          <w:marLeft w:val="480"/>
          <w:marRight w:val="0"/>
          <w:marTop w:val="0"/>
          <w:marBottom w:val="0"/>
          <w:divBdr>
            <w:top w:val="none" w:sz="0" w:space="0" w:color="auto"/>
            <w:left w:val="none" w:sz="0" w:space="0" w:color="auto"/>
            <w:bottom w:val="none" w:sz="0" w:space="0" w:color="auto"/>
            <w:right w:val="none" w:sz="0" w:space="0" w:color="auto"/>
          </w:divBdr>
        </w:div>
        <w:div w:id="1111166236">
          <w:marLeft w:val="480"/>
          <w:marRight w:val="0"/>
          <w:marTop w:val="0"/>
          <w:marBottom w:val="0"/>
          <w:divBdr>
            <w:top w:val="none" w:sz="0" w:space="0" w:color="auto"/>
            <w:left w:val="none" w:sz="0" w:space="0" w:color="auto"/>
            <w:bottom w:val="none" w:sz="0" w:space="0" w:color="auto"/>
            <w:right w:val="none" w:sz="0" w:space="0" w:color="auto"/>
          </w:divBdr>
        </w:div>
        <w:div w:id="477517">
          <w:marLeft w:val="480"/>
          <w:marRight w:val="0"/>
          <w:marTop w:val="0"/>
          <w:marBottom w:val="0"/>
          <w:divBdr>
            <w:top w:val="none" w:sz="0" w:space="0" w:color="auto"/>
            <w:left w:val="none" w:sz="0" w:space="0" w:color="auto"/>
            <w:bottom w:val="none" w:sz="0" w:space="0" w:color="auto"/>
            <w:right w:val="none" w:sz="0" w:space="0" w:color="auto"/>
          </w:divBdr>
        </w:div>
        <w:div w:id="479735554">
          <w:marLeft w:val="480"/>
          <w:marRight w:val="0"/>
          <w:marTop w:val="0"/>
          <w:marBottom w:val="0"/>
          <w:divBdr>
            <w:top w:val="none" w:sz="0" w:space="0" w:color="auto"/>
            <w:left w:val="none" w:sz="0" w:space="0" w:color="auto"/>
            <w:bottom w:val="none" w:sz="0" w:space="0" w:color="auto"/>
            <w:right w:val="none" w:sz="0" w:space="0" w:color="auto"/>
          </w:divBdr>
        </w:div>
        <w:div w:id="2085638958">
          <w:marLeft w:val="480"/>
          <w:marRight w:val="0"/>
          <w:marTop w:val="0"/>
          <w:marBottom w:val="0"/>
          <w:divBdr>
            <w:top w:val="none" w:sz="0" w:space="0" w:color="auto"/>
            <w:left w:val="none" w:sz="0" w:space="0" w:color="auto"/>
            <w:bottom w:val="none" w:sz="0" w:space="0" w:color="auto"/>
            <w:right w:val="none" w:sz="0" w:space="0" w:color="auto"/>
          </w:divBdr>
        </w:div>
        <w:div w:id="685136701">
          <w:marLeft w:val="480"/>
          <w:marRight w:val="0"/>
          <w:marTop w:val="0"/>
          <w:marBottom w:val="0"/>
          <w:divBdr>
            <w:top w:val="none" w:sz="0" w:space="0" w:color="auto"/>
            <w:left w:val="none" w:sz="0" w:space="0" w:color="auto"/>
            <w:bottom w:val="none" w:sz="0" w:space="0" w:color="auto"/>
            <w:right w:val="none" w:sz="0" w:space="0" w:color="auto"/>
          </w:divBdr>
        </w:div>
        <w:div w:id="1234698780">
          <w:marLeft w:val="480"/>
          <w:marRight w:val="0"/>
          <w:marTop w:val="0"/>
          <w:marBottom w:val="0"/>
          <w:divBdr>
            <w:top w:val="none" w:sz="0" w:space="0" w:color="auto"/>
            <w:left w:val="none" w:sz="0" w:space="0" w:color="auto"/>
            <w:bottom w:val="none" w:sz="0" w:space="0" w:color="auto"/>
            <w:right w:val="none" w:sz="0" w:space="0" w:color="auto"/>
          </w:divBdr>
        </w:div>
        <w:div w:id="2128159071">
          <w:marLeft w:val="480"/>
          <w:marRight w:val="0"/>
          <w:marTop w:val="0"/>
          <w:marBottom w:val="0"/>
          <w:divBdr>
            <w:top w:val="none" w:sz="0" w:space="0" w:color="auto"/>
            <w:left w:val="none" w:sz="0" w:space="0" w:color="auto"/>
            <w:bottom w:val="none" w:sz="0" w:space="0" w:color="auto"/>
            <w:right w:val="none" w:sz="0" w:space="0" w:color="auto"/>
          </w:divBdr>
        </w:div>
        <w:div w:id="1077900435">
          <w:marLeft w:val="480"/>
          <w:marRight w:val="0"/>
          <w:marTop w:val="0"/>
          <w:marBottom w:val="0"/>
          <w:divBdr>
            <w:top w:val="none" w:sz="0" w:space="0" w:color="auto"/>
            <w:left w:val="none" w:sz="0" w:space="0" w:color="auto"/>
            <w:bottom w:val="none" w:sz="0" w:space="0" w:color="auto"/>
            <w:right w:val="none" w:sz="0" w:space="0" w:color="auto"/>
          </w:divBdr>
        </w:div>
        <w:div w:id="1140924009">
          <w:marLeft w:val="480"/>
          <w:marRight w:val="0"/>
          <w:marTop w:val="0"/>
          <w:marBottom w:val="0"/>
          <w:divBdr>
            <w:top w:val="none" w:sz="0" w:space="0" w:color="auto"/>
            <w:left w:val="none" w:sz="0" w:space="0" w:color="auto"/>
            <w:bottom w:val="none" w:sz="0" w:space="0" w:color="auto"/>
            <w:right w:val="none" w:sz="0" w:space="0" w:color="auto"/>
          </w:divBdr>
        </w:div>
        <w:div w:id="1005937042">
          <w:marLeft w:val="480"/>
          <w:marRight w:val="0"/>
          <w:marTop w:val="0"/>
          <w:marBottom w:val="0"/>
          <w:divBdr>
            <w:top w:val="none" w:sz="0" w:space="0" w:color="auto"/>
            <w:left w:val="none" w:sz="0" w:space="0" w:color="auto"/>
            <w:bottom w:val="none" w:sz="0" w:space="0" w:color="auto"/>
            <w:right w:val="none" w:sz="0" w:space="0" w:color="auto"/>
          </w:divBdr>
        </w:div>
        <w:div w:id="1225141016">
          <w:marLeft w:val="480"/>
          <w:marRight w:val="0"/>
          <w:marTop w:val="0"/>
          <w:marBottom w:val="0"/>
          <w:divBdr>
            <w:top w:val="none" w:sz="0" w:space="0" w:color="auto"/>
            <w:left w:val="none" w:sz="0" w:space="0" w:color="auto"/>
            <w:bottom w:val="none" w:sz="0" w:space="0" w:color="auto"/>
            <w:right w:val="none" w:sz="0" w:space="0" w:color="auto"/>
          </w:divBdr>
        </w:div>
        <w:div w:id="1063260557">
          <w:marLeft w:val="480"/>
          <w:marRight w:val="0"/>
          <w:marTop w:val="0"/>
          <w:marBottom w:val="0"/>
          <w:divBdr>
            <w:top w:val="none" w:sz="0" w:space="0" w:color="auto"/>
            <w:left w:val="none" w:sz="0" w:space="0" w:color="auto"/>
            <w:bottom w:val="none" w:sz="0" w:space="0" w:color="auto"/>
            <w:right w:val="none" w:sz="0" w:space="0" w:color="auto"/>
          </w:divBdr>
        </w:div>
        <w:div w:id="1519655634">
          <w:marLeft w:val="480"/>
          <w:marRight w:val="0"/>
          <w:marTop w:val="0"/>
          <w:marBottom w:val="0"/>
          <w:divBdr>
            <w:top w:val="none" w:sz="0" w:space="0" w:color="auto"/>
            <w:left w:val="none" w:sz="0" w:space="0" w:color="auto"/>
            <w:bottom w:val="none" w:sz="0" w:space="0" w:color="auto"/>
            <w:right w:val="none" w:sz="0" w:space="0" w:color="auto"/>
          </w:divBdr>
        </w:div>
        <w:div w:id="2071225570">
          <w:marLeft w:val="480"/>
          <w:marRight w:val="0"/>
          <w:marTop w:val="0"/>
          <w:marBottom w:val="0"/>
          <w:divBdr>
            <w:top w:val="none" w:sz="0" w:space="0" w:color="auto"/>
            <w:left w:val="none" w:sz="0" w:space="0" w:color="auto"/>
            <w:bottom w:val="none" w:sz="0" w:space="0" w:color="auto"/>
            <w:right w:val="none" w:sz="0" w:space="0" w:color="auto"/>
          </w:divBdr>
        </w:div>
        <w:div w:id="1732847898">
          <w:marLeft w:val="480"/>
          <w:marRight w:val="0"/>
          <w:marTop w:val="0"/>
          <w:marBottom w:val="0"/>
          <w:divBdr>
            <w:top w:val="none" w:sz="0" w:space="0" w:color="auto"/>
            <w:left w:val="none" w:sz="0" w:space="0" w:color="auto"/>
            <w:bottom w:val="none" w:sz="0" w:space="0" w:color="auto"/>
            <w:right w:val="none" w:sz="0" w:space="0" w:color="auto"/>
          </w:divBdr>
        </w:div>
        <w:div w:id="1819105972">
          <w:marLeft w:val="480"/>
          <w:marRight w:val="0"/>
          <w:marTop w:val="0"/>
          <w:marBottom w:val="0"/>
          <w:divBdr>
            <w:top w:val="none" w:sz="0" w:space="0" w:color="auto"/>
            <w:left w:val="none" w:sz="0" w:space="0" w:color="auto"/>
            <w:bottom w:val="none" w:sz="0" w:space="0" w:color="auto"/>
            <w:right w:val="none" w:sz="0" w:space="0" w:color="auto"/>
          </w:divBdr>
        </w:div>
        <w:div w:id="1262298630">
          <w:marLeft w:val="480"/>
          <w:marRight w:val="0"/>
          <w:marTop w:val="0"/>
          <w:marBottom w:val="0"/>
          <w:divBdr>
            <w:top w:val="none" w:sz="0" w:space="0" w:color="auto"/>
            <w:left w:val="none" w:sz="0" w:space="0" w:color="auto"/>
            <w:bottom w:val="none" w:sz="0" w:space="0" w:color="auto"/>
            <w:right w:val="none" w:sz="0" w:space="0" w:color="auto"/>
          </w:divBdr>
        </w:div>
        <w:div w:id="878398568">
          <w:marLeft w:val="480"/>
          <w:marRight w:val="0"/>
          <w:marTop w:val="0"/>
          <w:marBottom w:val="0"/>
          <w:divBdr>
            <w:top w:val="none" w:sz="0" w:space="0" w:color="auto"/>
            <w:left w:val="none" w:sz="0" w:space="0" w:color="auto"/>
            <w:bottom w:val="none" w:sz="0" w:space="0" w:color="auto"/>
            <w:right w:val="none" w:sz="0" w:space="0" w:color="auto"/>
          </w:divBdr>
        </w:div>
        <w:div w:id="1486973047">
          <w:marLeft w:val="480"/>
          <w:marRight w:val="0"/>
          <w:marTop w:val="0"/>
          <w:marBottom w:val="0"/>
          <w:divBdr>
            <w:top w:val="none" w:sz="0" w:space="0" w:color="auto"/>
            <w:left w:val="none" w:sz="0" w:space="0" w:color="auto"/>
            <w:bottom w:val="none" w:sz="0" w:space="0" w:color="auto"/>
            <w:right w:val="none" w:sz="0" w:space="0" w:color="auto"/>
          </w:divBdr>
        </w:div>
        <w:div w:id="1089542332">
          <w:marLeft w:val="480"/>
          <w:marRight w:val="0"/>
          <w:marTop w:val="0"/>
          <w:marBottom w:val="0"/>
          <w:divBdr>
            <w:top w:val="none" w:sz="0" w:space="0" w:color="auto"/>
            <w:left w:val="none" w:sz="0" w:space="0" w:color="auto"/>
            <w:bottom w:val="none" w:sz="0" w:space="0" w:color="auto"/>
            <w:right w:val="none" w:sz="0" w:space="0" w:color="auto"/>
          </w:divBdr>
        </w:div>
        <w:div w:id="2062826729">
          <w:marLeft w:val="480"/>
          <w:marRight w:val="0"/>
          <w:marTop w:val="0"/>
          <w:marBottom w:val="0"/>
          <w:divBdr>
            <w:top w:val="none" w:sz="0" w:space="0" w:color="auto"/>
            <w:left w:val="none" w:sz="0" w:space="0" w:color="auto"/>
            <w:bottom w:val="none" w:sz="0" w:space="0" w:color="auto"/>
            <w:right w:val="none" w:sz="0" w:space="0" w:color="auto"/>
          </w:divBdr>
        </w:div>
        <w:div w:id="1057431671">
          <w:marLeft w:val="480"/>
          <w:marRight w:val="0"/>
          <w:marTop w:val="0"/>
          <w:marBottom w:val="0"/>
          <w:divBdr>
            <w:top w:val="none" w:sz="0" w:space="0" w:color="auto"/>
            <w:left w:val="none" w:sz="0" w:space="0" w:color="auto"/>
            <w:bottom w:val="none" w:sz="0" w:space="0" w:color="auto"/>
            <w:right w:val="none" w:sz="0" w:space="0" w:color="auto"/>
          </w:divBdr>
        </w:div>
        <w:div w:id="54667338">
          <w:marLeft w:val="480"/>
          <w:marRight w:val="0"/>
          <w:marTop w:val="0"/>
          <w:marBottom w:val="0"/>
          <w:divBdr>
            <w:top w:val="none" w:sz="0" w:space="0" w:color="auto"/>
            <w:left w:val="none" w:sz="0" w:space="0" w:color="auto"/>
            <w:bottom w:val="none" w:sz="0" w:space="0" w:color="auto"/>
            <w:right w:val="none" w:sz="0" w:space="0" w:color="auto"/>
          </w:divBdr>
        </w:div>
        <w:div w:id="656416106">
          <w:marLeft w:val="480"/>
          <w:marRight w:val="0"/>
          <w:marTop w:val="0"/>
          <w:marBottom w:val="0"/>
          <w:divBdr>
            <w:top w:val="none" w:sz="0" w:space="0" w:color="auto"/>
            <w:left w:val="none" w:sz="0" w:space="0" w:color="auto"/>
            <w:bottom w:val="none" w:sz="0" w:space="0" w:color="auto"/>
            <w:right w:val="none" w:sz="0" w:space="0" w:color="auto"/>
          </w:divBdr>
        </w:div>
        <w:div w:id="8412538">
          <w:marLeft w:val="480"/>
          <w:marRight w:val="0"/>
          <w:marTop w:val="0"/>
          <w:marBottom w:val="0"/>
          <w:divBdr>
            <w:top w:val="none" w:sz="0" w:space="0" w:color="auto"/>
            <w:left w:val="none" w:sz="0" w:space="0" w:color="auto"/>
            <w:bottom w:val="none" w:sz="0" w:space="0" w:color="auto"/>
            <w:right w:val="none" w:sz="0" w:space="0" w:color="auto"/>
          </w:divBdr>
        </w:div>
        <w:div w:id="1136994272">
          <w:marLeft w:val="480"/>
          <w:marRight w:val="0"/>
          <w:marTop w:val="0"/>
          <w:marBottom w:val="0"/>
          <w:divBdr>
            <w:top w:val="none" w:sz="0" w:space="0" w:color="auto"/>
            <w:left w:val="none" w:sz="0" w:space="0" w:color="auto"/>
            <w:bottom w:val="none" w:sz="0" w:space="0" w:color="auto"/>
            <w:right w:val="none" w:sz="0" w:space="0" w:color="auto"/>
          </w:divBdr>
        </w:div>
        <w:div w:id="1080298067">
          <w:marLeft w:val="480"/>
          <w:marRight w:val="0"/>
          <w:marTop w:val="0"/>
          <w:marBottom w:val="0"/>
          <w:divBdr>
            <w:top w:val="none" w:sz="0" w:space="0" w:color="auto"/>
            <w:left w:val="none" w:sz="0" w:space="0" w:color="auto"/>
            <w:bottom w:val="none" w:sz="0" w:space="0" w:color="auto"/>
            <w:right w:val="none" w:sz="0" w:space="0" w:color="auto"/>
          </w:divBdr>
        </w:div>
        <w:div w:id="285475112">
          <w:marLeft w:val="480"/>
          <w:marRight w:val="0"/>
          <w:marTop w:val="0"/>
          <w:marBottom w:val="0"/>
          <w:divBdr>
            <w:top w:val="none" w:sz="0" w:space="0" w:color="auto"/>
            <w:left w:val="none" w:sz="0" w:space="0" w:color="auto"/>
            <w:bottom w:val="none" w:sz="0" w:space="0" w:color="auto"/>
            <w:right w:val="none" w:sz="0" w:space="0" w:color="auto"/>
          </w:divBdr>
        </w:div>
        <w:div w:id="1649045214">
          <w:marLeft w:val="480"/>
          <w:marRight w:val="0"/>
          <w:marTop w:val="0"/>
          <w:marBottom w:val="0"/>
          <w:divBdr>
            <w:top w:val="none" w:sz="0" w:space="0" w:color="auto"/>
            <w:left w:val="none" w:sz="0" w:space="0" w:color="auto"/>
            <w:bottom w:val="none" w:sz="0" w:space="0" w:color="auto"/>
            <w:right w:val="none" w:sz="0" w:space="0" w:color="auto"/>
          </w:divBdr>
        </w:div>
        <w:div w:id="1976254929">
          <w:marLeft w:val="480"/>
          <w:marRight w:val="0"/>
          <w:marTop w:val="0"/>
          <w:marBottom w:val="0"/>
          <w:divBdr>
            <w:top w:val="none" w:sz="0" w:space="0" w:color="auto"/>
            <w:left w:val="none" w:sz="0" w:space="0" w:color="auto"/>
            <w:bottom w:val="none" w:sz="0" w:space="0" w:color="auto"/>
            <w:right w:val="none" w:sz="0" w:space="0" w:color="auto"/>
          </w:divBdr>
        </w:div>
        <w:div w:id="231737477">
          <w:marLeft w:val="480"/>
          <w:marRight w:val="0"/>
          <w:marTop w:val="0"/>
          <w:marBottom w:val="0"/>
          <w:divBdr>
            <w:top w:val="none" w:sz="0" w:space="0" w:color="auto"/>
            <w:left w:val="none" w:sz="0" w:space="0" w:color="auto"/>
            <w:bottom w:val="none" w:sz="0" w:space="0" w:color="auto"/>
            <w:right w:val="none" w:sz="0" w:space="0" w:color="auto"/>
          </w:divBdr>
        </w:div>
        <w:div w:id="1763447411">
          <w:marLeft w:val="480"/>
          <w:marRight w:val="0"/>
          <w:marTop w:val="0"/>
          <w:marBottom w:val="0"/>
          <w:divBdr>
            <w:top w:val="none" w:sz="0" w:space="0" w:color="auto"/>
            <w:left w:val="none" w:sz="0" w:space="0" w:color="auto"/>
            <w:bottom w:val="none" w:sz="0" w:space="0" w:color="auto"/>
            <w:right w:val="none" w:sz="0" w:space="0" w:color="auto"/>
          </w:divBdr>
        </w:div>
        <w:div w:id="1088431254">
          <w:marLeft w:val="480"/>
          <w:marRight w:val="0"/>
          <w:marTop w:val="0"/>
          <w:marBottom w:val="0"/>
          <w:divBdr>
            <w:top w:val="none" w:sz="0" w:space="0" w:color="auto"/>
            <w:left w:val="none" w:sz="0" w:space="0" w:color="auto"/>
            <w:bottom w:val="none" w:sz="0" w:space="0" w:color="auto"/>
            <w:right w:val="none" w:sz="0" w:space="0" w:color="auto"/>
          </w:divBdr>
        </w:div>
        <w:div w:id="521825447">
          <w:marLeft w:val="480"/>
          <w:marRight w:val="0"/>
          <w:marTop w:val="0"/>
          <w:marBottom w:val="0"/>
          <w:divBdr>
            <w:top w:val="none" w:sz="0" w:space="0" w:color="auto"/>
            <w:left w:val="none" w:sz="0" w:space="0" w:color="auto"/>
            <w:bottom w:val="none" w:sz="0" w:space="0" w:color="auto"/>
            <w:right w:val="none" w:sz="0" w:space="0" w:color="auto"/>
          </w:divBdr>
        </w:div>
        <w:div w:id="1634486738">
          <w:marLeft w:val="480"/>
          <w:marRight w:val="0"/>
          <w:marTop w:val="0"/>
          <w:marBottom w:val="0"/>
          <w:divBdr>
            <w:top w:val="none" w:sz="0" w:space="0" w:color="auto"/>
            <w:left w:val="none" w:sz="0" w:space="0" w:color="auto"/>
            <w:bottom w:val="none" w:sz="0" w:space="0" w:color="auto"/>
            <w:right w:val="none" w:sz="0" w:space="0" w:color="auto"/>
          </w:divBdr>
        </w:div>
        <w:div w:id="328605933">
          <w:marLeft w:val="480"/>
          <w:marRight w:val="0"/>
          <w:marTop w:val="0"/>
          <w:marBottom w:val="0"/>
          <w:divBdr>
            <w:top w:val="none" w:sz="0" w:space="0" w:color="auto"/>
            <w:left w:val="none" w:sz="0" w:space="0" w:color="auto"/>
            <w:bottom w:val="none" w:sz="0" w:space="0" w:color="auto"/>
            <w:right w:val="none" w:sz="0" w:space="0" w:color="auto"/>
          </w:divBdr>
        </w:div>
        <w:div w:id="1147746674">
          <w:marLeft w:val="480"/>
          <w:marRight w:val="0"/>
          <w:marTop w:val="0"/>
          <w:marBottom w:val="0"/>
          <w:divBdr>
            <w:top w:val="none" w:sz="0" w:space="0" w:color="auto"/>
            <w:left w:val="none" w:sz="0" w:space="0" w:color="auto"/>
            <w:bottom w:val="none" w:sz="0" w:space="0" w:color="auto"/>
            <w:right w:val="none" w:sz="0" w:space="0" w:color="auto"/>
          </w:divBdr>
        </w:div>
        <w:div w:id="1696690577">
          <w:marLeft w:val="480"/>
          <w:marRight w:val="0"/>
          <w:marTop w:val="0"/>
          <w:marBottom w:val="0"/>
          <w:divBdr>
            <w:top w:val="none" w:sz="0" w:space="0" w:color="auto"/>
            <w:left w:val="none" w:sz="0" w:space="0" w:color="auto"/>
            <w:bottom w:val="none" w:sz="0" w:space="0" w:color="auto"/>
            <w:right w:val="none" w:sz="0" w:space="0" w:color="auto"/>
          </w:divBdr>
        </w:div>
        <w:div w:id="59181856">
          <w:marLeft w:val="480"/>
          <w:marRight w:val="0"/>
          <w:marTop w:val="0"/>
          <w:marBottom w:val="0"/>
          <w:divBdr>
            <w:top w:val="none" w:sz="0" w:space="0" w:color="auto"/>
            <w:left w:val="none" w:sz="0" w:space="0" w:color="auto"/>
            <w:bottom w:val="none" w:sz="0" w:space="0" w:color="auto"/>
            <w:right w:val="none" w:sz="0" w:space="0" w:color="auto"/>
          </w:divBdr>
        </w:div>
      </w:divsChild>
    </w:div>
    <w:div w:id="1682195039">
      <w:bodyDiv w:val="1"/>
      <w:marLeft w:val="0"/>
      <w:marRight w:val="0"/>
      <w:marTop w:val="0"/>
      <w:marBottom w:val="0"/>
      <w:divBdr>
        <w:top w:val="none" w:sz="0" w:space="0" w:color="auto"/>
        <w:left w:val="none" w:sz="0" w:space="0" w:color="auto"/>
        <w:bottom w:val="none" w:sz="0" w:space="0" w:color="auto"/>
        <w:right w:val="none" w:sz="0" w:space="0" w:color="auto"/>
      </w:divBdr>
    </w:div>
    <w:div w:id="1685282594">
      <w:bodyDiv w:val="1"/>
      <w:marLeft w:val="0"/>
      <w:marRight w:val="0"/>
      <w:marTop w:val="0"/>
      <w:marBottom w:val="0"/>
      <w:divBdr>
        <w:top w:val="none" w:sz="0" w:space="0" w:color="auto"/>
        <w:left w:val="none" w:sz="0" w:space="0" w:color="auto"/>
        <w:bottom w:val="none" w:sz="0" w:space="0" w:color="auto"/>
        <w:right w:val="none" w:sz="0" w:space="0" w:color="auto"/>
      </w:divBdr>
    </w:div>
    <w:div w:id="1689991497">
      <w:bodyDiv w:val="1"/>
      <w:marLeft w:val="0"/>
      <w:marRight w:val="0"/>
      <w:marTop w:val="0"/>
      <w:marBottom w:val="0"/>
      <w:divBdr>
        <w:top w:val="none" w:sz="0" w:space="0" w:color="auto"/>
        <w:left w:val="none" w:sz="0" w:space="0" w:color="auto"/>
        <w:bottom w:val="none" w:sz="0" w:space="0" w:color="auto"/>
        <w:right w:val="none" w:sz="0" w:space="0" w:color="auto"/>
      </w:divBdr>
    </w:div>
    <w:div w:id="1691373163">
      <w:bodyDiv w:val="1"/>
      <w:marLeft w:val="0"/>
      <w:marRight w:val="0"/>
      <w:marTop w:val="0"/>
      <w:marBottom w:val="0"/>
      <w:divBdr>
        <w:top w:val="none" w:sz="0" w:space="0" w:color="auto"/>
        <w:left w:val="none" w:sz="0" w:space="0" w:color="auto"/>
        <w:bottom w:val="none" w:sz="0" w:space="0" w:color="auto"/>
        <w:right w:val="none" w:sz="0" w:space="0" w:color="auto"/>
      </w:divBdr>
    </w:div>
    <w:div w:id="1696226333">
      <w:bodyDiv w:val="1"/>
      <w:marLeft w:val="0"/>
      <w:marRight w:val="0"/>
      <w:marTop w:val="0"/>
      <w:marBottom w:val="0"/>
      <w:divBdr>
        <w:top w:val="none" w:sz="0" w:space="0" w:color="auto"/>
        <w:left w:val="none" w:sz="0" w:space="0" w:color="auto"/>
        <w:bottom w:val="none" w:sz="0" w:space="0" w:color="auto"/>
        <w:right w:val="none" w:sz="0" w:space="0" w:color="auto"/>
      </w:divBdr>
    </w:div>
    <w:div w:id="1696808944">
      <w:bodyDiv w:val="1"/>
      <w:marLeft w:val="0"/>
      <w:marRight w:val="0"/>
      <w:marTop w:val="0"/>
      <w:marBottom w:val="0"/>
      <w:divBdr>
        <w:top w:val="none" w:sz="0" w:space="0" w:color="auto"/>
        <w:left w:val="none" w:sz="0" w:space="0" w:color="auto"/>
        <w:bottom w:val="none" w:sz="0" w:space="0" w:color="auto"/>
        <w:right w:val="none" w:sz="0" w:space="0" w:color="auto"/>
      </w:divBdr>
    </w:div>
    <w:div w:id="1697730283">
      <w:bodyDiv w:val="1"/>
      <w:marLeft w:val="0"/>
      <w:marRight w:val="0"/>
      <w:marTop w:val="0"/>
      <w:marBottom w:val="0"/>
      <w:divBdr>
        <w:top w:val="none" w:sz="0" w:space="0" w:color="auto"/>
        <w:left w:val="none" w:sz="0" w:space="0" w:color="auto"/>
        <w:bottom w:val="none" w:sz="0" w:space="0" w:color="auto"/>
        <w:right w:val="none" w:sz="0" w:space="0" w:color="auto"/>
      </w:divBdr>
    </w:div>
    <w:div w:id="1698044604">
      <w:bodyDiv w:val="1"/>
      <w:marLeft w:val="0"/>
      <w:marRight w:val="0"/>
      <w:marTop w:val="0"/>
      <w:marBottom w:val="0"/>
      <w:divBdr>
        <w:top w:val="none" w:sz="0" w:space="0" w:color="auto"/>
        <w:left w:val="none" w:sz="0" w:space="0" w:color="auto"/>
        <w:bottom w:val="none" w:sz="0" w:space="0" w:color="auto"/>
        <w:right w:val="none" w:sz="0" w:space="0" w:color="auto"/>
      </w:divBdr>
    </w:div>
    <w:div w:id="1709640970">
      <w:bodyDiv w:val="1"/>
      <w:marLeft w:val="0"/>
      <w:marRight w:val="0"/>
      <w:marTop w:val="0"/>
      <w:marBottom w:val="0"/>
      <w:divBdr>
        <w:top w:val="none" w:sz="0" w:space="0" w:color="auto"/>
        <w:left w:val="none" w:sz="0" w:space="0" w:color="auto"/>
        <w:bottom w:val="none" w:sz="0" w:space="0" w:color="auto"/>
        <w:right w:val="none" w:sz="0" w:space="0" w:color="auto"/>
      </w:divBdr>
    </w:div>
    <w:div w:id="1709913074">
      <w:bodyDiv w:val="1"/>
      <w:marLeft w:val="0"/>
      <w:marRight w:val="0"/>
      <w:marTop w:val="0"/>
      <w:marBottom w:val="0"/>
      <w:divBdr>
        <w:top w:val="none" w:sz="0" w:space="0" w:color="auto"/>
        <w:left w:val="none" w:sz="0" w:space="0" w:color="auto"/>
        <w:bottom w:val="none" w:sz="0" w:space="0" w:color="auto"/>
        <w:right w:val="none" w:sz="0" w:space="0" w:color="auto"/>
      </w:divBdr>
    </w:div>
    <w:div w:id="1710490988">
      <w:bodyDiv w:val="1"/>
      <w:marLeft w:val="0"/>
      <w:marRight w:val="0"/>
      <w:marTop w:val="0"/>
      <w:marBottom w:val="0"/>
      <w:divBdr>
        <w:top w:val="none" w:sz="0" w:space="0" w:color="auto"/>
        <w:left w:val="none" w:sz="0" w:space="0" w:color="auto"/>
        <w:bottom w:val="none" w:sz="0" w:space="0" w:color="auto"/>
        <w:right w:val="none" w:sz="0" w:space="0" w:color="auto"/>
      </w:divBdr>
    </w:div>
    <w:div w:id="1711224707">
      <w:bodyDiv w:val="1"/>
      <w:marLeft w:val="0"/>
      <w:marRight w:val="0"/>
      <w:marTop w:val="0"/>
      <w:marBottom w:val="0"/>
      <w:divBdr>
        <w:top w:val="none" w:sz="0" w:space="0" w:color="auto"/>
        <w:left w:val="none" w:sz="0" w:space="0" w:color="auto"/>
        <w:bottom w:val="none" w:sz="0" w:space="0" w:color="auto"/>
        <w:right w:val="none" w:sz="0" w:space="0" w:color="auto"/>
      </w:divBdr>
    </w:div>
    <w:div w:id="1711341576">
      <w:bodyDiv w:val="1"/>
      <w:marLeft w:val="0"/>
      <w:marRight w:val="0"/>
      <w:marTop w:val="0"/>
      <w:marBottom w:val="0"/>
      <w:divBdr>
        <w:top w:val="none" w:sz="0" w:space="0" w:color="auto"/>
        <w:left w:val="none" w:sz="0" w:space="0" w:color="auto"/>
        <w:bottom w:val="none" w:sz="0" w:space="0" w:color="auto"/>
        <w:right w:val="none" w:sz="0" w:space="0" w:color="auto"/>
      </w:divBdr>
    </w:div>
    <w:div w:id="1714384096">
      <w:bodyDiv w:val="1"/>
      <w:marLeft w:val="0"/>
      <w:marRight w:val="0"/>
      <w:marTop w:val="0"/>
      <w:marBottom w:val="0"/>
      <w:divBdr>
        <w:top w:val="none" w:sz="0" w:space="0" w:color="auto"/>
        <w:left w:val="none" w:sz="0" w:space="0" w:color="auto"/>
        <w:bottom w:val="none" w:sz="0" w:space="0" w:color="auto"/>
        <w:right w:val="none" w:sz="0" w:space="0" w:color="auto"/>
      </w:divBdr>
      <w:divsChild>
        <w:div w:id="609312616">
          <w:marLeft w:val="480"/>
          <w:marRight w:val="0"/>
          <w:marTop w:val="0"/>
          <w:marBottom w:val="0"/>
          <w:divBdr>
            <w:top w:val="none" w:sz="0" w:space="0" w:color="auto"/>
            <w:left w:val="none" w:sz="0" w:space="0" w:color="auto"/>
            <w:bottom w:val="none" w:sz="0" w:space="0" w:color="auto"/>
            <w:right w:val="none" w:sz="0" w:space="0" w:color="auto"/>
          </w:divBdr>
        </w:div>
        <w:div w:id="757561123">
          <w:marLeft w:val="480"/>
          <w:marRight w:val="0"/>
          <w:marTop w:val="0"/>
          <w:marBottom w:val="0"/>
          <w:divBdr>
            <w:top w:val="none" w:sz="0" w:space="0" w:color="auto"/>
            <w:left w:val="none" w:sz="0" w:space="0" w:color="auto"/>
            <w:bottom w:val="none" w:sz="0" w:space="0" w:color="auto"/>
            <w:right w:val="none" w:sz="0" w:space="0" w:color="auto"/>
          </w:divBdr>
        </w:div>
        <w:div w:id="354120078">
          <w:marLeft w:val="480"/>
          <w:marRight w:val="0"/>
          <w:marTop w:val="0"/>
          <w:marBottom w:val="0"/>
          <w:divBdr>
            <w:top w:val="none" w:sz="0" w:space="0" w:color="auto"/>
            <w:left w:val="none" w:sz="0" w:space="0" w:color="auto"/>
            <w:bottom w:val="none" w:sz="0" w:space="0" w:color="auto"/>
            <w:right w:val="none" w:sz="0" w:space="0" w:color="auto"/>
          </w:divBdr>
        </w:div>
        <w:div w:id="2002196710">
          <w:marLeft w:val="480"/>
          <w:marRight w:val="0"/>
          <w:marTop w:val="0"/>
          <w:marBottom w:val="0"/>
          <w:divBdr>
            <w:top w:val="none" w:sz="0" w:space="0" w:color="auto"/>
            <w:left w:val="none" w:sz="0" w:space="0" w:color="auto"/>
            <w:bottom w:val="none" w:sz="0" w:space="0" w:color="auto"/>
            <w:right w:val="none" w:sz="0" w:space="0" w:color="auto"/>
          </w:divBdr>
        </w:div>
        <w:div w:id="930118433">
          <w:marLeft w:val="480"/>
          <w:marRight w:val="0"/>
          <w:marTop w:val="0"/>
          <w:marBottom w:val="0"/>
          <w:divBdr>
            <w:top w:val="none" w:sz="0" w:space="0" w:color="auto"/>
            <w:left w:val="none" w:sz="0" w:space="0" w:color="auto"/>
            <w:bottom w:val="none" w:sz="0" w:space="0" w:color="auto"/>
            <w:right w:val="none" w:sz="0" w:space="0" w:color="auto"/>
          </w:divBdr>
        </w:div>
        <w:div w:id="1196844026">
          <w:marLeft w:val="480"/>
          <w:marRight w:val="0"/>
          <w:marTop w:val="0"/>
          <w:marBottom w:val="0"/>
          <w:divBdr>
            <w:top w:val="none" w:sz="0" w:space="0" w:color="auto"/>
            <w:left w:val="none" w:sz="0" w:space="0" w:color="auto"/>
            <w:bottom w:val="none" w:sz="0" w:space="0" w:color="auto"/>
            <w:right w:val="none" w:sz="0" w:space="0" w:color="auto"/>
          </w:divBdr>
        </w:div>
        <w:div w:id="202988116">
          <w:marLeft w:val="480"/>
          <w:marRight w:val="0"/>
          <w:marTop w:val="0"/>
          <w:marBottom w:val="0"/>
          <w:divBdr>
            <w:top w:val="none" w:sz="0" w:space="0" w:color="auto"/>
            <w:left w:val="none" w:sz="0" w:space="0" w:color="auto"/>
            <w:bottom w:val="none" w:sz="0" w:space="0" w:color="auto"/>
            <w:right w:val="none" w:sz="0" w:space="0" w:color="auto"/>
          </w:divBdr>
        </w:div>
        <w:div w:id="2112628971">
          <w:marLeft w:val="480"/>
          <w:marRight w:val="0"/>
          <w:marTop w:val="0"/>
          <w:marBottom w:val="0"/>
          <w:divBdr>
            <w:top w:val="none" w:sz="0" w:space="0" w:color="auto"/>
            <w:left w:val="none" w:sz="0" w:space="0" w:color="auto"/>
            <w:bottom w:val="none" w:sz="0" w:space="0" w:color="auto"/>
            <w:right w:val="none" w:sz="0" w:space="0" w:color="auto"/>
          </w:divBdr>
        </w:div>
        <w:div w:id="1676030552">
          <w:marLeft w:val="480"/>
          <w:marRight w:val="0"/>
          <w:marTop w:val="0"/>
          <w:marBottom w:val="0"/>
          <w:divBdr>
            <w:top w:val="none" w:sz="0" w:space="0" w:color="auto"/>
            <w:left w:val="none" w:sz="0" w:space="0" w:color="auto"/>
            <w:bottom w:val="none" w:sz="0" w:space="0" w:color="auto"/>
            <w:right w:val="none" w:sz="0" w:space="0" w:color="auto"/>
          </w:divBdr>
        </w:div>
        <w:div w:id="2134009693">
          <w:marLeft w:val="480"/>
          <w:marRight w:val="0"/>
          <w:marTop w:val="0"/>
          <w:marBottom w:val="0"/>
          <w:divBdr>
            <w:top w:val="none" w:sz="0" w:space="0" w:color="auto"/>
            <w:left w:val="none" w:sz="0" w:space="0" w:color="auto"/>
            <w:bottom w:val="none" w:sz="0" w:space="0" w:color="auto"/>
            <w:right w:val="none" w:sz="0" w:space="0" w:color="auto"/>
          </w:divBdr>
        </w:div>
        <w:div w:id="1947154187">
          <w:marLeft w:val="480"/>
          <w:marRight w:val="0"/>
          <w:marTop w:val="0"/>
          <w:marBottom w:val="0"/>
          <w:divBdr>
            <w:top w:val="none" w:sz="0" w:space="0" w:color="auto"/>
            <w:left w:val="none" w:sz="0" w:space="0" w:color="auto"/>
            <w:bottom w:val="none" w:sz="0" w:space="0" w:color="auto"/>
            <w:right w:val="none" w:sz="0" w:space="0" w:color="auto"/>
          </w:divBdr>
        </w:div>
        <w:div w:id="1262757977">
          <w:marLeft w:val="480"/>
          <w:marRight w:val="0"/>
          <w:marTop w:val="0"/>
          <w:marBottom w:val="0"/>
          <w:divBdr>
            <w:top w:val="none" w:sz="0" w:space="0" w:color="auto"/>
            <w:left w:val="none" w:sz="0" w:space="0" w:color="auto"/>
            <w:bottom w:val="none" w:sz="0" w:space="0" w:color="auto"/>
            <w:right w:val="none" w:sz="0" w:space="0" w:color="auto"/>
          </w:divBdr>
        </w:div>
        <w:div w:id="84419013">
          <w:marLeft w:val="480"/>
          <w:marRight w:val="0"/>
          <w:marTop w:val="0"/>
          <w:marBottom w:val="0"/>
          <w:divBdr>
            <w:top w:val="none" w:sz="0" w:space="0" w:color="auto"/>
            <w:left w:val="none" w:sz="0" w:space="0" w:color="auto"/>
            <w:bottom w:val="none" w:sz="0" w:space="0" w:color="auto"/>
            <w:right w:val="none" w:sz="0" w:space="0" w:color="auto"/>
          </w:divBdr>
        </w:div>
        <w:div w:id="379944091">
          <w:marLeft w:val="480"/>
          <w:marRight w:val="0"/>
          <w:marTop w:val="0"/>
          <w:marBottom w:val="0"/>
          <w:divBdr>
            <w:top w:val="none" w:sz="0" w:space="0" w:color="auto"/>
            <w:left w:val="none" w:sz="0" w:space="0" w:color="auto"/>
            <w:bottom w:val="none" w:sz="0" w:space="0" w:color="auto"/>
            <w:right w:val="none" w:sz="0" w:space="0" w:color="auto"/>
          </w:divBdr>
        </w:div>
        <w:div w:id="2046708371">
          <w:marLeft w:val="480"/>
          <w:marRight w:val="0"/>
          <w:marTop w:val="0"/>
          <w:marBottom w:val="0"/>
          <w:divBdr>
            <w:top w:val="none" w:sz="0" w:space="0" w:color="auto"/>
            <w:left w:val="none" w:sz="0" w:space="0" w:color="auto"/>
            <w:bottom w:val="none" w:sz="0" w:space="0" w:color="auto"/>
            <w:right w:val="none" w:sz="0" w:space="0" w:color="auto"/>
          </w:divBdr>
        </w:div>
        <w:div w:id="290793512">
          <w:marLeft w:val="480"/>
          <w:marRight w:val="0"/>
          <w:marTop w:val="0"/>
          <w:marBottom w:val="0"/>
          <w:divBdr>
            <w:top w:val="none" w:sz="0" w:space="0" w:color="auto"/>
            <w:left w:val="none" w:sz="0" w:space="0" w:color="auto"/>
            <w:bottom w:val="none" w:sz="0" w:space="0" w:color="auto"/>
            <w:right w:val="none" w:sz="0" w:space="0" w:color="auto"/>
          </w:divBdr>
        </w:div>
        <w:div w:id="673725220">
          <w:marLeft w:val="480"/>
          <w:marRight w:val="0"/>
          <w:marTop w:val="0"/>
          <w:marBottom w:val="0"/>
          <w:divBdr>
            <w:top w:val="none" w:sz="0" w:space="0" w:color="auto"/>
            <w:left w:val="none" w:sz="0" w:space="0" w:color="auto"/>
            <w:bottom w:val="none" w:sz="0" w:space="0" w:color="auto"/>
            <w:right w:val="none" w:sz="0" w:space="0" w:color="auto"/>
          </w:divBdr>
        </w:div>
        <w:div w:id="1937012787">
          <w:marLeft w:val="480"/>
          <w:marRight w:val="0"/>
          <w:marTop w:val="0"/>
          <w:marBottom w:val="0"/>
          <w:divBdr>
            <w:top w:val="none" w:sz="0" w:space="0" w:color="auto"/>
            <w:left w:val="none" w:sz="0" w:space="0" w:color="auto"/>
            <w:bottom w:val="none" w:sz="0" w:space="0" w:color="auto"/>
            <w:right w:val="none" w:sz="0" w:space="0" w:color="auto"/>
          </w:divBdr>
        </w:div>
        <w:div w:id="2013794599">
          <w:marLeft w:val="480"/>
          <w:marRight w:val="0"/>
          <w:marTop w:val="0"/>
          <w:marBottom w:val="0"/>
          <w:divBdr>
            <w:top w:val="none" w:sz="0" w:space="0" w:color="auto"/>
            <w:left w:val="none" w:sz="0" w:space="0" w:color="auto"/>
            <w:bottom w:val="none" w:sz="0" w:space="0" w:color="auto"/>
            <w:right w:val="none" w:sz="0" w:space="0" w:color="auto"/>
          </w:divBdr>
        </w:div>
        <w:div w:id="605311027">
          <w:marLeft w:val="480"/>
          <w:marRight w:val="0"/>
          <w:marTop w:val="0"/>
          <w:marBottom w:val="0"/>
          <w:divBdr>
            <w:top w:val="none" w:sz="0" w:space="0" w:color="auto"/>
            <w:left w:val="none" w:sz="0" w:space="0" w:color="auto"/>
            <w:bottom w:val="none" w:sz="0" w:space="0" w:color="auto"/>
            <w:right w:val="none" w:sz="0" w:space="0" w:color="auto"/>
          </w:divBdr>
        </w:div>
        <w:div w:id="1209611176">
          <w:marLeft w:val="480"/>
          <w:marRight w:val="0"/>
          <w:marTop w:val="0"/>
          <w:marBottom w:val="0"/>
          <w:divBdr>
            <w:top w:val="none" w:sz="0" w:space="0" w:color="auto"/>
            <w:left w:val="none" w:sz="0" w:space="0" w:color="auto"/>
            <w:bottom w:val="none" w:sz="0" w:space="0" w:color="auto"/>
            <w:right w:val="none" w:sz="0" w:space="0" w:color="auto"/>
          </w:divBdr>
        </w:div>
        <w:div w:id="950819143">
          <w:marLeft w:val="480"/>
          <w:marRight w:val="0"/>
          <w:marTop w:val="0"/>
          <w:marBottom w:val="0"/>
          <w:divBdr>
            <w:top w:val="none" w:sz="0" w:space="0" w:color="auto"/>
            <w:left w:val="none" w:sz="0" w:space="0" w:color="auto"/>
            <w:bottom w:val="none" w:sz="0" w:space="0" w:color="auto"/>
            <w:right w:val="none" w:sz="0" w:space="0" w:color="auto"/>
          </w:divBdr>
        </w:div>
        <w:div w:id="152649007">
          <w:marLeft w:val="480"/>
          <w:marRight w:val="0"/>
          <w:marTop w:val="0"/>
          <w:marBottom w:val="0"/>
          <w:divBdr>
            <w:top w:val="none" w:sz="0" w:space="0" w:color="auto"/>
            <w:left w:val="none" w:sz="0" w:space="0" w:color="auto"/>
            <w:bottom w:val="none" w:sz="0" w:space="0" w:color="auto"/>
            <w:right w:val="none" w:sz="0" w:space="0" w:color="auto"/>
          </w:divBdr>
        </w:div>
        <w:div w:id="1149860010">
          <w:marLeft w:val="480"/>
          <w:marRight w:val="0"/>
          <w:marTop w:val="0"/>
          <w:marBottom w:val="0"/>
          <w:divBdr>
            <w:top w:val="none" w:sz="0" w:space="0" w:color="auto"/>
            <w:left w:val="none" w:sz="0" w:space="0" w:color="auto"/>
            <w:bottom w:val="none" w:sz="0" w:space="0" w:color="auto"/>
            <w:right w:val="none" w:sz="0" w:space="0" w:color="auto"/>
          </w:divBdr>
        </w:div>
        <w:div w:id="921331508">
          <w:marLeft w:val="480"/>
          <w:marRight w:val="0"/>
          <w:marTop w:val="0"/>
          <w:marBottom w:val="0"/>
          <w:divBdr>
            <w:top w:val="none" w:sz="0" w:space="0" w:color="auto"/>
            <w:left w:val="none" w:sz="0" w:space="0" w:color="auto"/>
            <w:bottom w:val="none" w:sz="0" w:space="0" w:color="auto"/>
            <w:right w:val="none" w:sz="0" w:space="0" w:color="auto"/>
          </w:divBdr>
        </w:div>
        <w:div w:id="1294871996">
          <w:marLeft w:val="480"/>
          <w:marRight w:val="0"/>
          <w:marTop w:val="0"/>
          <w:marBottom w:val="0"/>
          <w:divBdr>
            <w:top w:val="none" w:sz="0" w:space="0" w:color="auto"/>
            <w:left w:val="none" w:sz="0" w:space="0" w:color="auto"/>
            <w:bottom w:val="none" w:sz="0" w:space="0" w:color="auto"/>
            <w:right w:val="none" w:sz="0" w:space="0" w:color="auto"/>
          </w:divBdr>
        </w:div>
        <w:div w:id="695889395">
          <w:marLeft w:val="480"/>
          <w:marRight w:val="0"/>
          <w:marTop w:val="0"/>
          <w:marBottom w:val="0"/>
          <w:divBdr>
            <w:top w:val="none" w:sz="0" w:space="0" w:color="auto"/>
            <w:left w:val="none" w:sz="0" w:space="0" w:color="auto"/>
            <w:bottom w:val="none" w:sz="0" w:space="0" w:color="auto"/>
            <w:right w:val="none" w:sz="0" w:space="0" w:color="auto"/>
          </w:divBdr>
        </w:div>
        <w:div w:id="441994993">
          <w:marLeft w:val="480"/>
          <w:marRight w:val="0"/>
          <w:marTop w:val="0"/>
          <w:marBottom w:val="0"/>
          <w:divBdr>
            <w:top w:val="none" w:sz="0" w:space="0" w:color="auto"/>
            <w:left w:val="none" w:sz="0" w:space="0" w:color="auto"/>
            <w:bottom w:val="none" w:sz="0" w:space="0" w:color="auto"/>
            <w:right w:val="none" w:sz="0" w:space="0" w:color="auto"/>
          </w:divBdr>
        </w:div>
        <w:div w:id="49814700">
          <w:marLeft w:val="480"/>
          <w:marRight w:val="0"/>
          <w:marTop w:val="0"/>
          <w:marBottom w:val="0"/>
          <w:divBdr>
            <w:top w:val="none" w:sz="0" w:space="0" w:color="auto"/>
            <w:left w:val="none" w:sz="0" w:space="0" w:color="auto"/>
            <w:bottom w:val="none" w:sz="0" w:space="0" w:color="auto"/>
            <w:right w:val="none" w:sz="0" w:space="0" w:color="auto"/>
          </w:divBdr>
        </w:div>
        <w:div w:id="2003502991">
          <w:marLeft w:val="480"/>
          <w:marRight w:val="0"/>
          <w:marTop w:val="0"/>
          <w:marBottom w:val="0"/>
          <w:divBdr>
            <w:top w:val="none" w:sz="0" w:space="0" w:color="auto"/>
            <w:left w:val="none" w:sz="0" w:space="0" w:color="auto"/>
            <w:bottom w:val="none" w:sz="0" w:space="0" w:color="auto"/>
            <w:right w:val="none" w:sz="0" w:space="0" w:color="auto"/>
          </w:divBdr>
        </w:div>
        <w:div w:id="2054965589">
          <w:marLeft w:val="480"/>
          <w:marRight w:val="0"/>
          <w:marTop w:val="0"/>
          <w:marBottom w:val="0"/>
          <w:divBdr>
            <w:top w:val="none" w:sz="0" w:space="0" w:color="auto"/>
            <w:left w:val="none" w:sz="0" w:space="0" w:color="auto"/>
            <w:bottom w:val="none" w:sz="0" w:space="0" w:color="auto"/>
            <w:right w:val="none" w:sz="0" w:space="0" w:color="auto"/>
          </w:divBdr>
        </w:div>
        <w:div w:id="1629433639">
          <w:marLeft w:val="480"/>
          <w:marRight w:val="0"/>
          <w:marTop w:val="0"/>
          <w:marBottom w:val="0"/>
          <w:divBdr>
            <w:top w:val="none" w:sz="0" w:space="0" w:color="auto"/>
            <w:left w:val="none" w:sz="0" w:space="0" w:color="auto"/>
            <w:bottom w:val="none" w:sz="0" w:space="0" w:color="auto"/>
            <w:right w:val="none" w:sz="0" w:space="0" w:color="auto"/>
          </w:divBdr>
        </w:div>
        <w:div w:id="1851215354">
          <w:marLeft w:val="480"/>
          <w:marRight w:val="0"/>
          <w:marTop w:val="0"/>
          <w:marBottom w:val="0"/>
          <w:divBdr>
            <w:top w:val="none" w:sz="0" w:space="0" w:color="auto"/>
            <w:left w:val="none" w:sz="0" w:space="0" w:color="auto"/>
            <w:bottom w:val="none" w:sz="0" w:space="0" w:color="auto"/>
            <w:right w:val="none" w:sz="0" w:space="0" w:color="auto"/>
          </w:divBdr>
        </w:div>
        <w:div w:id="223106180">
          <w:marLeft w:val="480"/>
          <w:marRight w:val="0"/>
          <w:marTop w:val="0"/>
          <w:marBottom w:val="0"/>
          <w:divBdr>
            <w:top w:val="none" w:sz="0" w:space="0" w:color="auto"/>
            <w:left w:val="none" w:sz="0" w:space="0" w:color="auto"/>
            <w:bottom w:val="none" w:sz="0" w:space="0" w:color="auto"/>
            <w:right w:val="none" w:sz="0" w:space="0" w:color="auto"/>
          </w:divBdr>
        </w:div>
        <w:div w:id="1709791147">
          <w:marLeft w:val="480"/>
          <w:marRight w:val="0"/>
          <w:marTop w:val="0"/>
          <w:marBottom w:val="0"/>
          <w:divBdr>
            <w:top w:val="none" w:sz="0" w:space="0" w:color="auto"/>
            <w:left w:val="none" w:sz="0" w:space="0" w:color="auto"/>
            <w:bottom w:val="none" w:sz="0" w:space="0" w:color="auto"/>
            <w:right w:val="none" w:sz="0" w:space="0" w:color="auto"/>
          </w:divBdr>
        </w:div>
        <w:div w:id="1869175096">
          <w:marLeft w:val="480"/>
          <w:marRight w:val="0"/>
          <w:marTop w:val="0"/>
          <w:marBottom w:val="0"/>
          <w:divBdr>
            <w:top w:val="none" w:sz="0" w:space="0" w:color="auto"/>
            <w:left w:val="none" w:sz="0" w:space="0" w:color="auto"/>
            <w:bottom w:val="none" w:sz="0" w:space="0" w:color="auto"/>
            <w:right w:val="none" w:sz="0" w:space="0" w:color="auto"/>
          </w:divBdr>
        </w:div>
        <w:div w:id="1313870777">
          <w:marLeft w:val="480"/>
          <w:marRight w:val="0"/>
          <w:marTop w:val="0"/>
          <w:marBottom w:val="0"/>
          <w:divBdr>
            <w:top w:val="none" w:sz="0" w:space="0" w:color="auto"/>
            <w:left w:val="none" w:sz="0" w:space="0" w:color="auto"/>
            <w:bottom w:val="none" w:sz="0" w:space="0" w:color="auto"/>
            <w:right w:val="none" w:sz="0" w:space="0" w:color="auto"/>
          </w:divBdr>
        </w:div>
        <w:div w:id="862522505">
          <w:marLeft w:val="480"/>
          <w:marRight w:val="0"/>
          <w:marTop w:val="0"/>
          <w:marBottom w:val="0"/>
          <w:divBdr>
            <w:top w:val="none" w:sz="0" w:space="0" w:color="auto"/>
            <w:left w:val="none" w:sz="0" w:space="0" w:color="auto"/>
            <w:bottom w:val="none" w:sz="0" w:space="0" w:color="auto"/>
            <w:right w:val="none" w:sz="0" w:space="0" w:color="auto"/>
          </w:divBdr>
        </w:div>
        <w:div w:id="1678846363">
          <w:marLeft w:val="480"/>
          <w:marRight w:val="0"/>
          <w:marTop w:val="0"/>
          <w:marBottom w:val="0"/>
          <w:divBdr>
            <w:top w:val="none" w:sz="0" w:space="0" w:color="auto"/>
            <w:left w:val="none" w:sz="0" w:space="0" w:color="auto"/>
            <w:bottom w:val="none" w:sz="0" w:space="0" w:color="auto"/>
            <w:right w:val="none" w:sz="0" w:space="0" w:color="auto"/>
          </w:divBdr>
        </w:div>
        <w:div w:id="894239171">
          <w:marLeft w:val="480"/>
          <w:marRight w:val="0"/>
          <w:marTop w:val="0"/>
          <w:marBottom w:val="0"/>
          <w:divBdr>
            <w:top w:val="none" w:sz="0" w:space="0" w:color="auto"/>
            <w:left w:val="none" w:sz="0" w:space="0" w:color="auto"/>
            <w:bottom w:val="none" w:sz="0" w:space="0" w:color="auto"/>
            <w:right w:val="none" w:sz="0" w:space="0" w:color="auto"/>
          </w:divBdr>
        </w:div>
        <w:div w:id="356127019">
          <w:marLeft w:val="480"/>
          <w:marRight w:val="0"/>
          <w:marTop w:val="0"/>
          <w:marBottom w:val="0"/>
          <w:divBdr>
            <w:top w:val="none" w:sz="0" w:space="0" w:color="auto"/>
            <w:left w:val="none" w:sz="0" w:space="0" w:color="auto"/>
            <w:bottom w:val="none" w:sz="0" w:space="0" w:color="auto"/>
            <w:right w:val="none" w:sz="0" w:space="0" w:color="auto"/>
          </w:divBdr>
        </w:div>
        <w:div w:id="961039973">
          <w:marLeft w:val="480"/>
          <w:marRight w:val="0"/>
          <w:marTop w:val="0"/>
          <w:marBottom w:val="0"/>
          <w:divBdr>
            <w:top w:val="none" w:sz="0" w:space="0" w:color="auto"/>
            <w:left w:val="none" w:sz="0" w:space="0" w:color="auto"/>
            <w:bottom w:val="none" w:sz="0" w:space="0" w:color="auto"/>
            <w:right w:val="none" w:sz="0" w:space="0" w:color="auto"/>
          </w:divBdr>
        </w:div>
        <w:div w:id="163519690">
          <w:marLeft w:val="480"/>
          <w:marRight w:val="0"/>
          <w:marTop w:val="0"/>
          <w:marBottom w:val="0"/>
          <w:divBdr>
            <w:top w:val="none" w:sz="0" w:space="0" w:color="auto"/>
            <w:left w:val="none" w:sz="0" w:space="0" w:color="auto"/>
            <w:bottom w:val="none" w:sz="0" w:space="0" w:color="auto"/>
            <w:right w:val="none" w:sz="0" w:space="0" w:color="auto"/>
          </w:divBdr>
        </w:div>
        <w:div w:id="40833437">
          <w:marLeft w:val="480"/>
          <w:marRight w:val="0"/>
          <w:marTop w:val="0"/>
          <w:marBottom w:val="0"/>
          <w:divBdr>
            <w:top w:val="none" w:sz="0" w:space="0" w:color="auto"/>
            <w:left w:val="none" w:sz="0" w:space="0" w:color="auto"/>
            <w:bottom w:val="none" w:sz="0" w:space="0" w:color="auto"/>
            <w:right w:val="none" w:sz="0" w:space="0" w:color="auto"/>
          </w:divBdr>
        </w:div>
        <w:div w:id="912006628">
          <w:marLeft w:val="480"/>
          <w:marRight w:val="0"/>
          <w:marTop w:val="0"/>
          <w:marBottom w:val="0"/>
          <w:divBdr>
            <w:top w:val="none" w:sz="0" w:space="0" w:color="auto"/>
            <w:left w:val="none" w:sz="0" w:space="0" w:color="auto"/>
            <w:bottom w:val="none" w:sz="0" w:space="0" w:color="auto"/>
            <w:right w:val="none" w:sz="0" w:space="0" w:color="auto"/>
          </w:divBdr>
        </w:div>
        <w:div w:id="1416323224">
          <w:marLeft w:val="480"/>
          <w:marRight w:val="0"/>
          <w:marTop w:val="0"/>
          <w:marBottom w:val="0"/>
          <w:divBdr>
            <w:top w:val="none" w:sz="0" w:space="0" w:color="auto"/>
            <w:left w:val="none" w:sz="0" w:space="0" w:color="auto"/>
            <w:bottom w:val="none" w:sz="0" w:space="0" w:color="auto"/>
            <w:right w:val="none" w:sz="0" w:space="0" w:color="auto"/>
          </w:divBdr>
        </w:div>
        <w:div w:id="1499037277">
          <w:marLeft w:val="480"/>
          <w:marRight w:val="0"/>
          <w:marTop w:val="0"/>
          <w:marBottom w:val="0"/>
          <w:divBdr>
            <w:top w:val="none" w:sz="0" w:space="0" w:color="auto"/>
            <w:left w:val="none" w:sz="0" w:space="0" w:color="auto"/>
            <w:bottom w:val="none" w:sz="0" w:space="0" w:color="auto"/>
            <w:right w:val="none" w:sz="0" w:space="0" w:color="auto"/>
          </w:divBdr>
        </w:div>
        <w:div w:id="1783381546">
          <w:marLeft w:val="480"/>
          <w:marRight w:val="0"/>
          <w:marTop w:val="0"/>
          <w:marBottom w:val="0"/>
          <w:divBdr>
            <w:top w:val="none" w:sz="0" w:space="0" w:color="auto"/>
            <w:left w:val="none" w:sz="0" w:space="0" w:color="auto"/>
            <w:bottom w:val="none" w:sz="0" w:space="0" w:color="auto"/>
            <w:right w:val="none" w:sz="0" w:space="0" w:color="auto"/>
          </w:divBdr>
        </w:div>
        <w:div w:id="2015644004">
          <w:marLeft w:val="480"/>
          <w:marRight w:val="0"/>
          <w:marTop w:val="0"/>
          <w:marBottom w:val="0"/>
          <w:divBdr>
            <w:top w:val="none" w:sz="0" w:space="0" w:color="auto"/>
            <w:left w:val="none" w:sz="0" w:space="0" w:color="auto"/>
            <w:bottom w:val="none" w:sz="0" w:space="0" w:color="auto"/>
            <w:right w:val="none" w:sz="0" w:space="0" w:color="auto"/>
          </w:divBdr>
        </w:div>
        <w:div w:id="464353328">
          <w:marLeft w:val="480"/>
          <w:marRight w:val="0"/>
          <w:marTop w:val="0"/>
          <w:marBottom w:val="0"/>
          <w:divBdr>
            <w:top w:val="none" w:sz="0" w:space="0" w:color="auto"/>
            <w:left w:val="none" w:sz="0" w:space="0" w:color="auto"/>
            <w:bottom w:val="none" w:sz="0" w:space="0" w:color="auto"/>
            <w:right w:val="none" w:sz="0" w:space="0" w:color="auto"/>
          </w:divBdr>
        </w:div>
      </w:divsChild>
    </w:div>
    <w:div w:id="1714883387">
      <w:bodyDiv w:val="1"/>
      <w:marLeft w:val="0"/>
      <w:marRight w:val="0"/>
      <w:marTop w:val="0"/>
      <w:marBottom w:val="0"/>
      <w:divBdr>
        <w:top w:val="none" w:sz="0" w:space="0" w:color="auto"/>
        <w:left w:val="none" w:sz="0" w:space="0" w:color="auto"/>
        <w:bottom w:val="none" w:sz="0" w:space="0" w:color="auto"/>
        <w:right w:val="none" w:sz="0" w:space="0" w:color="auto"/>
      </w:divBdr>
    </w:div>
    <w:div w:id="1719742422">
      <w:bodyDiv w:val="1"/>
      <w:marLeft w:val="0"/>
      <w:marRight w:val="0"/>
      <w:marTop w:val="0"/>
      <w:marBottom w:val="0"/>
      <w:divBdr>
        <w:top w:val="none" w:sz="0" w:space="0" w:color="auto"/>
        <w:left w:val="none" w:sz="0" w:space="0" w:color="auto"/>
        <w:bottom w:val="none" w:sz="0" w:space="0" w:color="auto"/>
        <w:right w:val="none" w:sz="0" w:space="0" w:color="auto"/>
      </w:divBdr>
    </w:div>
    <w:div w:id="1720010345">
      <w:bodyDiv w:val="1"/>
      <w:marLeft w:val="0"/>
      <w:marRight w:val="0"/>
      <w:marTop w:val="0"/>
      <w:marBottom w:val="0"/>
      <w:divBdr>
        <w:top w:val="none" w:sz="0" w:space="0" w:color="auto"/>
        <w:left w:val="none" w:sz="0" w:space="0" w:color="auto"/>
        <w:bottom w:val="none" w:sz="0" w:space="0" w:color="auto"/>
        <w:right w:val="none" w:sz="0" w:space="0" w:color="auto"/>
      </w:divBdr>
    </w:div>
    <w:div w:id="1720280333">
      <w:bodyDiv w:val="1"/>
      <w:marLeft w:val="0"/>
      <w:marRight w:val="0"/>
      <w:marTop w:val="0"/>
      <w:marBottom w:val="0"/>
      <w:divBdr>
        <w:top w:val="none" w:sz="0" w:space="0" w:color="auto"/>
        <w:left w:val="none" w:sz="0" w:space="0" w:color="auto"/>
        <w:bottom w:val="none" w:sz="0" w:space="0" w:color="auto"/>
        <w:right w:val="none" w:sz="0" w:space="0" w:color="auto"/>
      </w:divBdr>
    </w:div>
    <w:div w:id="1723941072">
      <w:bodyDiv w:val="1"/>
      <w:marLeft w:val="0"/>
      <w:marRight w:val="0"/>
      <w:marTop w:val="0"/>
      <w:marBottom w:val="0"/>
      <w:divBdr>
        <w:top w:val="none" w:sz="0" w:space="0" w:color="auto"/>
        <w:left w:val="none" w:sz="0" w:space="0" w:color="auto"/>
        <w:bottom w:val="none" w:sz="0" w:space="0" w:color="auto"/>
        <w:right w:val="none" w:sz="0" w:space="0" w:color="auto"/>
      </w:divBdr>
    </w:div>
    <w:div w:id="1726489421">
      <w:bodyDiv w:val="1"/>
      <w:marLeft w:val="0"/>
      <w:marRight w:val="0"/>
      <w:marTop w:val="0"/>
      <w:marBottom w:val="0"/>
      <w:divBdr>
        <w:top w:val="none" w:sz="0" w:space="0" w:color="auto"/>
        <w:left w:val="none" w:sz="0" w:space="0" w:color="auto"/>
        <w:bottom w:val="none" w:sz="0" w:space="0" w:color="auto"/>
        <w:right w:val="none" w:sz="0" w:space="0" w:color="auto"/>
      </w:divBdr>
    </w:div>
    <w:div w:id="1731995533">
      <w:bodyDiv w:val="1"/>
      <w:marLeft w:val="0"/>
      <w:marRight w:val="0"/>
      <w:marTop w:val="0"/>
      <w:marBottom w:val="0"/>
      <w:divBdr>
        <w:top w:val="none" w:sz="0" w:space="0" w:color="auto"/>
        <w:left w:val="none" w:sz="0" w:space="0" w:color="auto"/>
        <w:bottom w:val="none" w:sz="0" w:space="0" w:color="auto"/>
        <w:right w:val="none" w:sz="0" w:space="0" w:color="auto"/>
      </w:divBdr>
    </w:div>
    <w:div w:id="1731999250">
      <w:bodyDiv w:val="1"/>
      <w:marLeft w:val="0"/>
      <w:marRight w:val="0"/>
      <w:marTop w:val="0"/>
      <w:marBottom w:val="0"/>
      <w:divBdr>
        <w:top w:val="none" w:sz="0" w:space="0" w:color="auto"/>
        <w:left w:val="none" w:sz="0" w:space="0" w:color="auto"/>
        <w:bottom w:val="none" w:sz="0" w:space="0" w:color="auto"/>
        <w:right w:val="none" w:sz="0" w:space="0" w:color="auto"/>
      </w:divBdr>
    </w:div>
    <w:div w:id="1735928928">
      <w:bodyDiv w:val="1"/>
      <w:marLeft w:val="0"/>
      <w:marRight w:val="0"/>
      <w:marTop w:val="0"/>
      <w:marBottom w:val="0"/>
      <w:divBdr>
        <w:top w:val="none" w:sz="0" w:space="0" w:color="auto"/>
        <w:left w:val="none" w:sz="0" w:space="0" w:color="auto"/>
        <w:bottom w:val="none" w:sz="0" w:space="0" w:color="auto"/>
        <w:right w:val="none" w:sz="0" w:space="0" w:color="auto"/>
      </w:divBdr>
    </w:div>
    <w:div w:id="1737968080">
      <w:bodyDiv w:val="1"/>
      <w:marLeft w:val="0"/>
      <w:marRight w:val="0"/>
      <w:marTop w:val="0"/>
      <w:marBottom w:val="0"/>
      <w:divBdr>
        <w:top w:val="none" w:sz="0" w:space="0" w:color="auto"/>
        <w:left w:val="none" w:sz="0" w:space="0" w:color="auto"/>
        <w:bottom w:val="none" w:sz="0" w:space="0" w:color="auto"/>
        <w:right w:val="none" w:sz="0" w:space="0" w:color="auto"/>
      </w:divBdr>
      <w:divsChild>
        <w:div w:id="872351508">
          <w:marLeft w:val="480"/>
          <w:marRight w:val="0"/>
          <w:marTop w:val="0"/>
          <w:marBottom w:val="0"/>
          <w:divBdr>
            <w:top w:val="none" w:sz="0" w:space="0" w:color="auto"/>
            <w:left w:val="none" w:sz="0" w:space="0" w:color="auto"/>
            <w:bottom w:val="none" w:sz="0" w:space="0" w:color="auto"/>
            <w:right w:val="none" w:sz="0" w:space="0" w:color="auto"/>
          </w:divBdr>
        </w:div>
        <w:div w:id="394861821">
          <w:marLeft w:val="480"/>
          <w:marRight w:val="0"/>
          <w:marTop w:val="0"/>
          <w:marBottom w:val="0"/>
          <w:divBdr>
            <w:top w:val="none" w:sz="0" w:space="0" w:color="auto"/>
            <w:left w:val="none" w:sz="0" w:space="0" w:color="auto"/>
            <w:bottom w:val="none" w:sz="0" w:space="0" w:color="auto"/>
            <w:right w:val="none" w:sz="0" w:space="0" w:color="auto"/>
          </w:divBdr>
        </w:div>
        <w:div w:id="594288195">
          <w:marLeft w:val="480"/>
          <w:marRight w:val="0"/>
          <w:marTop w:val="0"/>
          <w:marBottom w:val="0"/>
          <w:divBdr>
            <w:top w:val="none" w:sz="0" w:space="0" w:color="auto"/>
            <w:left w:val="none" w:sz="0" w:space="0" w:color="auto"/>
            <w:bottom w:val="none" w:sz="0" w:space="0" w:color="auto"/>
            <w:right w:val="none" w:sz="0" w:space="0" w:color="auto"/>
          </w:divBdr>
        </w:div>
        <w:div w:id="2006468179">
          <w:marLeft w:val="480"/>
          <w:marRight w:val="0"/>
          <w:marTop w:val="0"/>
          <w:marBottom w:val="0"/>
          <w:divBdr>
            <w:top w:val="none" w:sz="0" w:space="0" w:color="auto"/>
            <w:left w:val="none" w:sz="0" w:space="0" w:color="auto"/>
            <w:bottom w:val="none" w:sz="0" w:space="0" w:color="auto"/>
            <w:right w:val="none" w:sz="0" w:space="0" w:color="auto"/>
          </w:divBdr>
        </w:div>
        <w:div w:id="1862862098">
          <w:marLeft w:val="480"/>
          <w:marRight w:val="0"/>
          <w:marTop w:val="0"/>
          <w:marBottom w:val="0"/>
          <w:divBdr>
            <w:top w:val="none" w:sz="0" w:space="0" w:color="auto"/>
            <w:left w:val="none" w:sz="0" w:space="0" w:color="auto"/>
            <w:bottom w:val="none" w:sz="0" w:space="0" w:color="auto"/>
            <w:right w:val="none" w:sz="0" w:space="0" w:color="auto"/>
          </w:divBdr>
        </w:div>
        <w:div w:id="417017021">
          <w:marLeft w:val="480"/>
          <w:marRight w:val="0"/>
          <w:marTop w:val="0"/>
          <w:marBottom w:val="0"/>
          <w:divBdr>
            <w:top w:val="none" w:sz="0" w:space="0" w:color="auto"/>
            <w:left w:val="none" w:sz="0" w:space="0" w:color="auto"/>
            <w:bottom w:val="none" w:sz="0" w:space="0" w:color="auto"/>
            <w:right w:val="none" w:sz="0" w:space="0" w:color="auto"/>
          </w:divBdr>
        </w:div>
        <w:div w:id="1778792957">
          <w:marLeft w:val="480"/>
          <w:marRight w:val="0"/>
          <w:marTop w:val="0"/>
          <w:marBottom w:val="0"/>
          <w:divBdr>
            <w:top w:val="none" w:sz="0" w:space="0" w:color="auto"/>
            <w:left w:val="none" w:sz="0" w:space="0" w:color="auto"/>
            <w:bottom w:val="none" w:sz="0" w:space="0" w:color="auto"/>
            <w:right w:val="none" w:sz="0" w:space="0" w:color="auto"/>
          </w:divBdr>
        </w:div>
        <w:div w:id="856314734">
          <w:marLeft w:val="480"/>
          <w:marRight w:val="0"/>
          <w:marTop w:val="0"/>
          <w:marBottom w:val="0"/>
          <w:divBdr>
            <w:top w:val="none" w:sz="0" w:space="0" w:color="auto"/>
            <w:left w:val="none" w:sz="0" w:space="0" w:color="auto"/>
            <w:bottom w:val="none" w:sz="0" w:space="0" w:color="auto"/>
            <w:right w:val="none" w:sz="0" w:space="0" w:color="auto"/>
          </w:divBdr>
        </w:div>
        <w:div w:id="1258169466">
          <w:marLeft w:val="480"/>
          <w:marRight w:val="0"/>
          <w:marTop w:val="0"/>
          <w:marBottom w:val="0"/>
          <w:divBdr>
            <w:top w:val="none" w:sz="0" w:space="0" w:color="auto"/>
            <w:left w:val="none" w:sz="0" w:space="0" w:color="auto"/>
            <w:bottom w:val="none" w:sz="0" w:space="0" w:color="auto"/>
            <w:right w:val="none" w:sz="0" w:space="0" w:color="auto"/>
          </w:divBdr>
        </w:div>
        <w:div w:id="1577133797">
          <w:marLeft w:val="480"/>
          <w:marRight w:val="0"/>
          <w:marTop w:val="0"/>
          <w:marBottom w:val="0"/>
          <w:divBdr>
            <w:top w:val="none" w:sz="0" w:space="0" w:color="auto"/>
            <w:left w:val="none" w:sz="0" w:space="0" w:color="auto"/>
            <w:bottom w:val="none" w:sz="0" w:space="0" w:color="auto"/>
            <w:right w:val="none" w:sz="0" w:space="0" w:color="auto"/>
          </w:divBdr>
        </w:div>
        <w:div w:id="571937911">
          <w:marLeft w:val="480"/>
          <w:marRight w:val="0"/>
          <w:marTop w:val="0"/>
          <w:marBottom w:val="0"/>
          <w:divBdr>
            <w:top w:val="none" w:sz="0" w:space="0" w:color="auto"/>
            <w:left w:val="none" w:sz="0" w:space="0" w:color="auto"/>
            <w:bottom w:val="none" w:sz="0" w:space="0" w:color="auto"/>
            <w:right w:val="none" w:sz="0" w:space="0" w:color="auto"/>
          </w:divBdr>
        </w:div>
        <w:div w:id="339553380">
          <w:marLeft w:val="480"/>
          <w:marRight w:val="0"/>
          <w:marTop w:val="0"/>
          <w:marBottom w:val="0"/>
          <w:divBdr>
            <w:top w:val="none" w:sz="0" w:space="0" w:color="auto"/>
            <w:left w:val="none" w:sz="0" w:space="0" w:color="auto"/>
            <w:bottom w:val="none" w:sz="0" w:space="0" w:color="auto"/>
            <w:right w:val="none" w:sz="0" w:space="0" w:color="auto"/>
          </w:divBdr>
        </w:div>
        <w:div w:id="67509006">
          <w:marLeft w:val="480"/>
          <w:marRight w:val="0"/>
          <w:marTop w:val="0"/>
          <w:marBottom w:val="0"/>
          <w:divBdr>
            <w:top w:val="none" w:sz="0" w:space="0" w:color="auto"/>
            <w:left w:val="none" w:sz="0" w:space="0" w:color="auto"/>
            <w:bottom w:val="none" w:sz="0" w:space="0" w:color="auto"/>
            <w:right w:val="none" w:sz="0" w:space="0" w:color="auto"/>
          </w:divBdr>
        </w:div>
        <w:div w:id="83962136">
          <w:marLeft w:val="480"/>
          <w:marRight w:val="0"/>
          <w:marTop w:val="0"/>
          <w:marBottom w:val="0"/>
          <w:divBdr>
            <w:top w:val="none" w:sz="0" w:space="0" w:color="auto"/>
            <w:left w:val="none" w:sz="0" w:space="0" w:color="auto"/>
            <w:bottom w:val="none" w:sz="0" w:space="0" w:color="auto"/>
            <w:right w:val="none" w:sz="0" w:space="0" w:color="auto"/>
          </w:divBdr>
        </w:div>
        <w:div w:id="136730041">
          <w:marLeft w:val="480"/>
          <w:marRight w:val="0"/>
          <w:marTop w:val="0"/>
          <w:marBottom w:val="0"/>
          <w:divBdr>
            <w:top w:val="none" w:sz="0" w:space="0" w:color="auto"/>
            <w:left w:val="none" w:sz="0" w:space="0" w:color="auto"/>
            <w:bottom w:val="none" w:sz="0" w:space="0" w:color="auto"/>
            <w:right w:val="none" w:sz="0" w:space="0" w:color="auto"/>
          </w:divBdr>
        </w:div>
        <w:div w:id="889800570">
          <w:marLeft w:val="480"/>
          <w:marRight w:val="0"/>
          <w:marTop w:val="0"/>
          <w:marBottom w:val="0"/>
          <w:divBdr>
            <w:top w:val="none" w:sz="0" w:space="0" w:color="auto"/>
            <w:left w:val="none" w:sz="0" w:space="0" w:color="auto"/>
            <w:bottom w:val="none" w:sz="0" w:space="0" w:color="auto"/>
            <w:right w:val="none" w:sz="0" w:space="0" w:color="auto"/>
          </w:divBdr>
        </w:div>
        <w:div w:id="570581777">
          <w:marLeft w:val="480"/>
          <w:marRight w:val="0"/>
          <w:marTop w:val="0"/>
          <w:marBottom w:val="0"/>
          <w:divBdr>
            <w:top w:val="none" w:sz="0" w:space="0" w:color="auto"/>
            <w:left w:val="none" w:sz="0" w:space="0" w:color="auto"/>
            <w:bottom w:val="none" w:sz="0" w:space="0" w:color="auto"/>
            <w:right w:val="none" w:sz="0" w:space="0" w:color="auto"/>
          </w:divBdr>
        </w:div>
        <w:div w:id="597442241">
          <w:marLeft w:val="480"/>
          <w:marRight w:val="0"/>
          <w:marTop w:val="0"/>
          <w:marBottom w:val="0"/>
          <w:divBdr>
            <w:top w:val="none" w:sz="0" w:space="0" w:color="auto"/>
            <w:left w:val="none" w:sz="0" w:space="0" w:color="auto"/>
            <w:bottom w:val="none" w:sz="0" w:space="0" w:color="auto"/>
            <w:right w:val="none" w:sz="0" w:space="0" w:color="auto"/>
          </w:divBdr>
        </w:div>
        <w:div w:id="2143039101">
          <w:marLeft w:val="480"/>
          <w:marRight w:val="0"/>
          <w:marTop w:val="0"/>
          <w:marBottom w:val="0"/>
          <w:divBdr>
            <w:top w:val="none" w:sz="0" w:space="0" w:color="auto"/>
            <w:left w:val="none" w:sz="0" w:space="0" w:color="auto"/>
            <w:bottom w:val="none" w:sz="0" w:space="0" w:color="auto"/>
            <w:right w:val="none" w:sz="0" w:space="0" w:color="auto"/>
          </w:divBdr>
        </w:div>
        <w:div w:id="382213051">
          <w:marLeft w:val="480"/>
          <w:marRight w:val="0"/>
          <w:marTop w:val="0"/>
          <w:marBottom w:val="0"/>
          <w:divBdr>
            <w:top w:val="none" w:sz="0" w:space="0" w:color="auto"/>
            <w:left w:val="none" w:sz="0" w:space="0" w:color="auto"/>
            <w:bottom w:val="none" w:sz="0" w:space="0" w:color="auto"/>
            <w:right w:val="none" w:sz="0" w:space="0" w:color="auto"/>
          </w:divBdr>
        </w:div>
        <w:div w:id="1609896115">
          <w:marLeft w:val="480"/>
          <w:marRight w:val="0"/>
          <w:marTop w:val="0"/>
          <w:marBottom w:val="0"/>
          <w:divBdr>
            <w:top w:val="none" w:sz="0" w:space="0" w:color="auto"/>
            <w:left w:val="none" w:sz="0" w:space="0" w:color="auto"/>
            <w:bottom w:val="none" w:sz="0" w:space="0" w:color="auto"/>
            <w:right w:val="none" w:sz="0" w:space="0" w:color="auto"/>
          </w:divBdr>
        </w:div>
        <w:div w:id="1001666580">
          <w:marLeft w:val="480"/>
          <w:marRight w:val="0"/>
          <w:marTop w:val="0"/>
          <w:marBottom w:val="0"/>
          <w:divBdr>
            <w:top w:val="none" w:sz="0" w:space="0" w:color="auto"/>
            <w:left w:val="none" w:sz="0" w:space="0" w:color="auto"/>
            <w:bottom w:val="none" w:sz="0" w:space="0" w:color="auto"/>
            <w:right w:val="none" w:sz="0" w:space="0" w:color="auto"/>
          </w:divBdr>
        </w:div>
        <w:div w:id="1692562850">
          <w:marLeft w:val="480"/>
          <w:marRight w:val="0"/>
          <w:marTop w:val="0"/>
          <w:marBottom w:val="0"/>
          <w:divBdr>
            <w:top w:val="none" w:sz="0" w:space="0" w:color="auto"/>
            <w:left w:val="none" w:sz="0" w:space="0" w:color="auto"/>
            <w:bottom w:val="none" w:sz="0" w:space="0" w:color="auto"/>
            <w:right w:val="none" w:sz="0" w:space="0" w:color="auto"/>
          </w:divBdr>
        </w:div>
        <w:div w:id="1813400747">
          <w:marLeft w:val="480"/>
          <w:marRight w:val="0"/>
          <w:marTop w:val="0"/>
          <w:marBottom w:val="0"/>
          <w:divBdr>
            <w:top w:val="none" w:sz="0" w:space="0" w:color="auto"/>
            <w:left w:val="none" w:sz="0" w:space="0" w:color="auto"/>
            <w:bottom w:val="none" w:sz="0" w:space="0" w:color="auto"/>
            <w:right w:val="none" w:sz="0" w:space="0" w:color="auto"/>
          </w:divBdr>
        </w:div>
        <w:div w:id="1736203078">
          <w:marLeft w:val="480"/>
          <w:marRight w:val="0"/>
          <w:marTop w:val="0"/>
          <w:marBottom w:val="0"/>
          <w:divBdr>
            <w:top w:val="none" w:sz="0" w:space="0" w:color="auto"/>
            <w:left w:val="none" w:sz="0" w:space="0" w:color="auto"/>
            <w:bottom w:val="none" w:sz="0" w:space="0" w:color="auto"/>
            <w:right w:val="none" w:sz="0" w:space="0" w:color="auto"/>
          </w:divBdr>
        </w:div>
        <w:div w:id="964233000">
          <w:marLeft w:val="480"/>
          <w:marRight w:val="0"/>
          <w:marTop w:val="0"/>
          <w:marBottom w:val="0"/>
          <w:divBdr>
            <w:top w:val="none" w:sz="0" w:space="0" w:color="auto"/>
            <w:left w:val="none" w:sz="0" w:space="0" w:color="auto"/>
            <w:bottom w:val="none" w:sz="0" w:space="0" w:color="auto"/>
            <w:right w:val="none" w:sz="0" w:space="0" w:color="auto"/>
          </w:divBdr>
        </w:div>
        <w:div w:id="598877352">
          <w:marLeft w:val="480"/>
          <w:marRight w:val="0"/>
          <w:marTop w:val="0"/>
          <w:marBottom w:val="0"/>
          <w:divBdr>
            <w:top w:val="none" w:sz="0" w:space="0" w:color="auto"/>
            <w:left w:val="none" w:sz="0" w:space="0" w:color="auto"/>
            <w:bottom w:val="none" w:sz="0" w:space="0" w:color="auto"/>
            <w:right w:val="none" w:sz="0" w:space="0" w:color="auto"/>
          </w:divBdr>
        </w:div>
        <w:div w:id="1356153497">
          <w:marLeft w:val="480"/>
          <w:marRight w:val="0"/>
          <w:marTop w:val="0"/>
          <w:marBottom w:val="0"/>
          <w:divBdr>
            <w:top w:val="none" w:sz="0" w:space="0" w:color="auto"/>
            <w:left w:val="none" w:sz="0" w:space="0" w:color="auto"/>
            <w:bottom w:val="none" w:sz="0" w:space="0" w:color="auto"/>
            <w:right w:val="none" w:sz="0" w:space="0" w:color="auto"/>
          </w:divBdr>
        </w:div>
        <w:div w:id="200021045">
          <w:marLeft w:val="480"/>
          <w:marRight w:val="0"/>
          <w:marTop w:val="0"/>
          <w:marBottom w:val="0"/>
          <w:divBdr>
            <w:top w:val="none" w:sz="0" w:space="0" w:color="auto"/>
            <w:left w:val="none" w:sz="0" w:space="0" w:color="auto"/>
            <w:bottom w:val="none" w:sz="0" w:space="0" w:color="auto"/>
            <w:right w:val="none" w:sz="0" w:space="0" w:color="auto"/>
          </w:divBdr>
        </w:div>
        <w:div w:id="972255256">
          <w:marLeft w:val="480"/>
          <w:marRight w:val="0"/>
          <w:marTop w:val="0"/>
          <w:marBottom w:val="0"/>
          <w:divBdr>
            <w:top w:val="none" w:sz="0" w:space="0" w:color="auto"/>
            <w:left w:val="none" w:sz="0" w:space="0" w:color="auto"/>
            <w:bottom w:val="none" w:sz="0" w:space="0" w:color="auto"/>
            <w:right w:val="none" w:sz="0" w:space="0" w:color="auto"/>
          </w:divBdr>
        </w:div>
        <w:div w:id="1876577492">
          <w:marLeft w:val="480"/>
          <w:marRight w:val="0"/>
          <w:marTop w:val="0"/>
          <w:marBottom w:val="0"/>
          <w:divBdr>
            <w:top w:val="none" w:sz="0" w:space="0" w:color="auto"/>
            <w:left w:val="none" w:sz="0" w:space="0" w:color="auto"/>
            <w:bottom w:val="none" w:sz="0" w:space="0" w:color="auto"/>
            <w:right w:val="none" w:sz="0" w:space="0" w:color="auto"/>
          </w:divBdr>
        </w:div>
        <w:div w:id="1945577307">
          <w:marLeft w:val="480"/>
          <w:marRight w:val="0"/>
          <w:marTop w:val="0"/>
          <w:marBottom w:val="0"/>
          <w:divBdr>
            <w:top w:val="none" w:sz="0" w:space="0" w:color="auto"/>
            <w:left w:val="none" w:sz="0" w:space="0" w:color="auto"/>
            <w:bottom w:val="none" w:sz="0" w:space="0" w:color="auto"/>
            <w:right w:val="none" w:sz="0" w:space="0" w:color="auto"/>
          </w:divBdr>
        </w:div>
        <w:div w:id="1362436309">
          <w:marLeft w:val="480"/>
          <w:marRight w:val="0"/>
          <w:marTop w:val="0"/>
          <w:marBottom w:val="0"/>
          <w:divBdr>
            <w:top w:val="none" w:sz="0" w:space="0" w:color="auto"/>
            <w:left w:val="none" w:sz="0" w:space="0" w:color="auto"/>
            <w:bottom w:val="none" w:sz="0" w:space="0" w:color="auto"/>
            <w:right w:val="none" w:sz="0" w:space="0" w:color="auto"/>
          </w:divBdr>
        </w:div>
        <w:div w:id="451559665">
          <w:marLeft w:val="480"/>
          <w:marRight w:val="0"/>
          <w:marTop w:val="0"/>
          <w:marBottom w:val="0"/>
          <w:divBdr>
            <w:top w:val="none" w:sz="0" w:space="0" w:color="auto"/>
            <w:left w:val="none" w:sz="0" w:space="0" w:color="auto"/>
            <w:bottom w:val="none" w:sz="0" w:space="0" w:color="auto"/>
            <w:right w:val="none" w:sz="0" w:space="0" w:color="auto"/>
          </w:divBdr>
        </w:div>
        <w:div w:id="1719354475">
          <w:marLeft w:val="480"/>
          <w:marRight w:val="0"/>
          <w:marTop w:val="0"/>
          <w:marBottom w:val="0"/>
          <w:divBdr>
            <w:top w:val="none" w:sz="0" w:space="0" w:color="auto"/>
            <w:left w:val="none" w:sz="0" w:space="0" w:color="auto"/>
            <w:bottom w:val="none" w:sz="0" w:space="0" w:color="auto"/>
            <w:right w:val="none" w:sz="0" w:space="0" w:color="auto"/>
          </w:divBdr>
        </w:div>
        <w:div w:id="1793405021">
          <w:marLeft w:val="480"/>
          <w:marRight w:val="0"/>
          <w:marTop w:val="0"/>
          <w:marBottom w:val="0"/>
          <w:divBdr>
            <w:top w:val="none" w:sz="0" w:space="0" w:color="auto"/>
            <w:left w:val="none" w:sz="0" w:space="0" w:color="auto"/>
            <w:bottom w:val="none" w:sz="0" w:space="0" w:color="auto"/>
            <w:right w:val="none" w:sz="0" w:space="0" w:color="auto"/>
          </w:divBdr>
        </w:div>
        <w:div w:id="60566641">
          <w:marLeft w:val="480"/>
          <w:marRight w:val="0"/>
          <w:marTop w:val="0"/>
          <w:marBottom w:val="0"/>
          <w:divBdr>
            <w:top w:val="none" w:sz="0" w:space="0" w:color="auto"/>
            <w:left w:val="none" w:sz="0" w:space="0" w:color="auto"/>
            <w:bottom w:val="none" w:sz="0" w:space="0" w:color="auto"/>
            <w:right w:val="none" w:sz="0" w:space="0" w:color="auto"/>
          </w:divBdr>
        </w:div>
        <w:div w:id="1844582757">
          <w:marLeft w:val="480"/>
          <w:marRight w:val="0"/>
          <w:marTop w:val="0"/>
          <w:marBottom w:val="0"/>
          <w:divBdr>
            <w:top w:val="none" w:sz="0" w:space="0" w:color="auto"/>
            <w:left w:val="none" w:sz="0" w:space="0" w:color="auto"/>
            <w:bottom w:val="none" w:sz="0" w:space="0" w:color="auto"/>
            <w:right w:val="none" w:sz="0" w:space="0" w:color="auto"/>
          </w:divBdr>
        </w:div>
        <w:div w:id="1332685965">
          <w:marLeft w:val="480"/>
          <w:marRight w:val="0"/>
          <w:marTop w:val="0"/>
          <w:marBottom w:val="0"/>
          <w:divBdr>
            <w:top w:val="none" w:sz="0" w:space="0" w:color="auto"/>
            <w:left w:val="none" w:sz="0" w:space="0" w:color="auto"/>
            <w:bottom w:val="none" w:sz="0" w:space="0" w:color="auto"/>
            <w:right w:val="none" w:sz="0" w:space="0" w:color="auto"/>
          </w:divBdr>
        </w:div>
        <w:div w:id="830559062">
          <w:marLeft w:val="480"/>
          <w:marRight w:val="0"/>
          <w:marTop w:val="0"/>
          <w:marBottom w:val="0"/>
          <w:divBdr>
            <w:top w:val="none" w:sz="0" w:space="0" w:color="auto"/>
            <w:left w:val="none" w:sz="0" w:space="0" w:color="auto"/>
            <w:bottom w:val="none" w:sz="0" w:space="0" w:color="auto"/>
            <w:right w:val="none" w:sz="0" w:space="0" w:color="auto"/>
          </w:divBdr>
        </w:div>
        <w:div w:id="949971336">
          <w:marLeft w:val="480"/>
          <w:marRight w:val="0"/>
          <w:marTop w:val="0"/>
          <w:marBottom w:val="0"/>
          <w:divBdr>
            <w:top w:val="none" w:sz="0" w:space="0" w:color="auto"/>
            <w:left w:val="none" w:sz="0" w:space="0" w:color="auto"/>
            <w:bottom w:val="none" w:sz="0" w:space="0" w:color="auto"/>
            <w:right w:val="none" w:sz="0" w:space="0" w:color="auto"/>
          </w:divBdr>
        </w:div>
        <w:div w:id="771122613">
          <w:marLeft w:val="480"/>
          <w:marRight w:val="0"/>
          <w:marTop w:val="0"/>
          <w:marBottom w:val="0"/>
          <w:divBdr>
            <w:top w:val="none" w:sz="0" w:space="0" w:color="auto"/>
            <w:left w:val="none" w:sz="0" w:space="0" w:color="auto"/>
            <w:bottom w:val="none" w:sz="0" w:space="0" w:color="auto"/>
            <w:right w:val="none" w:sz="0" w:space="0" w:color="auto"/>
          </w:divBdr>
        </w:div>
        <w:div w:id="1833719058">
          <w:marLeft w:val="480"/>
          <w:marRight w:val="0"/>
          <w:marTop w:val="0"/>
          <w:marBottom w:val="0"/>
          <w:divBdr>
            <w:top w:val="none" w:sz="0" w:space="0" w:color="auto"/>
            <w:left w:val="none" w:sz="0" w:space="0" w:color="auto"/>
            <w:bottom w:val="none" w:sz="0" w:space="0" w:color="auto"/>
            <w:right w:val="none" w:sz="0" w:space="0" w:color="auto"/>
          </w:divBdr>
        </w:div>
        <w:div w:id="1116098281">
          <w:marLeft w:val="480"/>
          <w:marRight w:val="0"/>
          <w:marTop w:val="0"/>
          <w:marBottom w:val="0"/>
          <w:divBdr>
            <w:top w:val="none" w:sz="0" w:space="0" w:color="auto"/>
            <w:left w:val="none" w:sz="0" w:space="0" w:color="auto"/>
            <w:bottom w:val="none" w:sz="0" w:space="0" w:color="auto"/>
            <w:right w:val="none" w:sz="0" w:space="0" w:color="auto"/>
          </w:divBdr>
        </w:div>
        <w:div w:id="1336303244">
          <w:marLeft w:val="480"/>
          <w:marRight w:val="0"/>
          <w:marTop w:val="0"/>
          <w:marBottom w:val="0"/>
          <w:divBdr>
            <w:top w:val="none" w:sz="0" w:space="0" w:color="auto"/>
            <w:left w:val="none" w:sz="0" w:space="0" w:color="auto"/>
            <w:bottom w:val="none" w:sz="0" w:space="0" w:color="auto"/>
            <w:right w:val="none" w:sz="0" w:space="0" w:color="auto"/>
          </w:divBdr>
        </w:div>
        <w:div w:id="1432579661">
          <w:marLeft w:val="480"/>
          <w:marRight w:val="0"/>
          <w:marTop w:val="0"/>
          <w:marBottom w:val="0"/>
          <w:divBdr>
            <w:top w:val="none" w:sz="0" w:space="0" w:color="auto"/>
            <w:left w:val="none" w:sz="0" w:space="0" w:color="auto"/>
            <w:bottom w:val="none" w:sz="0" w:space="0" w:color="auto"/>
            <w:right w:val="none" w:sz="0" w:space="0" w:color="auto"/>
          </w:divBdr>
        </w:div>
        <w:div w:id="710033031">
          <w:marLeft w:val="480"/>
          <w:marRight w:val="0"/>
          <w:marTop w:val="0"/>
          <w:marBottom w:val="0"/>
          <w:divBdr>
            <w:top w:val="none" w:sz="0" w:space="0" w:color="auto"/>
            <w:left w:val="none" w:sz="0" w:space="0" w:color="auto"/>
            <w:bottom w:val="none" w:sz="0" w:space="0" w:color="auto"/>
            <w:right w:val="none" w:sz="0" w:space="0" w:color="auto"/>
          </w:divBdr>
        </w:div>
      </w:divsChild>
    </w:div>
    <w:div w:id="1756367002">
      <w:bodyDiv w:val="1"/>
      <w:marLeft w:val="0"/>
      <w:marRight w:val="0"/>
      <w:marTop w:val="0"/>
      <w:marBottom w:val="0"/>
      <w:divBdr>
        <w:top w:val="none" w:sz="0" w:space="0" w:color="auto"/>
        <w:left w:val="none" w:sz="0" w:space="0" w:color="auto"/>
        <w:bottom w:val="none" w:sz="0" w:space="0" w:color="auto"/>
        <w:right w:val="none" w:sz="0" w:space="0" w:color="auto"/>
      </w:divBdr>
    </w:div>
    <w:div w:id="1758405286">
      <w:bodyDiv w:val="1"/>
      <w:marLeft w:val="0"/>
      <w:marRight w:val="0"/>
      <w:marTop w:val="0"/>
      <w:marBottom w:val="0"/>
      <w:divBdr>
        <w:top w:val="none" w:sz="0" w:space="0" w:color="auto"/>
        <w:left w:val="none" w:sz="0" w:space="0" w:color="auto"/>
        <w:bottom w:val="none" w:sz="0" w:space="0" w:color="auto"/>
        <w:right w:val="none" w:sz="0" w:space="0" w:color="auto"/>
      </w:divBdr>
    </w:div>
    <w:div w:id="1761829786">
      <w:bodyDiv w:val="1"/>
      <w:marLeft w:val="0"/>
      <w:marRight w:val="0"/>
      <w:marTop w:val="0"/>
      <w:marBottom w:val="0"/>
      <w:divBdr>
        <w:top w:val="none" w:sz="0" w:space="0" w:color="auto"/>
        <w:left w:val="none" w:sz="0" w:space="0" w:color="auto"/>
        <w:bottom w:val="none" w:sz="0" w:space="0" w:color="auto"/>
        <w:right w:val="none" w:sz="0" w:space="0" w:color="auto"/>
      </w:divBdr>
    </w:div>
    <w:div w:id="1764646451">
      <w:bodyDiv w:val="1"/>
      <w:marLeft w:val="0"/>
      <w:marRight w:val="0"/>
      <w:marTop w:val="0"/>
      <w:marBottom w:val="0"/>
      <w:divBdr>
        <w:top w:val="none" w:sz="0" w:space="0" w:color="auto"/>
        <w:left w:val="none" w:sz="0" w:space="0" w:color="auto"/>
        <w:bottom w:val="none" w:sz="0" w:space="0" w:color="auto"/>
        <w:right w:val="none" w:sz="0" w:space="0" w:color="auto"/>
      </w:divBdr>
    </w:div>
    <w:div w:id="1767076639">
      <w:bodyDiv w:val="1"/>
      <w:marLeft w:val="0"/>
      <w:marRight w:val="0"/>
      <w:marTop w:val="0"/>
      <w:marBottom w:val="0"/>
      <w:divBdr>
        <w:top w:val="none" w:sz="0" w:space="0" w:color="auto"/>
        <w:left w:val="none" w:sz="0" w:space="0" w:color="auto"/>
        <w:bottom w:val="none" w:sz="0" w:space="0" w:color="auto"/>
        <w:right w:val="none" w:sz="0" w:space="0" w:color="auto"/>
      </w:divBdr>
    </w:div>
    <w:div w:id="1769036029">
      <w:bodyDiv w:val="1"/>
      <w:marLeft w:val="0"/>
      <w:marRight w:val="0"/>
      <w:marTop w:val="0"/>
      <w:marBottom w:val="0"/>
      <w:divBdr>
        <w:top w:val="none" w:sz="0" w:space="0" w:color="auto"/>
        <w:left w:val="none" w:sz="0" w:space="0" w:color="auto"/>
        <w:bottom w:val="none" w:sz="0" w:space="0" w:color="auto"/>
        <w:right w:val="none" w:sz="0" w:space="0" w:color="auto"/>
      </w:divBdr>
    </w:div>
    <w:div w:id="1769083259">
      <w:bodyDiv w:val="1"/>
      <w:marLeft w:val="0"/>
      <w:marRight w:val="0"/>
      <w:marTop w:val="0"/>
      <w:marBottom w:val="0"/>
      <w:divBdr>
        <w:top w:val="none" w:sz="0" w:space="0" w:color="auto"/>
        <w:left w:val="none" w:sz="0" w:space="0" w:color="auto"/>
        <w:bottom w:val="none" w:sz="0" w:space="0" w:color="auto"/>
        <w:right w:val="none" w:sz="0" w:space="0" w:color="auto"/>
      </w:divBdr>
    </w:div>
    <w:div w:id="1772891854">
      <w:bodyDiv w:val="1"/>
      <w:marLeft w:val="0"/>
      <w:marRight w:val="0"/>
      <w:marTop w:val="0"/>
      <w:marBottom w:val="0"/>
      <w:divBdr>
        <w:top w:val="none" w:sz="0" w:space="0" w:color="auto"/>
        <w:left w:val="none" w:sz="0" w:space="0" w:color="auto"/>
        <w:bottom w:val="none" w:sz="0" w:space="0" w:color="auto"/>
        <w:right w:val="none" w:sz="0" w:space="0" w:color="auto"/>
      </w:divBdr>
      <w:divsChild>
        <w:div w:id="1702626185">
          <w:marLeft w:val="480"/>
          <w:marRight w:val="0"/>
          <w:marTop w:val="0"/>
          <w:marBottom w:val="0"/>
          <w:divBdr>
            <w:top w:val="none" w:sz="0" w:space="0" w:color="auto"/>
            <w:left w:val="none" w:sz="0" w:space="0" w:color="auto"/>
            <w:bottom w:val="none" w:sz="0" w:space="0" w:color="auto"/>
            <w:right w:val="none" w:sz="0" w:space="0" w:color="auto"/>
          </w:divBdr>
        </w:div>
        <w:div w:id="663706790">
          <w:marLeft w:val="480"/>
          <w:marRight w:val="0"/>
          <w:marTop w:val="0"/>
          <w:marBottom w:val="0"/>
          <w:divBdr>
            <w:top w:val="none" w:sz="0" w:space="0" w:color="auto"/>
            <w:left w:val="none" w:sz="0" w:space="0" w:color="auto"/>
            <w:bottom w:val="none" w:sz="0" w:space="0" w:color="auto"/>
            <w:right w:val="none" w:sz="0" w:space="0" w:color="auto"/>
          </w:divBdr>
        </w:div>
        <w:div w:id="2015263458">
          <w:marLeft w:val="480"/>
          <w:marRight w:val="0"/>
          <w:marTop w:val="0"/>
          <w:marBottom w:val="0"/>
          <w:divBdr>
            <w:top w:val="none" w:sz="0" w:space="0" w:color="auto"/>
            <w:left w:val="none" w:sz="0" w:space="0" w:color="auto"/>
            <w:bottom w:val="none" w:sz="0" w:space="0" w:color="auto"/>
            <w:right w:val="none" w:sz="0" w:space="0" w:color="auto"/>
          </w:divBdr>
        </w:div>
        <w:div w:id="1557203278">
          <w:marLeft w:val="480"/>
          <w:marRight w:val="0"/>
          <w:marTop w:val="0"/>
          <w:marBottom w:val="0"/>
          <w:divBdr>
            <w:top w:val="none" w:sz="0" w:space="0" w:color="auto"/>
            <w:left w:val="none" w:sz="0" w:space="0" w:color="auto"/>
            <w:bottom w:val="none" w:sz="0" w:space="0" w:color="auto"/>
            <w:right w:val="none" w:sz="0" w:space="0" w:color="auto"/>
          </w:divBdr>
        </w:div>
        <w:div w:id="2092919839">
          <w:marLeft w:val="480"/>
          <w:marRight w:val="0"/>
          <w:marTop w:val="0"/>
          <w:marBottom w:val="0"/>
          <w:divBdr>
            <w:top w:val="none" w:sz="0" w:space="0" w:color="auto"/>
            <w:left w:val="none" w:sz="0" w:space="0" w:color="auto"/>
            <w:bottom w:val="none" w:sz="0" w:space="0" w:color="auto"/>
            <w:right w:val="none" w:sz="0" w:space="0" w:color="auto"/>
          </w:divBdr>
        </w:div>
        <w:div w:id="161358847">
          <w:marLeft w:val="480"/>
          <w:marRight w:val="0"/>
          <w:marTop w:val="0"/>
          <w:marBottom w:val="0"/>
          <w:divBdr>
            <w:top w:val="none" w:sz="0" w:space="0" w:color="auto"/>
            <w:left w:val="none" w:sz="0" w:space="0" w:color="auto"/>
            <w:bottom w:val="none" w:sz="0" w:space="0" w:color="auto"/>
            <w:right w:val="none" w:sz="0" w:space="0" w:color="auto"/>
          </w:divBdr>
        </w:div>
        <w:div w:id="2041390806">
          <w:marLeft w:val="480"/>
          <w:marRight w:val="0"/>
          <w:marTop w:val="0"/>
          <w:marBottom w:val="0"/>
          <w:divBdr>
            <w:top w:val="none" w:sz="0" w:space="0" w:color="auto"/>
            <w:left w:val="none" w:sz="0" w:space="0" w:color="auto"/>
            <w:bottom w:val="none" w:sz="0" w:space="0" w:color="auto"/>
            <w:right w:val="none" w:sz="0" w:space="0" w:color="auto"/>
          </w:divBdr>
        </w:div>
        <w:div w:id="1803377775">
          <w:marLeft w:val="480"/>
          <w:marRight w:val="0"/>
          <w:marTop w:val="0"/>
          <w:marBottom w:val="0"/>
          <w:divBdr>
            <w:top w:val="none" w:sz="0" w:space="0" w:color="auto"/>
            <w:left w:val="none" w:sz="0" w:space="0" w:color="auto"/>
            <w:bottom w:val="none" w:sz="0" w:space="0" w:color="auto"/>
            <w:right w:val="none" w:sz="0" w:space="0" w:color="auto"/>
          </w:divBdr>
        </w:div>
        <w:div w:id="571279091">
          <w:marLeft w:val="480"/>
          <w:marRight w:val="0"/>
          <w:marTop w:val="0"/>
          <w:marBottom w:val="0"/>
          <w:divBdr>
            <w:top w:val="none" w:sz="0" w:space="0" w:color="auto"/>
            <w:left w:val="none" w:sz="0" w:space="0" w:color="auto"/>
            <w:bottom w:val="none" w:sz="0" w:space="0" w:color="auto"/>
            <w:right w:val="none" w:sz="0" w:space="0" w:color="auto"/>
          </w:divBdr>
        </w:div>
        <w:div w:id="508106891">
          <w:marLeft w:val="480"/>
          <w:marRight w:val="0"/>
          <w:marTop w:val="0"/>
          <w:marBottom w:val="0"/>
          <w:divBdr>
            <w:top w:val="none" w:sz="0" w:space="0" w:color="auto"/>
            <w:left w:val="none" w:sz="0" w:space="0" w:color="auto"/>
            <w:bottom w:val="none" w:sz="0" w:space="0" w:color="auto"/>
            <w:right w:val="none" w:sz="0" w:space="0" w:color="auto"/>
          </w:divBdr>
        </w:div>
        <w:div w:id="371462634">
          <w:marLeft w:val="480"/>
          <w:marRight w:val="0"/>
          <w:marTop w:val="0"/>
          <w:marBottom w:val="0"/>
          <w:divBdr>
            <w:top w:val="none" w:sz="0" w:space="0" w:color="auto"/>
            <w:left w:val="none" w:sz="0" w:space="0" w:color="auto"/>
            <w:bottom w:val="none" w:sz="0" w:space="0" w:color="auto"/>
            <w:right w:val="none" w:sz="0" w:space="0" w:color="auto"/>
          </w:divBdr>
        </w:div>
        <w:div w:id="1016539291">
          <w:marLeft w:val="480"/>
          <w:marRight w:val="0"/>
          <w:marTop w:val="0"/>
          <w:marBottom w:val="0"/>
          <w:divBdr>
            <w:top w:val="none" w:sz="0" w:space="0" w:color="auto"/>
            <w:left w:val="none" w:sz="0" w:space="0" w:color="auto"/>
            <w:bottom w:val="none" w:sz="0" w:space="0" w:color="auto"/>
            <w:right w:val="none" w:sz="0" w:space="0" w:color="auto"/>
          </w:divBdr>
        </w:div>
        <w:div w:id="1209491726">
          <w:marLeft w:val="480"/>
          <w:marRight w:val="0"/>
          <w:marTop w:val="0"/>
          <w:marBottom w:val="0"/>
          <w:divBdr>
            <w:top w:val="none" w:sz="0" w:space="0" w:color="auto"/>
            <w:left w:val="none" w:sz="0" w:space="0" w:color="auto"/>
            <w:bottom w:val="none" w:sz="0" w:space="0" w:color="auto"/>
            <w:right w:val="none" w:sz="0" w:space="0" w:color="auto"/>
          </w:divBdr>
        </w:div>
        <w:div w:id="196938297">
          <w:marLeft w:val="480"/>
          <w:marRight w:val="0"/>
          <w:marTop w:val="0"/>
          <w:marBottom w:val="0"/>
          <w:divBdr>
            <w:top w:val="none" w:sz="0" w:space="0" w:color="auto"/>
            <w:left w:val="none" w:sz="0" w:space="0" w:color="auto"/>
            <w:bottom w:val="none" w:sz="0" w:space="0" w:color="auto"/>
            <w:right w:val="none" w:sz="0" w:space="0" w:color="auto"/>
          </w:divBdr>
        </w:div>
        <w:div w:id="1208373941">
          <w:marLeft w:val="480"/>
          <w:marRight w:val="0"/>
          <w:marTop w:val="0"/>
          <w:marBottom w:val="0"/>
          <w:divBdr>
            <w:top w:val="none" w:sz="0" w:space="0" w:color="auto"/>
            <w:left w:val="none" w:sz="0" w:space="0" w:color="auto"/>
            <w:bottom w:val="none" w:sz="0" w:space="0" w:color="auto"/>
            <w:right w:val="none" w:sz="0" w:space="0" w:color="auto"/>
          </w:divBdr>
        </w:div>
        <w:div w:id="2824515">
          <w:marLeft w:val="480"/>
          <w:marRight w:val="0"/>
          <w:marTop w:val="0"/>
          <w:marBottom w:val="0"/>
          <w:divBdr>
            <w:top w:val="none" w:sz="0" w:space="0" w:color="auto"/>
            <w:left w:val="none" w:sz="0" w:space="0" w:color="auto"/>
            <w:bottom w:val="none" w:sz="0" w:space="0" w:color="auto"/>
            <w:right w:val="none" w:sz="0" w:space="0" w:color="auto"/>
          </w:divBdr>
        </w:div>
        <w:div w:id="1013646241">
          <w:marLeft w:val="480"/>
          <w:marRight w:val="0"/>
          <w:marTop w:val="0"/>
          <w:marBottom w:val="0"/>
          <w:divBdr>
            <w:top w:val="none" w:sz="0" w:space="0" w:color="auto"/>
            <w:left w:val="none" w:sz="0" w:space="0" w:color="auto"/>
            <w:bottom w:val="none" w:sz="0" w:space="0" w:color="auto"/>
            <w:right w:val="none" w:sz="0" w:space="0" w:color="auto"/>
          </w:divBdr>
        </w:div>
        <w:div w:id="1378816568">
          <w:marLeft w:val="480"/>
          <w:marRight w:val="0"/>
          <w:marTop w:val="0"/>
          <w:marBottom w:val="0"/>
          <w:divBdr>
            <w:top w:val="none" w:sz="0" w:space="0" w:color="auto"/>
            <w:left w:val="none" w:sz="0" w:space="0" w:color="auto"/>
            <w:bottom w:val="none" w:sz="0" w:space="0" w:color="auto"/>
            <w:right w:val="none" w:sz="0" w:space="0" w:color="auto"/>
          </w:divBdr>
        </w:div>
        <w:div w:id="9334048">
          <w:marLeft w:val="480"/>
          <w:marRight w:val="0"/>
          <w:marTop w:val="0"/>
          <w:marBottom w:val="0"/>
          <w:divBdr>
            <w:top w:val="none" w:sz="0" w:space="0" w:color="auto"/>
            <w:left w:val="none" w:sz="0" w:space="0" w:color="auto"/>
            <w:bottom w:val="none" w:sz="0" w:space="0" w:color="auto"/>
            <w:right w:val="none" w:sz="0" w:space="0" w:color="auto"/>
          </w:divBdr>
        </w:div>
        <w:div w:id="279848590">
          <w:marLeft w:val="480"/>
          <w:marRight w:val="0"/>
          <w:marTop w:val="0"/>
          <w:marBottom w:val="0"/>
          <w:divBdr>
            <w:top w:val="none" w:sz="0" w:space="0" w:color="auto"/>
            <w:left w:val="none" w:sz="0" w:space="0" w:color="auto"/>
            <w:bottom w:val="none" w:sz="0" w:space="0" w:color="auto"/>
            <w:right w:val="none" w:sz="0" w:space="0" w:color="auto"/>
          </w:divBdr>
        </w:div>
        <w:div w:id="631013029">
          <w:marLeft w:val="480"/>
          <w:marRight w:val="0"/>
          <w:marTop w:val="0"/>
          <w:marBottom w:val="0"/>
          <w:divBdr>
            <w:top w:val="none" w:sz="0" w:space="0" w:color="auto"/>
            <w:left w:val="none" w:sz="0" w:space="0" w:color="auto"/>
            <w:bottom w:val="none" w:sz="0" w:space="0" w:color="auto"/>
            <w:right w:val="none" w:sz="0" w:space="0" w:color="auto"/>
          </w:divBdr>
        </w:div>
        <w:div w:id="1042481887">
          <w:marLeft w:val="480"/>
          <w:marRight w:val="0"/>
          <w:marTop w:val="0"/>
          <w:marBottom w:val="0"/>
          <w:divBdr>
            <w:top w:val="none" w:sz="0" w:space="0" w:color="auto"/>
            <w:left w:val="none" w:sz="0" w:space="0" w:color="auto"/>
            <w:bottom w:val="none" w:sz="0" w:space="0" w:color="auto"/>
            <w:right w:val="none" w:sz="0" w:space="0" w:color="auto"/>
          </w:divBdr>
        </w:div>
        <w:div w:id="835732211">
          <w:marLeft w:val="480"/>
          <w:marRight w:val="0"/>
          <w:marTop w:val="0"/>
          <w:marBottom w:val="0"/>
          <w:divBdr>
            <w:top w:val="none" w:sz="0" w:space="0" w:color="auto"/>
            <w:left w:val="none" w:sz="0" w:space="0" w:color="auto"/>
            <w:bottom w:val="none" w:sz="0" w:space="0" w:color="auto"/>
            <w:right w:val="none" w:sz="0" w:space="0" w:color="auto"/>
          </w:divBdr>
        </w:div>
        <w:div w:id="13920916">
          <w:marLeft w:val="480"/>
          <w:marRight w:val="0"/>
          <w:marTop w:val="0"/>
          <w:marBottom w:val="0"/>
          <w:divBdr>
            <w:top w:val="none" w:sz="0" w:space="0" w:color="auto"/>
            <w:left w:val="none" w:sz="0" w:space="0" w:color="auto"/>
            <w:bottom w:val="none" w:sz="0" w:space="0" w:color="auto"/>
            <w:right w:val="none" w:sz="0" w:space="0" w:color="auto"/>
          </w:divBdr>
        </w:div>
        <w:div w:id="1163592226">
          <w:marLeft w:val="480"/>
          <w:marRight w:val="0"/>
          <w:marTop w:val="0"/>
          <w:marBottom w:val="0"/>
          <w:divBdr>
            <w:top w:val="none" w:sz="0" w:space="0" w:color="auto"/>
            <w:left w:val="none" w:sz="0" w:space="0" w:color="auto"/>
            <w:bottom w:val="none" w:sz="0" w:space="0" w:color="auto"/>
            <w:right w:val="none" w:sz="0" w:space="0" w:color="auto"/>
          </w:divBdr>
        </w:div>
        <w:div w:id="1548104153">
          <w:marLeft w:val="480"/>
          <w:marRight w:val="0"/>
          <w:marTop w:val="0"/>
          <w:marBottom w:val="0"/>
          <w:divBdr>
            <w:top w:val="none" w:sz="0" w:space="0" w:color="auto"/>
            <w:left w:val="none" w:sz="0" w:space="0" w:color="auto"/>
            <w:bottom w:val="none" w:sz="0" w:space="0" w:color="auto"/>
            <w:right w:val="none" w:sz="0" w:space="0" w:color="auto"/>
          </w:divBdr>
        </w:div>
        <w:div w:id="1463888872">
          <w:marLeft w:val="480"/>
          <w:marRight w:val="0"/>
          <w:marTop w:val="0"/>
          <w:marBottom w:val="0"/>
          <w:divBdr>
            <w:top w:val="none" w:sz="0" w:space="0" w:color="auto"/>
            <w:left w:val="none" w:sz="0" w:space="0" w:color="auto"/>
            <w:bottom w:val="none" w:sz="0" w:space="0" w:color="auto"/>
            <w:right w:val="none" w:sz="0" w:space="0" w:color="auto"/>
          </w:divBdr>
        </w:div>
        <w:div w:id="1906143106">
          <w:marLeft w:val="480"/>
          <w:marRight w:val="0"/>
          <w:marTop w:val="0"/>
          <w:marBottom w:val="0"/>
          <w:divBdr>
            <w:top w:val="none" w:sz="0" w:space="0" w:color="auto"/>
            <w:left w:val="none" w:sz="0" w:space="0" w:color="auto"/>
            <w:bottom w:val="none" w:sz="0" w:space="0" w:color="auto"/>
            <w:right w:val="none" w:sz="0" w:space="0" w:color="auto"/>
          </w:divBdr>
        </w:div>
        <w:div w:id="1801728259">
          <w:marLeft w:val="480"/>
          <w:marRight w:val="0"/>
          <w:marTop w:val="0"/>
          <w:marBottom w:val="0"/>
          <w:divBdr>
            <w:top w:val="none" w:sz="0" w:space="0" w:color="auto"/>
            <w:left w:val="none" w:sz="0" w:space="0" w:color="auto"/>
            <w:bottom w:val="none" w:sz="0" w:space="0" w:color="auto"/>
            <w:right w:val="none" w:sz="0" w:space="0" w:color="auto"/>
          </w:divBdr>
        </w:div>
        <w:div w:id="1665282508">
          <w:marLeft w:val="480"/>
          <w:marRight w:val="0"/>
          <w:marTop w:val="0"/>
          <w:marBottom w:val="0"/>
          <w:divBdr>
            <w:top w:val="none" w:sz="0" w:space="0" w:color="auto"/>
            <w:left w:val="none" w:sz="0" w:space="0" w:color="auto"/>
            <w:bottom w:val="none" w:sz="0" w:space="0" w:color="auto"/>
            <w:right w:val="none" w:sz="0" w:space="0" w:color="auto"/>
          </w:divBdr>
        </w:div>
        <w:div w:id="98643359">
          <w:marLeft w:val="480"/>
          <w:marRight w:val="0"/>
          <w:marTop w:val="0"/>
          <w:marBottom w:val="0"/>
          <w:divBdr>
            <w:top w:val="none" w:sz="0" w:space="0" w:color="auto"/>
            <w:left w:val="none" w:sz="0" w:space="0" w:color="auto"/>
            <w:bottom w:val="none" w:sz="0" w:space="0" w:color="auto"/>
            <w:right w:val="none" w:sz="0" w:space="0" w:color="auto"/>
          </w:divBdr>
        </w:div>
        <w:div w:id="1162695573">
          <w:marLeft w:val="480"/>
          <w:marRight w:val="0"/>
          <w:marTop w:val="0"/>
          <w:marBottom w:val="0"/>
          <w:divBdr>
            <w:top w:val="none" w:sz="0" w:space="0" w:color="auto"/>
            <w:left w:val="none" w:sz="0" w:space="0" w:color="auto"/>
            <w:bottom w:val="none" w:sz="0" w:space="0" w:color="auto"/>
            <w:right w:val="none" w:sz="0" w:space="0" w:color="auto"/>
          </w:divBdr>
        </w:div>
        <w:div w:id="756905666">
          <w:marLeft w:val="480"/>
          <w:marRight w:val="0"/>
          <w:marTop w:val="0"/>
          <w:marBottom w:val="0"/>
          <w:divBdr>
            <w:top w:val="none" w:sz="0" w:space="0" w:color="auto"/>
            <w:left w:val="none" w:sz="0" w:space="0" w:color="auto"/>
            <w:bottom w:val="none" w:sz="0" w:space="0" w:color="auto"/>
            <w:right w:val="none" w:sz="0" w:space="0" w:color="auto"/>
          </w:divBdr>
        </w:div>
        <w:div w:id="609776433">
          <w:marLeft w:val="480"/>
          <w:marRight w:val="0"/>
          <w:marTop w:val="0"/>
          <w:marBottom w:val="0"/>
          <w:divBdr>
            <w:top w:val="none" w:sz="0" w:space="0" w:color="auto"/>
            <w:left w:val="none" w:sz="0" w:space="0" w:color="auto"/>
            <w:bottom w:val="none" w:sz="0" w:space="0" w:color="auto"/>
            <w:right w:val="none" w:sz="0" w:space="0" w:color="auto"/>
          </w:divBdr>
        </w:div>
        <w:div w:id="1264846753">
          <w:marLeft w:val="480"/>
          <w:marRight w:val="0"/>
          <w:marTop w:val="0"/>
          <w:marBottom w:val="0"/>
          <w:divBdr>
            <w:top w:val="none" w:sz="0" w:space="0" w:color="auto"/>
            <w:left w:val="none" w:sz="0" w:space="0" w:color="auto"/>
            <w:bottom w:val="none" w:sz="0" w:space="0" w:color="auto"/>
            <w:right w:val="none" w:sz="0" w:space="0" w:color="auto"/>
          </w:divBdr>
        </w:div>
        <w:div w:id="1057120742">
          <w:marLeft w:val="480"/>
          <w:marRight w:val="0"/>
          <w:marTop w:val="0"/>
          <w:marBottom w:val="0"/>
          <w:divBdr>
            <w:top w:val="none" w:sz="0" w:space="0" w:color="auto"/>
            <w:left w:val="none" w:sz="0" w:space="0" w:color="auto"/>
            <w:bottom w:val="none" w:sz="0" w:space="0" w:color="auto"/>
            <w:right w:val="none" w:sz="0" w:space="0" w:color="auto"/>
          </w:divBdr>
        </w:div>
        <w:div w:id="1281841637">
          <w:marLeft w:val="480"/>
          <w:marRight w:val="0"/>
          <w:marTop w:val="0"/>
          <w:marBottom w:val="0"/>
          <w:divBdr>
            <w:top w:val="none" w:sz="0" w:space="0" w:color="auto"/>
            <w:left w:val="none" w:sz="0" w:space="0" w:color="auto"/>
            <w:bottom w:val="none" w:sz="0" w:space="0" w:color="auto"/>
            <w:right w:val="none" w:sz="0" w:space="0" w:color="auto"/>
          </w:divBdr>
        </w:div>
        <w:div w:id="1088312692">
          <w:marLeft w:val="480"/>
          <w:marRight w:val="0"/>
          <w:marTop w:val="0"/>
          <w:marBottom w:val="0"/>
          <w:divBdr>
            <w:top w:val="none" w:sz="0" w:space="0" w:color="auto"/>
            <w:left w:val="none" w:sz="0" w:space="0" w:color="auto"/>
            <w:bottom w:val="none" w:sz="0" w:space="0" w:color="auto"/>
            <w:right w:val="none" w:sz="0" w:space="0" w:color="auto"/>
          </w:divBdr>
        </w:div>
        <w:div w:id="1589850161">
          <w:marLeft w:val="480"/>
          <w:marRight w:val="0"/>
          <w:marTop w:val="0"/>
          <w:marBottom w:val="0"/>
          <w:divBdr>
            <w:top w:val="none" w:sz="0" w:space="0" w:color="auto"/>
            <w:left w:val="none" w:sz="0" w:space="0" w:color="auto"/>
            <w:bottom w:val="none" w:sz="0" w:space="0" w:color="auto"/>
            <w:right w:val="none" w:sz="0" w:space="0" w:color="auto"/>
          </w:divBdr>
        </w:div>
        <w:div w:id="1690257075">
          <w:marLeft w:val="480"/>
          <w:marRight w:val="0"/>
          <w:marTop w:val="0"/>
          <w:marBottom w:val="0"/>
          <w:divBdr>
            <w:top w:val="none" w:sz="0" w:space="0" w:color="auto"/>
            <w:left w:val="none" w:sz="0" w:space="0" w:color="auto"/>
            <w:bottom w:val="none" w:sz="0" w:space="0" w:color="auto"/>
            <w:right w:val="none" w:sz="0" w:space="0" w:color="auto"/>
          </w:divBdr>
        </w:div>
        <w:div w:id="1286623806">
          <w:marLeft w:val="480"/>
          <w:marRight w:val="0"/>
          <w:marTop w:val="0"/>
          <w:marBottom w:val="0"/>
          <w:divBdr>
            <w:top w:val="none" w:sz="0" w:space="0" w:color="auto"/>
            <w:left w:val="none" w:sz="0" w:space="0" w:color="auto"/>
            <w:bottom w:val="none" w:sz="0" w:space="0" w:color="auto"/>
            <w:right w:val="none" w:sz="0" w:space="0" w:color="auto"/>
          </w:divBdr>
        </w:div>
        <w:div w:id="633101343">
          <w:marLeft w:val="480"/>
          <w:marRight w:val="0"/>
          <w:marTop w:val="0"/>
          <w:marBottom w:val="0"/>
          <w:divBdr>
            <w:top w:val="none" w:sz="0" w:space="0" w:color="auto"/>
            <w:left w:val="none" w:sz="0" w:space="0" w:color="auto"/>
            <w:bottom w:val="none" w:sz="0" w:space="0" w:color="auto"/>
            <w:right w:val="none" w:sz="0" w:space="0" w:color="auto"/>
          </w:divBdr>
        </w:div>
        <w:div w:id="685903529">
          <w:marLeft w:val="480"/>
          <w:marRight w:val="0"/>
          <w:marTop w:val="0"/>
          <w:marBottom w:val="0"/>
          <w:divBdr>
            <w:top w:val="none" w:sz="0" w:space="0" w:color="auto"/>
            <w:left w:val="none" w:sz="0" w:space="0" w:color="auto"/>
            <w:bottom w:val="none" w:sz="0" w:space="0" w:color="auto"/>
            <w:right w:val="none" w:sz="0" w:space="0" w:color="auto"/>
          </w:divBdr>
        </w:div>
        <w:div w:id="1774129704">
          <w:marLeft w:val="480"/>
          <w:marRight w:val="0"/>
          <w:marTop w:val="0"/>
          <w:marBottom w:val="0"/>
          <w:divBdr>
            <w:top w:val="none" w:sz="0" w:space="0" w:color="auto"/>
            <w:left w:val="none" w:sz="0" w:space="0" w:color="auto"/>
            <w:bottom w:val="none" w:sz="0" w:space="0" w:color="auto"/>
            <w:right w:val="none" w:sz="0" w:space="0" w:color="auto"/>
          </w:divBdr>
        </w:div>
        <w:div w:id="683169001">
          <w:marLeft w:val="480"/>
          <w:marRight w:val="0"/>
          <w:marTop w:val="0"/>
          <w:marBottom w:val="0"/>
          <w:divBdr>
            <w:top w:val="none" w:sz="0" w:space="0" w:color="auto"/>
            <w:left w:val="none" w:sz="0" w:space="0" w:color="auto"/>
            <w:bottom w:val="none" w:sz="0" w:space="0" w:color="auto"/>
            <w:right w:val="none" w:sz="0" w:space="0" w:color="auto"/>
          </w:divBdr>
        </w:div>
        <w:div w:id="103816135">
          <w:marLeft w:val="480"/>
          <w:marRight w:val="0"/>
          <w:marTop w:val="0"/>
          <w:marBottom w:val="0"/>
          <w:divBdr>
            <w:top w:val="none" w:sz="0" w:space="0" w:color="auto"/>
            <w:left w:val="none" w:sz="0" w:space="0" w:color="auto"/>
            <w:bottom w:val="none" w:sz="0" w:space="0" w:color="auto"/>
            <w:right w:val="none" w:sz="0" w:space="0" w:color="auto"/>
          </w:divBdr>
        </w:div>
        <w:div w:id="1130779298">
          <w:marLeft w:val="480"/>
          <w:marRight w:val="0"/>
          <w:marTop w:val="0"/>
          <w:marBottom w:val="0"/>
          <w:divBdr>
            <w:top w:val="none" w:sz="0" w:space="0" w:color="auto"/>
            <w:left w:val="none" w:sz="0" w:space="0" w:color="auto"/>
            <w:bottom w:val="none" w:sz="0" w:space="0" w:color="auto"/>
            <w:right w:val="none" w:sz="0" w:space="0" w:color="auto"/>
          </w:divBdr>
        </w:div>
        <w:div w:id="917901489">
          <w:marLeft w:val="480"/>
          <w:marRight w:val="0"/>
          <w:marTop w:val="0"/>
          <w:marBottom w:val="0"/>
          <w:divBdr>
            <w:top w:val="none" w:sz="0" w:space="0" w:color="auto"/>
            <w:left w:val="none" w:sz="0" w:space="0" w:color="auto"/>
            <w:bottom w:val="none" w:sz="0" w:space="0" w:color="auto"/>
            <w:right w:val="none" w:sz="0" w:space="0" w:color="auto"/>
          </w:divBdr>
        </w:div>
        <w:div w:id="1657415829">
          <w:marLeft w:val="480"/>
          <w:marRight w:val="0"/>
          <w:marTop w:val="0"/>
          <w:marBottom w:val="0"/>
          <w:divBdr>
            <w:top w:val="none" w:sz="0" w:space="0" w:color="auto"/>
            <w:left w:val="none" w:sz="0" w:space="0" w:color="auto"/>
            <w:bottom w:val="none" w:sz="0" w:space="0" w:color="auto"/>
            <w:right w:val="none" w:sz="0" w:space="0" w:color="auto"/>
          </w:divBdr>
        </w:div>
        <w:div w:id="1627617594">
          <w:marLeft w:val="480"/>
          <w:marRight w:val="0"/>
          <w:marTop w:val="0"/>
          <w:marBottom w:val="0"/>
          <w:divBdr>
            <w:top w:val="none" w:sz="0" w:space="0" w:color="auto"/>
            <w:left w:val="none" w:sz="0" w:space="0" w:color="auto"/>
            <w:bottom w:val="none" w:sz="0" w:space="0" w:color="auto"/>
            <w:right w:val="none" w:sz="0" w:space="0" w:color="auto"/>
          </w:divBdr>
        </w:div>
        <w:div w:id="1535118749">
          <w:marLeft w:val="480"/>
          <w:marRight w:val="0"/>
          <w:marTop w:val="0"/>
          <w:marBottom w:val="0"/>
          <w:divBdr>
            <w:top w:val="none" w:sz="0" w:space="0" w:color="auto"/>
            <w:left w:val="none" w:sz="0" w:space="0" w:color="auto"/>
            <w:bottom w:val="none" w:sz="0" w:space="0" w:color="auto"/>
            <w:right w:val="none" w:sz="0" w:space="0" w:color="auto"/>
          </w:divBdr>
        </w:div>
        <w:div w:id="1176916785">
          <w:marLeft w:val="480"/>
          <w:marRight w:val="0"/>
          <w:marTop w:val="0"/>
          <w:marBottom w:val="0"/>
          <w:divBdr>
            <w:top w:val="none" w:sz="0" w:space="0" w:color="auto"/>
            <w:left w:val="none" w:sz="0" w:space="0" w:color="auto"/>
            <w:bottom w:val="none" w:sz="0" w:space="0" w:color="auto"/>
            <w:right w:val="none" w:sz="0" w:space="0" w:color="auto"/>
          </w:divBdr>
        </w:div>
        <w:div w:id="741216844">
          <w:marLeft w:val="480"/>
          <w:marRight w:val="0"/>
          <w:marTop w:val="0"/>
          <w:marBottom w:val="0"/>
          <w:divBdr>
            <w:top w:val="none" w:sz="0" w:space="0" w:color="auto"/>
            <w:left w:val="none" w:sz="0" w:space="0" w:color="auto"/>
            <w:bottom w:val="none" w:sz="0" w:space="0" w:color="auto"/>
            <w:right w:val="none" w:sz="0" w:space="0" w:color="auto"/>
          </w:divBdr>
        </w:div>
        <w:div w:id="2037850099">
          <w:marLeft w:val="480"/>
          <w:marRight w:val="0"/>
          <w:marTop w:val="0"/>
          <w:marBottom w:val="0"/>
          <w:divBdr>
            <w:top w:val="none" w:sz="0" w:space="0" w:color="auto"/>
            <w:left w:val="none" w:sz="0" w:space="0" w:color="auto"/>
            <w:bottom w:val="none" w:sz="0" w:space="0" w:color="auto"/>
            <w:right w:val="none" w:sz="0" w:space="0" w:color="auto"/>
          </w:divBdr>
        </w:div>
        <w:div w:id="1355107778">
          <w:marLeft w:val="480"/>
          <w:marRight w:val="0"/>
          <w:marTop w:val="0"/>
          <w:marBottom w:val="0"/>
          <w:divBdr>
            <w:top w:val="none" w:sz="0" w:space="0" w:color="auto"/>
            <w:left w:val="none" w:sz="0" w:space="0" w:color="auto"/>
            <w:bottom w:val="none" w:sz="0" w:space="0" w:color="auto"/>
            <w:right w:val="none" w:sz="0" w:space="0" w:color="auto"/>
          </w:divBdr>
        </w:div>
        <w:div w:id="759565979">
          <w:marLeft w:val="480"/>
          <w:marRight w:val="0"/>
          <w:marTop w:val="0"/>
          <w:marBottom w:val="0"/>
          <w:divBdr>
            <w:top w:val="none" w:sz="0" w:space="0" w:color="auto"/>
            <w:left w:val="none" w:sz="0" w:space="0" w:color="auto"/>
            <w:bottom w:val="none" w:sz="0" w:space="0" w:color="auto"/>
            <w:right w:val="none" w:sz="0" w:space="0" w:color="auto"/>
          </w:divBdr>
        </w:div>
        <w:div w:id="1806660842">
          <w:marLeft w:val="480"/>
          <w:marRight w:val="0"/>
          <w:marTop w:val="0"/>
          <w:marBottom w:val="0"/>
          <w:divBdr>
            <w:top w:val="none" w:sz="0" w:space="0" w:color="auto"/>
            <w:left w:val="none" w:sz="0" w:space="0" w:color="auto"/>
            <w:bottom w:val="none" w:sz="0" w:space="0" w:color="auto"/>
            <w:right w:val="none" w:sz="0" w:space="0" w:color="auto"/>
          </w:divBdr>
        </w:div>
      </w:divsChild>
    </w:div>
    <w:div w:id="1780373147">
      <w:bodyDiv w:val="1"/>
      <w:marLeft w:val="0"/>
      <w:marRight w:val="0"/>
      <w:marTop w:val="0"/>
      <w:marBottom w:val="0"/>
      <w:divBdr>
        <w:top w:val="none" w:sz="0" w:space="0" w:color="auto"/>
        <w:left w:val="none" w:sz="0" w:space="0" w:color="auto"/>
        <w:bottom w:val="none" w:sz="0" w:space="0" w:color="auto"/>
        <w:right w:val="none" w:sz="0" w:space="0" w:color="auto"/>
      </w:divBdr>
      <w:divsChild>
        <w:div w:id="2105608962">
          <w:marLeft w:val="480"/>
          <w:marRight w:val="0"/>
          <w:marTop w:val="0"/>
          <w:marBottom w:val="0"/>
          <w:divBdr>
            <w:top w:val="none" w:sz="0" w:space="0" w:color="auto"/>
            <w:left w:val="none" w:sz="0" w:space="0" w:color="auto"/>
            <w:bottom w:val="none" w:sz="0" w:space="0" w:color="auto"/>
            <w:right w:val="none" w:sz="0" w:space="0" w:color="auto"/>
          </w:divBdr>
        </w:div>
        <w:div w:id="1666394052">
          <w:marLeft w:val="480"/>
          <w:marRight w:val="0"/>
          <w:marTop w:val="0"/>
          <w:marBottom w:val="0"/>
          <w:divBdr>
            <w:top w:val="none" w:sz="0" w:space="0" w:color="auto"/>
            <w:left w:val="none" w:sz="0" w:space="0" w:color="auto"/>
            <w:bottom w:val="none" w:sz="0" w:space="0" w:color="auto"/>
            <w:right w:val="none" w:sz="0" w:space="0" w:color="auto"/>
          </w:divBdr>
        </w:div>
        <w:div w:id="755445576">
          <w:marLeft w:val="480"/>
          <w:marRight w:val="0"/>
          <w:marTop w:val="0"/>
          <w:marBottom w:val="0"/>
          <w:divBdr>
            <w:top w:val="none" w:sz="0" w:space="0" w:color="auto"/>
            <w:left w:val="none" w:sz="0" w:space="0" w:color="auto"/>
            <w:bottom w:val="none" w:sz="0" w:space="0" w:color="auto"/>
            <w:right w:val="none" w:sz="0" w:space="0" w:color="auto"/>
          </w:divBdr>
        </w:div>
        <w:div w:id="2037075000">
          <w:marLeft w:val="480"/>
          <w:marRight w:val="0"/>
          <w:marTop w:val="0"/>
          <w:marBottom w:val="0"/>
          <w:divBdr>
            <w:top w:val="none" w:sz="0" w:space="0" w:color="auto"/>
            <w:left w:val="none" w:sz="0" w:space="0" w:color="auto"/>
            <w:bottom w:val="none" w:sz="0" w:space="0" w:color="auto"/>
            <w:right w:val="none" w:sz="0" w:space="0" w:color="auto"/>
          </w:divBdr>
        </w:div>
        <w:div w:id="618149253">
          <w:marLeft w:val="480"/>
          <w:marRight w:val="0"/>
          <w:marTop w:val="0"/>
          <w:marBottom w:val="0"/>
          <w:divBdr>
            <w:top w:val="none" w:sz="0" w:space="0" w:color="auto"/>
            <w:left w:val="none" w:sz="0" w:space="0" w:color="auto"/>
            <w:bottom w:val="none" w:sz="0" w:space="0" w:color="auto"/>
            <w:right w:val="none" w:sz="0" w:space="0" w:color="auto"/>
          </w:divBdr>
        </w:div>
        <w:div w:id="1331641657">
          <w:marLeft w:val="480"/>
          <w:marRight w:val="0"/>
          <w:marTop w:val="0"/>
          <w:marBottom w:val="0"/>
          <w:divBdr>
            <w:top w:val="none" w:sz="0" w:space="0" w:color="auto"/>
            <w:left w:val="none" w:sz="0" w:space="0" w:color="auto"/>
            <w:bottom w:val="none" w:sz="0" w:space="0" w:color="auto"/>
            <w:right w:val="none" w:sz="0" w:space="0" w:color="auto"/>
          </w:divBdr>
        </w:div>
        <w:div w:id="1053384123">
          <w:marLeft w:val="480"/>
          <w:marRight w:val="0"/>
          <w:marTop w:val="0"/>
          <w:marBottom w:val="0"/>
          <w:divBdr>
            <w:top w:val="none" w:sz="0" w:space="0" w:color="auto"/>
            <w:left w:val="none" w:sz="0" w:space="0" w:color="auto"/>
            <w:bottom w:val="none" w:sz="0" w:space="0" w:color="auto"/>
            <w:right w:val="none" w:sz="0" w:space="0" w:color="auto"/>
          </w:divBdr>
        </w:div>
        <w:div w:id="1696536239">
          <w:marLeft w:val="480"/>
          <w:marRight w:val="0"/>
          <w:marTop w:val="0"/>
          <w:marBottom w:val="0"/>
          <w:divBdr>
            <w:top w:val="none" w:sz="0" w:space="0" w:color="auto"/>
            <w:left w:val="none" w:sz="0" w:space="0" w:color="auto"/>
            <w:bottom w:val="none" w:sz="0" w:space="0" w:color="auto"/>
            <w:right w:val="none" w:sz="0" w:space="0" w:color="auto"/>
          </w:divBdr>
        </w:div>
        <w:div w:id="1093821255">
          <w:marLeft w:val="480"/>
          <w:marRight w:val="0"/>
          <w:marTop w:val="0"/>
          <w:marBottom w:val="0"/>
          <w:divBdr>
            <w:top w:val="none" w:sz="0" w:space="0" w:color="auto"/>
            <w:left w:val="none" w:sz="0" w:space="0" w:color="auto"/>
            <w:bottom w:val="none" w:sz="0" w:space="0" w:color="auto"/>
            <w:right w:val="none" w:sz="0" w:space="0" w:color="auto"/>
          </w:divBdr>
        </w:div>
        <w:div w:id="1209993290">
          <w:marLeft w:val="480"/>
          <w:marRight w:val="0"/>
          <w:marTop w:val="0"/>
          <w:marBottom w:val="0"/>
          <w:divBdr>
            <w:top w:val="none" w:sz="0" w:space="0" w:color="auto"/>
            <w:left w:val="none" w:sz="0" w:space="0" w:color="auto"/>
            <w:bottom w:val="none" w:sz="0" w:space="0" w:color="auto"/>
            <w:right w:val="none" w:sz="0" w:space="0" w:color="auto"/>
          </w:divBdr>
        </w:div>
        <w:div w:id="108280130">
          <w:marLeft w:val="480"/>
          <w:marRight w:val="0"/>
          <w:marTop w:val="0"/>
          <w:marBottom w:val="0"/>
          <w:divBdr>
            <w:top w:val="none" w:sz="0" w:space="0" w:color="auto"/>
            <w:left w:val="none" w:sz="0" w:space="0" w:color="auto"/>
            <w:bottom w:val="none" w:sz="0" w:space="0" w:color="auto"/>
            <w:right w:val="none" w:sz="0" w:space="0" w:color="auto"/>
          </w:divBdr>
        </w:div>
        <w:div w:id="563104127">
          <w:marLeft w:val="480"/>
          <w:marRight w:val="0"/>
          <w:marTop w:val="0"/>
          <w:marBottom w:val="0"/>
          <w:divBdr>
            <w:top w:val="none" w:sz="0" w:space="0" w:color="auto"/>
            <w:left w:val="none" w:sz="0" w:space="0" w:color="auto"/>
            <w:bottom w:val="none" w:sz="0" w:space="0" w:color="auto"/>
            <w:right w:val="none" w:sz="0" w:space="0" w:color="auto"/>
          </w:divBdr>
        </w:div>
        <w:div w:id="566112242">
          <w:marLeft w:val="480"/>
          <w:marRight w:val="0"/>
          <w:marTop w:val="0"/>
          <w:marBottom w:val="0"/>
          <w:divBdr>
            <w:top w:val="none" w:sz="0" w:space="0" w:color="auto"/>
            <w:left w:val="none" w:sz="0" w:space="0" w:color="auto"/>
            <w:bottom w:val="none" w:sz="0" w:space="0" w:color="auto"/>
            <w:right w:val="none" w:sz="0" w:space="0" w:color="auto"/>
          </w:divBdr>
        </w:div>
        <w:div w:id="1665039752">
          <w:marLeft w:val="480"/>
          <w:marRight w:val="0"/>
          <w:marTop w:val="0"/>
          <w:marBottom w:val="0"/>
          <w:divBdr>
            <w:top w:val="none" w:sz="0" w:space="0" w:color="auto"/>
            <w:left w:val="none" w:sz="0" w:space="0" w:color="auto"/>
            <w:bottom w:val="none" w:sz="0" w:space="0" w:color="auto"/>
            <w:right w:val="none" w:sz="0" w:space="0" w:color="auto"/>
          </w:divBdr>
        </w:div>
        <w:div w:id="2124567385">
          <w:marLeft w:val="480"/>
          <w:marRight w:val="0"/>
          <w:marTop w:val="0"/>
          <w:marBottom w:val="0"/>
          <w:divBdr>
            <w:top w:val="none" w:sz="0" w:space="0" w:color="auto"/>
            <w:left w:val="none" w:sz="0" w:space="0" w:color="auto"/>
            <w:bottom w:val="none" w:sz="0" w:space="0" w:color="auto"/>
            <w:right w:val="none" w:sz="0" w:space="0" w:color="auto"/>
          </w:divBdr>
        </w:div>
        <w:div w:id="807237567">
          <w:marLeft w:val="480"/>
          <w:marRight w:val="0"/>
          <w:marTop w:val="0"/>
          <w:marBottom w:val="0"/>
          <w:divBdr>
            <w:top w:val="none" w:sz="0" w:space="0" w:color="auto"/>
            <w:left w:val="none" w:sz="0" w:space="0" w:color="auto"/>
            <w:bottom w:val="none" w:sz="0" w:space="0" w:color="auto"/>
            <w:right w:val="none" w:sz="0" w:space="0" w:color="auto"/>
          </w:divBdr>
        </w:div>
        <w:div w:id="5719712">
          <w:marLeft w:val="480"/>
          <w:marRight w:val="0"/>
          <w:marTop w:val="0"/>
          <w:marBottom w:val="0"/>
          <w:divBdr>
            <w:top w:val="none" w:sz="0" w:space="0" w:color="auto"/>
            <w:left w:val="none" w:sz="0" w:space="0" w:color="auto"/>
            <w:bottom w:val="none" w:sz="0" w:space="0" w:color="auto"/>
            <w:right w:val="none" w:sz="0" w:space="0" w:color="auto"/>
          </w:divBdr>
        </w:div>
        <w:div w:id="1931695040">
          <w:marLeft w:val="480"/>
          <w:marRight w:val="0"/>
          <w:marTop w:val="0"/>
          <w:marBottom w:val="0"/>
          <w:divBdr>
            <w:top w:val="none" w:sz="0" w:space="0" w:color="auto"/>
            <w:left w:val="none" w:sz="0" w:space="0" w:color="auto"/>
            <w:bottom w:val="none" w:sz="0" w:space="0" w:color="auto"/>
            <w:right w:val="none" w:sz="0" w:space="0" w:color="auto"/>
          </w:divBdr>
        </w:div>
        <w:div w:id="251205762">
          <w:marLeft w:val="480"/>
          <w:marRight w:val="0"/>
          <w:marTop w:val="0"/>
          <w:marBottom w:val="0"/>
          <w:divBdr>
            <w:top w:val="none" w:sz="0" w:space="0" w:color="auto"/>
            <w:left w:val="none" w:sz="0" w:space="0" w:color="auto"/>
            <w:bottom w:val="none" w:sz="0" w:space="0" w:color="auto"/>
            <w:right w:val="none" w:sz="0" w:space="0" w:color="auto"/>
          </w:divBdr>
        </w:div>
        <w:div w:id="1410226047">
          <w:marLeft w:val="480"/>
          <w:marRight w:val="0"/>
          <w:marTop w:val="0"/>
          <w:marBottom w:val="0"/>
          <w:divBdr>
            <w:top w:val="none" w:sz="0" w:space="0" w:color="auto"/>
            <w:left w:val="none" w:sz="0" w:space="0" w:color="auto"/>
            <w:bottom w:val="none" w:sz="0" w:space="0" w:color="auto"/>
            <w:right w:val="none" w:sz="0" w:space="0" w:color="auto"/>
          </w:divBdr>
        </w:div>
        <w:div w:id="853419216">
          <w:marLeft w:val="480"/>
          <w:marRight w:val="0"/>
          <w:marTop w:val="0"/>
          <w:marBottom w:val="0"/>
          <w:divBdr>
            <w:top w:val="none" w:sz="0" w:space="0" w:color="auto"/>
            <w:left w:val="none" w:sz="0" w:space="0" w:color="auto"/>
            <w:bottom w:val="none" w:sz="0" w:space="0" w:color="auto"/>
            <w:right w:val="none" w:sz="0" w:space="0" w:color="auto"/>
          </w:divBdr>
        </w:div>
        <w:div w:id="1087387428">
          <w:marLeft w:val="480"/>
          <w:marRight w:val="0"/>
          <w:marTop w:val="0"/>
          <w:marBottom w:val="0"/>
          <w:divBdr>
            <w:top w:val="none" w:sz="0" w:space="0" w:color="auto"/>
            <w:left w:val="none" w:sz="0" w:space="0" w:color="auto"/>
            <w:bottom w:val="none" w:sz="0" w:space="0" w:color="auto"/>
            <w:right w:val="none" w:sz="0" w:space="0" w:color="auto"/>
          </w:divBdr>
        </w:div>
        <w:div w:id="161968645">
          <w:marLeft w:val="480"/>
          <w:marRight w:val="0"/>
          <w:marTop w:val="0"/>
          <w:marBottom w:val="0"/>
          <w:divBdr>
            <w:top w:val="none" w:sz="0" w:space="0" w:color="auto"/>
            <w:left w:val="none" w:sz="0" w:space="0" w:color="auto"/>
            <w:bottom w:val="none" w:sz="0" w:space="0" w:color="auto"/>
            <w:right w:val="none" w:sz="0" w:space="0" w:color="auto"/>
          </w:divBdr>
        </w:div>
        <w:div w:id="1383091533">
          <w:marLeft w:val="480"/>
          <w:marRight w:val="0"/>
          <w:marTop w:val="0"/>
          <w:marBottom w:val="0"/>
          <w:divBdr>
            <w:top w:val="none" w:sz="0" w:space="0" w:color="auto"/>
            <w:left w:val="none" w:sz="0" w:space="0" w:color="auto"/>
            <w:bottom w:val="none" w:sz="0" w:space="0" w:color="auto"/>
            <w:right w:val="none" w:sz="0" w:space="0" w:color="auto"/>
          </w:divBdr>
        </w:div>
        <w:div w:id="719551994">
          <w:marLeft w:val="480"/>
          <w:marRight w:val="0"/>
          <w:marTop w:val="0"/>
          <w:marBottom w:val="0"/>
          <w:divBdr>
            <w:top w:val="none" w:sz="0" w:space="0" w:color="auto"/>
            <w:left w:val="none" w:sz="0" w:space="0" w:color="auto"/>
            <w:bottom w:val="none" w:sz="0" w:space="0" w:color="auto"/>
            <w:right w:val="none" w:sz="0" w:space="0" w:color="auto"/>
          </w:divBdr>
        </w:div>
        <w:div w:id="2064479851">
          <w:marLeft w:val="480"/>
          <w:marRight w:val="0"/>
          <w:marTop w:val="0"/>
          <w:marBottom w:val="0"/>
          <w:divBdr>
            <w:top w:val="none" w:sz="0" w:space="0" w:color="auto"/>
            <w:left w:val="none" w:sz="0" w:space="0" w:color="auto"/>
            <w:bottom w:val="none" w:sz="0" w:space="0" w:color="auto"/>
            <w:right w:val="none" w:sz="0" w:space="0" w:color="auto"/>
          </w:divBdr>
        </w:div>
        <w:div w:id="514346254">
          <w:marLeft w:val="480"/>
          <w:marRight w:val="0"/>
          <w:marTop w:val="0"/>
          <w:marBottom w:val="0"/>
          <w:divBdr>
            <w:top w:val="none" w:sz="0" w:space="0" w:color="auto"/>
            <w:left w:val="none" w:sz="0" w:space="0" w:color="auto"/>
            <w:bottom w:val="none" w:sz="0" w:space="0" w:color="auto"/>
            <w:right w:val="none" w:sz="0" w:space="0" w:color="auto"/>
          </w:divBdr>
        </w:div>
        <w:div w:id="949120572">
          <w:marLeft w:val="480"/>
          <w:marRight w:val="0"/>
          <w:marTop w:val="0"/>
          <w:marBottom w:val="0"/>
          <w:divBdr>
            <w:top w:val="none" w:sz="0" w:space="0" w:color="auto"/>
            <w:left w:val="none" w:sz="0" w:space="0" w:color="auto"/>
            <w:bottom w:val="none" w:sz="0" w:space="0" w:color="auto"/>
            <w:right w:val="none" w:sz="0" w:space="0" w:color="auto"/>
          </w:divBdr>
        </w:div>
        <w:div w:id="296296752">
          <w:marLeft w:val="480"/>
          <w:marRight w:val="0"/>
          <w:marTop w:val="0"/>
          <w:marBottom w:val="0"/>
          <w:divBdr>
            <w:top w:val="none" w:sz="0" w:space="0" w:color="auto"/>
            <w:left w:val="none" w:sz="0" w:space="0" w:color="auto"/>
            <w:bottom w:val="none" w:sz="0" w:space="0" w:color="auto"/>
            <w:right w:val="none" w:sz="0" w:space="0" w:color="auto"/>
          </w:divBdr>
        </w:div>
        <w:div w:id="1241210598">
          <w:marLeft w:val="480"/>
          <w:marRight w:val="0"/>
          <w:marTop w:val="0"/>
          <w:marBottom w:val="0"/>
          <w:divBdr>
            <w:top w:val="none" w:sz="0" w:space="0" w:color="auto"/>
            <w:left w:val="none" w:sz="0" w:space="0" w:color="auto"/>
            <w:bottom w:val="none" w:sz="0" w:space="0" w:color="auto"/>
            <w:right w:val="none" w:sz="0" w:space="0" w:color="auto"/>
          </w:divBdr>
        </w:div>
        <w:div w:id="787430295">
          <w:marLeft w:val="480"/>
          <w:marRight w:val="0"/>
          <w:marTop w:val="0"/>
          <w:marBottom w:val="0"/>
          <w:divBdr>
            <w:top w:val="none" w:sz="0" w:space="0" w:color="auto"/>
            <w:left w:val="none" w:sz="0" w:space="0" w:color="auto"/>
            <w:bottom w:val="none" w:sz="0" w:space="0" w:color="auto"/>
            <w:right w:val="none" w:sz="0" w:space="0" w:color="auto"/>
          </w:divBdr>
        </w:div>
        <w:div w:id="652487067">
          <w:marLeft w:val="480"/>
          <w:marRight w:val="0"/>
          <w:marTop w:val="0"/>
          <w:marBottom w:val="0"/>
          <w:divBdr>
            <w:top w:val="none" w:sz="0" w:space="0" w:color="auto"/>
            <w:left w:val="none" w:sz="0" w:space="0" w:color="auto"/>
            <w:bottom w:val="none" w:sz="0" w:space="0" w:color="auto"/>
            <w:right w:val="none" w:sz="0" w:space="0" w:color="auto"/>
          </w:divBdr>
        </w:div>
        <w:div w:id="711079598">
          <w:marLeft w:val="480"/>
          <w:marRight w:val="0"/>
          <w:marTop w:val="0"/>
          <w:marBottom w:val="0"/>
          <w:divBdr>
            <w:top w:val="none" w:sz="0" w:space="0" w:color="auto"/>
            <w:left w:val="none" w:sz="0" w:space="0" w:color="auto"/>
            <w:bottom w:val="none" w:sz="0" w:space="0" w:color="auto"/>
            <w:right w:val="none" w:sz="0" w:space="0" w:color="auto"/>
          </w:divBdr>
        </w:div>
        <w:div w:id="1548299671">
          <w:marLeft w:val="480"/>
          <w:marRight w:val="0"/>
          <w:marTop w:val="0"/>
          <w:marBottom w:val="0"/>
          <w:divBdr>
            <w:top w:val="none" w:sz="0" w:space="0" w:color="auto"/>
            <w:left w:val="none" w:sz="0" w:space="0" w:color="auto"/>
            <w:bottom w:val="none" w:sz="0" w:space="0" w:color="auto"/>
            <w:right w:val="none" w:sz="0" w:space="0" w:color="auto"/>
          </w:divBdr>
        </w:div>
        <w:div w:id="527524890">
          <w:marLeft w:val="480"/>
          <w:marRight w:val="0"/>
          <w:marTop w:val="0"/>
          <w:marBottom w:val="0"/>
          <w:divBdr>
            <w:top w:val="none" w:sz="0" w:space="0" w:color="auto"/>
            <w:left w:val="none" w:sz="0" w:space="0" w:color="auto"/>
            <w:bottom w:val="none" w:sz="0" w:space="0" w:color="auto"/>
            <w:right w:val="none" w:sz="0" w:space="0" w:color="auto"/>
          </w:divBdr>
        </w:div>
        <w:div w:id="1703090987">
          <w:marLeft w:val="480"/>
          <w:marRight w:val="0"/>
          <w:marTop w:val="0"/>
          <w:marBottom w:val="0"/>
          <w:divBdr>
            <w:top w:val="none" w:sz="0" w:space="0" w:color="auto"/>
            <w:left w:val="none" w:sz="0" w:space="0" w:color="auto"/>
            <w:bottom w:val="none" w:sz="0" w:space="0" w:color="auto"/>
            <w:right w:val="none" w:sz="0" w:space="0" w:color="auto"/>
          </w:divBdr>
        </w:div>
        <w:div w:id="1379626705">
          <w:marLeft w:val="480"/>
          <w:marRight w:val="0"/>
          <w:marTop w:val="0"/>
          <w:marBottom w:val="0"/>
          <w:divBdr>
            <w:top w:val="none" w:sz="0" w:space="0" w:color="auto"/>
            <w:left w:val="none" w:sz="0" w:space="0" w:color="auto"/>
            <w:bottom w:val="none" w:sz="0" w:space="0" w:color="auto"/>
            <w:right w:val="none" w:sz="0" w:space="0" w:color="auto"/>
          </w:divBdr>
        </w:div>
        <w:div w:id="1952668960">
          <w:marLeft w:val="480"/>
          <w:marRight w:val="0"/>
          <w:marTop w:val="0"/>
          <w:marBottom w:val="0"/>
          <w:divBdr>
            <w:top w:val="none" w:sz="0" w:space="0" w:color="auto"/>
            <w:left w:val="none" w:sz="0" w:space="0" w:color="auto"/>
            <w:bottom w:val="none" w:sz="0" w:space="0" w:color="auto"/>
            <w:right w:val="none" w:sz="0" w:space="0" w:color="auto"/>
          </w:divBdr>
        </w:div>
        <w:div w:id="628055147">
          <w:marLeft w:val="480"/>
          <w:marRight w:val="0"/>
          <w:marTop w:val="0"/>
          <w:marBottom w:val="0"/>
          <w:divBdr>
            <w:top w:val="none" w:sz="0" w:space="0" w:color="auto"/>
            <w:left w:val="none" w:sz="0" w:space="0" w:color="auto"/>
            <w:bottom w:val="none" w:sz="0" w:space="0" w:color="auto"/>
            <w:right w:val="none" w:sz="0" w:space="0" w:color="auto"/>
          </w:divBdr>
        </w:div>
        <w:div w:id="653946618">
          <w:marLeft w:val="480"/>
          <w:marRight w:val="0"/>
          <w:marTop w:val="0"/>
          <w:marBottom w:val="0"/>
          <w:divBdr>
            <w:top w:val="none" w:sz="0" w:space="0" w:color="auto"/>
            <w:left w:val="none" w:sz="0" w:space="0" w:color="auto"/>
            <w:bottom w:val="none" w:sz="0" w:space="0" w:color="auto"/>
            <w:right w:val="none" w:sz="0" w:space="0" w:color="auto"/>
          </w:divBdr>
        </w:div>
        <w:div w:id="363018834">
          <w:marLeft w:val="480"/>
          <w:marRight w:val="0"/>
          <w:marTop w:val="0"/>
          <w:marBottom w:val="0"/>
          <w:divBdr>
            <w:top w:val="none" w:sz="0" w:space="0" w:color="auto"/>
            <w:left w:val="none" w:sz="0" w:space="0" w:color="auto"/>
            <w:bottom w:val="none" w:sz="0" w:space="0" w:color="auto"/>
            <w:right w:val="none" w:sz="0" w:space="0" w:color="auto"/>
          </w:divBdr>
        </w:div>
        <w:div w:id="128402962">
          <w:marLeft w:val="480"/>
          <w:marRight w:val="0"/>
          <w:marTop w:val="0"/>
          <w:marBottom w:val="0"/>
          <w:divBdr>
            <w:top w:val="none" w:sz="0" w:space="0" w:color="auto"/>
            <w:left w:val="none" w:sz="0" w:space="0" w:color="auto"/>
            <w:bottom w:val="none" w:sz="0" w:space="0" w:color="auto"/>
            <w:right w:val="none" w:sz="0" w:space="0" w:color="auto"/>
          </w:divBdr>
        </w:div>
        <w:div w:id="944002490">
          <w:marLeft w:val="480"/>
          <w:marRight w:val="0"/>
          <w:marTop w:val="0"/>
          <w:marBottom w:val="0"/>
          <w:divBdr>
            <w:top w:val="none" w:sz="0" w:space="0" w:color="auto"/>
            <w:left w:val="none" w:sz="0" w:space="0" w:color="auto"/>
            <w:bottom w:val="none" w:sz="0" w:space="0" w:color="auto"/>
            <w:right w:val="none" w:sz="0" w:space="0" w:color="auto"/>
          </w:divBdr>
        </w:div>
        <w:div w:id="1576739274">
          <w:marLeft w:val="480"/>
          <w:marRight w:val="0"/>
          <w:marTop w:val="0"/>
          <w:marBottom w:val="0"/>
          <w:divBdr>
            <w:top w:val="none" w:sz="0" w:space="0" w:color="auto"/>
            <w:left w:val="none" w:sz="0" w:space="0" w:color="auto"/>
            <w:bottom w:val="none" w:sz="0" w:space="0" w:color="auto"/>
            <w:right w:val="none" w:sz="0" w:space="0" w:color="auto"/>
          </w:divBdr>
        </w:div>
        <w:div w:id="1099063378">
          <w:marLeft w:val="480"/>
          <w:marRight w:val="0"/>
          <w:marTop w:val="0"/>
          <w:marBottom w:val="0"/>
          <w:divBdr>
            <w:top w:val="none" w:sz="0" w:space="0" w:color="auto"/>
            <w:left w:val="none" w:sz="0" w:space="0" w:color="auto"/>
            <w:bottom w:val="none" w:sz="0" w:space="0" w:color="auto"/>
            <w:right w:val="none" w:sz="0" w:space="0" w:color="auto"/>
          </w:divBdr>
        </w:div>
        <w:div w:id="1220441355">
          <w:marLeft w:val="480"/>
          <w:marRight w:val="0"/>
          <w:marTop w:val="0"/>
          <w:marBottom w:val="0"/>
          <w:divBdr>
            <w:top w:val="none" w:sz="0" w:space="0" w:color="auto"/>
            <w:left w:val="none" w:sz="0" w:space="0" w:color="auto"/>
            <w:bottom w:val="none" w:sz="0" w:space="0" w:color="auto"/>
            <w:right w:val="none" w:sz="0" w:space="0" w:color="auto"/>
          </w:divBdr>
        </w:div>
        <w:div w:id="1690718233">
          <w:marLeft w:val="480"/>
          <w:marRight w:val="0"/>
          <w:marTop w:val="0"/>
          <w:marBottom w:val="0"/>
          <w:divBdr>
            <w:top w:val="none" w:sz="0" w:space="0" w:color="auto"/>
            <w:left w:val="none" w:sz="0" w:space="0" w:color="auto"/>
            <w:bottom w:val="none" w:sz="0" w:space="0" w:color="auto"/>
            <w:right w:val="none" w:sz="0" w:space="0" w:color="auto"/>
          </w:divBdr>
        </w:div>
      </w:divsChild>
    </w:div>
    <w:div w:id="1781292909">
      <w:bodyDiv w:val="1"/>
      <w:marLeft w:val="0"/>
      <w:marRight w:val="0"/>
      <w:marTop w:val="0"/>
      <w:marBottom w:val="0"/>
      <w:divBdr>
        <w:top w:val="none" w:sz="0" w:space="0" w:color="auto"/>
        <w:left w:val="none" w:sz="0" w:space="0" w:color="auto"/>
        <w:bottom w:val="none" w:sz="0" w:space="0" w:color="auto"/>
        <w:right w:val="none" w:sz="0" w:space="0" w:color="auto"/>
      </w:divBdr>
    </w:div>
    <w:div w:id="1781338005">
      <w:bodyDiv w:val="1"/>
      <w:marLeft w:val="0"/>
      <w:marRight w:val="0"/>
      <w:marTop w:val="0"/>
      <w:marBottom w:val="0"/>
      <w:divBdr>
        <w:top w:val="none" w:sz="0" w:space="0" w:color="auto"/>
        <w:left w:val="none" w:sz="0" w:space="0" w:color="auto"/>
        <w:bottom w:val="none" w:sz="0" w:space="0" w:color="auto"/>
        <w:right w:val="none" w:sz="0" w:space="0" w:color="auto"/>
      </w:divBdr>
    </w:div>
    <w:div w:id="1781990546">
      <w:bodyDiv w:val="1"/>
      <w:marLeft w:val="0"/>
      <w:marRight w:val="0"/>
      <w:marTop w:val="0"/>
      <w:marBottom w:val="0"/>
      <w:divBdr>
        <w:top w:val="none" w:sz="0" w:space="0" w:color="auto"/>
        <w:left w:val="none" w:sz="0" w:space="0" w:color="auto"/>
        <w:bottom w:val="none" w:sz="0" w:space="0" w:color="auto"/>
        <w:right w:val="none" w:sz="0" w:space="0" w:color="auto"/>
      </w:divBdr>
    </w:div>
    <w:div w:id="1782913724">
      <w:bodyDiv w:val="1"/>
      <w:marLeft w:val="0"/>
      <w:marRight w:val="0"/>
      <w:marTop w:val="0"/>
      <w:marBottom w:val="0"/>
      <w:divBdr>
        <w:top w:val="none" w:sz="0" w:space="0" w:color="auto"/>
        <w:left w:val="none" w:sz="0" w:space="0" w:color="auto"/>
        <w:bottom w:val="none" w:sz="0" w:space="0" w:color="auto"/>
        <w:right w:val="none" w:sz="0" w:space="0" w:color="auto"/>
      </w:divBdr>
    </w:div>
    <w:div w:id="1785734742">
      <w:bodyDiv w:val="1"/>
      <w:marLeft w:val="0"/>
      <w:marRight w:val="0"/>
      <w:marTop w:val="0"/>
      <w:marBottom w:val="0"/>
      <w:divBdr>
        <w:top w:val="none" w:sz="0" w:space="0" w:color="auto"/>
        <w:left w:val="none" w:sz="0" w:space="0" w:color="auto"/>
        <w:bottom w:val="none" w:sz="0" w:space="0" w:color="auto"/>
        <w:right w:val="none" w:sz="0" w:space="0" w:color="auto"/>
      </w:divBdr>
    </w:div>
    <w:div w:id="1787580074">
      <w:bodyDiv w:val="1"/>
      <w:marLeft w:val="0"/>
      <w:marRight w:val="0"/>
      <w:marTop w:val="0"/>
      <w:marBottom w:val="0"/>
      <w:divBdr>
        <w:top w:val="none" w:sz="0" w:space="0" w:color="auto"/>
        <w:left w:val="none" w:sz="0" w:space="0" w:color="auto"/>
        <w:bottom w:val="none" w:sz="0" w:space="0" w:color="auto"/>
        <w:right w:val="none" w:sz="0" w:space="0" w:color="auto"/>
      </w:divBdr>
    </w:div>
    <w:div w:id="1787695931">
      <w:bodyDiv w:val="1"/>
      <w:marLeft w:val="0"/>
      <w:marRight w:val="0"/>
      <w:marTop w:val="0"/>
      <w:marBottom w:val="0"/>
      <w:divBdr>
        <w:top w:val="none" w:sz="0" w:space="0" w:color="auto"/>
        <w:left w:val="none" w:sz="0" w:space="0" w:color="auto"/>
        <w:bottom w:val="none" w:sz="0" w:space="0" w:color="auto"/>
        <w:right w:val="none" w:sz="0" w:space="0" w:color="auto"/>
      </w:divBdr>
    </w:div>
    <w:div w:id="1789230881">
      <w:bodyDiv w:val="1"/>
      <w:marLeft w:val="0"/>
      <w:marRight w:val="0"/>
      <w:marTop w:val="0"/>
      <w:marBottom w:val="0"/>
      <w:divBdr>
        <w:top w:val="none" w:sz="0" w:space="0" w:color="auto"/>
        <w:left w:val="none" w:sz="0" w:space="0" w:color="auto"/>
        <w:bottom w:val="none" w:sz="0" w:space="0" w:color="auto"/>
        <w:right w:val="none" w:sz="0" w:space="0" w:color="auto"/>
      </w:divBdr>
    </w:div>
    <w:div w:id="1790277010">
      <w:bodyDiv w:val="1"/>
      <w:marLeft w:val="0"/>
      <w:marRight w:val="0"/>
      <w:marTop w:val="0"/>
      <w:marBottom w:val="0"/>
      <w:divBdr>
        <w:top w:val="none" w:sz="0" w:space="0" w:color="auto"/>
        <w:left w:val="none" w:sz="0" w:space="0" w:color="auto"/>
        <w:bottom w:val="none" w:sz="0" w:space="0" w:color="auto"/>
        <w:right w:val="none" w:sz="0" w:space="0" w:color="auto"/>
      </w:divBdr>
    </w:div>
    <w:div w:id="1792429889">
      <w:bodyDiv w:val="1"/>
      <w:marLeft w:val="0"/>
      <w:marRight w:val="0"/>
      <w:marTop w:val="0"/>
      <w:marBottom w:val="0"/>
      <w:divBdr>
        <w:top w:val="none" w:sz="0" w:space="0" w:color="auto"/>
        <w:left w:val="none" w:sz="0" w:space="0" w:color="auto"/>
        <w:bottom w:val="none" w:sz="0" w:space="0" w:color="auto"/>
        <w:right w:val="none" w:sz="0" w:space="0" w:color="auto"/>
      </w:divBdr>
    </w:div>
    <w:div w:id="1794861050">
      <w:bodyDiv w:val="1"/>
      <w:marLeft w:val="0"/>
      <w:marRight w:val="0"/>
      <w:marTop w:val="0"/>
      <w:marBottom w:val="0"/>
      <w:divBdr>
        <w:top w:val="none" w:sz="0" w:space="0" w:color="auto"/>
        <w:left w:val="none" w:sz="0" w:space="0" w:color="auto"/>
        <w:bottom w:val="none" w:sz="0" w:space="0" w:color="auto"/>
        <w:right w:val="none" w:sz="0" w:space="0" w:color="auto"/>
      </w:divBdr>
    </w:div>
    <w:div w:id="1797991460">
      <w:bodyDiv w:val="1"/>
      <w:marLeft w:val="0"/>
      <w:marRight w:val="0"/>
      <w:marTop w:val="0"/>
      <w:marBottom w:val="0"/>
      <w:divBdr>
        <w:top w:val="none" w:sz="0" w:space="0" w:color="auto"/>
        <w:left w:val="none" w:sz="0" w:space="0" w:color="auto"/>
        <w:bottom w:val="none" w:sz="0" w:space="0" w:color="auto"/>
        <w:right w:val="none" w:sz="0" w:space="0" w:color="auto"/>
      </w:divBdr>
    </w:div>
    <w:div w:id="1800150575">
      <w:bodyDiv w:val="1"/>
      <w:marLeft w:val="0"/>
      <w:marRight w:val="0"/>
      <w:marTop w:val="0"/>
      <w:marBottom w:val="0"/>
      <w:divBdr>
        <w:top w:val="none" w:sz="0" w:space="0" w:color="auto"/>
        <w:left w:val="none" w:sz="0" w:space="0" w:color="auto"/>
        <w:bottom w:val="none" w:sz="0" w:space="0" w:color="auto"/>
        <w:right w:val="none" w:sz="0" w:space="0" w:color="auto"/>
      </w:divBdr>
    </w:div>
    <w:div w:id="1801192114">
      <w:bodyDiv w:val="1"/>
      <w:marLeft w:val="0"/>
      <w:marRight w:val="0"/>
      <w:marTop w:val="0"/>
      <w:marBottom w:val="0"/>
      <w:divBdr>
        <w:top w:val="none" w:sz="0" w:space="0" w:color="auto"/>
        <w:left w:val="none" w:sz="0" w:space="0" w:color="auto"/>
        <w:bottom w:val="none" w:sz="0" w:space="0" w:color="auto"/>
        <w:right w:val="none" w:sz="0" w:space="0" w:color="auto"/>
      </w:divBdr>
    </w:div>
    <w:div w:id="1802921131">
      <w:bodyDiv w:val="1"/>
      <w:marLeft w:val="0"/>
      <w:marRight w:val="0"/>
      <w:marTop w:val="0"/>
      <w:marBottom w:val="0"/>
      <w:divBdr>
        <w:top w:val="none" w:sz="0" w:space="0" w:color="auto"/>
        <w:left w:val="none" w:sz="0" w:space="0" w:color="auto"/>
        <w:bottom w:val="none" w:sz="0" w:space="0" w:color="auto"/>
        <w:right w:val="none" w:sz="0" w:space="0" w:color="auto"/>
      </w:divBdr>
    </w:div>
    <w:div w:id="1804734303">
      <w:bodyDiv w:val="1"/>
      <w:marLeft w:val="0"/>
      <w:marRight w:val="0"/>
      <w:marTop w:val="0"/>
      <w:marBottom w:val="0"/>
      <w:divBdr>
        <w:top w:val="none" w:sz="0" w:space="0" w:color="auto"/>
        <w:left w:val="none" w:sz="0" w:space="0" w:color="auto"/>
        <w:bottom w:val="none" w:sz="0" w:space="0" w:color="auto"/>
        <w:right w:val="none" w:sz="0" w:space="0" w:color="auto"/>
      </w:divBdr>
    </w:div>
    <w:div w:id="1807815653">
      <w:bodyDiv w:val="1"/>
      <w:marLeft w:val="0"/>
      <w:marRight w:val="0"/>
      <w:marTop w:val="0"/>
      <w:marBottom w:val="0"/>
      <w:divBdr>
        <w:top w:val="none" w:sz="0" w:space="0" w:color="auto"/>
        <w:left w:val="none" w:sz="0" w:space="0" w:color="auto"/>
        <w:bottom w:val="none" w:sz="0" w:space="0" w:color="auto"/>
        <w:right w:val="none" w:sz="0" w:space="0" w:color="auto"/>
      </w:divBdr>
      <w:divsChild>
        <w:div w:id="1876693143">
          <w:marLeft w:val="0"/>
          <w:marRight w:val="0"/>
          <w:marTop w:val="0"/>
          <w:marBottom w:val="0"/>
          <w:divBdr>
            <w:top w:val="none" w:sz="0" w:space="0" w:color="auto"/>
            <w:left w:val="none" w:sz="0" w:space="0" w:color="auto"/>
            <w:bottom w:val="none" w:sz="0" w:space="0" w:color="auto"/>
            <w:right w:val="none" w:sz="0" w:space="0" w:color="auto"/>
          </w:divBdr>
          <w:divsChild>
            <w:div w:id="864636609">
              <w:marLeft w:val="0"/>
              <w:marRight w:val="0"/>
              <w:marTop w:val="0"/>
              <w:marBottom w:val="0"/>
              <w:divBdr>
                <w:top w:val="none" w:sz="0" w:space="0" w:color="auto"/>
                <w:left w:val="none" w:sz="0" w:space="0" w:color="auto"/>
                <w:bottom w:val="none" w:sz="0" w:space="0" w:color="auto"/>
                <w:right w:val="none" w:sz="0" w:space="0" w:color="auto"/>
              </w:divBdr>
              <w:divsChild>
                <w:div w:id="19211387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06551523">
          <w:marLeft w:val="0"/>
          <w:marRight w:val="0"/>
          <w:marTop w:val="0"/>
          <w:marBottom w:val="0"/>
          <w:divBdr>
            <w:top w:val="none" w:sz="0" w:space="0" w:color="auto"/>
            <w:left w:val="none" w:sz="0" w:space="0" w:color="auto"/>
            <w:bottom w:val="none" w:sz="0" w:space="0" w:color="auto"/>
            <w:right w:val="none" w:sz="0" w:space="0" w:color="auto"/>
          </w:divBdr>
          <w:divsChild>
            <w:div w:id="516887699">
              <w:marLeft w:val="0"/>
              <w:marRight w:val="0"/>
              <w:marTop w:val="0"/>
              <w:marBottom w:val="0"/>
              <w:divBdr>
                <w:top w:val="none" w:sz="0" w:space="0" w:color="auto"/>
                <w:left w:val="none" w:sz="0" w:space="0" w:color="auto"/>
                <w:bottom w:val="none" w:sz="0" w:space="0" w:color="auto"/>
                <w:right w:val="none" w:sz="0" w:space="0" w:color="auto"/>
              </w:divBdr>
              <w:divsChild>
                <w:div w:id="1109663625">
                  <w:marLeft w:val="-420"/>
                  <w:marRight w:val="0"/>
                  <w:marTop w:val="0"/>
                  <w:marBottom w:val="0"/>
                  <w:divBdr>
                    <w:top w:val="none" w:sz="0" w:space="0" w:color="auto"/>
                    <w:left w:val="none" w:sz="0" w:space="0" w:color="auto"/>
                    <w:bottom w:val="none" w:sz="0" w:space="0" w:color="auto"/>
                    <w:right w:val="none" w:sz="0" w:space="0" w:color="auto"/>
                  </w:divBdr>
                  <w:divsChild>
                    <w:div w:id="341399883">
                      <w:marLeft w:val="0"/>
                      <w:marRight w:val="0"/>
                      <w:marTop w:val="0"/>
                      <w:marBottom w:val="0"/>
                      <w:divBdr>
                        <w:top w:val="none" w:sz="0" w:space="0" w:color="auto"/>
                        <w:left w:val="none" w:sz="0" w:space="0" w:color="auto"/>
                        <w:bottom w:val="none" w:sz="0" w:space="0" w:color="auto"/>
                        <w:right w:val="none" w:sz="0" w:space="0" w:color="auto"/>
                      </w:divBdr>
                      <w:divsChild>
                        <w:div w:id="670838264">
                          <w:marLeft w:val="0"/>
                          <w:marRight w:val="0"/>
                          <w:marTop w:val="0"/>
                          <w:marBottom w:val="0"/>
                          <w:divBdr>
                            <w:top w:val="none" w:sz="0" w:space="0" w:color="auto"/>
                            <w:left w:val="none" w:sz="0" w:space="0" w:color="auto"/>
                            <w:bottom w:val="none" w:sz="0" w:space="0" w:color="auto"/>
                            <w:right w:val="none" w:sz="0" w:space="0" w:color="auto"/>
                          </w:divBdr>
                          <w:divsChild>
                            <w:div w:id="2056346111">
                              <w:marLeft w:val="0"/>
                              <w:marRight w:val="0"/>
                              <w:marTop w:val="0"/>
                              <w:marBottom w:val="0"/>
                              <w:divBdr>
                                <w:top w:val="none" w:sz="0" w:space="0" w:color="auto"/>
                                <w:left w:val="none" w:sz="0" w:space="0" w:color="auto"/>
                                <w:bottom w:val="none" w:sz="0" w:space="0" w:color="auto"/>
                                <w:right w:val="none" w:sz="0" w:space="0" w:color="auto"/>
                              </w:divBdr>
                            </w:div>
                            <w:div w:id="1244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759940">
                  <w:marLeft w:val="-420"/>
                  <w:marRight w:val="0"/>
                  <w:marTop w:val="0"/>
                  <w:marBottom w:val="0"/>
                  <w:divBdr>
                    <w:top w:val="none" w:sz="0" w:space="0" w:color="auto"/>
                    <w:left w:val="none" w:sz="0" w:space="0" w:color="auto"/>
                    <w:bottom w:val="none" w:sz="0" w:space="0" w:color="auto"/>
                    <w:right w:val="none" w:sz="0" w:space="0" w:color="auto"/>
                  </w:divBdr>
                  <w:divsChild>
                    <w:div w:id="855653935">
                      <w:marLeft w:val="0"/>
                      <w:marRight w:val="0"/>
                      <w:marTop w:val="0"/>
                      <w:marBottom w:val="0"/>
                      <w:divBdr>
                        <w:top w:val="none" w:sz="0" w:space="0" w:color="auto"/>
                        <w:left w:val="none" w:sz="0" w:space="0" w:color="auto"/>
                        <w:bottom w:val="none" w:sz="0" w:space="0" w:color="auto"/>
                        <w:right w:val="none" w:sz="0" w:space="0" w:color="auto"/>
                      </w:divBdr>
                      <w:divsChild>
                        <w:div w:id="946425379">
                          <w:marLeft w:val="0"/>
                          <w:marRight w:val="0"/>
                          <w:marTop w:val="0"/>
                          <w:marBottom w:val="0"/>
                          <w:divBdr>
                            <w:top w:val="none" w:sz="0" w:space="0" w:color="auto"/>
                            <w:left w:val="none" w:sz="0" w:space="0" w:color="auto"/>
                            <w:bottom w:val="none" w:sz="0" w:space="0" w:color="auto"/>
                            <w:right w:val="none" w:sz="0" w:space="0" w:color="auto"/>
                          </w:divBdr>
                          <w:divsChild>
                            <w:div w:id="1398630645">
                              <w:marLeft w:val="0"/>
                              <w:marRight w:val="0"/>
                              <w:marTop w:val="0"/>
                              <w:marBottom w:val="0"/>
                              <w:divBdr>
                                <w:top w:val="none" w:sz="0" w:space="0" w:color="auto"/>
                                <w:left w:val="none" w:sz="0" w:space="0" w:color="auto"/>
                                <w:bottom w:val="none" w:sz="0" w:space="0" w:color="auto"/>
                                <w:right w:val="none" w:sz="0" w:space="0" w:color="auto"/>
                              </w:divBdr>
                            </w:div>
                            <w:div w:id="11704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89552">
                  <w:marLeft w:val="-420"/>
                  <w:marRight w:val="0"/>
                  <w:marTop w:val="0"/>
                  <w:marBottom w:val="0"/>
                  <w:divBdr>
                    <w:top w:val="none" w:sz="0" w:space="0" w:color="auto"/>
                    <w:left w:val="none" w:sz="0" w:space="0" w:color="auto"/>
                    <w:bottom w:val="none" w:sz="0" w:space="0" w:color="auto"/>
                    <w:right w:val="none" w:sz="0" w:space="0" w:color="auto"/>
                  </w:divBdr>
                  <w:divsChild>
                    <w:div w:id="1828668044">
                      <w:marLeft w:val="0"/>
                      <w:marRight w:val="0"/>
                      <w:marTop w:val="0"/>
                      <w:marBottom w:val="0"/>
                      <w:divBdr>
                        <w:top w:val="none" w:sz="0" w:space="0" w:color="auto"/>
                        <w:left w:val="none" w:sz="0" w:space="0" w:color="auto"/>
                        <w:bottom w:val="none" w:sz="0" w:space="0" w:color="auto"/>
                        <w:right w:val="none" w:sz="0" w:space="0" w:color="auto"/>
                      </w:divBdr>
                      <w:divsChild>
                        <w:div w:id="1734041810">
                          <w:marLeft w:val="0"/>
                          <w:marRight w:val="0"/>
                          <w:marTop w:val="0"/>
                          <w:marBottom w:val="0"/>
                          <w:divBdr>
                            <w:top w:val="none" w:sz="0" w:space="0" w:color="auto"/>
                            <w:left w:val="none" w:sz="0" w:space="0" w:color="auto"/>
                            <w:bottom w:val="none" w:sz="0" w:space="0" w:color="auto"/>
                            <w:right w:val="none" w:sz="0" w:space="0" w:color="auto"/>
                          </w:divBdr>
                          <w:divsChild>
                            <w:div w:id="466895623">
                              <w:marLeft w:val="0"/>
                              <w:marRight w:val="0"/>
                              <w:marTop w:val="0"/>
                              <w:marBottom w:val="0"/>
                              <w:divBdr>
                                <w:top w:val="none" w:sz="0" w:space="0" w:color="auto"/>
                                <w:left w:val="none" w:sz="0" w:space="0" w:color="auto"/>
                                <w:bottom w:val="none" w:sz="0" w:space="0" w:color="auto"/>
                                <w:right w:val="none" w:sz="0" w:space="0" w:color="auto"/>
                              </w:divBdr>
                            </w:div>
                            <w:div w:id="18031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7517">
                  <w:marLeft w:val="-420"/>
                  <w:marRight w:val="0"/>
                  <w:marTop w:val="0"/>
                  <w:marBottom w:val="0"/>
                  <w:divBdr>
                    <w:top w:val="none" w:sz="0" w:space="0" w:color="auto"/>
                    <w:left w:val="none" w:sz="0" w:space="0" w:color="auto"/>
                    <w:bottom w:val="none" w:sz="0" w:space="0" w:color="auto"/>
                    <w:right w:val="none" w:sz="0" w:space="0" w:color="auto"/>
                  </w:divBdr>
                  <w:divsChild>
                    <w:div w:id="524563461">
                      <w:marLeft w:val="0"/>
                      <w:marRight w:val="0"/>
                      <w:marTop w:val="0"/>
                      <w:marBottom w:val="0"/>
                      <w:divBdr>
                        <w:top w:val="none" w:sz="0" w:space="0" w:color="auto"/>
                        <w:left w:val="none" w:sz="0" w:space="0" w:color="auto"/>
                        <w:bottom w:val="none" w:sz="0" w:space="0" w:color="auto"/>
                        <w:right w:val="none" w:sz="0" w:space="0" w:color="auto"/>
                      </w:divBdr>
                      <w:divsChild>
                        <w:div w:id="1607734731">
                          <w:marLeft w:val="0"/>
                          <w:marRight w:val="0"/>
                          <w:marTop w:val="0"/>
                          <w:marBottom w:val="0"/>
                          <w:divBdr>
                            <w:top w:val="none" w:sz="0" w:space="0" w:color="auto"/>
                            <w:left w:val="none" w:sz="0" w:space="0" w:color="auto"/>
                            <w:bottom w:val="none" w:sz="0" w:space="0" w:color="auto"/>
                            <w:right w:val="none" w:sz="0" w:space="0" w:color="auto"/>
                          </w:divBdr>
                          <w:divsChild>
                            <w:div w:id="1083532617">
                              <w:marLeft w:val="0"/>
                              <w:marRight w:val="0"/>
                              <w:marTop w:val="0"/>
                              <w:marBottom w:val="0"/>
                              <w:divBdr>
                                <w:top w:val="none" w:sz="0" w:space="0" w:color="auto"/>
                                <w:left w:val="none" w:sz="0" w:space="0" w:color="auto"/>
                                <w:bottom w:val="none" w:sz="0" w:space="0" w:color="auto"/>
                                <w:right w:val="none" w:sz="0" w:space="0" w:color="auto"/>
                              </w:divBdr>
                            </w:div>
                            <w:div w:id="15558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500674">
          <w:marLeft w:val="0"/>
          <w:marRight w:val="0"/>
          <w:marTop w:val="0"/>
          <w:marBottom w:val="0"/>
          <w:divBdr>
            <w:top w:val="none" w:sz="0" w:space="0" w:color="auto"/>
            <w:left w:val="none" w:sz="0" w:space="0" w:color="auto"/>
            <w:bottom w:val="none" w:sz="0" w:space="0" w:color="auto"/>
            <w:right w:val="none" w:sz="0" w:space="0" w:color="auto"/>
          </w:divBdr>
          <w:divsChild>
            <w:div w:id="116216050">
              <w:marLeft w:val="0"/>
              <w:marRight w:val="0"/>
              <w:marTop w:val="0"/>
              <w:marBottom w:val="0"/>
              <w:divBdr>
                <w:top w:val="none" w:sz="0" w:space="0" w:color="auto"/>
                <w:left w:val="none" w:sz="0" w:space="0" w:color="auto"/>
                <w:bottom w:val="none" w:sz="0" w:space="0" w:color="auto"/>
                <w:right w:val="none" w:sz="0" w:space="0" w:color="auto"/>
              </w:divBdr>
              <w:divsChild>
                <w:div w:id="17153021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21392394">
          <w:marLeft w:val="0"/>
          <w:marRight w:val="0"/>
          <w:marTop w:val="0"/>
          <w:marBottom w:val="0"/>
          <w:divBdr>
            <w:top w:val="none" w:sz="0" w:space="0" w:color="auto"/>
            <w:left w:val="none" w:sz="0" w:space="0" w:color="auto"/>
            <w:bottom w:val="none" w:sz="0" w:space="0" w:color="auto"/>
            <w:right w:val="none" w:sz="0" w:space="0" w:color="auto"/>
          </w:divBdr>
          <w:divsChild>
            <w:div w:id="149635587">
              <w:marLeft w:val="0"/>
              <w:marRight w:val="0"/>
              <w:marTop w:val="0"/>
              <w:marBottom w:val="0"/>
              <w:divBdr>
                <w:top w:val="none" w:sz="0" w:space="0" w:color="auto"/>
                <w:left w:val="none" w:sz="0" w:space="0" w:color="auto"/>
                <w:bottom w:val="none" w:sz="0" w:space="0" w:color="auto"/>
                <w:right w:val="none" w:sz="0" w:space="0" w:color="auto"/>
              </w:divBdr>
              <w:divsChild>
                <w:div w:id="526066328">
                  <w:marLeft w:val="-420"/>
                  <w:marRight w:val="0"/>
                  <w:marTop w:val="0"/>
                  <w:marBottom w:val="0"/>
                  <w:divBdr>
                    <w:top w:val="none" w:sz="0" w:space="0" w:color="auto"/>
                    <w:left w:val="none" w:sz="0" w:space="0" w:color="auto"/>
                    <w:bottom w:val="none" w:sz="0" w:space="0" w:color="auto"/>
                    <w:right w:val="none" w:sz="0" w:space="0" w:color="auto"/>
                  </w:divBdr>
                  <w:divsChild>
                    <w:div w:id="1430420142">
                      <w:marLeft w:val="0"/>
                      <w:marRight w:val="0"/>
                      <w:marTop w:val="0"/>
                      <w:marBottom w:val="0"/>
                      <w:divBdr>
                        <w:top w:val="none" w:sz="0" w:space="0" w:color="auto"/>
                        <w:left w:val="none" w:sz="0" w:space="0" w:color="auto"/>
                        <w:bottom w:val="none" w:sz="0" w:space="0" w:color="auto"/>
                        <w:right w:val="none" w:sz="0" w:space="0" w:color="auto"/>
                      </w:divBdr>
                      <w:divsChild>
                        <w:div w:id="1818373312">
                          <w:marLeft w:val="0"/>
                          <w:marRight w:val="0"/>
                          <w:marTop w:val="0"/>
                          <w:marBottom w:val="0"/>
                          <w:divBdr>
                            <w:top w:val="none" w:sz="0" w:space="0" w:color="auto"/>
                            <w:left w:val="none" w:sz="0" w:space="0" w:color="auto"/>
                            <w:bottom w:val="none" w:sz="0" w:space="0" w:color="auto"/>
                            <w:right w:val="none" w:sz="0" w:space="0" w:color="auto"/>
                          </w:divBdr>
                          <w:divsChild>
                            <w:div w:id="2033528976">
                              <w:marLeft w:val="0"/>
                              <w:marRight w:val="0"/>
                              <w:marTop w:val="0"/>
                              <w:marBottom w:val="0"/>
                              <w:divBdr>
                                <w:top w:val="none" w:sz="0" w:space="0" w:color="auto"/>
                                <w:left w:val="none" w:sz="0" w:space="0" w:color="auto"/>
                                <w:bottom w:val="none" w:sz="0" w:space="0" w:color="auto"/>
                                <w:right w:val="none" w:sz="0" w:space="0" w:color="auto"/>
                              </w:divBdr>
                            </w:div>
                            <w:div w:id="5119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61695">
                  <w:marLeft w:val="-420"/>
                  <w:marRight w:val="0"/>
                  <w:marTop w:val="0"/>
                  <w:marBottom w:val="0"/>
                  <w:divBdr>
                    <w:top w:val="none" w:sz="0" w:space="0" w:color="auto"/>
                    <w:left w:val="none" w:sz="0" w:space="0" w:color="auto"/>
                    <w:bottom w:val="none" w:sz="0" w:space="0" w:color="auto"/>
                    <w:right w:val="none" w:sz="0" w:space="0" w:color="auto"/>
                  </w:divBdr>
                  <w:divsChild>
                    <w:div w:id="8482959">
                      <w:marLeft w:val="0"/>
                      <w:marRight w:val="0"/>
                      <w:marTop w:val="0"/>
                      <w:marBottom w:val="0"/>
                      <w:divBdr>
                        <w:top w:val="none" w:sz="0" w:space="0" w:color="auto"/>
                        <w:left w:val="none" w:sz="0" w:space="0" w:color="auto"/>
                        <w:bottom w:val="none" w:sz="0" w:space="0" w:color="auto"/>
                        <w:right w:val="none" w:sz="0" w:space="0" w:color="auto"/>
                      </w:divBdr>
                      <w:divsChild>
                        <w:div w:id="940525930">
                          <w:marLeft w:val="0"/>
                          <w:marRight w:val="0"/>
                          <w:marTop w:val="0"/>
                          <w:marBottom w:val="0"/>
                          <w:divBdr>
                            <w:top w:val="none" w:sz="0" w:space="0" w:color="auto"/>
                            <w:left w:val="none" w:sz="0" w:space="0" w:color="auto"/>
                            <w:bottom w:val="none" w:sz="0" w:space="0" w:color="auto"/>
                            <w:right w:val="none" w:sz="0" w:space="0" w:color="auto"/>
                          </w:divBdr>
                          <w:divsChild>
                            <w:div w:id="646863651">
                              <w:marLeft w:val="0"/>
                              <w:marRight w:val="0"/>
                              <w:marTop w:val="0"/>
                              <w:marBottom w:val="0"/>
                              <w:divBdr>
                                <w:top w:val="none" w:sz="0" w:space="0" w:color="auto"/>
                                <w:left w:val="none" w:sz="0" w:space="0" w:color="auto"/>
                                <w:bottom w:val="none" w:sz="0" w:space="0" w:color="auto"/>
                                <w:right w:val="none" w:sz="0" w:space="0" w:color="auto"/>
                              </w:divBdr>
                            </w:div>
                            <w:div w:id="16827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3360">
                  <w:marLeft w:val="-420"/>
                  <w:marRight w:val="0"/>
                  <w:marTop w:val="0"/>
                  <w:marBottom w:val="0"/>
                  <w:divBdr>
                    <w:top w:val="none" w:sz="0" w:space="0" w:color="auto"/>
                    <w:left w:val="none" w:sz="0" w:space="0" w:color="auto"/>
                    <w:bottom w:val="none" w:sz="0" w:space="0" w:color="auto"/>
                    <w:right w:val="none" w:sz="0" w:space="0" w:color="auto"/>
                  </w:divBdr>
                  <w:divsChild>
                    <w:div w:id="565336969">
                      <w:marLeft w:val="0"/>
                      <w:marRight w:val="0"/>
                      <w:marTop w:val="0"/>
                      <w:marBottom w:val="0"/>
                      <w:divBdr>
                        <w:top w:val="none" w:sz="0" w:space="0" w:color="auto"/>
                        <w:left w:val="none" w:sz="0" w:space="0" w:color="auto"/>
                        <w:bottom w:val="none" w:sz="0" w:space="0" w:color="auto"/>
                        <w:right w:val="none" w:sz="0" w:space="0" w:color="auto"/>
                      </w:divBdr>
                      <w:divsChild>
                        <w:div w:id="1205557402">
                          <w:marLeft w:val="0"/>
                          <w:marRight w:val="0"/>
                          <w:marTop w:val="0"/>
                          <w:marBottom w:val="0"/>
                          <w:divBdr>
                            <w:top w:val="none" w:sz="0" w:space="0" w:color="auto"/>
                            <w:left w:val="none" w:sz="0" w:space="0" w:color="auto"/>
                            <w:bottom w:val="none" w:sz="0" w:space="0" w:color="auto"/>
                            <w:right w:val="none" w:sz="0" w:space="0" w:color="auto"/>
                          </w:divBdr>
                          <w:divsChild>
                            <w:div w:id="1301570579">
                              <w:marLeft w:val="0"/>
                              <w:marRight w:val="0"/>
                              <w:marTop w:val="0"/>
                              <w:marBottom w:val="0"/>
                              <w:divBdr>
                                <w:top w:val="none" w:sz="0" w:space="0" w:color="auto"/>
                                <w:left w:val="none" w:sz="0" w:space="0" w:color="auto"/>
                                <w:bottom w:val="none" w:sz="0" w:space="0" w:color="auto"/>
                                <w:right w:val="none" w:sz="0" w:space="0" w:color="auto"/>
                              </w:divBdr>
                            </w:div>
                            <w:div w:id="12435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85083">
          <w:marLeft w:val="0"/>
          <w:marRight w:val="0"/>
          <w:marTop w:val="0"/>
          <w:marBottom w:val="0"/>
          <w:divBdr>
            <w:top w:val="none" w:sz="0" w:space="0" w:color="auto"/>
            <w:left w:val="none" w:sz="0" w:space="0" w:color="auto"/>
            <w:bottom w:val="none" w:sz="0" w:space="0" w:color="auto"/>
            <w:right w:val="none" w:sz="0" w:space="0" w:color="auto"/>
          </w:divBdr>
          <w:divsChild>
            <w:div w:id="1975526201">
              <w:marLeft w:val="0"/>
              <w:marRight w:val="0"/>
              <w:marTop w:val="0"/>
              <w:marBottom w:val="0"/>
              <w:divBdr>
                <w:top w:val="none" w:sz="0" w:space="0" w:color="auto"/>
                <w:left w:val="none" w:sz="0" w:space="0" w:color="auto"/>
                <w:bottom w:val="none" w:sz="0" w:space="0" w:color="auto"/>
                <w:right w:val="none" w:sz="0" w:space="0" w:color="auto"/>
              </w:divBdr>
              <w:divsChild>
                <w:div w:id="21190593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64450277">
          <w:marLeft w:val="0"/>
          <w:marRight w:val="0"/>
          <w:marTop w:val="0"/>
          <w:marBottom w:val="0"/>
          <w:divBdr>
            <w:top w:val="none" w:sz="0" w:space="0" w:color="auto"/>
            <w:left w:val="none" w:sz="0" w:space="0" w:color="auto"/>
            <w:bottom w:val="none" w:sz="0" w:space="0" w:color="auto"/>
            <w:right w:val="none" w:sz="0" w:space="0" w:color="auto"/>
          </w:divBdr>
          <w:divsChild>
            <w:div w:id="18531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2690">
      <w:bodyDiv w:val="1"/>
      <w:marLeft w:val="0"/>
      <w:marRight w:val="0"/>
      <w:marTop w:val="0"/>
      <w:marBottom w:val="0"/>
      <w:divBdr>
        <w:top w:val="none" w:sz="0" w:space="0" w:color="auto"/>
        <w:left w:val="none" w:sz="0" w:space="0" w:color="auto"/>
        <w:bottom w:val="none" w:sz="0" w:space="0" w:color="auto"/>
        <w:right w:val="none" w:sz="0" w:space="0" w:color="auto"/>
      </w:divBdr>
    </w:div>
    <w:div w:id="1810248349">
      <w:bodyDiv w:val="1"/>
      <w:marLeft w:val="0"/>
      <w:marRight w:val="0"/>
      <w:marTop w:val="0"/>
      <w:marBottom w:val="0"/>
      <w:divBdr>
        <w:top w:val="none" w:sz="0" w:space="0" w:color="auto"/>
        <w:left w:val="none" w:sz="0" w:space="0" w:color="auto"/>
        <w:bottom w:val="none" w:sz="0" w:space="0" w:color="auto"/>
        <w:right w:val="none" w:sz="0" w:space="0" w:color="auto"/>
      </w:divBdr>
    </w:div>
    <w:div w:id="1813400714">
      <w:bodyDiv w:val="1"/>
      <w:marLeft w:val="0"/>
      <w:marRight w:val="0"/>
      <w:marTop w:val="0"/>
      <w:marBottom w:val="0"/>
      <w:divBdr>
        <w:top w:val="none" w:sz="0" w:space="0" w:color="auto"/>
        <w:left w:val="none" w:sz="0" w:space="0" w:color="auto"/>
        <w:bottom w:val="none" w:sz="0" w:space="0" w:color="auto"/>
        <w:right w:val="none" w:sz="0" w:space="0" w:color="auto"/>
      </w:divBdr>
    </w:div>
    <w:div w:id="1813794590">
      <w:bodyDiv w:val="1"/>
      <w:marLeft w:val="0"/>
      <w:marRight w:val="0"/>
      <w:marTop w:val="0"/>
      <w:marBottom w:val="0"/>
      <w:divBdr>
        <w:top w:val="none" w:sz="0" w:space="0" w:color="auto"/>
        <w:left w:val="none" w:sz="0" w:space="0" w:color="auto"/>
        <w:bottom w:val="none" w:sz="0" w:space="0" w:color="auto"/>
        <w:right w:val="none" w:sz="0" w:space="0" w:color="auto"/>
      </w:divBdr>
    </w:div>
    <w:div w:id="1822311006">
      <w:bodyDiv w:val="1"/>
      <w:marLeft w:val="0"/>
      <w:marRight w:val="0"/>
      <w:marTop w:val="0"/>
      <w:marBottom w:val="0"/>
      <w:divBdr>
        <w:top w:val="none" w:sz="0" w:space="0" w:color="auto"/>
        <w:left w:val="none" w:sz="0" w:space="0" w:color="auto"/>
        <w:bottom w:val="none" w:sz="0" w:space="0" w:color="auto"/>
        <w:right w:val="none" w:sz="0" w:space="0" w:color="auto"/>
      </w:divBdr>
    </w:div>
    <w:div w:id="1822428332">
      <w:bodyDiv w:val="1"/>
      <w:marLeft w:val="0"/>
      <w:marRight w:val="0"/>
      <w:marTop w:val="0"/>
      <w:marBottom w:val="0"/>
      <w:divBdr>
        <w:top w:val="none" w:sz="0" w:space="0" w:color="auto"/>
        <w:left w:val="none" w:sz="0" w:space="0" w:color="auto"/>
        <w:bottom w:val="none" w:sz="0" w:space="0" w:color="auto"/>
        <w:right w:val="none" w:sz="0" w:space="0" w:color="auto"/>
      </w:divBdr>
    </w:div>
    <w:div w:id="1827280017">
      <w:bodyDiv w:val="1"/>
      <w:marLeft w:val="0"/>
      <w:marRight w:val="0"/>
      <w:marTop w:val="0"/>
      <w:marBottom w:val="0"/>
      <w:divBdr>
        <w:top w:val="none" w:sz="0" w:space="0" w:color="auto"/>
        <w:left w:val="none" w:sz="0" w:space="0" w:color="auto"/>
        <w:bottom w:val="none" w:sz="0" w:space="0" w:color="auto"/>
        <w:right w:val="none" w:sz="0" w:space="0" w:color="auto"/>
      </w:divBdr>
    </w:div>
    <w:div w:id="1827361047">
      <w:bodyDiv w:val="1"/>
      <w:marLeft w:val="0"/>
      <w:marRight w:val="0"/>
      <w:marTop w:val="0"/>
      <w:marBottom w:val="0"/>
      <w:divBdr>
        <w:top w:val="none" w:sz="0" w:space="0" w:color="auto"/>
        <w:left w:val="none" w:sz="0" w:space="0" w:color="auto"/>
        <w:bottom w:val="none" w:sz="0" w:space="0" w:color="auto"/>
        <w:right w:val="none" w:sz="0" w:space="0" w:color="auto"/>
      </w:divBdr>
    </w:div>
    <w:div w:id="1827697354">
      <w:bodyDiv w:val="1"/>
      <w:marLeft w:val="0"/>
      <w:marRight w:val="0"/>
      <w:marTop w:val="0"/>
      <w:marBottom w:val="0"/>
      <w:divBdr>
        <w:top w:val="none" w:sz="0" w:space="0" w:color="auto"/>
        <w:left w:val="none" w:sz="0" w:space="0" w:color="auto"/>
        <w:bottom w:val="none" w:sz="0" w:space="0" w:color="auto"/>
        <w:right w:val="none" w:sz="0" w:space="0" w:color="auto"/>
      </w:divBdr>
    </w:div>
    <w:div w:id="1827941961">
      <w:bodyDiv w:val="1"/>
      <w:marLeft w:val="0"/>
      <w:marRight w:val="0"/>
      <w:marTop w:val="0"/>
      <w:marBottom w:val="0"/>
      <w:divBdr>
        <w:top w:val="none" w:sz="0" w:space="0" w:color="auto"/>
        <w:left w:val="none" w:sz="0" w:space="0" w:color="auto"/>
        <w:bottom w:val="none" w:sz="0" w:space="0" w:color="auto"/>
        <w:right w:val="none" w:sz="0" w:space="0" w:color="auto"/>
      </w:divBdr>
    </w:div>
    <w:div w:id="1830096530">
      <w:bodyDiv w:val="1"/>
      <w:marLeft w:val="0"/>
      <w:marRight w:val="0"/>
      <w:marTop w:val="0"/>
      <w:marBottom w:val="0"/>
      <w:divBdr>
        <w:top w:val="none" w:sz="0" w:space="0" w:color="auto"/>
        <w:left w:val="none" w:sz="0" w:space="0" w:color="auto"/>
        <w:bottom w:val="none" w:sz="0" w:space="0" w:color="auto"/>
        <w:right w:val="none" w:sz="0" w:space="0" w:color="auto"/>
      </w:divBdr>
      <w:divsChild>
        <w:div w:id="1892300523">
          <w:marLeft w:val="480"/>
          <w:marRight w:val="0"/>
          <w:marTop w:val="0"/>
          <w:marBottom w:val="0"/>
          <w:divBdr>
            <w:top w:val="none" w:sz="0" w:space="0" w:color="auto"/>
            <w:left w:val="none" w:sz="0" w:space="0" w:color="auto"/>
            <w:bottom w:val="none" w:sz="0" w:space="0" w:color="auto"/>
            <w:right w:val="none" w:sz="0" w:space="0" w:color="auto"/>
          </w:divBdr>
        </w:div>
        <w:div w:id="1936135057">
          <w:marLeft w:val="480"/>
          <w:marRight w:val="0"/>
          <w:marTop w:val="0"/>
          <w:marBottom w:val="0"/>
          <w:divBdr>
            <w:top w:val="none" w:sz="0" w:space="0" w:color="auto"/>
            <w:left w:val="none" w:sz="0" w:space="0" w:color="auto"/>
            <w:bottom w:val="none" w:sz="0" w:space="0" w:color="auto"/>
            <w:right w:val="none" w:sz="0" w:space="0" w:color="auto"/>
          </w:divBdr>
        </w:div>
        <w:div w:id="989599472">
          <w:marLeft w:val="480"/>
          <w:marRight w:val="0"/>
          <w:marTop w:val="0"/>
          <w:marBottom w:val="0"/>
          <w:divBdr>
            <w:top w:val="none" w:sz="0" w:space="0" w:color="auto"/>
            <w:left w:val="none" w:sz="0" w:space="0" w:color="auto"/>
            <w:bottom w:val="none" w:sz="0" w:space="0" w:color="auto"/>
            <w:right w:val="none" w:sz="0" w:space="0" w:color="auto"/>
          </w:divBdr>
        </w:div>
        <w:div w:id="67726797">
          <w:marLeft w:val="480"/>
          <w:marRight w:val="0"/>
          <w:marTop w:val="0"/>
          <w:marBottom w:val="0"/>
          <w:divBdr>
            <w:top w:val="none" w:sz="0" w:space="0" w:color="auto"/>
            <w:left w:val="none" w:sz="0" w:space="0" w:color="auto"/>
            <w:bottom w:val="none" w:sz="0" w:space="0" w:color="auto"/>
            <w:right w:val="none" w:sz="0" w:space="0" w:color="auto"/>
          </w:divBdr>
        </w:div>
        <w:div w:id="1901551533">
          <w:marLeft w:val="480"/>
          <w:marRight w:val="0"/>
          <w:marTop w:val="0"/>
          <w:marBottom w:val="0"/>
          <w:divBdr>
            <w:top w:val="none" w:sz="0" w:space="0" w:color="auto"/>
            <w:left w:val="none" w:sz="0" w:space="0" w:color="auto"/>
            <w:bottom w:val="none" w:sz="0" w:space="0" w:color="auto"/>
            <w:right w:val="none" w:sz="0" w:space="0" w:color="auto"/>
          </w:divBdr>
        </w:div>
        <w:div w:id="112334432">
          <w:marLeft w:val="480"/>
          <w:marRight w:val="0"/>
          <w:marTop w:val="0"/>
          <w:marBottom w:val="0"/>
          <w:divBdr>
            <w:top w:val="none" w:sz="0" w:space="0" w:color="auto"/>
            <w:left w:val="none" w:sz="0" w:space="0" w:color="auto"/>
            <w:bottom w:val="none" w:sz="0" w:space="0" w:color="auto"/>
            <w:right w:val="none" w:sz="0" w:space="0" w:color="auto"/>
          </w:divBdr>
        </w:div>
        <w:div w:id="1959675055">
          <w:marLeft w:val="480"/>
          <w:marRight w:val="0"/>
          <w:marTop w:val="0"/>
          <w:marBottom w:val="0"/>
          <w:divBdr>
            <w:top w:val="none" w:sz="0" w:space="0" w:color="auto"/>
            <w:left w:val="none" w:sz="0" w:space="0" w:color="auto"/>
            <w:bottom w:val="none" w:sz="0" w:space="0" w:color="auto"/>
            <w:right w:val="none" w:sz="0" w:space="0" w:color="auto"/>
          </w:divBdr>
        </w:div>
        <w:div w:id="2039118548">
          <w:marLeft w:val="480"/>
          <w:marRight w:val="0"/>
          <w:marTop w:val="0"/>
          <w:marBottom w:val="0"/>
          <w:divBdr>
            <w:top w:val="none" w:sz="0" w:space="0" w:color="auto"/>
            <w:left w:val="none" w:sz="0" w:space="0" w:color="auto"/>
            <w:bottom w:val="none" w:sz="0" w:space="0" w:color="auto"/>
            <w:right w:val="none" w:sz="0" w:space="0" w:color="auto"/>
          </w:divBdr>
        </w:div>
        <w:div w:id="1276445359">
          <w:marLeft w:val="480"/>
          <w:marRight w:val="0"/>
          <w:marTop w:val="0"/>
          <w:marBottom w:val="0"/>
          <w:divBdr>
            <w:top w:val="none" w:sz="0" w:space="0" w:color="auto"/>
            <w:left w:val="none" w:sz="0" w:space="0" w:color="auto"/>
            <w:bottom w:val="none" w:sz="0" w:space="0" w:color="auto"/>
            <w:right w:val="none" w:sz="0" w:space="0" w:color="auto"/>
          </w:divBdr>
        </w:div>
        <w:div w:id="1925918807">
          <w:marLeft w:val="480"/>
          <w:marRight w:val="0"/>
          <w:marTop w:val="0"/>
          <w:marBottom w:val="0"/>
          <w:divBdr>
            <w:top w:val="none" w:sz="0" w:space="0" w:color="auto"/>
            <w:left w:val="none" w:sz="0" w:space="0" w:color="auto"/>
            <w:bottom w:val="none" w:sz="0" w:space="0" w:color="auto"/>
            <w:right w:val="none" w:sz="0" w:space="0" w:color="auto"/>
          </w:divBdr>
        </w:div>
        <w:div w:id="408115001">
          <w:marLeft w:val="480"/>
          <w:marRight w:val="0"/>
          <w:marTop w:val="0"/>
          <w:marBottom w:val="0"/>
          <w:divBdr>
            <w:top w:val="none" w:sz="0" w:space="0" w:color="auto"/>
            <w:left w:val="none" w:sz="0" w:space="0" w:color="auto"/>
            <w:bottom w:val="none" w:sz="0" w:space="0" w:color="auto"/>
            <w:right w:val="none" w:sz="0" w:space="0" w:color="auto"/>
          </w:divBdr>
        </w:div>
        <w:div w:id="1088110611">
          <w:marLeft w:val="480"/>
          <w:marRight w:val="0"/>
          <w:marTop w:val="0"/>
          <w:marBottom w:val="0"/>
          <w:divBdr>
            <w:top w:val="none" w:sz="0" w:space="0" w:color="auto"/>
            <w:left w:val="none" w:sz="0" w:space="0" w:color="auto"/>
            <w:bottom w:val="none" w:sz="0" w:space="0" w:color="auto"/>
            <w:right w:val="none" w:sz="0" w:space="0" w:color="auto"/>
          </w:divBdr>
        </w:div>
        <w:div w:id="1088650522">
          <w:marLeft w:val="480"/>
          <w:marRight w:val="0"/>
          <w:marTop w:val="0"/>
          <w:marBottom w:val="0"/>
          <w:divBdr>
            <w:top w:val="none" w:sz="0" w:space="0" w:color="auto"/>
            <w:left w:val="none" w:sz="0" w:space="0" w:color="auto"/>
            <w:bottom w:val="none" w:sz="0" w:space="0" w:color="auto"/>
            <w:right w:val="none" w:sz="0" w:space="0" w:color="auto"/>
          </w:divBdr>
        </w:div>
        <w:div w:id="1777167272">
          <w:marLeft w:val="480"/>
          <w:marRight w:val="0"/>
          <w:marTop w:val="0"/>
          <w:marBottom w:val="0"/>
          <w:divBdr>
            <w:top w:val="none" w:sz="0" w:space="0" w:color="auto"/>
            <w:left w:val="none" w:sz="0" w:space="0" w:color="auto"/>
            <w:bottom w:val="none" w:sz="0" w:space="0" w:color="auto"/>
            <w:right w:val="none" w:sz="0" w:space="0" w:color="auto"/>
          </w:divBdr>
        </w:div>
        <w:div w:id="801196632">
          <w:marLeft w:val="480"/>
          <w:marRight w:val="0"/>
          <w:marTop w:val="0"/>
          <w:marBottom w:val="0"/>
          <w:divBdr>
            <w:top w:val="none" w:sz="0" w:space="0" w:color="auto"/>
            <w:left w:val="none" w:sz="0" w:space="0" w:color="auto"/>
            <w:bottom w:val="none" w:sz="0" w:space="0" w:color="auto"/>
            <w:right w:val="none" w:sz="0" w:space="0" w:color="auto"/>
          </w:divBdr>
        </w:div>
        <w:div w:id="826475881">
          <w:marLeft w:val="480"/>
          <w:marRight w:val="0"/>
          <w:marTop w:val="0"/>
          <w:marBottom w:val="0"/>
          <w:divBdr>
            <w:top w:val="none" w:sz="0" w:space="0" w:color="auto"/>
            <w:left w:val="none" w:sz="0" w:space="0" w:color="auto"/>
            <w:bottom w:val="none" w:sz="0" w:space="0" w:color="auto"/>
            <w:right w:val="none" w:sz="0" w:space="0" w:color="auto"/>
          </w:divBdr>
        </w:div>
        <w:div w:id="321204608">
          <w:marLeft w:val="480"/>
          <w:marRight w:val="0"/>
          <w:marTop w:val="0"/>
          <w:marBottom w:val="0"/>
          <w:divBdr>
            <w:top w:val="none" w:sz="0" w:space="0" w:color="auto"/>
            <w:left w:val="none" w:sz="0" w:space="0" w:color="auto"/>
            <w:bottom w:val="none" w:sz="0" w:space="0" w:color="auto"/>
            <w:right w:val="none" w:sz="0" w:space="0" w:color="auto"/>
          </w:divBdr>
        </w:div>
        <w:div w:id="543447972">
          <w:marLeft w:val="480"/>
          <w:marRight w:val="0"/>
          <w:marTop w:val="0"/>
          <w:marBottom w:val="0"/>
          <w:divBdr>
            <w:top w:val="none" w:sz="0" w:space="0" w:color="auto"/>
            <w:left w:val="none" w:sz="0" w:space="0" w:color="auto"/>
            <w:bottom w:val="none" w:sz="0" w:space="0" w:color="auto"/>
            <w:right w:val="none" w:sz="0" w:space="0" w:color="auto"/>
          </w:divBdr>
        </w:div>
        <w:div w:id="920799020">
          <w:marLeft w:val="480"/>
          <w:marRight w:val="0"/>
          <w:marTop w:val="0"/>
          <w:marBottom w:val="0"/>
          <w:divBdr>
            <w:top w:val="none" w:sz="0" w:space="0" w:color="auto"/>
            <w:left w:val="none" w:sz="0" w:space="0" w:color="auto"/>
            <w:bottom w:val="none" w:sz="0" w:space="0" w:color="auto"/>
            <w:right w:val="none" w:sz="0" w:space="0" w:color="auto"/>
          </w:divBdr>
        </w:div>
        <w:div w:id="1870795700">
          <w:marLeft w:val="480"/>
          <w:marRight w:val="0"/>
          <w:marTop w:val="0"/>
          <w:marBottom w:val="0"/>
          <w:divBdr>
            <w:top w:val="none" w:sz="0" w:space="0" w:color="auto"/>
            <w:left w:val="none" w:sz="0" w:space="0" w:color="auto"/>
            <w:bottom w:val="none" w:sz="0" w:space="0" w:color="auto"/>
            <w:right w:val="none" w:sz="0" w:space="0" w:color="auto"/>
          </w:divBdr>
        </w:div>
        <w:div w:id="1945915962">
          <w:marLeft w:val="480"/>
          <w:marRight w:val="0"/>
          <w:marTop w:val="0"/>
          <w:marBottom w:val="0"/>
          <w:divBdr>
            <w:top w:val="none" w:sz="0" w:space="0" w:color="auto"/>
            <w:left w:val="none" w:sz="0" w:space="0" w:color="auto"/>
            <w:bottom w:val="none" w:sz="0" w:space="0" w:color="auto"/>
            <w:right w:val="none" w:sz="0" w:space="0" w:color="auto"/>
          </w:divBdr>
        </w:div>
        <w:div w:id="551311781">
          <w:marLeft w:val="480"/>
          <w:marRight w:val="0"/>
          <w:marTop w:val="0"/>
          <w:marBottom w:val="0"/>
          <w:divBdr>
            <w:top w:val="none" w:sz="0" w:space="0" w:color="auto"/>
            <w:left w:val="none" w:sz="0" w:space="0" w:color="auto"/>
            <w:bottom w:val="none" w:sz="0" w:space="0" w:color="auto"/>
            <w:right w:val="none" w:sz="0" w:space="0" w:color="auto"/>
          </w:divBdr>
        </w:div>
        <w:div w:id="1098216323">
          <w:marLeft w:val="480"/>
          <w:marRight w:val="0"/>
          <w:marTop w:val="0"/>
          <w:marBottom w:val="0"/>
          <w:divBdr>
            <w:top w:val="none" w:sz="0" w:space="0" w:color="auto"/>
            <w:left w:val="none" w:sz="0" w:space="0" w:color="auto"/>
            <w:bottom w:val="none" w:sz="0" w:space="0" w:color="auto"/>
            <w:right w:val="none" w:sz="0" w:space="0" w:color="auto"/>
          </w:divBdr>
        </w:div>
        <w:div w:id="393359708">
          <w:marLeft w:val="480"/>
          <w:marRight w:val="0"/>
          <w:marTop w:val="0"/>
          <w:marBottom w:val="0"/>
          <w:divBdr>
            <w:top w:val="none" w:sz="0" w:space="0" w:color="auto"/>
            <w:left w:val="none" w:sz="0" w:space="0" w:color="auto"/>
            <w:bottom w:val="none" w:sz="0" w:space="0" w:color="auto"/>
            <w:right w:val="none" w:sz="0" w:space="0" w:color="auto"/>
          </w:divBdr>
        </w:div>
        <w:div w:id="902062877">
          <w:marLeft w:val="480"/>
          <w:marRight w:val="0"/>
          <w:marTop w:val="0"/>
          <w:marBottom w:val="0"/>
          <w:divBdr>
            <w:top w:val="none" w:sz="0" w:space="0" w:color="auto"/>
            <w:left w:val="none" w:sz="0" w:space="0" w:color="auto"/>
            <w:bottom w:val="none" w:sz="0" w:space="0" w:color="auto"/>
            <w:right w:val="none" w:sz="0" w:space="0" w:color="auto"/>
          </w:divBdr>
        </w:div>
        <w:div w:id="1836845413">
          <w:marLeft w:val="480"/>
          <w:marRight w:val="0"/>
          <w:marTop w:val="0"/>
          <w:marBottom w:val="0"/>
          <w:divBdr>
            <w:top w:val="none" w:sz="0" w:space="0" w:color="auto"/>
            <w:left w:val="none" w:sz="0" w:space="0" w:color="auto"/>
            <w:bottom w:val="none" w:sz="0" w:space="0" w:color="auto"/>
            <w:right w:val="none" w:sz="0" w:space="0" w:color="auto"/>
          </w:divBdr>
        </w:div>
        <w:div w:id="2133286600">
          <w:marLeft w:val="480"/>
          <w:marRight w:val="0"/>
          <w:marTop w:val="0"/>
          <w:marBottom w:val="0"/>
          <w:divBdr>
            <w:top w:val="none" w:sz="0" w:space="0" w:color="auto"/>
            <w:left w:val="none" w:sz="0" w:space="0" w:color="auto"/>
            <w:bottom w:val="none" w:sz="0" w:space="0" w:color="auto"/>
            <w:right w:val="none" w:sz="0" w:space="0" w:color="auto"/>
          </w:divBdr>
        </w:div>
        <w:div w:id="992560473">
          <w:marLeft w:val="480"/>
          <w:marRight w:val="0"/>
          <w:marTop w:val="0"/>
          <w:marBottom w:val="0"/>
          <w:divBdr>
            <w:top w:val="none" w:sz="0" w:space="0" w:color="auto"/>
            <w:left w:val="none" w:sz="0" w:space="0" w:color="auto"/>
            <w:bottom w:val="none" w:sz="0" w:space="0" w:color="auto"/>
            <w:right w:val="none" w:sz="0" w:space="0" w:color="auto"/>
          </w:divBdr>
        </w:div>
        <w:div w:id="384065525">
          <w:marLeft w:val="480"/>
          <w:marRight w:val="0"/>
          <w:marTop w:val="0"/>
          <w:marBottom w:val="0"/>
          <w:divBdr>
            <w:top w:val="none" w:sz="0" w:space="0" w:color="auto"/>
            <w:left w:val="none" w:sz="0" w:space="0" w:color="auto"/>
            <w:bottom w:val="none" w:sz="0" w:space="0" w:color="auto"/>
            <w:right w:val="none" w:sz="0" w:space="0" w:color="auto"/>
          </w:divBdr>
        </w:div>
        <w:div w:id="1828593458">
          <w:marLeft w:val="480"/>
          <w:marRight w:val="0"/>
          <w:marTop w:val="0"/>
          <w:marBottom w:val="0"/>
          <w:divBdr>
            <w:top w:val="none" w:sz="0" w:space="0" w:color="auto"/>
            <w:left w:val="none" w:sz="0" w:space="0" w:color="auto"/>
            <w:bottom w:val="none" w:sz="0" w:space="0" w:color="auto"/>
            <w:right w:val="none" w:sz="0" w:space="0" w:color="auto"/>
          </w:divBdr>
        </w:div>
        <w:div w:id="1353920945">
          <w:marLeft w:val="480"/>
          <w:marRight w:val="0"/>
          <w:marTop w:val="0"/>
          <w:marBottom w:val="0"/>
          <w:divBdr>
            <w:top w:val="none" w:sz="0" w:space="0" w:color="auto"/>
            <w:left w:val="none" w:sz="0" w:space="0" w:color="auto"/>
            <w:bottom w:val="none" w:sz="0" w:space="0" w:color="auto"/>
            <w:right w:val="none" w:sz="0" w:space="0" w:color="auto"/>
          </w:divBdr>
        </w:div>
        <w:div w:id="1545603972">
          <w:marLeft w:val="480"/>
          <w:marRight w:val="0"/>
          <w:marTop w:val="0"/>
          <w:marBottom w:val="0"/>
          <w:divBdr>
            <w:top w:val="none" w:sz="0" w:space="0" w:color="auto"/>
            <w:left w:val="none" w:sz="0" w:space="0" w:color="auto"/>
            <w:bottom w:val="none" w:sz="0" w:space="0" w:color="auto"/>
            <w:right w:val="none" w:sz="0" w:space="0" w:color="auto"/>
          </w:divBdr>
        </w:div>
        <w:div w:id="1193573027">
          <w:marLeft w:val="480"/>
          <w:marRight w:val="0"/>
          <w:marTop w:val="0"/>
          <w:marBottom w:val="0"/>
          <w:divBdr>
            <w:top w:val="none" w:sz="0" w:space="0" w:color="auto"/>
            <w:left w:val="none" w:sz="0" w:space="0" w:color="auto"/>
            <w:bottom w:val="none" w:sz="0" w:space="0" w:color="auto"/>
            <w:right w:val="none" w:sz="0" w:space="0" w:color="auto"/>
          </w:divBdr>
        </w:div>
        <w:div w:id="1929608745">
          <w:marLeft w:val="480"/>
          <w:marRight w:val="0"/>
          <w:marTop w:val="0"/>
          <w:marBottom w:val="0"/>
          <w:divBdr>
            <w:top w:val="none" w:sz="0" w:space="0" w:color="auto"/>
            <w:left w:val="none" w:sz="0" w:space="0" w:color="auto"/>
            <w:bottom w:val="none" w:sz="0" w:space="0" w:color="auto"/>
            <w:right w:val="none" w:sz="0" w:space="0" w:color="auto"/>
          </w:divBdr>
        </w:div>
        <w:div w:id="638539807">
          <w:marLeft w:val="480"/>
          <w:marRight w:val="0"/>
          <w:marTop w:val="0"/>
          <w:marBottom w:val="0"/>
          <w:divBdr>
            <w:top w:val="none" w:sz="0" w:space="0" w:color="auto"/>
            <w:left w:val="none" w:sz="0" w:space="0" w:color="auto"/>
            <w:bottom w:val="none" w:sz="0" w:space="0" w:color="auto"/>
            <w:right w:val="none" w:sz="0" w:space="0" w:color="auto"/>
          </w:divBdr>
        </w:div>
        <w:div w:id="1146242917">
          <w:marLeft w:val="480"/>
          <w:marRight w:val="0"/>
          <w:marTop w:val="0"/>
          <w:marBottom w:val="0"/>
          <w:divBdr>
            <w:top w:val="none" w:sz="0" w:space="0" w:color="auto"/>
            <w:left w:val="none" w:sz="0" w:space="0" w:color="auto"/>
            <w:bottom w:val="none" w:sz="0" w:space="0" w:color="auto"/>
            <w:right w:val="none" w:sz="0" w:space="0" w:color="auto"/>
          </w:divBdr>
        </w:div>
        <w:div w:id="264921638">
          <w:marLeft w:val="480"/>
          <w:marRight w:val="0"/>
          <w:marTop w:val="0"/>
          <w:marBottom w:val="0"/>
          <w:divBdr>
            <w:top w:val="none" w:sz="0" w:space="0" w:color="auto"/>
            <w:left w:val="none" w:sz="0" w:space="0" w:color="auto"/>
            <w:bottom w:val="none" w:sz="0" w:space="0" w:color="auto"/>
            <w:right w:val="none" w:sz="0" w:space="0" w:color="auto"/>
          </w:divBdr>
        </w:div>
        <w:div w:id="1970280900">
          <w:marLeft w:val="480"/>
          <w:marRight w:val="0"/>
          <w:marTop w:val="0"/>
          <w:marBottom w:val="0"/>
          <w:divBdr>
            <w:top w:val="none" w:sz="0" w:space="0" w:color="auto"/>
            <w:left w:val="none" w:sz="0" w:space="0" w:color="auto"/>
            <w:bottom w:val="none" w:sz="0" w:space="0" w:color="auto"/>
            <w:right w:val="none" w:sz="0" w:space="0" w:color="auto"/>
          </w:divBdr>
        </w:div>
        <w:div w:id="231233522">
          <w:marLeft w:val="480"/>
          <w:marRight w:val="0"/>
          <w:marTop w:val="0"/>
          <w:marBottom w:val="0"/>
          <w:divBdr>
            <w:top w:val="none" w:sz="0" w:space="0" w:color="auto"/>
            <w:left w:val="none" w:sz="0" w:space="0" w:color="auto"/>
            <w:bottom w:val="none" w:sz="0" w:space="0" w:color="auto"/>
            <w:right w:val="none" w:sz="0" w:space="0" w:color="auto"/>
          </w:divBdr>
        </w:div>
        <w:div w:id="96604782">
          <w:marLeft w:val="480"/>
          <w:marRight w:val="0"/>
          <w:marTop w:val="0"/>
          <w:marBottom w:val="0"/>
          <w:divBdr>
            <w:top w:val="none" w:sz="0" w:space="0" w:color="auto"/>
            <w:left w:val="none" w:sz="0" w:space="0" w:color="auto"/>
            <w:bottom w:val="none" w:sz="0" w:space="0" w:color="auto"/>
            <w:right w:val="none" w:sz="0" w:space="0" w:color="auto"/>
          </w:divBdr>
        </w:div>
        <w:div w:id="31006998">
          <w:marLeft w:val="480"/>
          <w:marRight w:val="0"/>
          <w:marTop w:val="0"/>
          <w:marBottom w:val="0"/>
          <w:divBdr>
            <w:top w:val="none" w:sz="0" w:space="0" w:color="auto"/>
            <w:left w:val="none" w:sz="0" w:space="0" w:color="auto"/>
            <w:bottom w:val="none" w:sz="0" w:space="0" w:color="auto"/>
            <w:right w:val="none" w:sz="0" w:space="0" w:color="auto"/>
          </w:divBdr>
        </w:div>
        <w:div w:id="1662083489">
          <w:marLeft w:val="480"/>
          <w:marRight w:val="0"/>
          <w:marTop w:val="0"/>
          <w:marBottom w:val="0"/>
          <w:divBdr>
            <w:top w:val="none" w:sz="0" w:space="0" w:color="auto"/>
            <w:left w:val="none" w:sz="0" w:space="0" w:color="auto"/>
            <w:bottom w:val="none" w:sz="0" w:space="0" w:color="auto"/>
            <w:right w:val="none" w:sz="0" w:space="0" w:color="auto"/>
          </w:divBdr>
        </w:div>
        <w:div w:id="1970166107">
          <w:marLeft w:val="480"/>
          <w:marRight w:val="0"/>
          <w:marTop w:val="0"/>
          <w:marBottom w:val="0"/>
          <w:divBdr>
            <w:top w:val="none" w:sz="0" w:space="0" w:color="auto"/>
            <w:left w:val="none" w:sz="0" w:space="0" w:color="auto"/>
            <w:bottom w:val="none" w:sz="0" w:space="0" w:color="auto"/>
            <w:right w:val="none" w:sz="0" w:space="0" w:color="auto"/>
          </w:divBdr>
        </w:div>
        <w:div w:id="443038024">
          <w:marLeft w:val="480"/>
          <w:marRight w:val="0"/>
          <w:marTop w:val="0"/>
          <w:marBottom w:val="0"/>
          <w:divBdr>
            <w:top w:val="none" w:sz="0" w:space="0" w:color="auto"/>
            <w:left w:val="none" w:sz="0" w:space="0" w:color="auto"/>
            <w:bottom w:val="none" w:sz="0" w:space="0" w:color="auto"/>
            <w:right w:val="none" w:sz="0" w:space="0" w:color="auto"/>
          </w:divBdr>
        </w:div>
        <w:div w:id="242495199">
          <w:marLeft w:val="480"/>
          <w:marRight w:val="0"/>
          <w:marTop w:val="0"/>
          <w:marBottom w:val="0"/>
          <w:divBdr>
            <w:top w:val="none" w:sz="0" w:space="0" w:color="auto"/>
            <w:left w:val="none" w:sz="0" w:space="0" w:color="auto"/>
            <w:bottom w:val="none" w:sz="0" w:space="0" w:color="auto"/>
            <w:right w:val="none" w:sz="0" w:space="0" w:color="auto"/>
          </w:divBdr>
        </w:div>
        <w:div w:id="935212688">
          <w:marLeft w:val="480"/>
          <w:marRight w:val="0"/>
          <w:marTop w:val="0"/>
          <w:marBottom w:val="0"/>
          <w:divBdr>
            <w:top w:val="none" w:sz="0" w:space="0" w:color="auto"/>
            <w:left w:val="none" w:sz="0" w:space="0" w:color="auto"/>
            <w:bottom w:val="none" w:sz="0" w:space="0" w:color="auto"/>
            <w:right w:val="none" w:sz="0" w:space="0" w:color="auto"/>
          </w:divBdr>
        </w:div>
        <w:div w:id="1000038199">
          <w:marLeft w:val="480"/>
          <w:marRight w:val="0"/>
          <w:marTop w:val="0"/>
          <w:marBottom w:val="0"/>
          <w:divBdr>
            <w:top w:val="none" w:sz="0" w:space="0" w:color="auto"/>
            <w:left w:val="none" w:sz="0" w:space="0" w:color="auto"/>
            <w:bottom w:val="none" w:sz="0" w:space="0" w:color="auto"/>
            <w:right w:val="none" w:sz="0" w:space="0" w:color="auto"/>
          </w:divBdr>
        </w:div>
        <w:div w:id="1723746789">
          <w:marLeft w:val="480"/>
          <w:marRight w:val="0"/>
          <w:marTop w:val="0"/>
          <w:marBottom w:val="0"/>
          <w:divBdr>
            <w:top w:val="none" w:sz="0" w:space="0" w:color="auto"/>
            <w:left w:val="none" w:sz="0" w:space="0" w:color="auto"/>
            <w:bottom w:val="none" w:sz="0" w:space="0" w:color="auto"/>
            <w:right w:val="none" w:sz="0" w:space="0" w:color="auto"/>
          </w:divBdr>
        </w:div>
        <w:div w:id="4787236">
          <w:marLeft w:val="480"/>
          <w:marRight w:val="0"/>
          <w:marTop w:val="0"/>
          <w:marBottom w:val="0"/>
          <w:divBdr>
            <w:top w:val="none" w:sz="0" w:space="0" w:color="auto"/>
            <w:left w:val="none" w:sz="0" w:space="0" w:color="auto"/>
            <w:bottom w:val="none" w:sz="0" w:space="0" w:color="auto"/>
            <w:right w:val="none" w:sz="0" w:space="0" w:color="auto"/>
          </w:divBdr>
        </w:div>
        <w:div w:id="1403530589">
          <w:marLeft w:val="480"/>
          <w:marRight w:val="0"/>
          <w:marTop w:val="0"/>
          <w:marBottom w:val="0"/>
          <w:divBdr>
            <w:top w:val="none" w:sz="0" w:space="0" w:color="auto"/>
            <w:left w:val="none" w:sz="0" w:space="0" w:color="auto"/>
            <w:bottom w:val="none" w:sz="0" w:space="0" w:color="auto"/>
            <w:right w:val="none" w:sz="0" w:space="0" w:color="auto"/>
          </w:divBdr>
        </w:div>
        <w:div w:id="1868450505">
          <w:marLeft w:val="480"/>
          <w:marRight w:val="0"/>
          <w:marTop w:val="0"/>
          <w:marBottom w:val="0"/>
          <w:divBdr>
            <w:top w:val="none" w:sz="0" w:space="0" w:color="auto"/>
            <w:left w:val="none" w:sz="0" w:space="0" w:color="auto"/>
            <w:bottom w:val="none" w:sz="0" w:space="0" w:color="auto"/>
            <w:right w:val="none" w:sz="0" w:space="0" w:color="auto"/>
          </w:divBdr>
        </w:div>
        <w:div w:id="663319472">
          <w:marLeft w:val="480"/>
          <w:marRight w:val="0"/>
          <w:marTop w:val="0"/>
          <w:marBottom w:val="0"/>
          <w:divBdr>
            <w:top w:val="none" w:sz="0" w:space="0" w:color="auto"/>
            <w:left w:val="none" w:sz="0" w:space="0" w:color="auto"/>
            <w:bottom w:val="none" w:sz="0" w:space="0" w:color="auto"/>
            <w:right w:val="none" w:sz="0" w:space="0" w:color="auto"/>
          </w:divBdr>
        </w:div>
        <w:div w:id="1501501954">
          <w:marLeft w:val="480"/>
          <w:marRight w:val="0"/>
          <w:marTop w:val="0"/>
          <w:marBottom w:val="0"/>
          <w:divBdr>
            <w:top w:val="none" w:sz="0" w:space="0" w:color="auto"/>
            <w:left w:val="none" w:sz="0" w:space="0" w:color="auto"/>
            <w:bottom w:val="none" w:sz="0" w:space="0" w:color="auto"/>
            <w:right w:val="none" w:sz="0" w:space="0" w:color="auto"/>
          </w:divBdr>
        </w:div>
        <w:div w:id="1056855005">
          <w:marLeft w:val="480"/>
          <w:marRight w:val="0"/>
          <w:marTop w:val="0"/>
          <w:marBottom w:val="0"/>
          <w:divBdr>
            <w:top w:val="none" w:sz="0" w:space="0" w:color="auto"/>
            <w:left w:val="none" w:sz="0" w:space="0" w:color="auto"/>
            <w:bottom w:val="none" w:sz="0" w:space="0" w:color="auto"/>
            <w:right w:val="none" w:sz="0" w:space="0" w:color="auto"/>
          </w:divBdr>
        </w:div>
        <w:div w:id="1991866729">
          <w:marLeft w:val="480"/>
          <w:marRight w:val="0"/>
          <w:marTop w:val="0"/>
          <w:marBottom w:val="0"/>
          <w:divBdr>
            <w:top w:val="none" w:sz="0" w:space="0" w:color="auto"/>
            <w:left w:val="none" w:sz="0" w:space="0" w:color="auto"/>
            <w:bottom w:val="none" w:sz="0" w:space="0" w:color="auto"/>
            <w:right w:val="none" w:sz="0" w:space="0" w:color="auto"/>
          </w:divBdr>
        </w:div>
      </w:divsChild>
    </w:div>
    <w:div w:id="1837843989">
      <w:bodyDiv w:val="1"/>
      <w:marLeft w:val="0"/>
      <w:marRight w:val="0"/>
      <w:marTop w:val="0"/>
      <w:marBottom w:val="0"/>
      <w:divBdr>
        <w:top w:val="none" w:sz="0" w:space="0" w:color="auto"/>
        <w:left w:val="none" w:sz="0" w:space="0" w:color="auto"/>
        <w:bottom w:val="none" w:sz="0" w:space="0" w:color="auto"/>
        <w:right w:val="none" w:sz="0" w:space="0" w:color="auto"/>
      </w:divBdr>
      <w:divsChild>
        <w:div w:id="1888836226">
          <w:marLeft w:val="480"/>
          <w:marRight w:val="0"/>
          <w:marTop w:val="0"/>
          <w:marBottom w:val="0"/>
          <w:divBdr>
            <w:top w:val="none" w:sz="0" w:space="0" w:color="auto"/>
            <w:left w:val="none" w:sz="0" w:space="0" w:color="auto"/>
            <w:bottom w:val="none" w:sz="0" w:space="0" w:color="auto"/>
            <w:right w:val="none" w:sz="0" w:space="0" w:color="auto"/>
          </w:divBdr>
        </w:div>
        <w:div w:id="1529365571">
          <w:marLeft w:val="480"/>
          <w:marRight w:val="0"/>
          <w:marTop w:val="0"/>
          <w:marBottom w:val="0"/>
          <w:divBdr>
            <w:top w:val="none" w:sz="0" w:space="0" w:color="auto"/>
            <w:left w:val="none" w:sz="0" w:space="0" w:color="auto"/>
            <w:bottom w:val="none" w:sz="0" w:space="0" w:color="auto"/>
            <w:right w:val="none" w:sz="0" w:space="0" w:color="auto"/>
          </w:divBdr>
        </w:div>
        <w:div w:id="1584755717">
          <w:marLeft w:val="480"/>
          <w:marRight w:val="0"/>
          <w:marTop w:val="0"/>
          <w:marBottom w:val="0"/>
          <w:divBdr>
            <w:top w:val="none" w:sz="0" w:space="0" w:color="auto"/>
            <w:left w:val="none" w:sz="0" w:space="0" w:color="auto"/>
            <w:bottom w:val="none" w:sz="0" w:space="0" w:color="auto"/>
            <w:right w:val="none" w:sz="0" w:space="0" w:color="auto"/>
          </w:divBdr>
        </w:div>
        <w:div w:id="197474075">
          <w:marLeft w:val="480"/>
          <w:marRight w:val="0"/>
          <w:marTop w:val="0"/>
          <w:marBottom w:val="0"/>
          <w:divBdr>
            <w:top w:val="none" w:sz="0" w:space="0" w:color="auto"/>
            <w:left w:val="none" w:sz="0" w:space="0" w:color="auto"/>
            <w:bottom w:val="none" w:sz="0" w:space="0" w:color="auto"/>
            <w:right w:val="none" w:sz="0" w:space="0" w:color="auto"/>
          </w:divBdr>
        </w:div>
        <w:div w:id="306740915">
          <w:marLeft w:val="480"/>
          <w:marRight w:val="0"/>
          <w:marTop w:val="0"/>
          <w:marBottom w:val="0"/>
          <w:divBdr>
            <w:top w:val="none" w:sz="0" w:space="0" w:color="auto"/>
            <w:left w:val="none" w:sz="0" w:space="0" w:color="auto"/>
            <w:bottom w:val="none" w:sz="0" w:space="0" w:color="auto"/>
            <w:right w:val="none" w:sz="0" w:space="0" w:color="auto"/>
          </w:divBdr>
        </w:div>
        <w:div w:id="1073313287">
          <w:marLeft w:val="480"/>
          <w:marRight w:val="0"/>
          <w:marTop w:val="0"/>
          <w:marBottom w:val="0"/>
          <w:divBdr>
            <w:top w:val="none" w:sz="0" w:space="0" w:color="auto"/>
            <w:left w:val="none" w:sz="0" w:space="0" w:color="auto"/>
            <w:bottom w:val="none" w:sz="0" w:space="0" w:color="auto"/>
            <w:right w:val="none" w:sz="0" w:space="0" w:color="auto"/>
          </w:divBdr>
        </w:div>
        <w:div w:id="128671268">
          <w:marLeft w:val="480"/>
          <w:marRight w:val="0"/>
          <w:marTop w:val="0"/>
          <w:marBottom w:val="0"/>
          <w:divBdr>
            <w:top w:val="none" w:sz="0" w:space="0" w:color="auto"/>
            <w:left w:val="none" w:sz="0" w:space="0" w:color="auto"/>
            <w:bottom w:val="none" w:sz="0" w:space="0" w:color="auto"/>
            <w:right w:val="none" w:sz="0" w:space="0" w:color="auto"/>
          </w:divBdr>
        </w:div>
        <w:div w:id="1062143378">
          <w:marLeft w:val="480"/>
          <w:marRight w:val="0"/>
          <w:marTop w:val="0"/>
          <w:marBottom w:val="0"/>
          <w:divBdr>
            <w:top w:val="none" w:sz="0" w:space="0" w:color="auto"/>
            <w:left w:val="none" w:sz="0" w:space="0" w:color="auto"/>
            <w:bottom w:val="none" w:sz="0" w:space="0" w:color="auto"/>
            <w:right w:val="none" w:sz="0" w:space="0" w:color="auto"/>
          </w:divBdr>
        </w:div>
        <w:div w:id="1148934890">
          <w:marLeft w:val="480"/>
          <w:marRight w:val="0"/>
          <w:marTop w:val="0"/>
          <w:marBottom w:val="0"/>
          <w:divBdr>
            <w:top w:val="none" w:sz="0" w:space="0" w:color="auto"/>
            <w:left w:val="none" w:sz="0" w:space="0" w:color="auto"/>
            <w:bottom w:val="none" w:sz="0" w:space="0" w:color="auto"/>
            <w:right w:val="none" w:sz="0" w:space="0" w:color="auto"/>
          </w:divBdr>
        </w:div>
        <w:div w:id="1750955986">
          <w:marLeft w:val="480"/>
          <w:marRight w:val="0"/>
          <w:marTop w:val="0"/>
          <w:marBottom w:val="0"/>
          <w:divBdr>
            <w:top w:val="none" w:sz="0" w:space="0" w:color="auto"/>
            <w:left w:val="none" w:sz="0" w:space="0" w:color="auto"/>
            <w:bottom w:val="none" w:sz="0" w:space="0" w:color="auto"/>
            <w:right w:val="none" w:sz="0" w:space="0" w:color="auto"/>
          </w:divBdr>
        </w:div>
        <w:div w:id="1570574235">
          <w:marLeft w:val="480"/>
          <w:marRight w:val="0"/>
          <w:marTop w:val="0"/>
          <w:marBottom w:val="0"/>
          <w:divBdr>
            <w:top w:val="none" w:sz="0" w:space="0" w:color="auto"/>
            <w:left w:val="none" w:sz="0" w:space="0" w:color="auto"/>
            <w:bottom w:val="none" w:sz="0" w:space="0" w:color="auto"/>
            <w:right w:val="none" w:sz="0" w:space="0" w:color="auto"/>
          </w:divBdr>
        </w:div>
        <w:div w:id="1022902994">
          <w:marLeft w:val="480"/>
          <w:marRight w:val="0"/>
          <w:marTop w:val="0"/>
          <w:marBottom w:val="0"/>
          <w:divBdr>
            <w:top w:val="none" w:sz="0" w:space="0" w:color="auto"/>
            <w:left w:val="none" w:sz="0" w:space="0" w:color="auto"/>
            <w:bottom w:val="none" w:sz="0" w:space="0" w:color="auto"/>
            <w:right w:val="none" w:sz="0" w:space="0" w:color="auto"/>
          </w:divBdr>
        </w:div>
        <w:div w:id="548954471">
          <w:marLeft w:val="480"/>
          <w:marRight w:val="0"/>
          <w:marTop w:val="0"/>
          <w:marBottom w:val="0"/>
          <w:divBdr>
            <w:top w:val="none" w:sz="0" w:space="0" w:color="auto"/>
            <w:left w:val="none" w:sz="0" w:space="0" w:color="auto"/>
            <w:bottom w:val="none" w:sz="0" w:space="0" w:color="auto"/>
            <w:right w:val="none" w:sz="0" w:space="0" w:color="auto"/>
          </w:divBdr>
        </w:div>
        <w:div w:id="1165168992">
          <w:marLeft w:val="480"/>
          <w:marRight w:val="0"/>
          <w:marTop w:val="0"/>
          <w:marBottom w:val="0"/>
          <w:divBdr>
            <w:top w:val="none" w:sz="0" w:space="0" w:color="auto"/>
            <w:left w:val="none" w:sz="0" w:space="0" w:color="auto"/>
            <w:bottom w:val="none" w:sz="0" w:space="0" w:color="auto"/>
            <w:right w:val="none" w:sz="0" w:space="0" w:color="auto"/>
          </w:divBdr>
        </w:div>
        <w:div w:id="532353347">
          <w:marLeft w:val="480"/>
          <w:marRight w:val="0"/>
          <w:marTop w:val="0"/>
          <w:marBottom w:val="0"/>
          <w:divBdr>
            <w:top w:val="none" w:sz="0" w:space="0" w:color="auto"/>
            <w:left w:val="none" w:sz="0" w:space="0" w:color="auto"/>
            <w:bottom w:val="none" w:sz="0" w:space="0" w:color="auto"/>
            <w:right w:val="none" w:sz="0" w:space="0" w:color="auto"/>
          </w:divBdr>
        </w:div>
        <w:div w:id="1159225241">
          <w:marLeft w:val="480"/>
          <w:marRight w:val="0"/>
          <w:marTop w:val="0"/>
          <w:marBottom w:val="0"/>
          <w:divBdr>
            <w:top w:val="none" w:sz="0" w:space="0" w:color="auto"/>
            <w:left w:val="none" w:sz="0" w:space="0" w:color="auto"/>
            <w:bottom w:val="none" w:sz="0" w:space="0" w:color="auto"/>
            <w:right w:val="none" w:sz="0" w:space="0" w:color="auto"/>
          </w:divBdr>
        </w:div>
        <w:div w:id="78672001">
          <w:marLeft w:val="480"/>
          <w:marRight w:val="0"/>
          <w:marTop w:val="0"/>
          <w:marBottom w:val="0"/>
          <w:divBdr>
            <w:top w:val="none" w:sz="0" w:space="0" w:color="auto"/>
            <w:left w:val="none" w:sz="0" w:space="0" w:color="auto"/>
            <w:bottom w:val="none" w:sz="0" w:space="0" w:color="auto"/>
            <w:right w:val="none" w:sz="0" w:space="0" w:color="auto"/>
          </w:divBdr>
        </w:div>
        <w:div w:id="689450105">
          <w:marLeft w:val="480"/>
          <w:marRight w:val="0"/>
          <w:marTop w:val="0"/>
          <w:marBottom w:val="0"/>
          <w:divBdr>
            <w:top w:val="none" w:sz="0" w:space="0" w:color="auto"/>
            <w:left w:val="none" w:sz="0" w:space="0" w:color="auto"/>
            <w:bottom w:val="none" w:sz="0" w:space="0" w:color="auto"/>
            <w:right w:val="none" w:sz="0" w:space="0" w:color="auto"/>
          </w:divBdr>
        </w:div>
        <w:div w:id="1125656347">
          <w:marLeft w:val="480"/>
          <w:marRight w:val="0"/>
          <w:marTop w:val="0"/>
          <w:marBottom w:val="0"/>
          <w:divBdr>
            <w:top w:val="none" w:sz="0" w:space="0" w:color="auto"/>
            <w:left w:val="none" w:sz="0" w:space="0" w:color="auto"/>
            <w:bottom w:val="none" w:sz="0" w:space="0" w:color="auto"/>
            <w:right w:val="none" w:sz="0" w:space="0" w:color="auto"/>
          </w:divBdr>
        </w:div>
        <w:div w:id="1336693138">
          <w:marLeft w:val="480"/>
          <w:marRight w:val="0"/>
          <w:marTop w:val="0"/>
          <w:marBottom w:val="0"/>
          <w:divBdr>
            <w:top w:val="none" w:sz="0" w:space="0" w:color="auto"/>
            <w:left w:val="none" w:sz="0" w:space="0" w:color="auto"/>
            <w:bottom w:val="none" w:sz="0" w:space="0" w:color="auto"/>
            <w:right w:val="none" w:sz="0" w:space="0" w:color="auto"/>
          </w:divBdr>
        </w:div>
        <w:div w:id="1955596756">
          <w:marLeft w:val="480"/>
          <w:marRight w:val="0"/>
          <w:marTop w:val="0"/>
          <w:marBottom w:val="0"/>
          <w:divBdr>
            <w:top w:val="none" w:sz="0" w:space="0" w:color="auto"/>
            <w:left w:val="none" w:sz="0" w:space="0" w:color="auto"/>
            <w:bottom w:val="none" w:sz="0" w:space="0" w:color="auto"/>
            <w:right w:val="none" w:sz="0" w:space="0" w:color="auto"/>
          </w:divBdr>
        </w:div>
        <w:div w:id="325326237">
          <w:marLeft w:val="480"/>
          <w:marRight w:val="0"/>
          <w:marTop w:val="0"/>
          <w:marBottom w:val="0"/>
          <w:divBdr>
            <w:top w:val="none" w:sz="0" w:space="0" w:color="auto"/>
            <w:left w:val="none" w:sz="0" w:space="0" w:color="auto"/>
            <w:bottom w:val="none" w:sz="0" w:space="0" w:color="auto"/>
            <w:right w:val="none" w:sz="0" w:space="0" w:color="auto"/>
          </w:divBdr>
        </w:div>
        <w:div w:id="1090933354">
          <w:marLeft w:val="480"/>
          <w:marRight w:val="0"/>
          <w:marTop w:val="0"/>
          <w:marBottom w:val="0"/>
          <w:divBdr>
            <w:top w:val="none" w:sz="0" w:space="0" w:color="auto"/>
            <w:left w:val="none" w:sz="0" w:space="0" w:color="auto"/>
            <w:bottom w:val="none" w:sz="0" w:space="0" w:color="auto"/>
            <w:right w:val="none" w:sz="0" w:space="0" w:color="auto"/>
          </w:divBdr>
        </w:div>
        <w:div w:id="1580560767">
          <w:marLeft w:val="480"/>
          <w:marRight w:val="0"/>
          <w:marTop w:val="0"/>
          <w:marBottom w:val="0"/>
          <w:divBdr>
            <w:top w:val="none" w:sz="0" w:space="0" w:color="auto"/>
            <w:left w:val="none" w:sz="0" w:space="0" w:color="auto"/>
            <w:bottom w:val="none" w:sz="0" w:space="0" w:color="auto"/>
            <w:right w:val="none" w:sz="0" w:space="0" w:color="auto"/>
          </w:divBdr>
        </w:div>
        <w:div w:id="936449718">
          <w:marLeft w:val="480"/>
          <w:marRight w:val="0"/>
          <w:marTop w:val="0"/>
          <w:marBottom w:val="0"/>
          <w:divBdr>
            <w:top w:val="none" w:sz="0" w:space="0" w:color="auto"/>
            <w:left w:val="none" w:sz="0" w:space="0" w:color="auto"/>
            <w:bottom w:val="none" w:sz="0" w:space="0" w:color="auto"/>
            <w:right w:val="none" w:sz="0" w:space="0" w:color="auto"/>
          </w:divBdr>
        </w:div>
        <w:div w:id="1687754879">
          <w:marLeft w:val="480"/>
          <w:marRight w:val="0"/>
          <w:marTop w:val="0"/>
          <w:marBottom w:val="0"/>
          <w:divBdr>
            <w:top w:val="none" w:sz="0" w:space="0" w:color="auto"/>
            <w:left w:val="none" w:sz="0" w:space="0" w:color="auto"/>
            <w:bottom w:val="none" w:sz="0" w:space="0" w:color="auto"/>
            <w:right w:val="none" w:sz="0" w:space="0" w:color="auto"/>
          </w:divBdr>
        </w:div>
        <w:div w:id="1150832601">
          <w:marLeft w:val="480"/>
          <w:marRight w:val="0"/>
          <w:marTop w:val="0"/>
          <w:marBottom w:val="0"/>
          <w:divBdr>
            <w:top w:val="none" w:sz="0" w:space="0" w:color="auto"/>
            <w:left w:val="none" w:sz="0" w:space="0" w:color="auto"/>
            <w:bottom w:val="none" w:sz="0" w:space="0" w:color="auto"/>
            <w:right w:val="none" w:sz="0" w:space="0" w:color="auto"/>
          </w:divBdr>
        </w:div>
        <w:div w:id="1747217902">
          <w:marLeft w:val="480"/>
          <w:marRight w:val="0"/>
          <w:marTop w:val="0"/>
          <w:marBottom w:val="0"/>
          <w:divBdr>
            <w:top w:val="none" w:sz="0" w:space="0" w:color="auto"/>
            <w:left w:val="none" w:sz="0" w:space="0" w:color="auto"/>
            <w:bottom w:val="none" w:sz="0" w:space="0" w:color="auto"/>
            <w:right w:val="none" w:sz="0" w:space="0" w:color="auto"/>
          </w:divBdr>
        </w:div>
        <w:div w:id="1695420361">
          <w:marLeft w:val="480"/>
          <w:marRight w:val="0"/>
          <w:marTop w:val="0"/>
          <w:marBottom w:val="0"/>
          <w:divBdr>
            <w:top w:val="none" w:sz="0" w:space="0" w:color="auto"/>
            <w:left w:val="none" w:sz="0" w:space="0" w:color="auto"/>
            <w:bottom w:val="none" w:sz="0" w:space="0" w:color="auto"/>
            <w:right w:val="none" w:sz="0" w:space="0" w:color="auto"/>
          </w:divBdr>
        </w:div>
        <w:div w:id="451678624">
          <w:marLeft w:val="480"/>
          <w:marRight w:val="0"/>
          <w:marTop w:val="0"/>
          <w:marBottom w:val="0"/>
          <w:divBdr>
            <w:top w:val="none" w:sz="0" w:space="0" w:color="auto"/>
            <w:left w:val="none" w:sz="0" w:space="0" w:color="auto"/>
            <w:bottom w:val="none" w:sz="0" w:space="0" w:color="auto"/>
            <w:right w:val="none" w:sz="0" w:space="0" w:color="auto"/>
          </w:divBdr>
        </w:div>
        <w:div w:id="765731602">
          <w:marLeft w:val="480"/>
          <w:marRight w:val="0"/>
          <w:marTop w:val="0"/>
          <w:marBottom w:val="0"/>
          <w:divBdr>
            <w:top w:val="none" w:sz="0" w:space="0" w:color="auto"/>
            <w:left w:val="none" w:sz="0" w:space="0" w:color="auto"/>
            <w:bottom w:val="none" w:sz="0" w:space="0" w:color="auto"/>
            <w:right w:val="none" w:sz="0" w:space="0" w:color="auto"/>
          </w:divBdr>
        </w:div>
        <w:div w:id="1780831736">
          <w:marLeft w:val="480"/>
          <w:marRight w:val="0"/>
          <w:marTop w:val="0"/>
          <w:marBottom w:val="0"/>
          <w:divBdr>
            <w:top w:val="none" w:sz="0" w:space="0" w:color="auto"/>
            <w:left w:val="none" w:sz="0" w:space="0" w:color="auto"/>
            <w:bottom w:val="none" w:sz="0" w:space="0" w:color="auto"/>
            <w:right w:val="none" w:sz="0" w:space="0" w:color="auto"/>
          </w:divBdr>
        </w:div>
        <w:div w:id="434130919">
          <w:marLeft w:val="480"/>
          <w:marRight w:val="0"/>
          <w:marTop w:val="0"/>
          <w:marBottom w:val="0"/>
          <w:divBdr>
            <w:top w:val="none" w:sz="0" w:space="0" w:color="auto"/>
            <w:left w:val="none" w:sz="0" w:space="0" w:color="auto"/>
            <w:bottom w:val="none" w:sz="0" w:space="0" w:color="auto"/>
            <w:right w:val="none" w:sz="0" w:space="0" w:color="auto"/>
          </w:divBdr>
        </w:div>
        <w:div w:id="1932203728">
          <w:marLeft w:val="480"/>
          <w:marRight w:val="0"/>
          <w:marTop w:val="0"/>
          <w:marBottom w:val="0"/>
          <w:divBdr>
            <w:top w:val="none" w:sz="0" w:space="0" w:color="auto"/>
            <w:left w:val="none" w:sz="0" w:space="0" w:color="auto"/>
            <w:bottom w:val="none" w:sz="0" w:space="0" w:color="auto"/>
            <w:right w:val="none" w:sz="0" w:space="0" w:color="auto"/>
          </w:divBdr>
        </w:div>
        <w:div w:id="641345153">
          <w:marLeft w:val="480"/>
          <w:marRight w:val="0"/>
          <w:marTop w:val="0"/>
          <w:marBottom w:val="0"/>
          <w:divBdr>
            <w:top w:val="none" w:sz="0" w:space="0" w:color="auto"/>
            <w:left w:val="none" w:sz="0" w:space="0" w:color="auto"/>
            <w:bottom w:val="none" w:sz="0" w:space="0" w:color="auto"/>
            <w:right w:val="none" w:sz="0" w:space="0" w:color="auto"/>
          </w:divBdr>
        </w:div>
        <w:div w:id="925000610">
          <w:marLeft w:val="480"/>
          <w:marRight w:val="0"/>
          <w:marTop w:val="0"/>
          <w:marBottom w:val="0"/>
          <w:divBdr>
            <w:top w:val="none" w:sz="0" w:space="0" w:color="auto"/>
            <w:left w:val="none" w:sz="0" w:space="0" w:color="auto"/>
            <w:bottom w:val="none" w:sz="0" w:space="0" w:color="auto"/>
            <w:right w:val="none" w:sz="0" w:space="0" w:color="auto"/>
          </w:divBdr>
        </w:div>
        <w:div w:id="1842770484">
          <w:marLeft w:val="480"/>
          <w:marRight w:val="0"/>
          <w:marTop w:val="0"/>
          <w:marBottom w:val="0"/>
          <w:divBdr>
            <w:top w:val="none" w:sz="0" w:space="0" w:color="auto"/>
            <w:left w:val="none" w:sz="0" w:space="0" w:color="auto"/>
            <w:bottom w:val="none" w:sz="0" w:space="0" w:color="auto"/>
            <w:right w:val="none" w:sz="0" w:space="0" w:color="auto"/>
          </w:divBdr>
        </w:div>
        <w:div w:id="1827555379">
          <w:marLeft w:val="480"/>
          <w:marRight w:val="0"/>
          <w:marTop w:val="0"/>
          <w:marBottom w:val="0"/>
          <w:divBdr>
            <w:top w:val="none" w:sz="0" w:space="0" w:color="auto"/>
            <w:left w:val="none" w:sz="0" w:space="0" w:color="auto"/>
            <w:bottom w:val="none" w:sz="0" w:space="0" w:color="auto"/>
            <w:right w:val="none" w:sz="0" w:space="0" w:color="auto"/>
          </w:divBdr>
        </w:div>
        <w:div w:id="1944650804">
          <w:marLeft w:val="480"/>
          <w:marRight w:val="0"/>
          <w:marTop w:val="0"/>
          <w:marBottom w:val="0"/>
          <w:divBdr>
            <w:top w:val="none" w:sz="0" w:space="0" w:color="auto"/>
            <w:left w:val="none" w:sz="0" w:space="0" w:color="auto"/>
            <w:bottom w:val="none" w:sz="0" w:space="0" w:color="auto"/>
            <w:right w:val="none" w:sz="0" w:space="0" w:color="auto"/>
          </w:divBdr>
        </w:div>
        <w:div w:id="1282611033">
          <w:marLeft w:val="480"/>
          <w:marRight w:val="0"/>
          <w:marTop w:val="0"/>
          <w:marBottom w:val="0"/>
          <w:divBdr>
            <w:top w:val="none" w:sz="0" w:space="0" w:color="auto"/>
            <w:left w:val="none" w:sz="0" w:space="0" w:color="auto"/>
            <w:bottom w:val="none" w:sz="0" w:space="0" w:color="auto"/>
            <w:right w:val="none" w:sz="0" w:space="0" w:color="auto"/>
          </w:divBdr>
        </w:div>
        <w:div w:id="996804173">
          <w:marLeft w:val="480"/>
          <w:marRight w:val="0"/>
          <w:marTop w:val="0"/>
          <w:marBottom w:val="0"/>
          <w:divBdr>
            <w:top w:val="none" w:sz="0" w:space="0" w:color="auto"/>
            <w:left w:val="none" w:sz="0" w:space="0" w:color="auto"/>
            <w:bottom w:val="none" w:sz="0" w:space="0" w:color="auto"/>
            <w:right w:val="none" w:sz="0" w:space="0" w:color="auto"/>
          </w:divBdr>
        </w:div>
        <w:div w:id="1346783043">
          <w:marLeft w:val="480"/>
          <w:marRight w:val="0"/>
          <w:marTop w:val="0"/>
          <w:marBottom w:val="0"/>
          <w:divBdr>
            <w:top w:val="none" w:sz="0" w:space="0" w:color="auto"/>
            <w:left w:val="none" w:sz="0" w:space="0" w:color="auto"/>
            <w:bottom w:val="none" w:sz="0" w:space="0" w:color="auto"/>
            <w:right w:val="none" w:sz="0" w:space="0" w:color="auto"/>
          </w:divBdr>
        </w:div>
        <w:div w:id="1775320997">
          <w:marLeft w:val="480"/>
          <w:marRight w:val="0"/>
          <w:marTop w:val="0"/>
          <w:marBottom w:val="0"/>
          <w:divBdr>
            <w:top w:val="none" w:sz="0" w:space="0" w:color="auto"/>
            <w:left w:val="none" w:sz="0" w:space="0" w:color="auto"/>
            <w:bottom w:val="none" w:sz="0" w:space="0" w:color="auto"/>
            <w:right w:val="none" w:sz="0" w:space="0" w:color="auto"/>
          </w:divBdr>
        </w:div>
        <w:div w:id="719549286">
          <w:marLeft w:val="480"/>
          <w:marRight w:val="0"/>
          <w:marTop w:val="0"/>
          <w:marBottom w:val="0"/>
          <w:divBdr>
            <w:top w:val="none" w:sz="0" w:space="0" w:color="auto"/>
            <w:left w:val="none" w:sz="0" w:space="0" w:color="auto"/>
            <w:bottom w:val="none" w:sz="0" w:space="0" w:color="auto"/>
            <w:right w:val="none" w:sz="0" w:space="0" w:color="auto"/>
          </w:divBdr>
        </w:div>
        <w:div w:id="1059474391">
          <w:marLeft w:val="480"/>
          <w:marRight w:val="0"/>
          <w:marTop w:val="0"/>
          <w:marBottom w:val="0"/>
          <w:divBdr>
            <w:top w:val="none" w:sz="0" w:space="0" w:color="auto"/>
            <w:left w:val="none" w:sz="0" w:space="0" w:color="auto"/>
            <w:bottom w:val="none" w:sz="0" w:space="0" w:color="auto"/>
            <w:right w:val="none" w:sz="0" w:space="0" w:color="auto"/>
          </w:divBdr>
        </w:div>
        <w:div w:id="318850786">
          <w:marLeft w:val="480"/>
          <w:marRight w:val="0"/>
          <w:marTop w:val="0"/>
          <w:marBottom w:val="0"/>
          <w:divBdr>
            <w:top w:val="none" w:sz="0" w:space="0" w:color="auto"/>
            <w:left w:val="none" w:sz="0" w:space="0" w:color="auto"/>
            <w:bottom w:val="none" w:sz="0" w:space="0" w:color="auto"/>
            <w:right w:val="none" w:sz="0" w:space="0" w:color="auto"/>
          </w:divBdr>
        </w:div>
        <w:div w:id="1457723947">
          <w:marLeft w:val="480"/>
          <w:marRight w:val="0"/>
          <w:marTop w:val="0"/>
          <w:marBottom w:val="0"/>
          <w:divBdr>
            <w:top w:val="none" w:sz="0" w:space="0" w:color="auto"/>
            <w:left w:val="none" w:sz="0" w:space="0" w:color="auto"/>
            <w:bottom w:val="none" w:sz="0" w:space="0" w:color="auto"/>
            <w:right w:val="none" w:sz="0" w:space="0" w:color="auto"/>
          </w:divBdr>
        </w:div>
      </w:divsChild>
    </w:div>
    <w:div w:id="1842548782">
      <w:bodyDiv w:val="1"/>
      <w:marLeft w:val="0"/>
      <w:marRight w:val="0"/>
      <w:marTop w:val="0"/>
      <w:marBottom w:val="0"/>
      <w:divBdr>
        <w:top w:val="none" w:sz="0" w:space="0" w:color="auto"/>
        <w:left w:val="none" w:sz="0" w:space="0" w:color="auto"/>
        <w:bottom w:val="none" w:sz="0" w:space="0" w:color="auto"/>
        <w:right w:val="none" w:sz="0" w:space="0" w:color="auto"/>
      </w:divBdr>
    </w:div>
    <w:div w:id="1844662764">
      <w:bodyDiv w:val="1"/>
      <w:marLeft w:val="0"/>
      <w:marRight w:val="0"/>
      <w:marTop w:val="0"/>
      <w:marBottom w:val="0"/>
      <w:divBdr>
        <w:top w:val="none" w:sz="0" w:space="0" w:color="auto"/>
        <w:left w:val="none" w:sz="0" w:space="0" w:color="auto"/>
        <w:bottom w:val="none" w:sz="0" w:space="0" w:color="auto"/>
        <w:right w:val="none" w:sz="0" w:space="0" w:color="auto"/>
      </w:divBdr>
    </w:div>
    <w:div w:id="1844779643">
      <w:bodyDiv w:val="1"/>
      <w:marLeft w:val="0"/>
      <w:marRight w:val="0"/>
      <w:marTop w:val="0"/>
      <w:marBottom w:val="0"/>
      <w:divBdr>
        <w:top w:val="none" w:sz="0" w:space="0" w:color="auto"/>
        <w:left w:val="none" w:sz="0" w:space="0" w:color="auto"/>
        <w:bottom w:val="none" w:sz="0" w:space="0" w:color="auto"/>
        <w:right w:val="none" w:sz="0" w:space="0" w:color="auto"/>
      </w:divBdr>
    </w:div>
    <w:div w:id="1848783175">
      <w:bodyDiv w:val="1"/>
      <w:marLeft w:val="0"/>
      <w:marRight w:val="0"/>
      <w:marTop w:val="0"/>
      <w:marBottom w:val="0"/>
      <w:divBdr>
        <w:top w:val="none" w:sz="0" w:space="0" w:color="auto"/>
        <w:left w:val="none" w:sz="0" w:space="0" w:color="auto"/>
        <w:bottom w:val="none" w:sz="0" w:space="0" w:color="auto"/>
        <w:right w:val="none" w:sz="0" w:space="0" w:color="auto"/>
      </w:divBdr>
    </w:div>
    <w:div w:id="1857498611">
      <w:bodyDiv w:val="1"/>
      <w:marLeft w:val="0"/>
      <w:marRight w:val="0"/>
      <w:marTop w:val="0"/>
      <w:marBottom w:val="0"/>
      <w:divBdr>
        <w:top w:val="none" w:sz="0" w:space="0" w:color="auto"/>
        <w:left w:val="none" w:sz="0" w:space="0" w:color="auto"/>
        <w:bottom w:val="none" w:sz="0" w:space="0" w:color="auto"/>
        <w:right w:val="none" w:sz="0" w:space="0" w:color="auto"/>
      </w:divBdr>
    </w:div>
    <w:div w:id="1858695221">
      <w:bodyDiv w:val="1"/>
      <w:marLeft w:val="0"/>
      <w:marRight w:val="0"/>
      <w:marTop w:val="0"/>
      <w:marBottom w:val="0"/>
      <w:divBdr>
        <w:top w:val="none" w:sz="0" w:space="0" w:color="auto"/>
        <w:left w:val="none" w:sz="0" w:space="0" w:color="auto"/>
        <w:bottom w:val="none" w:sz="0" w:space="0" w:color="auto"/>
        <w:right w:val="none" w:sz="0" w:space="0" w:color="auto"/>
      </w:divBdr>
    </w:div>
    <w:div w:id="1868444391">
      <w:bodyDiv w:val="1"/>
      <w:marLeft w:val="0"/>
      <w:marRight w:val="0"/>
      <w:marTop w:val="0"/>
      <w:marBottom w:val="0"/>
      <w:divBdr>
        <w:top w:val="none" w:sz="0" w:space="0" w:color="auto"/>
        <w:left w:val="none" w:sz="0" w:space="0" w:color="auto"/>
        <w:bottom w:val="none" w:sz="0" w:space="0" w:color="auto"/>
        <w:right w:val="none" w:sz="0" w:space="0" w:color="auto"/>
      </w:divBdr>
    </w:div>
    <w:div w:id="1869484914">
      <w:bodyDiv w:val="1"/>
      <w:marLeft w:val="0"/>
      <w:marRight w:val="0"/>
      <w:marTop w:val="0"/>
      <w:marBottom w:val="0"/>
      <w:divBdr>
        <w:top w:val="none" w:sz="0" w:space="0" w:color="auto"/>
        <w:left w:val="none" w:sz="0" w:space="0" w:color="auto"/>
        <w:bottom w:val="none" w:sz="0" w:space="0" w:color="auto"/>
        <w:right w:val="none" w:sz="0" w:space="0" w:color="auto"/>
      </w:divBdr>
    </w:div>
    <w:div w:id="1870336380">
      <w:bodyDiv w:val="1"/>
      <w:marLeft w:val="0"/>
      <w:marRight w:val="0"/>
      <w:marTop w:val="0"/>
      <w:marBottom w:val="0"/>
      <w:divBdr>
        <w:top w:val="none" w:sz="0" w:space="0" w:color="auto"/>
        <w:left w:val="none" w:sz="0" w:space="0" w:color="auto"/>
        <w:bottom w:val="none" w:sz="0" w:space="0" w:color="auto"/>
        <w:right w:val="none" w:sz="0" w:space="0" w:color="auto"/>
      </w:divBdr>
    </w:div>
    <w:div w:id="1872378707">
      <w:bodyDiv w:val="1"/>
      <w:marLeft w:val="0"/>
      <w:marRight w:val="0"/>
      <w:marTop w:val="0"/>
      <w:marBottom w:val="0"/>
      <w:divBdr>
        <w:top w:val="none" w:sz="0" w:space="0" w:color="auto"/>
        <w:left w:val="none" w:sz="0" w:space="0" w:color="auto"/>
        <w:bottom w:val="none" w:sz="0" w:space="0" w:color="auto"/>
        <w:right w:val="none" w:sz="0" w:space="0" w:color="auto"/>
      </w:divBdr>
    </w:div>
    <w:div w:id="1872644883">
      <w:bodyDiv w:val="1"/>
      <w:marLeft w:val="0"/>
      <w:marRight w:val="0"/>
      <w:marTop w:val="0"/>
      <w:marBottom w:val="0"/>
      <w:divBdr>
        <w:top w:val="none" w:sz="0" w:space="0" w:color="auto"/>
        <w:left w:val="none" w:sz="0" w:space="0" w:color="auto"/>
        <w:bottom w:val="none" w:sz="0" w:space="0" w:color="auto"/>
        <w:right w:val="none" w:sz="0" w:space="0" w:color="auto"/>
      </w:divBdr>
    </w:div>
    <w:div w:id="1872649955">
      <w:bodyDiv w:val="1"/>
      <w:marLeft w:val="0"/>
      <w:marRight w:val="0"/>
      <w:marTop w:val="0"/>
      <w:marBottom w:val="0"/>
      <w:divBdr>
        <w:top w:val="none" w:sz="0" w:space="0" w:color="auto"/>
        <w:left w:val="none" w:sz="0" w:space="0" w:color="auto"/>
        <w:bottom w:val="none" w:sz="0" w:space="0" w:color="auto"/>
        <w:right w:val="none" w:sz="0" w:space="0" w:color="auto"/>
      </w:divBdr>
    </w:div>
    <w:div w:id="1878352900">
      <w:bodyDiv w:val="1"/>
      <w:marLeft w:val="0"/>
      <w:marRight w:val="0"/>
      <w:marTop w:val="0"/>
      <w:marBottom w:val="0"/>
      <w:divBdr>
        <w:top w:val="none" w:sz="0" w:space="0" w:color="auto"/>
        <w:left w:val="none" w:sz="0" w:space="0" w:color="auto"/>
        <w:bottom w:val="none" w:sz="0" w:space="0" w:color="auto"/>
        <w:right w:val="none" w:sz="0" w:space="0" w:color="auto"/>
      </w:divBdr>
    </w:div>
    <w:div w:id="1880819987">
      <w:bodyDiv w:val="1"/>
      <w:marLeft w:val="0"/>
      <w:marRight w:val="0"/>
      <w:marTop w:val="0"/>
      <w:marBottom w:val="0"/>
      <w:divBdr>
        <w:top w:val="none" w:sz="0" w:space="0" w:color="auto"/>
        <w:left w:val="none" w:sz="0" w:space="0" w:color="auto"/>
        <w:bottom w:val="none" w:sz="0" w:space="0" w:color="auto"/>
        <w:right w:val="none" w:sz="0" w:space="0" w:color="auto"/>
      </w:divBdr>
    </w:div>
    <w:div w:id="1882665365">
      <w:bodyDiv w:val="1"/>
      <w:marLeft w:val="0"/>
      <w:marRight w:val="0"/>
      <w:marTop w:val="0"/>
      <w:marBottom w:val="0"/>
      <w:divBdr>
        <w:top w:val="none" w:sz="0" w:space="0" w:color="auto"/>
        <w:left w:val="none" w:sz="0" w:space="0" w:color="auto"/>
        <w:bottom w:val="none" w:sz="0" w:space="0" w:color="auto"/>
        <w:right w:val="none" w:sz="0" w:space="0" w:color="auto"/>
      </w:divBdr>
    </w:div>
    <w:div w:id="1888373671">
      <w:bodyDiv w:val="1"/>
      <w:marLeft w:val="0"/>
      <w:marRight w:val="0"/>
      <w:marTop w:val="0"/>
      <w:marBottom w:val="0"/>
      <w:divBdr>
        <w:top w:val="none" w:sz="0" w:space="0" w:color="auto"/>
        <w:left w:val="none" w:sz="0" w:space="0" w:color="auto"/>
        <w:bottom w:val="none" w:sz="0" w:space="0" w:color="auto"/>
        <w:right w:val="none" w:sz="0" w:space="0" w:color="auto"/>
      </w:divBdr>
    </w:div>
    <w:div w:id="1889105132">
      <w:bodyDiv w:val="1"/>
      <w:marLeft w:val="0"/>
      <w:marRight w:val="0"/>
      <w:marTop w:val="0"/>
      <w:marBottom w:val="0"/>
      <w:divBdr>
        <w:top w:val="none" w:sz="0" w:space="0" w:color="auto"/>
        <w:left w:val="none" w:sz="0" w:space="0" w:color="auto"/>
        <w:bottom w:val="none" w:sz="0" w:space="0" w:color="auto"/>
        <w:right w:val="none" w:sz="0" w:space="0" w:color="auto"/>
      </w:divBdr>
      <w:divsChild>
        <w:div w:id="1303924961">
          <w:marLeft w:val="480"/>
          <w:marRight w:val="0"/>
          <w:marTop w:val="0"/>
          <w:marBottom w:val="0"/>
          <w:divBdr>
            <w:top w:val="none" w:sz="0" w:space="0" w:color="auto"/>
            <w:left w:val="none" w:sz="0" w:space="0" w:color="auto"/>
            <w:bottom w:val="none" w:sz="0" w:space="0" w:color="auto"/>
            <w:right w:val="none" w:sz="0" w:space="0" w:color="auto"/>
          </w:divBdr>
        </w:div>
        <w:div w:id="1660382424">
          <w:marLeft w:val="480"/>
          <w:marRight w:val="0"/>
          <w:marTop w:val="0"/>
          <w:marBottom w:val="0"/>
          <w:divBdr>
            <w:top w:val="none" w:sz="0" w:space="0" w:color="auto"/>
            <w:left w:val="none" w:sz="0" w:space="0" w:color="auto"/>
            <w:bottom w:val="none" w:sz="0" w:space="0" w:color="auto"/>
            <w:right w:val="none" w:sz="0" w:space="0" w:color="auto"/>
          </w:divBdr>
        </w:div>
        <w:div w:id="882254676">
          <w:marLeft w:val="480"/>
          <w:marRight w:val="0"/>
          <w:marTop w:val="0"/>
          <w:marBottom w:val="0"/>
          <w:divBdr>
            <w:top w:val="none" w:sz="0" w:space="0" w:color="auto"/>
            <w:left w:val="none" w:sz="0" w:space="0" w:color="auto"/>
            <w:bottom w:val="none" w:sz="0" w:space="0" w:color="auto"/>
            <w:right w:val="none" w:sz="0" w:space="0" w:color="auto"/>
          </w:divBdr>
        </w:div>
        <w:div w:id="1349789961">
          <w:marLeft w:val="480"/>
          <w:marRight w:val="0"/>
          <w:marTop w:val="0"/>
          <w:marBottom w:val="0"/>
          <w:divBdr>
            <w:top w:val="none" w:sz="0" w:space="0" w:color="auto"/>
            <w:left w:val="none" w:sz="0" w:space="0" w:color="auto"/>
            <w:bottom w:val="none" w:sz="0" w:space="0" w:color="auto"/>
            <w:right w:val="none" w:sz="0" w:space="0" w:color="auto"/>
          </w:divBdr>
        </w:div>
        <w:div w:id="1211651806">
          <w:marLeft w:val="480"/>
          <w:marRight w:val="0"/>
          <w:marTop w:val="0"/>
          <w:marBottom w:val="0"/>
          <w:divBdr>
            <w:top w:val="none" w:sz="0" w:space="0" w:color="auto"/>
            <w:left w:val="none" w:sz="0" w:space="0" w:color="auto"/>
            <w:bottom w:val="none" w:sz="0" w:space="0" w:color="auto"/>
            <w:right w:val="none" w:sz="0" w:space="0" w:color="auto"/>
          </w:divBdr>
        </w:div>
        <w:div w:id="665281899">
          <w:marLeft w:val="480"/>
          <w:marRight w:val="0"/>
          <w:marTop w:val="0"/>
          <w:marBottom w:val="0"/>
          <w:divBdr>
            <w:top w:val="none" w:sz="0" w:space="0" w:color="auto"/>
            <w:left w:val="none" w:sz="0" w:space="0" w:color="auto"/>
            <w:bottom w:val="none" w:sz="0" w:space="0" w:color="auto"/>
            <w:right w:val="none" w:sz="0" w:space="0" w:color="auto"/>
          </w:divBdr>
        </w:div>
        <w:div w:id="1933464600">
          <w:marLeft w:val="480"/>
          <w:marRight w:val="0"/>
          <w:marTop w:val="0"/>
          <w:marBottom w:val="0"/>
          <w:divBdr>
            <w:top w:val="none" w:sz="0" w:space="0" w:color="auto"/>
            <w:left w:val="none" w:sz="0" w:space="0" w:color="auto"/>
            <w:bottom w:val="none" w:sz="0" w:space="0" w:color="auto"/>
            <w:right w:val="none" w:sz="0" w:space="0" w:color="auto"/>
          </w:divBdr>
        </w:div>
        <w:div w:id="1279408535">
          <w:marLeft w:val="480"/>
          <w:marRight w:val="0"/>
          <w:marTop w:val="0"/>
          <w:marBottom w:val="0"/>
          <w:divBdr>
            <w:top w:val="none" w:sz="0" w:space="0" w:color="auto"/>
            <w:left w:val="none" w:sz="0" w:space="0" w:color="auto"/>
            <w:bottom w:val="none" w:sz="0" w:space="0" w:color="auto"/>
            <w:right w:val="none" w:sz="0" w:space="0" w:color="auto"/>
          </w:divBdr>
        </w:div>
        <w:div w:id="1824933270">
          <w:marLeft w:val="480"/>
          <w:marRight w:val="0"/>
          <w:marTop w:val="0"/>
          <w:marBottom w:val="0"/>
          <w:divBdr>
            <w:top w:val="none" w:sz="0" w:space="0" w:color="auto"/>
            <w:left w:val="none" w:sz="0" w:space="0" w:color="auto"/>
            <w:bottom w:val="none" w:sz="0" w:space="0" w:color="auto"/>
            <w:right w:val="none" w:sz="0" w:space="0" w:color="auto"/>
          </w:divBdr>
        </w:div>
        <w:div w:id="626856615">
          <w:marLeft w:val="480"/>
          <w:marRight w:val="0"/>
          <w:marTop w:val="0"/>
          <w:marBottom w:val="0"/>
          <w:divBdr>
            <w:top w:val="none" w:sz="0" w:space="0" w:color="auto"/>
            <w:left w:val="none" w:sz="0" w:space="0" w:color="auto"/>
            <w:bottom w:val="none" w:sz="0" w:space="0" w:color="auto"/>
            <w:right w:val="none" w:sz="0" w:space="0" w:color="auto"/>
          </w:divBdr>
        </w:div>
        <w:div w:id="628514953">
          <w:marLeft w:val="480"/>
          <w:marRight w:val="0"/>
          <w:marTop w:val="0"/>
          <w:marBottom w:val="0"/>
          <w:divBdr>
            <w:top w:val="none" w:sz="0" w:space="0" w:color="auto"/>
            <w:left w:val="none" w:sz="0" w:space="0" w:color="auto"/>
            <w:bottom w:val="none" w:sz="0" w:space="0" w:color="auto"/>
            <w:right w:val="none" w:sz="0" w:space="0" w:color="auto"/>
          </w:divBdr>
        </w:div>
        <w:div w:id="507403176">
          <w:marLeft w:val="480"/>
          <w:marRight w:val="0"/>
          <w:marTop w:val="0"/>
          <w:marBottom w:val="0"/>
          <w:divBdr>
            <w:top w:val="none" w:sz="0" w:space="0" w:color="auto"/>
            <w:left w:val="none" w:sz="0" w:space="0" w:color="auto"/>
            <w:bottom w:val="none" w:sz="0" w:space="0" w:color="auto"/>
            <w:right w:val="none" w:sz="0" w:space="0" w:color="auto"/>
          </w:divBdr>
        </w:div>
        <w:div w:id="1398046287">
          <w:marLeft w:val="480"/>
          <w:marRight w:val="0"/>
          <w:marTop w:val="0"/>
          <w:marBottom w:val="0"/>
          <w:divBdr>
            <w:top w:val="none" w:sz="0" w:space="0" w:color="auto"/>
            <w:left w:val="none" w:sz="0" w:space="0" w:color="auto"/>
            <w:bottom w:val="none" w:sz="0" w:space="0" w:color="auto"/>
            <w:right w:val="none" w:sz="0" w:space="0" w:color="auto"/>
          </w:divBdr>
        </w:div>
        <w:div w:id="1479883863">
          <w:marLeft w:val="480"/>
          <w:marRight w:val="0"/>
          <w:marTop w:val="0"/>
          <w:marBottom w:val="0"/>
          <w:divBdr>
            <w:top w:val="none" w:sz="0" w:space="0" w:color="auto"/>
            <w:left w:val="none" w:sz="0" w:space="0" w:color="auto"/>
            <w:bottom w:val="none" w:sz="0" w:space="0" w:color="auto"/>
            <w:right w:val="none" w:sz="0" w:space="0" w:color="auto"/>
          </w:divBdr>
        </w:div>
        <w:div w:id="1759400032">
          <w:marLeft w:val="480"/>
          <w:marRight w:val="0"/>
          <w:marTop w:val="0"/>
          <w:marBottom w:val="0"/>
          <w:divBdr>
            <w:top w:val="none" w:sz="0" w:space="0" w:color="auto"/>
            <w:left w:val="none" w:sz="0" w:space="0" w:color="auto"/>
            <w:bottom w:val="none" w:sz="0" w:space="0" w:color="auto"/>
            <w:right w:val="none" w:sz="0" w:space="0" w:color="auto"/>
          </w:divBdr>
        </w:div>
        <w:div w:id="582690463">
          <w:marLeft w:val="480"/>
          <w:marRight w:val="0"/>
          <w:marTop w:val="0"/>
          <w:marBottom w:val="0"/>
          <w:divBdr>
            <w:top w:val="none" w:sz="0" w:space="0" w:color="auto"/>
            <w:left w:val="none" w:sz="0" w:space="0" w:color="auto"/>
            <w:bottom w:val="none" w:sz="0" w:space="0" w:color="auto"/>
            <w:right w:val="none" w:sz="0" w:space="0" w:color="auto"/>
          </w:divBdr>
        </w:div>
        <w:div w:id="938872757">
          <w:marLeft w:val="480"/>
          <w:marRight w:val="0"/>
          <w:marTop w:val="0"/>
          <w:marBottom w:val="0"/>
          <w:divBdr>
            <w:top w:val="none" w:sz="0" w:space="0" w:color="auto"/>
            <w:left w:val="none" w:sz="0" w:space="0" w:color="auto"/>
            <w:bottom w:val="none" w:sz="0" w:space="0" w:color="auto"/>
            <w:right w:val="none" w:sz="0" w:space="0" w:color="auto"/>
          </w:divBdr>
        </w:div>
        <w:div w:id="544096965">
          <w:marLeft w:val="480"/>
          <w:marRight w:val="0"/>
          <w:marTop w:val="0"/>
          <w:marBottom w:val="0"/>
          <w:divBdr>
            <w:top w:val="none" w:sz="0" w:space="0" w:color="auto"/>
            <w:left w:val="none" w:sz="0" w:space="0" w:color="auto"/>
            <w:bottom w:val="none" w:sz="0" w:space="0" w:color="auto"/>
            <w:right w:val="none" w:sz="0" w:space="0" w:color="auto"/>
          </w:divBdr>
        </w:div>
        <w:div w:id="618293719">
          <w:marLeft w:val="480"/>
          <w:marRight w:val="0"/>
          <w:marTop w:val="0"/>
          <w:marBottom w:val="0"/>
          <w:divBdr>
            <w:top w:val="none" w:sz="0" w:space="0" w:color="auto"/>
            <w:left w:val="none" w:sz="0" w:space="0" w:color="auto"/>
            <w:bottom w:val="none" w:sz="0" w:space="0" w:color="auto"/>
            <w:right w:val="none" w:sz="0" w:space="0" w:color="auto"/>
          </w:divBdr>
        </w:div>
        <w:div w:id="1969823166">
          <w:marLeft w:val="480"/>
          <w:marRight w:val="0"/>
          <w:marTop w:val="0"/>
          <w:marBottom w:val="0"/>
          <w:divBdr>
            <w:top w:val="none" w:sz="0" w:space="0" w:color="auto"/>
            <w:left w:val="none" w:sz="0" w:space="0" w:color="auto"/>
            <w:bottom w:val="none" w:sz="0" w:space="0" w:color="auto"/>
            <w:right w:val="none" w:sz="0" w:space="0" w:color="auto"/>
          </w:divBdr>
        </w:div>
        <w:div w:id="316344310">
          <w:marLeft w:val="480"/>
          <w:marRight w:val="0"/>
          <w:marTop w:val="0"/>
          <w:marBottom w:val="0"/>
          <w:divBdr>
            <w:top w:val="none" w:sz="0" w:space="0" w:color="auto"/>
            <w:left w:val="none" w:sz="0" w:space="0" w:color="auto"/>
            <w:bottom w:val="none" w:sz="0" w:space="0" w:color="auto"/>
            <w:right w:val="none" w:sz="0" w:space="0" w:color="auto"/>
          </w:divBdr>
        </w:div>
        <w:div w:id="1906142990">
          <w:marLeft w:val="480"/>
          <w:marRight w:val="0"/>
          <w:marTop w:val="0"/>
          <w:marBottom w:val="0"/>
          <w:divBdr>
            <w:top w:val="none" w:sz="0" w:space="0" w:color="auto"/>
            <w:left w:val="none" w:sz="0" w:space="0" w:color="auto"/>
            <w:bottom w:val="none" w:sz="0" w:space="0" w:color="auto"/>
            <w:right w:val="none" w:sz="0" w:space="0" w:color="auto"/>
          </w:divBdr>
        </w:div>
        <w:div w:id="165751202">
          <w:marLeft w:val="480"/>
          <w:marRight w:val="0"/>
          <w:marTop w:val="0"/>
          <w:marBottom w:val="0"/>
          <w:divBdr>
            <w:top w:val="none" w:sz="0" w:space="0" w:color="auto"/>
            <w:left w:val="none" w:sz="0" w:space="0" w:color="auto"/>
            <w:bottom w:val="none" w:sz="0" w:space="0" w:color="auto"/>
            <w:right w:val="none" w:sz="0" w:space="0" w:color="auto"/>
          </w:divBdr>
        </w:div>
        <w:div w:id="1293487153">
          <w:marLeft w:val="480"/>
          <w:marRight w:val="0"/>
          <w:marTop w:val="0"/>
          <w:marBottom w:val="0"/>
          <w:divBdr>
            <w:top w:val="none" w:sz="0" w:space="0" w:color="auto"/>
            <w:left w:val="none" w:sz="0" w:space="0" w:color="auto"/>
            <w:bottom w:val="none" w:sz="0" w:space="0" w:color="auto"/>
            <w:right w:val="none" w:sz="0" w:space="0" w:color="auto"/>
          </w:divBdr>
        </w:div>
        <w:div w:id="1156990732">
          <w:marLeft w:val="480"/>
          <w:marRight w:val="0"/>
          <w:marTop w:val="0"/>
          <w:marBottom w:val="0"/>
          <w:divBdr>
            <w:top w:val="none" w:sz="0" w:space="0" w:color="auto"/>
            <w:left w:val="none" w:sz="0" w:space="0" w:color="auto"/>
            <w:bottom w:val="none" w:sz="0" w:space="0" w:color="auto"/>
            <w:right w:val="none" w:sz="0" w:space="0" w:color="auto"/>
          </w:divBdr>
        </w:div>
        <w:div w:id="1173909001">
          <w:marLeft w:val="480"/>
          <w:marRight w:val="0"/>
          <w:marTop w:val="0"/>
          <w:marBottom w:val="0"/>
          <w:divBdr>
            <w:top w:val="none" w:sz="0" w:space="0" w:color="auto"/>
            <w:left w:val="none" w:sz="0" w:space="0" w:color="auto"/>
            <w:bottom w:val="none" w:sz="0" w:space="0" w:color="auto"/>
            <w:right w:val="none" w:sz="0" w:space="0" w:color="auto"/>
          </w:divBdr>
        </w:div>
        <w:div w:id="1850943330">
          <w:marLeft w:val="480"/>
          <w:marRight w:val="0"/>
          <w:marTop w:val="0"/>
          <w:marBottom w:val="0"/>
          <w:divBdr>
            <w:top w:val="none" w:sz="0" w:space="0" w:color="auto"/>
            <w:left w:val="none" w:sz="0" w:space="0" w:color="auto"/>
            <w:bottom w:val="none" w:sz="0" w:space="0" w:color="auto"/>
            <w:right w:val="none" w:sz="0" w:space="0" w:color="auto"/>
          </w:divBdr>
        </w:div>
        <w:div w:id="2054226741">
          <w:marLeft w:val="480"/>
          <w:marRight w:val="0"/>
          <w:marTop w:val="0"/>
          <w:marBottom w:val="0"/>
          <w:divBdr>
            <w:top w:val="none" w:sz="0" w:space="0" w:color="auto"/>
            <w:left w:val="none" w:sz="0" w:space="0" w:color="auto"/>
            <w:bottom w:val="none" w:sz="0" w:space="0" w:color="auto"/>
            <w:right w:val="none" w:sz="0" w:space="0" w:color="auto"/>
          </w:divBdr>
        </w:div>
        <w:div w:id="452792524">
          <w:marLeft w:val="480"/>
          <w:marRight w:val="0"/>
          <w:marTop w:val="0"/>
          <w:marBottom w:val="0"/>
          <w:divBdr>
            <w:top w:val="none" w:sz="0" w:space="0" w:color="auto"/>
            <w:left w:val="none" w:sz="0" w:space="0" w:color="auto"/>
            <w:bottom w:val="none" w:sz="0" w:space="0" w:color="auto"/>
            <w:right w:val="none" w:sz="0" w:space="0" w:color="auto"/>
          </w:divBdr>
        </w:div>
        <w:div w:id="1838812374">
          <w:marLeft w:val="480"/>
          <w:marRight w:val="0"/>
          <w:marTop w:val="0"/>
          <w:marBottom w:val="0"/>
          <w:divBdr>
            <w:top w:val="none" w:sz="0" w:space="0" w:color="auto"/>
            <w:left w:val="none" w:sz="0" w:space="0" w:color="auto"/>
            <w:bottom w:val="none" w:sz="0" w:space="0" w:color="auto"/>
            <w:right w:val="none" w:sz="0" w:space="0" w:color="auto"/>
          </w:divBdr>
        </w:div>
        <w:div w:id="166867259">
          <w:marLeft w:val="480"/>
          <w:marRight w:val="0"/>
          <w:marTop w:val="0"/>
          <w:marBottom w:val="0"/>
          <w:divBdr>
            <w:top w:val="none" w:sz="0" w:space="0" w:color="auto"/>
            <w:left w:val="none" w:sz="0" w:space="0" w:color="auto"/>
            <w:bottom w:val="none" w:sz="0" w:space="0" w:color="auto"/>
            <w:right w:val="none" w:sz="0" w:space="0" w:color="auto"/>
          </w:divBdr>
        </w:div>
        <w:div w:id="1288656256">
          <w:marLeft w:val="480"/>
          <w:marRight w:val="0"/>
          <w:marTop w:val="0"/>
          <w:marBottom w:val="0"/>
          <w:divBdr>
            <w:top w:val="none" w:sz="0" w:space="0" w:color="auto"/>
            <w:left w:val="none" w:sz="0" w:space="0" w:color="auto"/>
            <w:bottom w:val="none" w:sz="0" w:space="0" w:color="auto"/>
            <w:right w:val="none" w:sz="0" w:space="0" w:color="auto"/>
          </w:divBdr>
        </w:div>
        <w:div w:id="943462575">
          <w:marLeft w:val="480"/>
          <w:marRight w:val="0"/>
          <w:marTop w:val="0"/>
          <w:marBottom w:val="0"/>
          <w:divBdr>
            <w:top w:val="none" w:sz="0" w:space="0" w:color="auto"/>
            <w:left w:val="none" w:sz="0" w:space="0" w:color="auto"/>
            <w:bottom w:val="none" w:sz="0" w:space="0" w:color="auto"/>
            <w:right w:val="none" w:sz="0" w:space="0" w:color="auto"/>
          </w:divBdr>
        </w:div>
        <w:div w:id="2139831743">
          <w:marLeft w:val="480"/>
          <w:marRight w:val="0"/>
          <w:marTop w:val="0"/>
          <w:marBottom w:val="0"/>
          <w:divBdr>
            <w:top w:val="none" w:sz="0" w:space="0" w:color="auto"/>
            <w:left w:val="none" w:sz="0" w:space="0" w:color="auto"/>
            <w:bottom w:val="none" w:sz="0" w:space="0" w:color="auto"/>
            <w:right w:val="none" w:sz="0" w:space="0" w:color="auto"/>
          </w:divBdr>
        </w:div>
        <w:div w:id="1525098482">
          <w:marLeft w:val="480"/>
          <w:marRight w:val="0"/>
          <w:marTop w:val="0"/>
          <w:marBottom w:val="0"/>
          <w:divBdr>
            <w:top w:val="none" w:sz="0" w:space="0" w:color="auto"/>
            <w:left w:val="none" w:sz="0" w:space="0" w:color="auto"/>
            <w:bottom w:val="none" w:sz="0" w:space="0" w:color="auto"/>
            <w:right w:val="none" w:sz="0" w:space="0" w:color="auto"/>
          </w:divBdr>
        </w:div>
        <w:div w:id="2101754844">
          <w:marLeft w:val="480"/>
          <w:marRight w:val="0"/>
          <w:marTop w:val="0"/>
          <w:marBottom w:val="0"/>
          <w:divBdr>
            <w:top w:val="none" w:sz="0" w:space="0" w:color="auto"/>
            <w:left w:val="none" w:sz="0" w:space="0" w:color="auto"/>
            <w:bottom w:val="none" w:sz="0" w:space="0" w:color="auto"/>
            <w:right w:val="none" w:sz="0" w:space="0" w:color="auto"/>
          </w:divBdr>
        </w:div>
        <w:div w:id="29960732">
          <w:marLeft w:val="480"/>
          <w:marRight w:val="0"/>
          <w:marTop w:val="0"/>
          <w:marBottom w:val="0"/>
          <w:divBdr>
            <w:top w:val="none" w:sz="0" w:space="0" w:color="auto"/>
            <w:left w:val="none" w:sz="0" w:space="0" w:color="auto"/>
            <w:bottom w:val="none" w:sz="0" w:space="0" w:color="auto"/>
            <w:right w:val="none" w:sz="0" w:space="0" w:color="auto"/>
          </w:divBdr>
        </w:div>
        <w:div w:id="590959">
          <w:marLeft w:val="480"/>
          <w:marRight w:val="0"/>
          <w:marTop w:val="0"/>
          <w:marBottom w:val="0"/>
          <w:divBdr>
            <w:top w:val="none" w:sz="0" w:space="0" w:color="auto"/>
            <w:left w:val="none" w:sz="0" w:space="0" w:color="auto"/>
            <w:bottom w:val="none" w:sz="0" w:space="0" w:color="auto"/>
            <w:right w:val="none" w:sz="0" w:space="0" w:color="auto"/>
          </w:divBdr>
        </w:div>
        <w:div w:id="440688925">
          <w:marLeft w:val="480"/>
          <w:marRight w:val="0"/>
          <w:marTop w:val="0"/>
          <w:marBottom w:val="0"/>
          <w:divBdr>
            <w:top w:val="none" w:sz="0" w:space="0" w:color="auto"/>
            <w:left w:val="none" w:sz="0" w:space="0" w:color="auto"/>
            <w:bottom w:val="none" w:sz="0" w:space="0" w:color="auto"/>
            <w:right w:val="none" w:sz="0" w:space="0" w:color="auto"/>
          </w:divBdr>
        </w:div>
        <w:div w:id="1258252975">
          <w:marLeft w:val="480"/>
          <w:marRight w:val="0"/>
          <w:marTop w:val="0"/>
          <w:marBottom w:val="0"/>
          <w:divBdr>
            <w:top w:val="none" w:sz="0" w:space="0" w:color="auto"/>
            <w:left w:val="none" w:sz="0" w:space="0" w:color="auto"/>
            <w:bottom w:val="none" w:sz="0" w:space="0" w:color="auto"/>
            <w:right w:val="none" w:sz="0" w:space="0" w:color="auto"/>
          </w:divBdr>
        </w:div>
        <w:div w:id="1551652859">
          <w:marLeft w:val="480"/>
          <w:marRight w:val="0"/>
          <w:marTop w:val="0"/>
          <w:marBottom w:val="0"/>
          <w:divBdr>
            <w:top w:val="none" w:sz="0" w:space="0" w:color="auto"/>
            <w:left w:val="none" w:sz="0" w:space="0" w:color="auto"/>
            <w:bottom w:val="none" w:sz="0" w:space="0" w:color="auto"/>
            <w:right w:val="none" w:sz="0" w:space="0" w:color="auto"/>
          </w:divBdr>
        </w:div>
        <w:div w:id="1429039874">
          <w:marLeft w:val="480"/>
          <w:marRight w:val="0"/>
          <w:marTop w:val="0"/>
          <w:marBottom w:val="0"/>
          <w:divBdr>
            <w:top w:val="none" w:sz="0" w:space="0" w:color="auto"/>
            <w:left w:val="none" w:sz="0" w:space="0" w:color="auto"/>
            <w:bottom w:val="none" w:sz="0" w:space="0" w:color="auto"/>
            <w:right w:val="none" w:sz="0" w:space="0" w:color="auto"/>
          </w:divBdr>
        </w:div>
        <w:div w:id="1497039080">
          <w:marLeft w:val="480"/>
          <w:marRight w:val="0"/>
          <w:marTop w:val="0"/>
          <w:marBottom w:val="0"/>
          <w:divBdr>
            <w:top w:val="none" w:sz="0" w:space="0" w:color="auto"/>
            <w:left w:val="none" w:sz="0" w:space="0" w:color="auto"/>
            <w:bottom w:val="none" w:sz="0" w:space="0" w:color="auto"/>
            <w:right w:val="none" w:sz="0" w:space="0" w:color="auto"/>
          </w:divBdr>
        </w:div>
        <w:div w:id="990057667">
          <w:marLeft w:val="480"/>
          <w:marRight w:val="0"/>
          <w:marTop w:val="0"/>
          <w:marBottom w:val="0"/>
          <w:divBdr>
            <w:top w:val="none" w:sz="0" w:space="0" w:color="auto"/>
            <w:left w:val="none" w:sz="0" w:space="0" w:color="auto"/>
            <w:bottom w:val="none" w:sz="0" w:space="0" w:color="auto"/>
            <w:right w:val="none" w:sz="0" w:space="0" w:color="auto"/>
          </w:divBdr>
        </w:div>
        <w:div w:id="387654256">
          <w:marLeft w:val="480"/>
          <w:marRight w:val="0"/>
          <w:marTop w:val="0"/>
          <w:marBottom w:val="0"/>
          <w:divBdr>
            <w:top w:val="none" w:sz="0" w:space="0" w:color="auto"/>
            <w:left w:val="none" w:sz="0" w:space="0" w:color="auto"/>
            <w:bottom w:val="none" w:sz="0" w:space="0" w:color="auto"/>
            <w:right w:val="none" w:sz="0" w:space="0" w:color="auto"/>
          </w:divBdr>
        </w:div>
        <w:div w:id="921371485">
          <w:marLeft w:val="480"/>
          <w:marRight w:val="0"/>
          <w:marTop w:val="0"/>
          <w:marBottom w:val="0"/>
          <w:divBdr>
            <w:top w:val="none" w:sz="0" w:space="0" w:color="auto"/>
            <w:left w:val="none" w:sz="0" w:space="0" w:color="auto"/>
            <w:bottom w:val="none" w:sz="0" w:space="0" w:color="auto"/>
            <w:right w:val="none" w:sz="0" w:space="0" w:color="auto"/>
          </w:divBdr>
        </w:div>
        <w:div w:id="470173207">
          <w:marLeft w:val="480"/>
          <w:marRight w:val="0"/>
          <w:marTop w:val="0"/>
          <w:marBottom w:val="0"/>
          <w:divBdr>
            <w:top w:val="none" w:sz="0" w:space="0" w:color="auto"/>
            <w:left w:val="none" w:sz="0" w:space="0" w:color="auto"/>
            <w:bottom w:val="none" w:sz="0" w:space="0" w:color="auto"/>
            <w:right w:val="none" w:sz="0" w:space="0" w:color="auto"/>
          </w:divBdr>
        </w:div>
        <w:div w:id="2086756019">
          <w:marLeft w:val="480"/>
          <w:marRight w:val="0"/>
          <w:marTop w:val="0"/>
          <w:marBottom w:val="0"/>
          <w:divBdr>
            <w:top w:val="none" w:sz="0" w:space="0" w:color="auto"/>
            <w:left w:val="none" w:sz="0" w:space="0" w:color="auto"/>
            <w:bottom w:val="none" w:sz="0" w:space="0" w:color="auto"/>
            <w:right w:val="none" w:sz="0" w:space="0" w:color="auto"/>
          </w:divBdr>
        </w:div>
        <w:div w:id="177306669">
          <w:marLeft w:val="480"/>
          <w:marRight w:val="0"/>
          <w:marTop w:val="0"/>
          <w:marBottom w:val="0"/>
          <w:divBdr>
            <w:top w:val="none" w:sz="0" w:space="0" w:color="auto"/>
            <w:left w:val="none" w:sz="0" w:space="0" w:color="auto"/>
            <w:bottom w:val="none" w:sz="0" w:space="0" w:color="auto"/>
            <w:right w:val="none" w:sz="0" w:space="0" w:color="auto"/>
          </w:divBdr>
        </w:div>
        <w:div w:id="11421016">
          <w:marLeft w:val="480"/>
          <w:marRight w:val="0"/>
          <w:marTop w:val="0"/>
          <w:marBottom w:val="0"/>
          <w:divBdr>
            <w:top w:val="none" w:sz="0" w:space="0" w:color="auto"/>
            <w:left w:val="none" w:sz="0" w:space="0" w:color="auto"/>
            <w:bottom w:val="none" w:sz="0" w:space="0" w:color="auto"/>
            <w:right w:val="none" w:sz="0" w:space="0" w:color="auto"/>
          </w:divBdr>
        </w:div>
        <w:div w:id="1848403951">
          <w:marLeft w:val="480"/>
          <w:marRight w:val="0"/>
          <w:marTop w:val="0"/>
          <w:marBottom w:val="0"/>
          <w:divBdr>
            <w:top w:val="none" w:sz="0" w:space="0" w:color="auto"/>
            <w:left w:val="none" w:sz="0" w:space="0" w:color="auto"/>
            <w:bottom w:val="none" w:sz="0" w:space="0" w:color="auto"/>
            <w:right w:val="none" w:sz="0" w:space="0" w:color="auto"/>
          </w:divBdr>
        </w:div>
        <w:div w:id="1780906686">
          <w:marLeft w:val="480"/>
          <w:marRight w:val="0"/>
          <w:marTop w:val="0"/>
          <w:marBottom w:val="0"/>
          <w:divBdr>
            <w:top w:val="none" w:sz="0" w:space="0" w:color="auto"/>
            <w:left w:val="none" w:sz="0" w:space="0" w:color="auto"/>
            <w:bottom w:val="none" w:sz="0" w:space="0" w:color="auto"/>
            <w:right w:val="none" w:sz="0" w:space="0" w:color="auto"/>
          </w:divBdr>
        </w:div>
        <w:div w:id="1762332213">
          <w:marLeft w:val="480"/>
          <w:marRight w:val="0"/>
          <w:marTop w:val="0"/>
          <w:marBottom w:val="0"/>
          <w:divBdr>
            <w:top w:val="none" w:sz="0" w:space="0" w:color="auto"/>
            <w:left w:val="none" w:sz="0" w:space="0" w:color="auto"/>
            <w:bottom w:val="none" w:sz="0" w:space="0" w:color="auto"/>
            <w:right w:val="none" w:sz="0" w:space="0" w:color="auto"/>
          </w:divBdr>
        </w:div>
        <w:div w:id="125008218">
          <w:marLeft w:val="480"/>
          <w:marRight w:val="0"/>
          <w:marTop w:val="0"/>
          <w:marBottom w:val="0"/>
          <w:divBdr>
            <w:top w:val="none" w:sz="0" w:space="0" w:color="auto"/>
            <w:left w:val="none" w:sz="0" w:space="0" w:color="auto"/>
            <w:bottom w:val="none" w:sz="0" w:space="0" w:color="auto"/>
            <w:right w:val="none" w:sz="0" w:space="0" w:color="auto"/>
          </w:divBdr>
        </w:div>
        <w:div w:id="308636374">
          <w:marLeft w:val="480"/>
          <w:marRight w:val="0"/>
          <w:marTop w:val="0"/>
          <w:marBottom w:val="0"/>
          <w:divBdr>
            <w:top w:val="none" w:sz="0" w:space="0" w:color="auto"/>
            <w:left w:val="none" w:sz="0" w:space="0" w:color="auto"/>
            <w:bottom w:val="none" w:sz="0" w:space="0" w:color="auto"/>
            <w:right w:val="none" w:sz="0" w:space="0" w:color="auto"/>
          </w:divBdr>
        </w:div>
        <w:div w:id="1023358446">
          <w:marLeft w:val="480"/>
          <w:marRight w:val="0"/>
          <w:marTop w:val="0"/>
          <w:marBottom w:val="0"/>
          <w:divBdr>
            <w:top w:val="none" w:sz="0" w:space="0" w:color="auto"/>
            <w:left w:val="none" w:sz="0" w:space="0" w:color="auto"/>
            <w:bottom w:val="none" w:sz="0" w:space="0" w:color="auto"/>
            <w:right w:val="none" w:sz="0" w:space="0" w:color="auto"/>
          </w:divBdr>
        </w:div>
      </w:divsChild>
    </w:div>
    <w:div w:id="1889953185">
      <w:bodyDiv w:val="1"/>
      <w:marLeft w:val="0"/>
      <w:marRight w:val="0"/>
      <w:marTop w:val="0"/>
      <w:marBottom w:val="0"/>
      <w:divBdr>
        <w:top w:val="none" w:sz="0" w:space="0" w:color="auto"/>
        <w:left w:val="none" w:sz="0" w:space="0" w:color="auto"/>
        <w:bottom w:val="none" w:sz="0" w:space="0" w:color="auto"/>
        <w:right w:val="none" w:sz="0" w:space="0" w:color="auto"/>
      </w:divBdr>
    </w:div>
    <w:div w:id="1891308103">
      <w:bodyDiv w:val="1"/>
      <w:marLeft w:val="0"/>
      <w:marRight w:val="0"/>
      <w:marTop w:val="0"/>
      <w:marBottom w:val="0"/>
      <w:divBdr>
        <w:top w:val="none" w:sz="0" w:space="0" w:color="auto"/>
        <w:left w:val="none" w:sz="0" w:space="0" w:color="auto"/>
        <w:bottom w:val="none" w:sz="0" w:space="0" w:color="auto"/>
        <w:right w:val="none" w:sz="0" w:space="0" w:color="auto"/>
      </w:divBdr>
    </w:div>
    <w:div w:id="1891989554">
      <w:bodyDiv w:val="1"/>
      <w:marLeft w:val="0"/>
      <w:marRight w:val="0"/>
      <w:marTop w:val="0"/>
      <w:marBottom w:val="0"/>
      <w:divBdr>
        <w:top w:val="none" w:sz="0" w:space="0" w:color="auto"/>
        <w:left w:val="none" w:sz="0" w:space="0" w:color="auto"/>
        <w:bottom w:val="none" w:sz="0" w:space="0" w:color="auto"/>
        <w:right w:val="none" w:sz="0" w:space="0" w:color="auto"/>
      </w:divBdr>
    </w:div>
    <w:div w:id="1892575038">
      <w:bodyDiv w:val="1"/>
      <w:marLeft w:val="0"/>
      <w:marRight w:val="0"/>
      <w:marTop w:val="0"/>
      <w:marBottom w:val="0"/>
      <w:divBdr>
        <w:top w:val="none" w:sz="0" w:space="0" w:color="auto"/>
        <w:left w:val="none" w:sz="0" w:space="0" w:color="auto"/>
        <w:bottom w:val="none" w:sz="0" w:space="0" w:color="auto"/>
        <w:right w:val="none" w:sz="0" w:space="0" w:color="auto"/>
      </w:divBdr>
    </w:div>
    <w:div w:id="1897036947">
      <w:bodyDiv w:val="1"/>
      <w:marLeft w:val="0"/>
      <w:marRight w:val="0"/>
      <w:marTop w:val="0"/>
      <w:marBottom w:val="0"/>
      <w:divBdr>
        <w:top w:val="none" w:sz="0" w:space="0" w:color="auto"/>
        <w:left w:val="none" w:sz="0" w:space="0" w:color="auto"/>
        <w:bottom w:val="none" w:sz="0" w:space="0" w:color="auto"/>
        <w:right w:val="none" w:sz="0" w:space="0" w:color="auto"/>
      </w:divBdr>
    </w:div>
    <w:div w:id="1900168082">
      <w:bodyDiv w:val="1"/>
      <w:marLeft w:val="0"/>
      <w:marRight w:val="0"/>
      <w:marTop w:val="0"/>
      <w:marBottom w:val="0"/>
      <w:divBdr>
        <w:top w:val="none" w:sz="0" w:space="0" w:color="auto"/>
        <w:left w:val="none" w:sz="0" w:space="0" w:color="auto"/>
        <w:bottom w:val="none" w:sz="0" w:space="0" w:color="auto"/>
        <w:right w:val="none" w:sz="0" w:space="0" w:color="auto"/>
      </w:divBdr>
    </w:div>
    <w:div w:id="1901090640">
      <w:bodyDiv w:val="1"/>
      <w:marLeft w:val="0"/>
      <w:marRight w:val="0"/>
      <w:marTop w:val="0"/>
      <w:marBottom w:val="0"/>
      <w:divBdr>
        <w:top w:val="none" w:sz="0" w:space="0" w:color="auto"/>
        <w:left w:val="none" w:sz="0" w:space="0" w:color="auto"/>
        <w:bottom w:val="none" w:sz="0" w:space="0" w:color="auto"/>
        <w:right w:val="none" w:sz="0" w:space="0" w:color="auto"/>
      </w:divBdr>
    </w:div>
    <w:div w:id="1906212473">
      <w:bodyDiv w:val="1"/>
      <w:marLeft w:val="0"/>
      <w:marRight w:val="0"/>
      <w:marTop w:val="0"/>
      <w:marBottom w:val="0"/>
      <w:divBdr>
        <w:top w:val="none" w:sz="0" w:space="0" w:color="auto"/>
        <w:left w:val="none" w:sz="0" w:space="0" w:color="auto"/>
        <w:bottom w:val="none" w:sz="0" w:space="0" w:color="auto"/>
        <w:right w:val="none" w:sz="0" w:space="0" w:color="auto"/>
      </w:divBdr>
      <w:divsChild>
        <w:div w:id="308436548">
          <w:marLeft w:val="0"/>
          <w:marRight w:val="0"/>
          <w:marTop w:val="0"/>
          <w:marBottom w:val="0"/>
          <w:divBdr>
            <w:top w:val="none" w:sz="0" w:space="0" w:color="auto"/>
            <w:left w:val="none" w:sz="0" w:space="0" w:color="auto"/>
            <w:bottom w:val="none" w:sz="0" w:space="0" w:color="auto"/>
            <w:right w:val="none" w:sz="0" w:space="0" w:color="auto"/>
          </w:divBdr>
          <w:divsChild>
            <w:div w:id="19397542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08763981">
      <w:bodyDiv w:val="1"/>
      <w:marLeft w:val="0"/>
      <w:marRight w:val="0"/>
      <w:marTop w:val="0"/>
      <w:marBottom w:val="0"/>
      <w:divBdr>
        <w:top w:val="none" w:sz="0" w:space="0" w:color="auto"/>
        <w:left w:val="none" w:sz="0" w:space="0" w:color="auto"/>
        <w:bottom w:val="none" w:sz="0" w:space="0" w:color="auto"/>
        <w:right w:val="none" w:sz="0" w:space="0" w:color="auto"/>
      </w:divBdr>
    </w:div>
    <w:div w:id="1909148557">
      <w:bodyDiv w:val="1"/>
      <w:marLeft w:val="0"/>
      <w:marRight w:val="0"/>
      <w:marTop w:val="0"/>
      <w:marBottom w:val="0"/>
      <w:divBdr>
        <w:top w:val="none" w:sz="0" w:space="0" w:color="auto"/>
        <w:left w:val="none" w:sz="0" w:space="0" w:color="auto"/>
        <w:bottom w:val="none" w:sz="0" w:space="0" w:color="auto"/>
        <w:right w:val="none" w:sz="0" w:space="0" w:color="auto"/>
      </w:divBdr>
    </w:div>
    <w:div w:id="1909805937">
      <w:bodyDiv w:val="1"/>
      <w:marLeft w:val="0"/>
      <w:marRight w:val="0"/>
      <w:marTop w:val="0"/>
      <w:marBottom w:val="0"/>
      <w:divBdr>
        <w:top w:val="none" w:sz="0" w:space="0" w:color="auto"/>
        <w:left w:val="none" w:sz="0" w:space="0" w:color="auto"/>
        <w:bottom w:val="none" w:sz="0" w:space="0" w:color="auto"/>
        <w:right w:val="none" w:sz="0" w:space="0" w:color="auto"/>
      </w:divBdr>
      <w:divsChild>
        <w:div w:id="1034500573">
          <w:marLeft w:val="480"/>
          <w:marRight w:val="0"/>
          <w:marTop w:val="0"/>
          <w:marBottom w:val="0"/>
          <w:divBdr>
            <w:top w:val="none" w:sz="0" w:space="0" w:color="auto"/>
            <w:left w:val="none" w:sz="0" w:space="0" w:color="auto"/>
            <w:bottom w:val="none" w:sz="0" w:space="0" w:color="auto"/>
            <w:right w:val="none" w:sz="0" w:space="0" w:color="auto"/>
          </w:divBdr>
        </w:div>
        <w:div w:id="1599370383">
          <w:marLeft w:val="480"/>
          <w:marRight w:val="0"/>
          <w:marTop w:val="0"/>
          <w:marBottom w:val="0"/>
          <w:divBdr>
            <w:top w:val="none" w:sz="0" w:space="0" w:color="auto"/>
            <w:left w:val="none" w:sz="0" w:space="0" w:color="auto"/>
            <w:bottom w:val="none" w:sz="0" w:space="0" w:color="auto"/>
            <w:right w:val="none" w:sz="0" w:space="0" w:color="auto"/>
          </w:divBdr>
        </w:div>
        <w:div w:id="920869820">
          <w:marLeft w:val="480"/>
          <w:marRight w:val="0"/>
          <w:marTop w:val="0"/>
          <w:marBottom w:val="0"/>
          <w:divBdr>
            <w:top w:val="none" w:sz="0" w:space="0" w:color="auto"/>
            <w:left w:val="none" w:sz="0" w:space="0" w:color="auto"/>
            <w:bottom w:val="none" w:sz="0" w:space="0" w:color="auto"/>
            <w:right w:val="none" w:sz="0" w:space="0" w:color="auto"/>
          </w:divBdr>
        </w:div>
        <w:div w:id="1293828625">
          <w:marLeft w:val="480"/>
          <w:marRight w:val="0"/>
          <w:marTop w:val="0"/>
          <w:marBottom w:val="0"/>
          <w:divBdr>
            <w:top w:val="none" w:sz="0" w:space="0" w:color="auto"/>
            <w:left w:val="none" w:sz="0" w:space="0" w:color="auto"/>
            <w:bottom w:val="none" w:sz="0" w:space="0" w:color="auto"/>
            <w:right w:val="none" w:sz="0" w:space="0" w:color="auto"/>
          </w:divBdr>
        </w:div>
        <w:div w:id="650715465">
          <w:marLeft w:val="480"/>
          <w:marRight w:val="0"/>
          <w:marTop w:val="0"/>
          <w:marBottom w:val="0"/>
          <w:divBdr>
            <w:top w:val="none" w:sz="0" w:space="0" w:color="auto"/>
            <w:left w:val="none" w:sz="0" w:space="0" w:color="auto"/>
            <w:bottom w:val="none" w:sz="0" w:space="0" w:color="auto"/>
            <w:right w:val="none" w:sz="0" w:space="0" w:color="auto"/>
          </w:divBdr>
        </w:div>
        <w:div w:id="1816337985">
          <w:marLeft w:val="480"/>
          <w:marRight w:val="0"/>
          <w:marTop w:val="0"/>
          <w:marBottom w:val="0"/>
          <w:divBdr>
            <w:top w:val="none" w:sz="0" w:space="0" w:color="auto"/>
            <w:left w:val="none" w:sz="0" w:space="0" w:color="auto"/>
            <w:bottom w:val="none" w:sz="0" w:space="0" w:color="auto"/>
            <w:right w:val="none" w:sz="0" w:space="0" w:color="auto"/>
          </w:divBdr>
        </w:div>
        <w:div w:id="914630461">
          <w:marLeft w:val="480"/>
          <w:marRight w:val="0"/>
          <w:marTop w:val="0"/>
          <w:marBottom w:val="0"/>
          <w:divBdr>
            <w:top w:val="none" w:sz="0" w:space="0" w:color="auto"/>
            <w:left w:val="none" w:sz="0" w:space="0" w:color="auto"/>
            <w:bottom w:val="none" w:sz="0" w:space="0" w:color="auto"/>
            <w:right w:val="none" w:sz="0" w:space="0" w:color="auto"/>
          </w:divBdr>
        </w:div>
        <w:div w:id="1504470060">
          <w:marLeft w:val="480"/>
          <w:marRight w:val="0"/>
          <w:marTop w:val="0"/>
          <w:marBottom w:val="0"/>
          <w:divBdr>
            <w:top w:val="none" w:sz="0" w:space="0" w:color="auto"/>
            <w:left w:val="none" w:sz="0" w:space="0" w:color="auto"/>
            <w:bottom w:val="none" w:sz="0" w:space="0" w:color="auto"/>
            <w:right w:val="none" w:sz="0" w:space="0" w:color="auto"/>
          </w:divBdr>
        </w:div>
        <w:div w:id="390735849">
          <w:marLeft w:val="480"/>
          <w:marRight w:val="0"/>
          <w:marTop w:val="0"/>
          <w:marBottom w:val="0"/>
          <w:divBdr>
            <w:top w:val="none" w:sz="0" w:space="0" w:color="auto"/>
            <w:left w:val="none" w:sz="0" w:space="0" w:color="auto"/>
            <w:bottom w:val="none" w:sz="0" w:space="0" w:color="auto"/>
            <w:right w:val="none" w:sz="0" w:space="0" w:color="auto"/>
          </w:divBdr>
        </w:div>
        <w:div w:id="998846363">
          <w:marLeft w:val="480"/>
          <w:marRight w:val="0"/>
          <w:marTop w:val="0"/>
          <w:marBottom w:val="0"/>
          <w:divBdr>
            <w:top w:val="none" w:sz="0" w:space="0" w:color="auto"/>
            <w:left w:val="none" w:sz="0" w:space="0" w:color="auto"/>
            <w:bottom w:val="none" w:sz="0" w:space="0" w:color="auto"/>
            <w:right w:val="none" w:sz="0" w:space="0" w:color="auto"/>
          </w:divBdr>
        </w:div>
        <w:div w:id="1838157057">
          <w:marLeft w:val="480"/>
          <w:marRight w:val="0"/>
          <w:marTop w:val="0"/>
          <w:marBottom w:val="0"/>
          <w:divBdr>
            <w:top w:val="none" w:sz="0" w:space="0" w:color="auto"/>
            <w:left w:val="none" w:sz="0" w:space="0" w:color="auto"/>
            <w:bottom w:val="none" w:sz="0" w:space="0" w:color="auto"/>
            <w:right w:val="none" w:sz="0" w:space="0" w:color="auto"/>
          </w:divBdr>
        </w:div>
        <w:div w:id="1892114372">
          <w:marLeft w:val="480"/>
          <w:marRight w:val="0"/>
          <w:marTop w:val="0"/>
          <w:marBottom w:val="0"/>
          <w:divBdr>
            <w:top w:val="none" w:sz="0" w:space="0" w:color="auto"/>
            <w:left w:val="none" w:sz="0" w:space="0" w:color="auto"/>
            <w:bottom w:val="none" w:sz="0" w:space="0" w:color="auto"/>
            <w:right w:val="none" w:sz="0" w:space="0" w:color="auto"/>
          </w:divBdr>
        </w:div>
        <w:div w:id="375391953">
          <w:marLeft w:val="480"/>
          <w:marRight w:val="0"/>
          <w:marTop w:val="0"/>
          <w:marBottom w:val="0"/>
          <w:divBdr>
            <w:top w:val="none" w:sz="0" w:space="0" w:color="auto"/>
            <w:left w:val="none" w:sz="0" w:space="0" w:color="auto"/>
            <w:bottom w:val="none" w:sz="0" w:space="0" w:color="auto"/>
            <w:right w:val="none" w:sz="0" w:space="0" w:color="auto"/>
          </w:divBdr>
        </w:div>
        <w:div w:id="289753420">
          <w:marLeft w:val="480"/>
          <w:marRight w:val="0"/>
          <w:marTop w:val="0"/>
          <w:marBottom w:val="0"/>
          <w:divBdr>
            <w:top w:val="none" w:sz="0" w:space="0" w:color="auto"/>
            <w:left w:val="none" w:sz="0" w:space="0" w:color="auto"/>
            <w:bottom w:val="none" w:sz="0" w:space="0" w:color="auto"/>
            <w:right w:val="none" w:sz="0" w:space="0" w:color="auto"/>
          </w:divBdr>
        </w:div>
        <w:div w:id="102304572">
          <w:marLeft w:val="480"/>
          <w:marRight w:val="0"/>
          <w:marTop w:val="0"/>
          <w:marBottom w:val="0"/>
          <w:divBdr>
            <w:top w:val="none" w:sz="0" w:space="0" w:color="auto"/>
            <w:left w:val="none" w:sz="0" w:space="0" w:color="auto"/>
            <w:bottom w:val="none" w:sz="0" w:space="0" w:color="auto"/>
            <w:right w:val="none" w:sz="0" w:space="0" w:color="auto"/>
          </w:divBdr>
        </w:div>
        <w:div w:id="47579979">
          <w:marLeft w:val="480"/>
          <w:marRight w:val="0"/>
          <w:marTop w:val="0"/>
          <w:marBottom w:val="0"/>
          <w:divBdr>
            <w:top w:val="none" w:sz="0" w:space="0" w:color="auto"/>
            <w:left w:val="none" w:sz="0" w:space="0" w:color="auto"/>
            <w:bottom w:val="none" w:sz="0" w:space="0" w:color="auto"/>
            <w:right w:val="none" w:sz="0" w:space="0" w:color="auto"/>
          </w:divBdr>
        </w:div>
        <w:div w:id="1358433874">
          <w:marLeft w:val="480"/>
          <w:marRight w:val="0"/>
          <w:marTop w:val="0"/>
          <w:marBottom w:val="0"/>
          <w:divBdr>
            <w:top w:val="none" w:sz="0" w:space="0" w:color="auto"/>
            <w:left w:val="none" w:sz="0" w:space="0" w:color="auto"/>
            <w:bottom w:val="none" w:sz="0" w:space="0" w:color="auto"/>
            <w:right w:val="none" w:sz="0" w:space="0" w:color="auto"/>
          </w:divBdr>
        </w:div>
        <w:div w:id="1583369467">
          <w:marLeft w:val="480"/>
          <w:marRight w:val="0"/>
          <w:marTop w:val="0"/>
          <w:marBottom w:val="0"/>
          <w:divBdr>
            <w:top w:val="none" w:sz="0" w:space="0" w:color="auto"/>
            <w:left w:val="none" w:sz="0" w:space="0" w:color="auto"/>
            <w:bottom w:val="none" w:sz="0" w:space="0" w:color="auto"/>
            <w:right w:val="none" w:sz="0" w:space="0" w:color="auto"/>
          </w:divBdr>
        </w:div>
        <w:div w:id="1553884506">
          <w:marLeft w:val="480"/>
          <w:marRight w:val="0"/>
          <w:marTop w:val="0"/>
          <w:marBottom w:val="0"/>
          <w:divBdr>
            <w:top w:val="none" w:sz="0" w:space="0" w:color="auto"/>
            <w:left w:val="none" w:sz="0" w:space="0" w:color="auto"/>
            <w:bottom w:val="none" w:sz="0" w:space="0" w:color="auto"/>
            <w:right w:val="none" w:sz="0" w:space="0" w:color="auto"/>
          </w:divBdr>
        </w:div>
        <w:div w:id="1414624902">
          <w:marLeft w:val="480"/>
          <w:marRight w:val="0"/>
          <w:marTop w:val="0"/>
          <w:marBottom w:val="0"/>
          <w:divBdr>
            <w:top w:val="none" w:sz="0" w:space="0" w:color="auto"/>
            <w:left w:val="none" w:sz="0" w:space="0" w:color="auto"/>
            <w:bottom w:val="none" w:sz="0" w:space="0" w:color="auto"/>
            <w:right w:val="none" w:sz="0" w:space="0" w:color="auto"/>
          </w:divBdr>
        </w:div>
        <w:div w:id="550918630">
          <w:marLeft w:val="480"/>
          <w:marRight w:val="0"/>
          <w:marTop w:val="0"/>
          <w:marBottom w:val="0"/>
          <w:divBdr>
            <w:top w:val="none" w:sz="0" w:space="0" w:color="auto"/>
            <w:left w:val="none" w:sz="0" w:space="0" w:color="auto"/>
            <w:bottom w:val="none" w:sz="0" w:space="0" w:color="auto"/>
            <w:right w:val="none" w:sz="0" w:space="0" w:color="auto"/>
          </w:divBdr>
        </w:div>
        <w:div w:id="2095394690">
          <w:marLeft w:val="480"/>
          <w:marRight w:val="0"/>
          <w:marTop w:val="0"/>
          <w:marBottom w:val="0"/>
          <w:divBdr>
            <w:top w:val="none" w:sz="0" w:space="0" w:color="auto"/>
            <w:left w:val="none" w:sz="0" w:space="0" w:color="auto"/>
            <w:bottom w:val="none" w:sz="0" w:space="0" w:color="auto"/>
            <w:right w:val="none" w:sz="0" w:space="0" w:color="auto"/>
          </w:divBdr>
        </w:div>
        <w:div w:id="420293347">
          <w:marLeft w:val="480"/>
          <w:marRight w:val="0"/>
          <w:marTop w:val="0"/>
          <w:marBottom w:val="0"/>
          <w:divBdr>
            <w:top w:val="none" w:sz="0" w:space="0" w:color="auto"/>
            <w:left w:val="none" w:sz="0" w:space="0" w:color="auto"/>
            <w:bottom w:val="none" w:sz="0" w:space="0" w:color="auto"/>
            <w:right w:val="none" w:sz="0" w:space="0" w:color="auto"/>
          </w:divBdr>
        </w:div>
        <w:div w:id="1495954366">
          <w:marLeft w:val="480"/>
          <w:marRight w:val="0"/>
          <w:marTop w:val="0"/>
          <w:marBottom w:val="0"/>
          <w:divBdr>
            <w:top w:val="none" w:sz="0" w:space="0" w:color="auto"/>
            <w:left w:val="none" w:sz="0" w:space="0" w:color="auto"/>
            <w:bottom w:val="none" w:sz="0" w:space="0" w:color="auto"/>
            <w:right w:val="none" w:sz="0" w:space="0" w:color="auto"/>
          </w:divBdr>
        </w:div>
        <w:div w:id="2011784838">
          <w:marLeft w:val="480"/>
          <w:marRight w:val="0"/>
          <w:marTop w:val="0"/>
          <w:marBottom w:val="0"/>
          <w:divBdr>
            <w:top w:val="none" w:sz="0" w:space="0" w:color="auto"/>
            <w:left w:val="none" w:sz="0" w:space="0" w:color="auto"/>
            <w:bottom w:val="none" w:sz="0" w:space="0" w:color="auto"/>
            <w:right w:val="none" w:sz="0" w:space="0" w:color="auto"/>
          </w:divBdr>
        </w:div>
        <w:div w:id="948007055">
          <w:marLeft w:val="480"/>
          <w:marRight w:val="0"/>
          <w:marTop w:val="0"/>
          <w:marBottom w:val="0"/>
          <w:divBdr>
            <w:top w:val="none" w:sz="0" w:space="0" w:color="auto"/>
            <w:left w:val="none" w:sz="0" w:space="0" w:color="auto"/>
            <w:bottom w:val="none" w:sz="0" w:space="0" w:color="auto"/>
            <w:right w:val="none" w:sz="0" w:space="0" w:color="auto"/>
          </w:divBdr>
        </w:div>
        <w:div w:id="1223979507">
          <w:marLeft w:val="480"/>
          <w:marRight w:val="0"/>
          <w:marTop w:val="0"/>
          <w:marBottom w:val="0"/>
          <w:divBdr>
            <w:top w:val="none" w:sz="0" w:space="0" w:color="auto"/>
            <w:left w:val="none" w:sz="0" w:space="0" w:color="auto"/>
            <w:bottom w:val="none" w:sz="0" w:space="0" w:color="auto"/>
            <w:right w:val="none" w:sz="0" w:space="0" w:color="auto"/>
          </w:divBdr>
        </w:div>
        <w:div w:id="492112260">
          <w:marLeft w:val="480"/>
          <w:marRight w:val="0"/>
          <w:marTop w:val="0"/>
          <w:marBottom w:val="0"/>
          <w:divBdr>
            <w:top w:val="none" w:sz="0" w:space="0" w:color="auto"/>
            <w:left w:val="none" w:sz="0" w:space="0" w:color="auto"/>
            <w:bottom w:val="none" w:sz="0" w:space="0" w:color="auto"/>
            <w:right w:val="none" w:sz="0" w:space="0" w:color="auto"/>
          </w:divBdr>
        </w:div>
        <w:div w:id="531921349">
          <w:marLeft w:val="480"/>
          <w:marRight w:val="0"/>
          <w:marTop w:val="0"/>
          <w:marBottom w:val="0"/>
          <w:divBdr>
            <w:top w:val="none" w:sz="0" w:space="0" w:color="auto"/>
            <w:left w:val="none" w:sz="0" w:space="0" w:color="auto"/>
            <w:bottom w:val="none" w:sz="0" w:space="0" w:color="auto"/>
            <w:right w:val="none" w:sz="0" w:space="0" w:color="auto"/>
          </w:divBdr>
        </w:div>
        <w:div w:id="641616221">
          <w:marLeft w:val="480"/>
          <w:marRight w:val="0"/>
          <w:marTop w:val="0"/>
          <w:marBottom w:val="0"/>
          <w:divBdr>
            <w:top w:val="none" w:sz="0" w:space="0" w:color="auto"/>
            <w:left w:val="none" w:sz="0" w:space="0" w:color="auto"/>
            <w:bottom w:val="none" w:sz="0" w:space="0" w:color="auto"/>
            <w:right w:val="none" w:sz="0" w:space="0" w:color="auto"/>
          </w:divBdr>
        </w:div>
        <w:div w:id="376046543">
          <w:marLeft w:val="480"/>
          <w:marRight w:val="0"/>
          <w:marTop w:val="0"/>
          <w:marBottom w:val="0"/>
          <w:divBdr>
            <w:top w:val="none" w:sz="0" w:space="0" w:color="auto"/>
            <w:left w:val="none" w:sz="0" w:space="0" w:color="auto"/>
            <w:bottom w:val="none" w:sz="0" w:space="0" w:color="auto"/>
            <w:right w:val="none" w:sz="0" w:space="0" w:color="auto"/>
          </w:divBdr>
        </w:div>
        <w:div w:id="792137577">
          <w:marLeft w:val="480"/>
          <w:marRight w:val="0"/>
          <w:marTop w:val="0"/>
          <w:marBottom w:val="0"/>
          <w:divBdr>
            <w:top w:val="none" w:sz="0" w:space="0" w:color="auto"/>
            <w:left w:val="none" w:sz="0" w:space="0" w:color="auto"/>
            <w:bottom w:val="none" w:sz="0" w:space="0" w:color="auto"/>
            <w:right w:val="none" w:sz="0" w:space="0" w:color="auto"/>
          </w:divBdr>
        </w:div>
        <w:div w:id="774054992">
          <w:marLeft w:val="480"/>
          <w:marRight w:val="0"/>
          <w:marTop w:val="0"/>
          <w:marBottom w:val="0"/>
          <w:divBdr>
            <w:top w:val="none" w:sz="0" w:space="0" w:color="auto"/>
            <w:left w:val="none" w:sz="0" w:space="0" w:color="auto"/>
            <w:bottom w:val="none" w:sz="0" w:space="0" w:color="auto"/>
            <w:right w:val="none" w:sz="0" w:space="0" w:color="auto"/>
          </w:divBdr>
        </w:div>
        <w:div w:id="828784654">
          <w:marLeft w:val="480"/>
          <w:marRight w:val="0"/>
          <w:marTop w:val="0"/>
          <w:marBottom w:val="0"/>
          <w:divBdr>
            <w:top w:val="none" w:sz="0" w:space="0" w:color="auto"/>
            <w:left w:val="none" w:sz="0" w:space="0" w:color="auto"/>
            <w:bottom w:val="none" w:sz="0" w:space="0" w:color="auto"/>
            <w:right w:val="none" w:sz="0" w:space="0" w:color="auto"/>
          </w:divBdr>
        </w:div>
        <w:div w:id="1976449618">
          <w:marLeft w:val="480"/>
          <w:marRight w:val="0"/>
          <w:marTop w:val="0"/>
          <w:marBottom w:val="0"/>
          <w:divBdr>
            <w:top w:val="none" w:sz="0" w:space="0" w:color="auto"/>
            <w:left w:val="none" w:sz="0" w:space="0" w:color="auto"/>
            <w:bottom w:val="none" w:sz="0" w:space="0" w:color="auto"/>
            <w:right w:val="none" w:sz="0" w:space="0" w:color="auto"/>
          </w:divBdr>
        </w:div>
        <w:div w:id="1919054595">
          <w:marLeft w:val="480"/>
          <w:marRight w:val="0"/>
          <w:marTop w:val="0"/>
          <w:marBottom w:val="0"/>
          <w:divBdr>
            <w:top w:val="none" w:sz="0" w:space="0" w:color="auto"/>
            <w:left w:val="none" w:sz="0" w:space="0" w:color="auto"/>
            <w:bottom w:val="none" w:sz="0" w:space="0" w:color="auto"/>
            <w:right w:val="none" w:sz="0" w:space="0" w:color="auto"/>
          </w:divBdr>
        </w:div>
        <w:div w:id="1375544673">
          <w:marLeft w:val="480"/>
          <w:marRight w:val="0"/>
          <w:marTop w:val="0"/>
          <w:marBottom w:val="0"/>
          <w:divBdr>
            <w:top w:val="none" w:sz="0" w:space="0" w:color="auto"/>
            <w:left w:val="none" w:sz="0" w:space="0" w:color="auto"/>
            <w:bottom w:val="none" w:sz="0" w:space="0" w:color="auto"/>
            <w:right w:val="none" w:sz="0" w:space="0" w:color="auto"/>
          </w:divBdr>
        </w:div>
        <w:div w:id="149953655">
          <w:marLeft w:val="480"/>
          <w:marRight w:val="0"/>
          <w:marTop w:val="0"/>
          <w:marBottom w:val="0"/>
          <w:divBdr>
            <w:top w:val="none" w:sz="0" w:space="0" w:color="auto"/>
            <w:left w:val="none" w:sz="0" w:space="0" w:color="auto"/>
            <w:bottom w:val="none" w:sz="0" w:space="0" w:color="auto"/>
            <w:right w:val="none" w:sz="0" w:space="0" w:color="auto"/>
          </w:divBdr>
        </w:div>
        <w:div w:id="20936856">
          <w:marLeft w:val="480"/>
          <w:marRight w:val="0"/>
          <w:marTop w:val="0"/>
          <w:marBottom w:val="0"/>
          <w:divBdr>
            <w:top w:val="none" w:sz="0" w:space="0" w:color="auto"/>
            <w:left w:val="none" w:sz="0" w:space="0" w:color="auto"/>
            <w:bottom w:val="none" w:sz="0" w:space="0" w:color="auto"/>
            <w:right w:val="none" w:sz="0" w:space="0" w:color="auto"/>
          </w:divBdr>
        </w:div>
        <w:div w:id="481120679">
          <w:marLeft w:val="480"/>
          <w:marRight w:val="0"/>
          <w:marTop w:val="0"/>
          <w:marBottom w:val="0"/>
          <w:divBdr>
            <w:top w:val="none" w:sz="0" w:space="0" w:color="auto"/>
            <w:left w:val="none" w:sz="0" w:space="0" w:color="auto"/>
            <w:bottom w:val="none" w:sz="0" w:space="0" w:color="auto"/>
            <w:right w:val="none" w:sz="0" w:space="0" w:color="auto"/>
          </w:divBdr>
        </w:div>
        <w:div w:id="168108052">
          <w:marLeft w:val="480"/>
          <w:marRight w:val="0"/>
          <w:marTop w:val="0"/>
          <w:marBottom w:val="0"/>
          <w:divBdr>
            <w:top w:val="none" w:sz="0" w:space="0" w:color="auto"/>
            <w:left w:val="none" w:sz="0" w:space="0" w:color="auto"/>
            <w:bottom w:val="none" w:sz="0" w:space="0" w:color="auto"/>
            <w:right w:val="none" w:sz="0" w:space="0" w:color="auto"/>
          </w:divBdr>
        </w:div>
        <w:div w:id="995112192">
          <w:marLeft w:val="480"/>
          <w:marRight w:val="0"/>
          <w:marTop w:val="0"/>
          <w:marBottom w:val="0"/>
          <w:divBdr>
            <w:top w:val="none" w:sz="0" w:space="0" w:color="auto"/>
            <w:left w:val="none" w:sz="0" w:space="0" w:color="auto"/>
            <w:bottom w:val="none" w:sz="0" w:space="0" w:color="auto"/>
            <w:right w:val="none" w:sz="0" w:space="0" w:color="auto"/>
          </w:divBdr>
        </w:div>
        <w:div w:id="1412120249">
          <w:marLeft w:val="480"/>
          <w:marRight w:val="0"/>
          <w:marTop w:val="0"/>
          <w:marBottom w:val="0"/>
          <w:divBdr>
            <w:top w:val="none" w:sz="0" w:space="0" w:color="auto"/>
            <w:left w:val="none" w:sz="0" w:space="0" w:color="auto"/>
            <w:bottom w:val="none" w:sz="0" w:space="0" w:color="auto"/>
            <w:right w:val="none" w:sz="0" w:space="0" w:color="auto"/>
          </w:divBdr>
        </w:div>
        <w:div w:id="1336961684">
          <w:marLeft w:val="480"/>
          <w:marRight w:val="0"/>
          <w:marTop w:val="0"/>
          <w:marBottom w:val="0"/>
          <w:divBdr>
            <w:top w:val="none" w:sz="0" w:space="0" w:color="auto"/>
            <w:left w:val="none" w:sz="0" w:space="0" w:color="auto"/>
            <w:bottom w:val="none" w:sz="0" w:space="0" w:color="auto"/>
            <w:right w:val="none" w:sz="0" w:space="0" w:color="auto"/>
          </w:divBdr>
        </w:div>
        <w:div w:id="1451586652">
          <w:marLeft w:val="480"/>
          <w:marRight w:val="0"/>
          <w:marTop w:val="0"/>
          <w:marBottom w:val="0"/>
          <w:divBdr>
            <w:top w:val="none" w:sz="0" w:space="0" w:color="auto"/>
            <w:left w:val="none" w:sz="0" w:space="0" w:color="auto"/>
            <w:bottom w:val="none" w:sz="0" w:space="0" w:color="auto"/>
            <w:right w:val="none" w:sz="0" w:space="0" w:color="auto"/>
          </w:divBdr>
        </w:div>
        <w:div w:id="226913637">
          <w:marLeft w:val="480"/>
          <w:marRight w:val="0"/>
          <w:marTop w:val="0"/>
          <w:marBottom w:val="0"/>
          <w:divBdr>
            <w:top w:val="none" w:sz="0" w:space="0" w:color="auto"/>
            <w:left w:val="none" w:sz="0" w:space="0" w:color="auto"/>
            <w:bottom w:val="none" w:sz="0" w:space="0" w:color="auto"/>
            <w:right w:val="none" w:sz="0" w:space="0" w:color="auto"/>
          </w:divBdr>
        </w:div>
        <w:div w:id="1497766400">
          <w:marLeft w:val="480"/>
          <w:marRight w:val="0"/>
          <w:marTop w:val="0"/>
          <w:marBottom w:val="0"/>
          <w:divBdr>
            <w:top w:val="none" w:sz="0" w:space="0" w:color="auto"/>
            <w:left w:val="none" w:sz="0" w:space="0" w:color="auto"/>
            <w:bottom w:val="none" w:sz="0" w:space="0" w:color="auto"/>
            <w:right w:val="none" w:sz="0" w:space="0" w:color="auto"/>
          </w:divBdr>
        </w:div>
      </w:divsChild>
    </w:div>
    <w:div w:id="1911765473">
      <w:bodyDiv w:val="1"/>
      <w:marLeft w:val="0"/>
      <w:marRight w:val="0"/>
      <w:marTop w:val="0"/>
      <w:marBottom w:val="0"/>
      <w:divBdr>
        <w:top w:val="none" w:sz="0" w:space="0" w:color="auto"/>
        <w:left w:val="none" w:sz="0" w:space="0" w:color="auto"/>
        <w:bottom w:val="none" w:sz="0" w:space="0" w:color="auto"/>
        <w:right w:val="none" w:sz="0" w:space="0" w:color="auto"/>
      </w:divBdr>
    </w:div>
    <w:div w:id="1913811129">
      <w:bodyDiv w:val="1"/>
      <w:marLeft w:val="0"/>
      <w:marRight w:val="0"/>
      <w:marTop w:val="0"/>
      <w:marBottom w:val="0"/>
      <w:divBdr>
        <w:top w:val="none" w:sz="0" w:space="0" w:color="auto"/>
        <w:left w:val="none" w:sz="0" w:space="0" w:color="auto"/>
        <w:bottom w:val="none" w:sz="0" w:space="0" w:color="auto"/>
        <w:right w:val="none" w:sz="0" w:space="0" w:color="auto"/>
      </w:divBdr>
    </w:div>
    <w:div w:id="1914468569">
      <w:bodyDiv w:val="1"/>
      <w:marLeft w:val="0"/>
      <w:marRight w:val="0"/>
      <w:marTop w:val="0"/>
      <w:marBottom w:val="0"/>
      <w:divBdr>
        <w:top w:val="none" w:sz="0" w:space="0" w:color="auto"/>
        <w:left w:val="none" w:sz="0" w:space="0" w:color="auto"/>
        <w:bottom w:val="none" w:sz="0" w:space="0" w:color="auto"/>
        <w:right w:val="none" w:sz="0" w:space="0" w:color="auto"/>
      </w:divBdr>
    </w:div>
    <w:div w:id="1919174692">
      <w:bodyDiv w:val="1"/>
      <w:marLeft w:val="0"/>
      <w:marRight w:val="0"/>
      <w:marTop w:val="0"/>
      <w:marBottom w:val="0"/>
      <w:divBdr>
        <w:top w:val="none" w:sz="0" w:space="0" w:color="auto"/>
        <w:left w:val="none" w:sz="0" w:space="0" w:color="auto"/>
        <w:bottom w:val="none" w:sz="0" w:space="0" w:color="auto"/>
        <w:right w:val="none" w:sz="0" w:space="0" w:color="auto"/>
      </w:divBdr>
      <w:divsChild>
        <w:div w:id="818770125">
          <w:marLeft w:val="640"/>
          <w:marRight w:val="0"/>
          <w:marTop w:val="0"/>
          <w:marBottom w:val="0"/>
          <w:divBdr>
            <w:top w:val="none" w:sz="0" w:space="0" w:color="auto"/>
            <w:left w:val="none" w:sz="0" w:space="0" w:color="auto"/>
            <w:bottom w:val="none" w:sz="0" w:space="0" w:color="auto"/>
            <w:right w:val="none" w:sz="0" w:space="0" w:color="auto"/>
          </w:divBdr>
        </w:div>
        <w:div w:id="282153030">
          <w:marLeft w:val="640"/>
          <w:marRight w:val="0"/>
          <w:marTop w:val="0"/>
          <w:marBottom w:val="0"/>
          <w:divBdr>
            <w:top w:val="none" w:sz="0" w:space="0" w:color="auto"/>
            <w:left w:val="none" w:sz="0" w:space="0" w:color="auto"/>
            <w:bottom w:val="none" w:sz="0" w:space="0" w:color="auto"/>
            <w:right w:val="none" w:sz="0" w:space="0" w:color="auto"/>
          </w:divBdr>
        </w:div>
        <w:div w:id="877470336">
          <w:marLeft w:val="640"/>
          <w:marRight w:val="0"/>
          <w:marTop w:val="0"/>
          <w:marBottom w:val="0"/>
          <w:divBdr>
            <w:top w:val="none" w:sz="0" w:space="0" w:color="auto"/>
            <w:left w:val="none" w:sz="0" w:space="0" w:color="auto"/>
            <w:bottom w:val="none" w:sz="0" w:space="0" w:color="auto"/>
            <w:right w:val="none" w:sz="0" w:space="0" w:color="auto"/>
          </w:divBdr>
        </w:div>
        <w:div w:id="744304167">
          <w:marLeft w:val="640"/>
          <w:marRight w:val="0"/>
          <w:marTop w:val="0"/>
          <w:marBottom w:val="0"/>
          <w:divBdr>
            <w:top w:val="none" w:sz="0" w:space="0" w:color="auto"/>
            <w:left w:val="none" w:sz="0" w:space="0" w:color="auto"/>
            <w:bottom w:val="none" w:sz="0" w:space="0" w:color="auto"/>
            <w:right w:val="none" w:sz="0" w:space="0" w:color="auto"/>
          </w:divBdr>
        </w:div>
        <w:div w:id="288367055">
          <w:marLeft w:val="640"/>
          <w:marRight w:val="0"/>
          <w:marTop w:val="0"/>
          <w:marBottom w:val="0"/>
          <w:divBdr>
            <w:top w:val="none" w:sz="0" w:space="0" w:color="auto"/>
            <w:left w:val="none" w:sz="0" w:space="0" w:color="auto"/>
            <w:bottom w:val="none" w:sz="0" w:space="0" w:color="auto"/>
            <w:right w:val="none" w:sz="0" w:space="0" w:color="auto"/>
          </w:divBdr>
        </w:div>
        <w:div w:id="649674140">
          <w:marLeft w:val="640"/>
          <w:marRight w:val="0"/>
          <w:marTop w:val="0"/>
          <w:marBottom w:val="0"/>
          <w:divBdr>
            <w:top w:val="none" w:sz="0" w:space="0" w:color="auto"/>
            <w:left w:val="none" w:sz="0" w:space="0" w:color="auto"/>
            <w:bottom w:val="none" w:sz="0" w:space="0" w:color="auto"/>
            <w:right w:val="none" w:sz="0" w:space="0" w:color="auto"/>
          </w:divBdr>
        </w:div>
        <w:div w:id="435057809">
          <w:marLeft w:val="640"/>
          <w:marRight w:val="0"/>
          <w:marTop w:val="0"/>
          <w:marBottom w:val="0"/>
          <w:divBdr>
            <w:top w:val="none" w:sz="0" w:space="0" w:color="auto"/>
            <w:left w:val="none" w:sz="0" w:space="0" w:color="auto"/>
            <w:bottom w:val="none" w:sz="0" w:space="0" w:color="auto"/>
            <w:right w:val="none" w:sz="0" w:space="0" w:color="auto"/>
          </w:divBdr>
        </w:div>
        <w:div w:id="2036223023">
          <w:marLeft w:val="640"/>
          <w:marRight w:val="0"/>
          <w:marTop w:val="0"/>
          <w:marBottom w:val="0"/>
          <w:divBdr>
            <w:top w:val="none" w:sz="0" w:space="0" w:color="auto"/>
            <w:left w:val="none" w:sz="0" w:space="0" w:color="auto"/>
            <w:bottom w:val="none" w:sz="0" w:space="0" w:color="auto"/>
            <w:right w:val="none" w:sz="0" w:space="0" w:color="auto"/>
          </w:divBdr>
        </w:div>
        <w:div w:id="1154687978">
          <w:marLeft w:val="640"/>
          <w:marRight w:val="0"/>
          <w:marTop w:val="0"/>
          <w:marBottom w:val="0"/>
          <w:divBdr>
            <w:top w:val="none" w:sz="0" w:space="0" w:color="auto"/>
            <w:left w:val="none" w:sz="0" w:space="0" w:color="auto"/>
            <w:bottom w:val="none" w:sz="0" w:space="0" w:color="auto"/>
            <w:right w:val="none" w:sz="0" w:space="0" w:color="auto"/>
          </w:divBdr>
        </w:div>
        <w:div w:id="1347319539">
          <w:marLeft w:val="640"/>
          <w:marRight w:val="0"/>
          <w:marTop w:val="0"/>
          <w:marBottom w:val="0"/>
          <w:divBdr>
            <w:top w:val="none" w:sz="0" w:space="0" w:color="auto"/>
            <w:left w:val="none" w:sz="0" w:space="0" w:color="auto"/>
            <w:bottom w:val="none" w:sz="0" w:space="0" w:color="auto"/>
            <w:right w:val="none" w:sz="0" w:space="0" w:color="auto"/>
          </w:divBdr>
        </w:div>
        <w:div w:id="2069451173">
          <w:marLeft w:val="640"/>
          <w:marRight w:val="0"/>
          <w:marTop w:val="0"/>
          <w:marBottom w:val="0"/>
          <w:divBdr>
            <w:top w:val="none" w:sz="0" w:space="0" w:color="auto"/>
            <w:left w:val="none" w:sz="0" w:space="0" w:color="auto"/>
            <w:bottom w:val="none" w:sz="0" w:space="0" w:color="auto"/>
            <w:right w:val="none" w:sz="0" w:space="0" w:color="auto"/>
          </w:divBdr>
        </w:div>
        <w:div w:id="947346440">
          <w:marLeft w:val="640"/>
          <w:marRight w:val="0"/>
          <w:marTop w:val="0"/>
          <w:marBottom w:val="0"/>
          <w:divBdr>
            <w:top w:val="none" w:sz="0" w:space="0" w:color="auto"/>
            <w:left w:val="none" w:sz="0" w:space="0" w:color="auto"/>
            <w:bottom w:val="none" w:sz="0" w:space="0" w:color="auto"/>
            <w:right w:val="none" w:sz="0" w:space="0" w:color="auto"/>
          </w:divBdr>
        </w:div>
        <w:div w:id="925267739">
          <w:marLeft w:val="640"/>
          <w:marRight w:val="0"/>
          <w:marTop w:val="0"/>
          <w:marBottom w:val="0"/>
          <w:divBdr>
            <w:top w:val="none" w:sz="0" w:space="0" w:color="auto"/>
            <w:left w:val="none" w:sz="0" w:space="0" w:color="auto"/>
            <w:bottom w:val="none" w:sz="0" w:space="0" w:color="auto"/>
            <w:right w:val="none" w:sz="0" w:space="0" w:color="auto"/>
          </w:divBdr>
        </w:div>
        <w:div w:id="2110005340">
          <w:marLeft w:val="640"/>
          <w:marRight w:val="0"/>
          <w:marTop w:val="0"/>
          <w:marBottom w:val="0"/>
          <w:divBdr>
            <w:top w:val="none" w:sz="0" w:space="0" w:color="auto"/>
            <w:left w:val="none" w:sz="0" w:space="0" w:color="auto"/>
            <w:bottom w:val="none" w:sz="0" w:space="0" w:color="auto"/>
            <w:right w:val="none" w:sz="0" w:space="0" w:color="auto"/>
          </w:divBdr>
        </w:div>
        <w:div w:id="1806390044">
          <w:marLeft w:val="640"/>
          <w:marRight w:val="0"/>
          <w:marTop w:val="0"/>
          <w:marBottom w:val="0"/>
          <w:divBdr>
            <w:top w:val="none" w:sz="0" w:space="0" w:color="auto"/>
            <w:left w:val="none" w:sz="0" w:space="0" w:color="auto"/>
            <w:bottom w:val="none" w:sz="0" w:space="0" w:color="auto"/>
            <w:right w:val="none" w:sz="0" w:space="0" w:color="auto"/>
          </w:divBdr>
        </w:div>
        <w:div w:id="2027949601">
          <w:marLeft w:val="640"/>
          <w:marRight w:val="0"/>
          <w:marTop w:val="0"/>
          <w:marBottom w:val="0"/>
          <w:divBdr>
            <w:top w:val="none" w:sz="0" w:space="0" w:color="auto"/>
            <w:left w:val="none" w:sz="0" w:space="0" w:color="auto"/>
            <w:bottom w:val="none" w:sz="0" w:space="0" w:color="auto"/>
            <w:right w:val="none" w:sz="0" w:space="0" w:color="auto"/>
          </w:divBdr>
        </w:div>
        <w:div w:id="32191779">
          <w:marLeft w:val="640"/>
          <w:marRight w:val="0"/>
          <w:marTop w:val="0"/>
          <w:marBottom w:val="0"/>
          <w:divBdr>
            <w:top w:val="none" w:sz="0" w:space="0" w:color="auto"/>
            <w:left w:val="none" w:sz="0" w:space="0" w:color="auto"/>
            <w:bottom w:val="none" w:sz="0" w:space="0" w:color="auto"/>
            <w:right w:val="none" w:sz="0" w:space="0" w:color="auto"/>
          </w:divBdr>
        </w:div>
        <w:div w:id="494077350">
          <w:marLeft w:val="640"/>
          <w:marRight w:val="0"/>
          <w:marTop w:val="0"/>
          <w:marBottom w:val="0"/>
          <w:divBdr>
            <w:top w:val="none" w:sz="0" w:space="0" w:color="auto"/>
            <w:left w:val="none" w:sz="0" w:space="0" w:color="auto"/>
            <w:bottom w:val="none" w:sz="0" w:space="0" w:color="auto"/>
            <w:right w:val="none" w:sz="0" w:space="0" w:color="auto"/>
          </w:divBdr>
        </w:div>
        <w:div w:id="1276064142">
          <w:marLeft w:val="640"/>
          <w:marRight w:val="0"/>
          <w:marTop w:val="0"/>
          <w:marBottom w:val="0"/>
          <w:divBdr>
            <w:top w:val="none" w:sz="0" w:space="0" w:color="auto"/>
            <w:left w:val="none" w:sz="0" w:space="0" w:color="auto"/>
            <w:bottom w:val="none" w:sz="0" w:space="0" w:color="auto"/>
            <w:right w:val="none" w:sz="0" w:space="0" w:color="auto"/>
          </w:divBdr>
        </w:div>
        <w:div w:id="642546213">
          <w:marLeft w:val="640"/>
          <w:marRight w:val="0"/>
          <w:marTop w:val="0"/>
          <w:marBottom w:val="0"/>
          <w:divBdr>
            <w:top w:val="none" w:sz="0" w:space="0" w:color="auto"/>
            <w:left w:val="none" w:sz="0" w:space="0" w:color="auto"/>
            <w:bottom w:val="none" w:sz="0" w:space="0" w:color="auto"/>
            <w:right w:val="none" w:sz="0" w:space="0" w:color="auto"/>
          </w:divBdr>
        </w:div>
        <w:div w:id="386488546">
          <w:marLeft w:val="640"/>
          <w:marRight w:val="0"/>
          <w:marTop w:val="0"/>
          <w:marBottom w:val="0"/>
          <w:divBdr>
            <w:top w:val="none" w:sz="0" w:space="0" w:color="auto"/>
            <w:left w:val="none" w:sz="0" w:space="0" w:color="auto"/>
            <w:bottom w:val="none" w:sz="0" w:space="0" w:color="auto"/>
            <w:right w:val="none" w:sz="0" w:space="0" w:color="auto"/>
          </w:divBdr>
        </w:div>
        <w:div w:id="1737976883">
          <w:marLeft w:val="640"/>
          <w:marRight w:val="0"/>
          <w:marTop w:val="0"/>
          <w:marBottom w:val="0"/>
          <w:divBdr>
            <w:top w:val="none" w:sz="0" w:space="0" w:color="auto"/>
            <w:left w:val="none" w:sz="0" w:space="0" w:color="auto"/>
            <w:bottom w:val="none" w:sz="0" w:space="0" w:color="auto"/>
            <w:right w:val="none" w:sz="0" w:space="0" w:color="auto"/>
          </w:divBdr>
        </w:div>
        <w:div w:id="155458786">
          <w:marLeft w:val="640"/>
          <w:marRight w:val="0"/>
          <w:marTop w:val="0"/>
          <w:marBottom w:val="0"/>
          <w:divBdr>
            <w:top w:val="none" w:sz="0" w:space="0" w:color="auto"/>
            <w:left w:val="none" w:sz="0" w:space="0" w:color="auto"/>
            <w:bottom w:val="none" w:sz="0" w:space="0" w:color="auto"/>
            <w:right w:val="none" w:sz="0" w:space="0" w:color="auto"/>
          </w:divBdr>
        </w:div>
        <w:div w:id="336659656">
          <w:marLeft w:val="640"/>
          <w:marRight w:val="0"/>
          <w:marTop w:val="0"/>
          <w:marBottom w:val="0"/>
          <w:divBdr>
            <w:top w:val="none" w:sz="0" w:space="0" w:color="auto"/>
            <w:left w:val="none" w:sz="0" w:space="0" w:color="auto"/>
            <w:bottom w:val="none" w:sz="0" w:space="0" w:color="auto"/>
            <w:right w:val="none" w:sz="0" w:space="0" w:color="auto"/>
          </w:divBdr>
        </w:div>
        <w:div w:id="1692217987">
          <w:marLeft w:val="640"/>
          <w:marRight w:val="0"/>
          <w:marTop w:val="0"/>
          <w:marBottom w:val="0"/>
          <w:divBdr>
            <w:top w:val="none" w:sz="0" w:space="0" w:color="auto"/>
            <w:left w:val="none" w:sz="0" w:space="0" w:color="auto"/>
            <w:bottom w:val="none" w:sz="0" w:space="0" w:color="auto"/>
            <w:right w:val="none" w:sz="0" w:space="0" w:color="auto"/>
          </w:divBdr>
        </w:div>
        <w:div w:id="1524779915">
          <w:marLeft w:val="640"/>
          <w:marRight w:val="0"/>
          <w:marTop w:val="0"/>
          <w:marBottom w:val="0"/>
          <w:divBdr>
            <w:top w:val="none" w:sz="0" w:space="0" w:color="auto"/>
            <w:left w:val="none" w:sz="0" w:space="0" w:color="auto"/>
            <w:bottom w:val="none" w:sz="0" w:space="0" w:color="auto"/>
            <w:right w:val="none" w:sz="0" w:space="0" w:color="auto"/>
          </w:divBdr>
        </w:div>
        <w:div w:id="797921363">
          <w:marLeft w:val="640"/>
          <w:marRight w:val="0"/>
          <w:marTop w:val="0"/>
          <w:marBottom w:val="0"/>
          <w:divBdr>
            <w:top w:val="none" w:sz="0" w:space="0" w:color="auto"/>
            <w:left w:val="none" w:sz="0" w:space="0" w:color="auto"/>
            <w:bottom w:val="none" w:sz="0" w:space="0" w:color="auto"/>
            <w:right w:val="none" w:sz="0" w:space="0" w:color="auto"/>
          </w:divBdr>
        </w:div>
        <w:div w:id="843059405">
          <w:marLeft w:val="640"/>
          <w:marRight w:val="0"/>
          <w:marTop w:val="0"/>
          <w:marBottom w:val="0"/>
          <w:divBdr>
            <w:top w:val="none" w:sz="0" w:space="0" w:color="auto"/>
            <w:left w:val="none" w:sz="0" w:space="0" w:color="auto"/>
            <w:bottom w:val="none" w:sz="0" w:space="0" w:color="auto"/>
            <w:right w:val="none" w:sz="0" w:space="0" w:color="auto"/>
          </w:divBdr>
        </w:div>
        <w:div w:id="598217085">
          <w:marLeft w:val="640"/>
          <w:marRight w:val="0"/>
          <w:marTop w:val="0"/>
          <w:marBottom w:val="0"/>
          <w:divBdr>
            <w:top w:val="none" w:sz="0" w:space="0" w:color="auto"/>
            <w:left w:val="none" w:sz="0" w:space="0" w:color="auto"/>
            <w:bottom w:val="none" w:sz="0" w:space="0" w:color="auto"/>
            <w:right w:val="none" w:sz="0" w:space="0" w:color="auto"/>
          </w:divBdr>
        </w:div>
        <w:div w:id="42564134">
          <w:marLeft w:val="640"/>
          <w:marRight w:val="0"/>
          <w:marTop w:val="0"/>
          <w:marBottom w:val="0"/>
          <w:divBdr>
            <w:top w:val="none" w:sz="0" w:space="0" w:color="auto"/>
            <w:left w:val="none" w:sz="0" w:space="0" w:color="auto"/>
            <w:bottom w:val="none" w:sz="0" w:space="0" w:color="auto"/>
            <w:right w:val="none" w:sz="0" w:space="0" w:color="auto"/>
          </w:divBdr>
        </w:div>
        <w:div w:id="504322178">
          <w:marLeft w:val="640"/>
          <w:marRight w:val="0"/>
          <w:marTop w:val="0"/>
          <w:marBottom w:val="0"/>
          <w:divBdr>
            <w:top w:val="none" w:sz="0" w:space="0" w:color="auto"/>
            <w:left w:val="none" w:sz="0" w:space="0" w:color="auto"/>
            <w:bottom w:val="none" w:sz="0" w:space="0" w:color="auto"/>
            <w:right w:val="none" w:sz="0" w:space="0" w:color="auto"/>
          </w:divBdr>
        </w:div>
        <w:div w:id="304507121">
          <w:marLeft w:val="640"/>
          <w:marRight w:val="0"/>
          <w:marTop w:val="0"/>
          <w:marBottom w:val="0"/>
          <w:divBdr>
            <w:top w:val="none" w:sz="0" w:space="0" w:color="auto"/>
            <w:left w:val="none" w:sz="0" w:space="0" w:color="auto"/>
            <w:bottom w:val="none" w:sz="0" w:space="0" w:color="auto"/>
            <w:right w:val="none" w:sz="0" w:space="0" w:color="auto"/>
          </w:divBdr>
        </w:div>
        <w:div w:id="2133622536">
          <w:marLeft w:val="640"/>
          <w:marRight w:val="0"/>
          <w:marTop w:val="0"/>
          <w:marBottom w:val="0"/>
          <w:divBdr>
            <w:top w:val="none" w:sz="0" w:space="0" w:color="auto"/>
            <w:left w:val="none" w:sz="0" w:space="0" w:color="auto"/>
            <w:bottom w:val="none" w:sz="0" w:space="0" w:color="auto"/>
            <w:right w:val="none" w:sz="0" w:space="0" w:color="auto"/>
          </w:divBdr>
        </w:div>
        <w:div w:id="299574678">
          <w:marLeft w:val="640"/>
          <w:marRight w:val="0"/>
          <w:marTop w:val="0"/>
          <w:marBottom w:val="0"/>
          <w:divBdr>
            <w:top w:val="none" w:sz="0" w:space="0" w:color="auto"/>
            <w:left w:val="none" w:sz="0" w:space="0" w:color="auto"/>
            <w:bottom w:val="none" w:sz="0" w:space="0" w:color="auto"/>
            <w:right w:val="none" w:sz="0" w:space="0" w:color="auto"/>
          </w:divBdr>
        </w:div>
        <w:div w:id="2091003255">
          <w:marLeft w:val="640"/>
          <w:marRight w:val="0"/>
          <w:marTop w:val="0"/>
          <w:marBottom w:val="0"/>
          <w:divBdr>
            <w:top w:val="none" w:sz="0" w:space="0" w:color="auto"/>
            <w:left w:val="none" w:sz="0" w:space="0" w:color="auto"/>
            <w:bottom w:val="none" w:sz="0" w:space="0" w:color="auto"/>
            <w:right w:val="none" w:sz="0" w:space="0" w:color="auto"/>
          </w:divBdr>
        </w:div>
        <w:div w:id="1054545544">
          <w:marLeft w:val="640"/>
          <w:marRight w:val="0"/>
          <w:marTop w:val="0"/>
          <w:marBottom w:val="0"/>
          <w:divBdr>
            <w:top w:val="none" w:sz="0" w:space="0" w:color="auto"/>
            <w:left w:val="none" w:sz="0" w:space="0" w:color="auto"/>
            <w:bottom w:val="none" w:sz="0" w:space="0" w:color="auto"/>
            <w:right w:val="none" w:sz="0" w:space="0" w:color="auto"/>
          </w:divBdr>
        </w:div>
        <w:div w:id="1686445931">
          <w:marLeft w:val="640"/>
          <w:marRight w:val="0"/>
          <w:marTop w:val="0"/>
          <w:marBottom w:val="0"/>
          <w:divBdr>
            <w:top w:val="none" w:sz="0" w:space="0" w:color="auto"/>
            <w:left w:val="none" w:sz="0" w:space="0" w:color="auto"/>
            <w:bottom w:val="none" w:sz="0" w:space="0" w:color="auto"/>
            <w:right w:val="none" w:sz="0" w:space="0" w:color="auto"/>
          </w:divBdr>
        </w:div>
        <w:div w:id="1296136569">
          <w:marLeft w:val="640"/>
          <w:marRight w:val="0"/>
          <w:marTop w:val="0"/>
          <w:marBottom w:val="0"/>
          <w:divBdr>
            <w:top w:val="none" w:sz="0" w:space="0" w:color="auto"/>
            <w:left w:val="none" w:sz="0" w:space="0" w:color="auto"/>
            <w:bottom w:val="none" w:sz="0" w:space="0" w:color="auto"/>
            <w:right w:val="none" w:sz="0" w:space="0" w:color="auto"/>
          </w:divBdr>
        </w:div>
        <w:div w:id="1216772246">
          <w:marLeft w:val="640"/>
          <w:marRight w:val="0"/>
          <w:marTop w:val="0"/>
          <w:marBottom w:val="0"/>
          <w:divBdr>
            <w:top w:val="none" w:sz="0" w:space="0" w:color="auto"/>
            <w:left w:val="none" w:sz="0" w:space="0" w:color="auto"/>
            <w:bottom w:val="none" w:sz="0" w:space="0" w:color="auto"/>
            <w:right w:val="none" w:sz="0" w:space="0" w:color="auto"/>
          </w:divBdr>
        </w:div>
        <w:div w:id="1084494188">
          <w:marLeft w:val="640"/>
          <w:marRight w:val="0"/>
          <w:marTop w:val="0"/>
          <w:marBottom w:val="0"/>
          <w:divBdr>
            <w:top w:val="none" w:sz="0" w:space="0" w:color="auto"/>
            <w:left w:val="none" w:sz="0" w:space="0" w:color="auto"/>
            <w:bottom w:val="none" w:sz="0" w:space="0" w:color="auto"/>
            <w:right w:val="none" w:sz="0" w:space="0" w:color="auto"/>
          </w:divBdr>
        </w:div>
        <w:div w:id="1860895703">
          <w:marLeft w:val="640"/>
          <w:marRight w:val="0"/>
          <w:marTop w:val="0"/>
          <w:marBottom w:val="0"/>
          <w:divBdr>
            <w:top w:val="none" w:sz="0" w:space="0" w:color="auto"/>
            <w:left w:val="none" w:sz="0" w:space="0" w:color="auto"/>
            <w:bottom w:val="none" w:sz="0" w:space="0" w:color="auto"/>
            <w:right w:val="none" w:sz="0" w:space="0" w:color="auto"/>
          </w:divBdr>
        </w:div>
        <w:div w:id="1553536400">
          <w:marLeft w:val="640"/>
          <w:marRight w:val="0"/>
          <w:marTop w:val="0"/>
          <w:marBottom w:val="0"/>
          <w:divBdr>
            <w:top w:val="none" w:sz="0" w:space="0" w:color="auto"/>
            <w:left w:val="none" w:sz="0" w:space="0" w:color="auto"/>
            <w:bottom w:val="none" w:sz="0" w:space="0" w:color="auto"/>
            <w:right w:val="none" w:sz="0" w:space="0" w:color="auto"/>
          </w:divBdr>
        </w:div>
        <w:div w:id="904947663">
          <w:marLeft w:val="640"/>
          <w:marRight w:val="0"/>
          <w:marTop w:val="0"/>
          <w:marBottom w:val="0"/>
          <w:divBdr>
            <w:top w:val="none" w:sz="0" w:space="0" w:color="auto"/>
            <w:left w:val="none" w:sz="0" w:space="0" w:color="auto"/>
            <w:bottom w:val="none" w:sz="0" w:space="0" w:color="auto"/>
            <w:right w:val="none" w:sz="0" w:space="0" w:color="auto"/>
          </w:divBdr>
        </w:div>
        <w:div w:id="218135810">
          <w:marLeft w:val="640"/>
          <w:marRight w:val="0"/>
          <w:marTop w:val="0"/>
          <w:marBottom w:val="0"/>
          <w:divBdr>
            <w:top w:val="none" w:sz="0" w:space="0" w:color="auto"/>
            <w:left w:val="none" w:sz="0" w:space="0" w:color="auto"/>
            <w:bottom w:val="none" w:sz="0" w:space="0" w:color="auto"/>
            <w:right w:val="none" w:sz="0" w:space="0" w:color="auto"/>
          </w:divBdr>
        </w:div>
        <w:div w:id="1531649808">
          <w:marLeft w:val="640"/>
          <w:marRight w:val="0"/>
          <w:marTop w:val="0"/>
          <w:marBottom w:val="0"/>
          <w:divBdr>
            <w:top w:val="none" w:sz="0" w:space="0" w:color="auto"/>
            <w:left w:val="none" w:sz="0" w:space="0" w:color="auto"/>
            <w:bottom w:val="none" w:sz="0" w:space="0" w:color="auto"/>
            <w:right w:val="none" w:sz="0" w:space="0" w:color="auto"/>
          </w:divBdr>
        </w:div>
        <w:div w:id="1283223354">
          <w:marLeft w:val="640"/>
          <w:marRight w:val="0"/>
          <w:marTop w:val="0"/>
          <w:marBottom w:val="0"/>
          <w:divBdr>
            <w:top w:val="none" w:sz="0" w:space="0" w:color="auto"/>
            <w:left w:val="none" w:sz="0" w:space="0" w:color="auto"/>
            <w:bottom w:val="none" w:sz="0" w:space="0" w:color="auto"/>
            <w:right w:val="none" w:sz="0" w:space="0" w:color="auto"/>
          </w:divBdr>
        </w:div>
        <w:div w:id="770319505">
          <w:marLeft w:val="640"/>
          <w:marRight w:val="0"/>
          <w:marTop w:val="0"/>
          <w:marBottom w:val="0"/>
          <w:divBdr>
            <w:top w:val="none" w:sz="0" w:space="0" w:color="auto"/>
            <w:left w:val="none" w:sz="0" w:space="0" w:color="auto"/>
            <w:bottom w:val="none" w:sz="0" w:space="0" w:color="auto"/>
            <w:right w:val="none" w:sz="0" w:space="0" w:color="auto"/>
          </w:divBdr>
        </w:div>
      </w:divsChild>
    </w:div>
    <w:div w:id="1922837773">
      <w:bodyDiv w:val="1"/>
      <w:marLeft w:val="0"/>
      <w:marRight w:val="0"/>
      <w:marTop w:val="0"/>
      <w:marBottom w:val="0"/>
      <w:divBdr>
        <w:top w:val="none" w:sz="0" w:space="0" w:color="auto"/>
        <w:left w:val="none" w:sz="0" w:space="0" w:color="auto"/>
        <w:bottom w:val="none" w:sz="0" w:space="0" w:color="auto"/>
        <w:right w:val="none" w:sz="0" w:space="0" w:color="auto"/>
      </w:divBdr>
    </w:div>
    <w:div w:id="1926304396">
      <w:bodyDiv w:val="1"/>
      <w:marLeft w:val="0"/>
      <w:marRight w:val="0"/>
      <w:marTop w:val="0"/>
      <w:marBottom w:val="0"/>
      <w:divBdr>
        <w:top w:val="none" w:sz="0" w:space="0" w:color="auto"/>
        <w:left w:val="none" w:sz="0" w:space="0" w:color="auto"/>
        <w:bottom w:val="none" w:sz="0" w:space="0" w:color="auto"/>
        <w:right w:val="none" w:sz="0" w:space="0" w:color="auto"/>
      </w:divBdr>
      <w:divsChild>
        <w:div w:id="354159126">
          <w:marLeft w:val="480"/>
          <w:marRight w:val="0"/>
          <w:marTop w:val="0"/>
          <w:marBottom w:val="0"/>
          <w:divBdr>
            <w:top w:val="none" w:sz="0" w:space="0" w:color="auto"/>
            <w:left w:val="none" w:sz="0" w:space="0" w:color="auto"/>
            <w:bottom w:val="none" w:sz="0" w:space="0" w:color="auto"/>
            <w:right w:val="none" w:sz="0" w:space="0" w:color="auto"/>
          </w:divBdr>
        </w:div>
        <w:div w:id="1798837568">
          <w:marLeft w:val="480"/>
          <w:marRight w:val="0"/>
          <w:marTop w:val="0"/>
          <w:marBottom w:val="0"/>
          <w:divBdr>
            <w:top w:val="none" w:sz="0" w:space="0" w:color="auto"/>
            <w:left w:val="none" w:sz="0" w:space="0" w:color="auto"/>
            <w:bottom w:val="none" w:sz="0" w:space="0" w:color="auto"/>
            <w:right w:val="none" w:sz="0" w:space="0" w:color="auto"/>
          </w:divBdr>
        </w:div>
        <w:div w:id="1232883233">
          <w:marLeft w:val="480"/>
          <w:marRight w:val="0"/>
          <w:marTop w:val="0"/>
          <w:marBottom w:val="0"/>
          <w:divBdr>
            <w:top w:val="none" w:sz="0" w:space="0" w:color="auto"/>
            <w:left w:val="none" w:sz="0" w:space="0" w:color="auto"/>
            <w:bottom w:val="none" w:sz="0" w:space="0" w:color="auto"/>
            <w:right w:val="none" w:sz="0" w:space="0" w:color="auto"/>
          </w:divBdr>
        </w:div>
        <w:div w:id="1766414345">
          <w:marLeft w:val="480"/>
          <w:marRight w:val="0"/>
          <w:marTop w:val="0"/>
          <w:marBottom w:val="0"/>
          <w:divBdr>
            <w:top w:val="none" w:sz="0" w:space="0" w:color="auto"/>
            <w:left w:val="none" w:sz="0" w:space="0" w:color="auto"/>
            <w:bottom w:val="none" w:sz="0" w:space="0" w:color="auto"/>
            <w:right w:val="none" w:sz="0" w:space="0" w:color="auto"/>
          </w:divBdr>
        </w:div>
        <w:div w:id="1798452216">
          <w:marLeft w:val="480"/>
          <w:marRight w:val="0"/>
          <w:marTop w:val="0"/>
          <w:marBottom w:val="0"/>
          <w:divBdr>
            <w:top w:val="none" w:sz="0" w:space="0" w:color="auto"/>
            <w:left w:val="none" w:sz="0" w:space="0" w:color="auto"/>
            <w:bottom w:val="none" w:sz="0" w:space="0" w:color="auto"/>
            <w:right w:val="none" w:sz="0" w:space="0" w:color="auto"/>
          </w:divBdr>
        </w:div>
        <w:div w:id="1123766997">
          <w:marLeft w:val="480"/>
          <w:marRight w:val="0"/>
          <w:marTop w:val="0"/>
          <w:marBottom w:val="0"/>
          <w:divBdr>
            <w:top w:val="none" w:sz="0" w:space="0" w:color="auto"/>
            <w:left w:val="none" w:sz="0" w:space="0" w:color="auto"/>
            <w:bottom w:val="none" w:sz="0" w:space="0" w:color="auto"/>
            <w:right w:val="none" w:sz="0" w:space="0" w:color="auto"/>
          </w:divBdr>
        </w:div>
        <w:div w:id="1240821247">
          <w:marLeft w:val="480"/>
          <w:marRight w:val="0"/>
          <w:marTop w:val="0"/>
          <w:marBottom w:val="0"/>
          <w:divBdr>
            <w:top w:val="none" w:sz="0" w:space="0" w:color="auto"/>
            <w:left w:val="none" w:sz="0" w:space="0" w:color="auto"/>
            <w:bottom w:val="none" w:sz="0" w:space="0" w:color="auto"/>
            <w:right w:val="none" w:sz="0" w:space="0" w:color="auto"/>
          </w:divBdr>
        </w:div>
        <w:div w:id="160432373">
          <w:marLeft w:val="480"/>
          <w:marRight w:val="0"/>
          <w:marTop w:val="0"/>
          <w:marBottom w:val="0"/>
          <w:divBdr>
            <w:top w:val="none" w:sz="0" w:space="0" w:color="auto"/>
            <w:left w:val="none" w:sz="0" w:space="0" w:color="auto"/>
            <w:bottom w:val="none" w:sz="0" w:space="0" w:color="auto"/>
            <w:right w:val="none" w:sz="0" w:space="0" w:color="auto"/>
          </w:divBdr>
        </w:div>
        <w:div w:id="1234775951">
          <w:marLeft w:val="480"/>
          <w:marRight w:val="0"/>
          <w:marTop w:val="0"/>
          <w:marBottom w:val="0"/>
          <w:divBdr>
            <w:top w:val="none" w:sz="0" w:space="0" w:color="auto"/>
            <w:left w:val="none" w:sz="0" w:space="0" w:color="auto"/>
            <w:bottom w:val="none" w:sz="0" w:space="0" w:color="auto"/>
            <w:right w:val="none" w:sz="0" w:space="0" w:color="auto"/>
          </w:divBdr>
        </w:div>
        <w:div w:id="464200507">
          <w:marLeft w:val="480"/>
          <w:marRight w:val="0"/>
          <w:marTop w:val="0"/>
          <w:marBottom w:val="0"/>
          <w:divBdr>
            <w:top w:val="none" w:sz="0" w:space="0" w:color="auto"/>
            <w:left w:val="none" w:sz="0" w:space="0" w:color="auto"/>
            <w:bottom w:val="none" w:sz="0" w:space="0" w:color="auto"/>
            <w:right w:val="none" w:sz="0" w:space="0" w:color="auto"/>
          </w:divBdr>
        </w:div>
        <w:div w:id="660621437">
          <w:marLeft w:val="480"/>
          <w:marRight w:val="0"/>
          <w:marTop w:val="0"/>
          <w:marBottom w:val="0"/>
          <w:divBdr>
            <w:top w:val="none" w:sz="0" w:space="0" w:color="auto"/>
            <w:left w:val="none" w:sz="0" w:space="0" w:color="auto"/>
            <w:bottom w:val="none" w:sz="0" w:space="0" w:color="auto"/>
            <w:right w:val="none" w:sz="0" w:space="0" w:color="auto"/>
          </w:divBdr>
        </w:div>
        <w:div w:id="1948075041">
          <w:marLeft w:val="480"/>
          <w:marRight w:val="0"/>
          <w:marTop w:val="0"/>
          <w:marBottom w:val="0"/>
          <w:divBdr>
            <w:top w:val="none" w:sz="0" w:space="0" w:color="auto"/>
            <w:left w:val="none" w:sz="0" w:space="0" w:color="auto"/>
            <w:bottom w:val="none" w:sz="0" w:space="0" w:color="auto"/>
            <w:right w:val="none" w:sz="0" w:space="0" w:color="auto"/>
          </w:divBdr>
        </w:div>
        <w:div w:id="1104303089">
          <w:marLeft w:val="480"/>
          <w:marRight w:val="0"/>
          <w:marTop w:val="0"/>
          <w:marBottom w:val="0"/>
          <w:divBdr>
            <w:top w:val="none" w:sz="0" w:space="0" w:color="auto"/>
            <w:left w:val="none" w:sz="0" w:space="0" w:color="auto"/>
            <w:bottom w:val="none" w:sz="0" w:space="0" w:color="auto"/>
            <w:right w:val="none" w:sz="0" w:space="0" w:color="auto"/>
          </w:divBdr>
        </w:div>
        <w:div w:id="1482960803">
          <w:marLeft w:val="480"/>
          <w:marRight w:val="0"/>
          <w:marTop w:val="0"/>
          <w:marBottom w:val="0"/>
          <w:divBdr>
            <w:top w:val="none" w:sz="0" w:space="0" w:color="auto"/>
            <w:left w:val="none" w:sz="0" w:space="0" w:color="auto"/>
            <w:bottom w:val="none" w:sz="0" w:space="0" w:color="auto"/>
            <w:right w:val="none" w:sz="0" w:space="0" w:color="auto"/>
          </w:divBdr>
        </w:div>
        <w:div w:id="521089668">
          <w:marLeft w:val="480"/>
          <w:marRight w:val="0"/>
          <w:marTop w:val="0"/>
          <w:marBottom w:val="0"/>
          <w:divBdr>
            <w:top w:val="none" w:sz="0" w:space="0" w:color="auto"/>
            <w:left w:val="none" w:sz="0" w:space="0" w:color="auto"/>
            <w:bottom w:val="none" w:sz="0" w:space="0" w:color="auto"/>
            <w:right w:val="none" w:sz="0" w:space="0" w:color="auto"/>
          </w:divBdr>
        </w:div>
        <w:div w:id="363556631">
          <w:marLeft w:val="480"/>
          <w:marRight w:val="0"/>
          <w:marTop w:val="0"/>
          <w:marBottom w:val="0"/>
          <w:divBdr>
            <w:top w:val="none" w:sz="0" w:space="0" w:color="auto"/>
            <w:left w:val="none" w:sz="0" w:space="0" w:color="auto"/>
            <w:bottom w:val="none" w:sz="0" w:space="0" w:color="auto"/>
            <w:right w:val="none" w:sz="0" w:space="0" w:color="auto"/>
          </w:divBdr>
        </w:div>
        <w:div w:id="2102675523">
          <w:marLeft w:val="480"/>
          <w:marRight w:val="0"/>
          <w:marTop w:val="0"/>
          <w:marBottom w:val="0"/>
          <w:divBdr>
            <w:top w:val="none" w:sz="0" w:space="0" w:color="auto"/>
            <w:left w:val="none" w:sz="0" w:space="0" w:color="auto"/>
            <w:bottom w:val="none" w:sz="0" w:space="0" w:color="auto"/>
            <w:right w:val="none" w:sz="0" w:space="0" w:color="auto"/>
          </w:divBdr>
        </w:div>
        <w:div w:id="1483692232">
          <w:marLeft w:val="480"/>
          <w:marRight w:val="0"/>
          <w:marTop w:val="0"/>
          <w:marBottom w:val="0"/>
          <w:divBdr>
            <w:top w:val="none" w:sz="0" w:space="0" w:color="auto"/>
            <w:left w:val="none" w:sz="0" w:space="0" w:color="auto"/>
            <w:bottom w:val="none" w:sz="0" w:space="0" w:color="auto"/>
            <w:right w:val="none" w:sz="0" w:space="0" w:color="auto"/>
          </w:divBdr>
        </w:div>
        <w:div w:id="602570484">
          <w:marLeft w:val="480"/>
          <w:marRight w:val="0"/>
          <w:marTop w:val="0"/>
          <w:marBottom w:val="0"/>
          <w:divBdr>
            <w:top w:val="none" w:sz="0" w:space="0" w:color="auto"/>
            <w:left w:val="none" w:sz="0" w:space="0" w:color="auto"/>
            <w:bottom w:val="none" w:sz="0" w:space="0" w:color="auto"/>
            <w:right w:val="none" w:sz="0" w:space="0" w:color="auto"/>
          </w:divBdr>
        </w:div>
        <w:div w:id="1981303210">
          <w:marLeft w:val="480"/>
          <w:marRight w:val="0"/>
          <w:marTop w:val="0"/>
          <w:marBottom w:val="0"/>
          <w:divBdr>
            <w:top w:val="none" w:sz="0" w:space="0" w:color="auto"/>
            <w:left w:val="none" w:sz="0" w:space="0" w:color="auto"/>
            <w:bottom w:val="none" w:sz="0" w:space="0" w:color="auto"/>
            <w:right w:val="none" w:sz="0" w:space="0" w:color="auto"/>
          </w:divBdr>
        </w:div>
        <w:div w:id="691492628">
          <w:marLeft w:val="480"/>
          <w:marRight w:val="0"/>
          <w:marTop w:val="0"/>
          <w:marBottom w:val="0"/>
          <w:divBdr>
            <w:top w:val="none" w:sz="0" w:space="0" w:color="auto"/>
            <w:left w:val="none" w:sz="0" w:space="0" w:color="auto"/>
            <w:bottom w:val="none" w:sz="0" w:space="0" w:color="auto"/>
            <w:right w:val="none" w:sz="0" w:space="0" w:color="auto"/>
          </w:divBdr>
        </w:div>
        <w:div w:id="1319462184">
          <w:marLeft w:val="480"/>
          <w:marRight w:val="0"/>
          <w:marTop w:val="0"/>
          <w:marBottom w:val="0"/>
          <w:divBdr>
            <w:top w:val="none" w:sz="0" w:space="0" w:color="auto"/>
            <w:left w:val="none" w:sz="0" w:space="0" w:color="auto"/>
            <w:bottom w:val="none" w:sz="0" w:space="0" w:color="auto"/>
            <w:right w:val="none" w:sz="0" w:space="0" w:color="auto"/>
          </w:divBdr>
        </w:div>
        <w:div w:id="1182007894">
          <w:marLeft w:val="480"/>
          <w:marRight w:val="0"/>
          <w:marTop w:val="0"/>
          <w:marBottom w:val="0"/>
          <w:divBdr>
            <w:top w:val="none" w:sz="0" w:space="0" w:color="auto"/>
            <w:left w:val="none" w:sz="0" w:space="0" w:color="auto"/>
            <w:bottom w:val="none" w:sz="0" w:space="0" w:color="auto"/>
            <w:right w:val="none" w:sz="0" w:space="0" w:color="auto"/>
          </w:divBdr>
        </w:div>
        <w:div w:id="911352242">
          <w:marLeft w:val="480"/>
          <w:marRight w:val="0"/>
          <w:marTop w:val="0"/>
          <w:marBottom w:val="0"/>
          <w:divBdr>
            <w:top w:val="none" w:sz="0" w:space="0" w:color="auto"/>
            <w:left w:val="none" w:sz="0" w:space="0" w:color="auto"/>
            <w:bottom w:val="none" w:sz="0" w:space="0" w:color="auto"/>
            <w:right w:val="none" w:sz="0" w:space="0" w:color="auto"/>
          </w:divBdr>
        </w:div>
        <w:div w:id="896864203">
          <w:marLeft w:val="480"/>
          <w:marRight w:val="0"/>
          <w:marTop w:val="0"/>
          <w:marBottom w:val="0"/>
          <w:divBdr>
            <w:top w:val="none" w:sz="0" w:space="0" w:color="auto"/>
            <w:left w:val="none" w:sz="0" w:space="0" w:color="auto"/>
            <w:bottom w:val="none" w:sz="0" w:space="0" w:color="auto"/>
            <w:right w:val="none" w:sz="0" w:space="0" w:color="auto"/>
          </w:divBdr>
        </w:div>
        <w:div w:id="1741058192">
          <w:marLeft w:val="480"/>
          <w:marRight w:val="0"/>
          <w:marTop w:val="0"/>
          <w:marBottom w:val="0"/>
          <w:divBdr>
            <w:top w:val="none" w:sz="0" w:space="0" w:color="auto"/>
            <w:left w:val="none" w:sz="0" w:space="0" w:color="auto"/>
            <w:bottom w:val="none" w:sz="0" w:space="0" w:color="auto"/>
            <w:right w:val="none" w:sz="0" w:space="0" w:color="auto"/>
          </w:divBdr>
        </w:div>
        <w:div w:id="1866676894">
          <w:marLeft w:val="480"/>
          <w:marRight w:val="0"/>
          <w:marTop w:val="0"/>
          <w:marBottom w:val="0"/>
          <w:divBdr>
            <w:top w:val="none" w:sz="0" w:space="0" w:color="auto"/>
            <w:left w:val="none" w:sz="0" w:space="0" w:color="auto"/>
            <w:bottom w:val="none" w:sz="0" w:space="0" w:color="auto"/>
            <w:right w:val="none" w:sz="0" w:space="0" w:color="auto"/>
          </w:divBdr>
        </w:div>
        <w:div w:id="1812097220">
          <w:marLeft w:val="480"/>
          <w:marRight w:val="0"/>
          <w:marTop w:val="0"/>
          <w:marBottom w:val="0"/>
          <w:divBdr>
            <w:top w:val="none" w:sz="0" w:space="0" w:color="auto"/>
            <w:left w:val="none" w:sz="0" w:space="0" w:color="auto"/>
            <w:bottom w:val="none" w:sz="0" w:space="0" w:color="auto"/>
            <w:right w:val="none" w:sz="0" w:space="0" w:color="auto"/>
          </w:divBdr>
        </w:div>
        <w:div w:id="1214540758">
          <w:marLeft w:val="480"/>
          <w:marRight w:val="0"/>
          <w:marTop w:val="0"/>
          <w:marBottom w:val="0"/>
          <w:divBdr>
            <w:top w:val="none" w:sz="0" w:space="0" w:color="auto"/>
            <w:left w:val="none" w:sz="0" w:space="0" w:color="auto"/>
            <w:bottom w:val="none" w:sz="0" w:space="0" w:color="auto"/>
            <w:right w:val="none" w:sz="0" w:space="0" w:color="auto"/>
          </w:divBdr>
        </w:div>
        <w:div w:id="567233299">
          <w:marLeft w:val="480"/>
          <w:marRight w:val="0"/>
          <w:marTop w:val="0"/>
          <w:marBottom w:val="0"/>
          <w:divBdr>
            <w:top w:val="none" w:sz="0" w:space="0" w:color="auto"/>
            <w:left w:val="none" w:sz="0" w:space="0" w:color="auto"/>
            <w:bottom w:val="none" w:sz="0" w:space="0" w:color="auto"/>
            <w:right w:val="none" w:sz="0" w:space="0" w:color="auto"/>
          </w:divBdr>
        </w:div>
        <w:div w:id="913970841">
          <w:marLeft w:val="480"/>
          <w:marRight w:val="0"/>
          <w:marTop w:val="0"/>
          <w:marBottom w:val="0"/>
          <w:divBdr>
            <w:top w:val="none" w:sz="0" w:space="0" w:color="auto"/>
            <w:left w:val="none" w:sz="0" w:space="0" w:color="auto"/>
            <w:bottom w:val="none" w:sz="0" w:space="0" w:color="auto"/>
            <w:right w:val="none" w:sz="0" w:space="0" w:color="auto"/>
          </w:divBdr>
        </w:div>
        <w:div w:id="1734310552">
          <w:marLeft w:val="480"/>
          <w:marRight w:val="0"/>
          <w:marTop w:val="0"/>
          <w:marBottom w:val="0"/>
          <w:divBdr>
            <w:top w:val="none" w:sz="0" w:space="0" w:color="auto"/>
            <w:left w:val="none" w:sz="0" w:space="0" w:color="auto"/>
            <w:bottom w:val="none" w:sz="0" w:space="0" w:color="auto"/>
            <w:right w:val="none" w:sz="0" w:space="0" w:color="auto"/>
          </w:divBdr>
        </w:div>
        <w:div w:id="1106995985">
          <w:marLeft w:val="480"/>
          <w:marRight w:val="0"/>
          <w:marTop w:val="0"/>
          <w:marBottom w:val="0"/>
          <w:divBdr>
            <w:top w:val="none" w:sz="0" w:space="0" w:color="auto"/>
            <w:left w:val="none" w:sz="0" w:space="0" w:color="auto"/>
            <w:bottom w:val="none" w:sz="0" w:space="0" w:color="auto"/>
            <w:right w:val="none" w:sz="0" w:space="0" w:color="auto"/>
          </w:divBdr>
        </w:div>
        <w:div w:id="273097937">
          <w:marLeft w:val="480"/>
          <w:marRight w:val="0"/>
          <w:marTop w:val="0"/>
          <w:marBottom w:val="0"/>
          <w:divBdr>
            <w:top w:val="none" w:sz="0" w:space="0" w:color="auto"/>
            <w:left w:val="none" w:sz="0" w:space="0" w:color="auto"/>
            <w:bottom w:val="none" w:sz="0" w:space="0" w:color="auto"/>
            <w:right w:val="none" w:sz="0" w:space="0" w:color="auto"/>
          </w:divBdr>
        </w:div>
        <w:div w:id="186219764">
          <w:marLeft w:val="480"/>
          <w:marRight w:val="0"/>
          <w:marTop w:val="0"/>
          <w:marBottom w:val="0"/>
          <w:divBdr>
            <w:top w:val="none" w:sz="0" w:space="0" w:color="auto"/>
            <w:left w:val="none" w:sz="0" w:space="0" w:color="auto"/>
            <w:bottom w:val="none" w:sz="0" w:space="0" w:color="auto"/>
            <w:right w:val="none" w:sz="0" w:space="0" w:color="auto"/>
          </w:divBdr>
        </w:div>
        <w:div w:id="980891261">
          <w:marLeft w:val="480"/>
          <w:marRight w:val="0"/>
          <w:marTop w:val="0"/>
          <w:marBottom w:val="0"/>
          <w:divBdr>
            <w:top w:val="none" w:sz="0" w:space="0" w:color="auto"/>
            <w:left w:val="none" w:sz="0" w:space="0" w:color="auto"/>
            <w:bottom w:val="none" w:sz="0" w:space="0" w:color="auto"/>
            <w:right w:val="none" w:sz="0" w:space="0" w:color="auto"/>
          </w:divBdr>
        </w:div>
        <w:div w:id="1749422031">
          <w:marLeft w:val="480"/>
          <w:marRight w:val="0"/>
          <w:marTop w:val="0"/>
          <w:marBottom w:val="0"/>
          <w:divBdr>
            <w:top w:val="none" w:sz="0" w:space="0" w:color="auto"/>
            <w:left w:val="none" w:sz="0" w:space="0" w:color="auto"/>
            <w:bottom w:val="none" w:sz="0" w:space="0" w:color="auto"/>
            <w:right w:val="none" w:sz="0" w:space="0" w:color="auto"/>
          </w:divBdr>
        </w:div>
        <w:div w:id="1964535967">
          <w:marLeft w:val="480"/>
          <w:marRight w:val="0"/>
          <w:marTop w:val="0"/>
          <w:marBottom w:val="0"/>
          <w:divBdr>
            <w:top w:val="none" w:sz="0" w:space="0" w:color="auto"/>
            <w:left w:val="none" w:sz="0" w:space="0" w:color="auto"/>
            <w:bottom w:val="none" w:sz="0" w:space="0" w:color="auto"/>
            <w:right w:val="none" w:sz="0" w:space="0" w:color="auto"/>
          </w:divBdr>
        </w:div>
        <w:div w:id="503396518">
          <w:marLeft w:val="480"/>
          <w:marRight w:val="0"/>
          <w:marTop w:val="0"/>
          <w:marBottom w:val="0"/>
          <w:divBdr>
            <w:top w:val="none" w:sz="0" w:space="0" w:color="auto"/>
            <w:left w:val="none" w:sz="0" w:space="0" w:color="auto"/>
            <w:bottom w:val="none" w:sz="0" w:space="0" w:color="auto"/>
            <w:right w:val="none" w:sz="0" w:space="0" w:color="auto"/>
          </w:divBdr>
        </w:div>
        <w:div w:id="1474904069">
          <w:marLeft w:val="480"/>
          <w:marRight w:val="0"/>
          <w:marTop w:val="0"/>
          <w:marBottom w:val="0"/>
          <w:divBdr>
            <w:top w:val="none" w:sz="0" w:space="0" w:color="auto"/>
            <w:left w:val="none" w:sz="0" w:space="0" w:color="auto"/>
            <w:bottom w:val="none" w:sz="0" w:space="0" w:color="auto"/>
            <w:right w:val="none" w:sz="0" w:space="0" w:color="auto"/>
          </w:divBdr>
        </w:div>
        <w:div w:id="333649573">
          <w:marLeft w:val="480"/>
          <w:marRight w:val="0"/>
          <w:marTop w:val="0"/>
          <w:marBottom w:val="0"/>
          <w:divBdr>
            <w:top w:val="none" w:sz="0" w:space="0" w:color="auto"/>
            <w:left w:val="none" w:sz="0" w:space="0" w:color="auto"/>
            <w:bottom w:val="none" w:sz="0" w:space="0" w:color="auto"/>
            <w:right w:val="none" w:sz="0" w:space="0" w:color="auto"/>
          </w:divBdr>
        </w:div>
        <w:div w:id="1466922555">
          <w:marLeft w:val="480"/>
          <w:marRight w:val="0"/>
          <w:marTop w:val="0"/>
          <w:marBottom w:val="0"/>
          <w:divBdr>
            <w:top w:val="none" w:sz="0" w:space="0" w:color="auto"/>
            <w:left w:val="none" w:sz="0" w:space="0" w:color="auto"/>
            <w:bottom w:val="none" w:sz="0" w:space="0" w:color="auto"/>
            <w:right w:val="none" w:sz="0" w:space="0" w:color="auto"/>
          </w:divBdr>
        </w:div>
        <w:div w:id="1632125402">
          <w:marLeft w:val="480"/>
          <w:marRight w:val="0"/>
          <w:marTop w:val="0"/>
          <w:marBottom w:val="0"/>
          <w:divBdr>
            <w:top w:val="none" w:sz="0" w:space="0" w:color="auto"/>
            <w:left w:val="none" w:sz="0" w:space="0" w:color="auto"/>
            <w:bottom w:val="none" w:sz="0" w:space="0" w:color="auto"/>
            <w:right w:val="none" w:sz="0" w:space="0" w:color="auto"/>
          </w:divBdr>
        </w:div>
        <w:div w:id="1526211857">
          <w:marLeft w:val="480"/>
          <w:marRight w:val="0"/>
          <w:marTop w:val="0"/>
          <w:marBottom w:val="0"/>
          <w:divBdr>
            <w:top w:val="none" w:sz="0" w:space="0" w:color="auto"/>
            <w:left w:val="none" w:sz="0" w:space="0" w:color="auto"/>
            <w:bottom w:val="none" w:sz="0" w:space="0" w:color="auto"/>
            <w:right w:val="none" w:sz="0" w:space="0" w:color="auto"/>
          </w:divBdr>
        </w:div>
        <w:div w:id="442386493">
          <w:marLeft w:val="480"/>
          <w:marRight w:val="0"/>
          <w:marTop w:val="0"/>
          <w:marBottom w:val="0"/>
          <w:divBdr>
            <w:top w:val="none" w:sz="0" w:space="0" w:color="auto"/>
            <w:left w:val="none" w:sz="0" w:space="0" w:color="auto"/>
            <w:bottom w:val="none" w:sz="0" w:space="0" w:color="auto"/>
            <w:right w:val="none" w:sz="0" w:space="0" w:color="auto"/>
          </w:divBdr>
        </w:div>
        <w:div w:id="1716084056">
          <w:marLeft w:val="480"/>
          <w:marRight w:val="0"/>
          <w:marTop w:val="0"/>
          <w:marBottom w:val="0"/>
          <w:divBdr>
            <w:top w:val="none" w:sz="0" w:space="0" w:color="auto"/>
            <w:left w:val="none" w:sz="0" w:space="0" w:color="auto"/>
            <w:bottom w:val="none" w:sz="0" w:space="0" w:color="auto"/>
            <w:right w:val="none" w:sz="0" w:space="0" w:color="auto"/>
          </w:divBdr>
        </w:div>
        <w:div w:id="496461810">
          <w:marLeft w:val="480"/>
          <w:marRight w:val="0"/>
          <w:marTop w:val="0"/>
          <w:marBottom w:val="0"/>
          <w:divBdr>
            <w:top w:val="none" w:sz="0" w:space="0" w:color="auto"/>
            <w:left w:val="none" w:sz="0" w:space="0" w:color="auto"/>
            <w:bottom w:val="none" w:sz="0" w:space="0" w:color="auto"/>
            <w:right w:val="none" w:sz="0" w:space="0" w:color="auto"/>
          </w:divBdr>
        </w:div>
        <w:div w:id="1706060984">
          <w:marLeft w:val="480"/>
          <w:marRight w:val="0"/>
          <w:marTop w:val="0"/>
          <w:marBottom w:val="0"/>
          <w:divBdr>
            <w:top w:val="none" w:sz="0" w:space="0" w:color="auto"/>
            <w:left w:val="none" w:sz="0" w:space="0" w:color="auto"/>
            <w:bottom w:val="none" w:sz="0" w:space="0" w:color="auto"/>
            <w:right w:val="none" w:sz="0" w:space="0" w:color="auto"/>
          </w:divBdr>
        </w:div>
        <w:div w:id="2057659886">
          <w:marLeft w:val="480"/>
          <w:marRight w:val="0"/>
          <w:marTop w:val="0"/>
          <w:marBottom w:val="0"/>
          <w:divBdr>
            <w:top w:val="none" w:sz="0" w:space="0" w:color="auto"/>
            <w:left w:val="none" w:sz="0" w:space="0" w:color="auto"/>
            <w:bottom w:val="none" w:sz="0" w:space="0" w:color="auto"/>
            <w:right w:val="none" w:sz="0" w:space="0" w:color="auto"/>
          </w:divBdr>
        </w:div>
        <w:div w:id="219439405">
          <w:marLeft w:val="480"/>
          <w:marRight w:val="0"/>
          <w:marTop w:val="0"/>
          <w:marBottom w:val="0"/>
          <w:divBdr>
            <w:top w:val="none" w:sz="0" w:space="0" w:color="auto"/>
            <w:left w:val="none" w:sz="0" w:space="0" w:color="auto"/>
            <w:bottom w:val="none" w:sz="0" w:space="0" w:color="auto"/>
            <w:right w:val="none" w:sz="0" w:space="0" w:color="auto"/>
          </w:divBdr>
        </w:div>
        <w:div w:id="642395556">
          <w:marLeft w:val="480"/>
          <w:marRight w:val="0"/>
          <w:marTop w:val="0"/>
          <w:marBottom w:val="0"/>
          <w:divBdr>
            <w:top w:val="none" w:sz="0" w:space="0" w:color="auto"/>
            <w:left w:val="none" w:sz="0" w:space="0" w:color="auto"/>
            <w:bottom w:val="none" w:sz="0" w:space="0" w:color="auto"/>
            <w:right w:val="none" w:sz="0" w:space="0" w:color="auto"/>
          </w:divBdr>
        </w:div>
      </w:divsChild>
    </w:div>
    <w:div w:id="1926842799">
      <w:bodyDiv w:val="1"/>
      <w:marLeft w:val="0"/>
      <w:marRight w:val="0"/>
      <w:marTop w:val="0"/>
      <w:marBottom w:val="0"/>
      <w:divBdr>
        <w:top w:val="none" w:sz="0" w:space="0" w:color="auto"/>
        <w:left w:val="none" w:sz="0" w:space="0" w:color="auto"/>
        <w:bottom w:val="none" w:sz="0" w:space="0" w:color="auto"/>
        <w:right w:val="none" w:sz="0" w:space="0" w:color="auto"/>
      </w:divBdr>
    </w:div>
    <w:div w:id="1927155707">
      <w:bodyDiv w:val="1"/>
      <w:marLeft w:val="0"/>
      <w:marRight w:val="0"/>
      <w:marTop w:val="0"/>
      <w:marBottom w:val="0"/>
      <w:divBdr>
        <w:top w:val="none" w:sz="0" w:space="0" w:color="auto"/>
        <w:left w:val="none" w:sz="0" w:space="0" w:color="auto"/>
        <w:bottom w:val="none" w:sz="0" w:space="0" w:color="auto"/>
        <w:right w:val="none" w:sz="0" w:space="0" w:color="auto"/>
      </w:divBdr>
    </w:div>
    <w:div w:id="1927373380">
      <w:bodyDiv w:val="1"/>
      <w:marLeft w:val="0"/>
      <w:marRight w:val="0"/>
      <w:marTop w:val="0"/>
      <w:marBottom w:val="0"/>
      <w:divBdr>
        <w:top w:val="none" w:sz="0" w:space="0" w:color="auto"/>
        <w:left w:val="none" w:sz="0" w:space="0" w:color="auto"/>
        <w:bottom w:val="none" w:sz="0" w:space="0" w:color="auto"/>
        <w:right w:val="none" w:sz="0" w:space="0" w:color="auto"/>
      </w:divBdr>
    </w:div>
    <w:div w:id="1928340687">
      <w:bodyDiv w:val="1"/>
      <w:marLeft w:val="0"/>
      <w:marRight w:val="0"/>
      <w:marTop w:val="0"/>
      <w:marBottom w:val="0"/>
      <w:divBdr>
        <w:top w:val="none" w:sz="0" w:space="0" w:color="auto"/>
        <w:left w:val="none" w:sz="0" w:space="0" w:color="auto"/>
        <w:bottom w:val="none" w:sz="0" w:space="0" w:color="auto"/>
        <w:right w:val="none" w:sz="0" w:space="0" w:color="auto"/>
      </w:divBdr>
    </w:div>
    <w:div w:id="1932658172">
      <w:bodyDiv w:val="1"/>
      <w:marLeft w:val="0"/>
      <w:marRight w:val="0"/>
      <w:marTop w:val="0"/>
      <w:marBottom w:val="0"/>
      <w:divBdr>
        <w:top w:val="none" w:sz="0" w:space="0" w:color="auto"/>
        <w:left w:val="none" w:sz="0" w:space="0" w:color="auto"/>
        <w:bottom w:val="none" w:sz="0" w:space="0" w:color="auto"/>
        <w:right w:val="none" w:sz="0" w:space="0" w:color="auto"/>
      </w:divBdr>
    </w:div>
    <w:div w:id="1933077559">
      <w:bodyDiv w:val="1"/>
      <w:marLeft w:val="0"/>
      <w:marRight w:val="0"/>
      <w:marTop w:val="0"/>
      <w:marBottom w:val="0"/>
      <w:divBdr>
        <w:top w:val="none" w:sz="0" w:space="0" w:color="auto"/>
        <w:left w:val="none" w:sz="0" w:space="0" w:color="auto"/>
        <w:bottom w:val="none" w:sz="0" w:space="0" w:color="auto"/>
        <w:right w:val="none" w:sz="0" w:space="0" w:color="auto"/>
      </w:divBdr>
    </w:div>
    <w:div w:id="1936397807">
      <w:bodyDiv w:val="1"/>
      <w:marLeft w:val="0"/>
      <w:marRight w:val="0"/>
      <w:marTop w:val="0"/>
      <w:marBottom w:val="0"/>
      <w:divBdr>
        <w:top w:val="none" w:sz="0" w:space="0" w:color="auto"/>
        <w:left w:val="none" w:sz="0" w:space="0" w:color="auto"/>
        <w:bottom w:val="none" w:sz="0" w:space="0" w:color="auto"/>
        <w:right w:val="none" w:sz="0" w:space="0" w:color="auto"/>
      </w:divBdr>
    </w:div>
    <w:div w:id="1937014098">
      <w:bodyDiv w:val="1"/>
      <w:marLeft w:val="0"/>
      <w:marRight w:val="0"/>
      <w:marTop w:val="0"/>
      <w:marBottom w:val="0"/>
      <w:divBdr>
        <w:top w:val="none" w:sz="0" w:space="0" w:color="auto"/>
        <w:left w:val="none" w:sz="0" w:space="0" w:color="auto"/>
        <w:bottom w:val="none" w:sz="0" w:space="0" w:color="auto"/>
        <w:right w:val="none" w:sz="0" w:space="0" w:color="auto"/>
      </w:divBdr>
    </w:div>
    <w:div w:id="1938251397">
      <w:bodyDiv w:val="1"/>
      <w:marLeft w:val="0"/>
      <w:marRight w:val="0"/>
      <w:marTop w:val="0"/>
      <w:marBottom w:val="0"/>
      <w:divBdr>
        <w:top w:val="none" w:sz="0" w:space="0" w:color="auto"/>
        <w:left w:val="none" w:sz="0" w:space="0" w:color="auto"/>
        <w:bottom w:val="none" w:sz="0" w:space="0" w:color="auto"/>
        <w:right w:val="none" w:sz="0" w:space="0" w:color="auto"/>
      </w:divBdr>
    </w:div>
    <w:div w:id="1942299788">
      <w:bodyDiv w:val="1"/>
      <w:marLeft w:val="0"/>
      <w:marRight w:val="0"/>
      <w:marTop w:val="0"/>
      <w:marBottom w:val="0"/>
      <w:divBdr>
        <w:top w:val="none" w:sz="0" w:space="0" w:color="auto"/>
        <w:left w:val="none" w:sz="0" w:space="0" w:color="auto"/>
        <w:bottom w:val="none" w:sz="0" w:space="0" w:color="auto"/>
        <w:right w:val="none" w:sz="0" w:space="0" w:color="auto"/>
      </w:divBdr>
    </w:div>
    <w:div w:id="1943489352">
      <w:bodyDiv w:val="1"/>
      <w:marLeft w:val="0"/>
      <w:marRight w:val="0"/>
      <w:marTop w:val="0"/>
      <w:marBottom w:val="0"/>
      <w:divBdr>
        <w:top w:val="none" w:sz="0" w:space="0" w:color="auto"/>
        <w:left w:val="none" w:sz="0" w:space="0" w:color="auto"/>
        <w:bottom w:val="none" w:sz="0" w:space="0" w:color="auto"/>
        <w:right w:val="none" w:sz="0" w:space="0" w:color="auto"/>
      </w:divBdr>
    </w:div>
    <w:div w:id="1943684482">
      <w:bodyDiv w:val="1"/>
      <w:marLeft w:val="0"/>
      <w:marRight w:val="0"/>
      <w:marTop w:val="0"/>
      <w:marBottom w:val="0"/>
      <w:divBdr>
        <w:top w:val="none" w:sz="0" w:space="0" w:color="auto"/>
        <w:left w:val="none" w:sz="0" w:space="0" w:color="auto"/>
        <w:bottom w:val="none" w:sz="0" w:space="0" w:color="auto"/>
        <w:right w:val="none" w:sz="0" w:space="0" w:color="auto"/>
      </w:divBdr>
      <w:divsChild>
        <w:div w:id="1866483752">
          <w:marLeft w:val="480"/>
          <w:marRight w:val="0"/>
          <w:marTop w:val="0"/>
          <w:marBottom w:val="0"/>
          <w:divBdr>
            <w:top w:val="none" w:sz="0" w:space="0" w:color="auto"/>
            <w:left w:val="none" w:sz="0" w:space="0" w:color="auto"/>
            <w:bottom w:val="none" w:sz="0" w:space="0" w:color="auto"/>
            <w:right w:val="none" w:sz="0" w:space="0" w:color="auto"/>
          </w:divBdr>
        </w:div>
        <w:div w:id="1057048742">
          <w:marLeft w:val="480"/>
          <w:marRight w:val="0"/>
          <w:marTop w:val="0"/>
          <w:marBottom w:val="0"/>
          <w:divBdr>
            <w:top w:val="none" w:sz="0" w:space="0" w:color="auto"/>
            <w:left w:val="none" w:sz="0" w:space="0" w:color="auto"/>
            <w:bottom w:val="none" w:sz="0" w:space="0" w:color="auto"/>
            <w:right w:val="none" w:sz="0" w:space="0" w:color="auto"/>
          </w:divBdr>
        </w:div>
        <w:div w:id="361176705">
          <w:marLeft w:val="480"/>
          <w:marRight w:val="0"/>
          <w:marTop w:val="0"/>
          <w:marBottom w:val="0"/>
          <w:divBdr>
            <w:top w:val="none" w:sz="0" w:space="0" w:color="auto"/>
            <w:left w:val="none" w:sz="0" w:space="0" w:color="auto"/>
            <w:bottom w:val="none" w:sz="0" w:space="0" w:color="auto"/>
            <w:right w:val="none" w:sz="0" w:space="0" w:color="auto"/>
          </w:divBdr>
        </w:div>
        <w:div w:id="1514219138">
          <w:marLeft w:val="480"/>
          <w:marRight w:val="0"/>
          <w:marTop w:val="0"/>
          <w:marBottom w:val="0"/>
          <w:divBdr>
            <w:top w:val="none" w:sz="0" w:space="0" w:color="auto"/>
            <w:left w:val="none" w:sz="0" w:space="0" w:color="auto"/>
            <w:bottom w:val="none" w:sz="0" w:space="0" w:color="auto"/>
            <w:right w:val="none" w:sz="0" w:space="0" w:color="auto"/>
          </w:divBdr>
        </w:div>
        <w:div w:id="1540387171">
          <w:marLeft w:val="480"/>
          <w:marRight w:val="0"/>
          <w:marTop w:val="0"/>
          <w:marBottom w:val="0"/>
          <w:divBdr>
            <w:top w:val="none" w:sz="0" w:space="0" w:color="auto"/>
            <w:left w:val="none" w:sz="0" w:space="0" w:color="auto"/>
            <w:bottom w:val="none" w:sz="0" w:space="0" w:color="auto"/>
            <w:right w:val="none" w:sz="0" w:space="0" w:color="auto"/>
          </w:divBdr>
        </w:div>
        <w:div w:id="188837211">
          <w:marLeft w:val="480"/>
          <w:marRight w:val="0"/>
          <w:marTop w:val="0"/>
          <w:marBottom w:val="0"/>
          <w:divBdr>
            <w:top w:val="none" w:sz="0" w:space="0" w:color="auto"/>
            <w:left w:val="none" w:sz="0" w:space="0" w:color="auto"/>
            <w:bottom w:val="none" w:sz="0" w:space="0" w:color="auto"/>
            <w:right w:val="none" w:sz="0" w:space="0" w:color="auto"/>
          </w:divBdr>
        </w:div>
        <w:div w:id="1936985222">
          <w:marLeft w:val="480"/>
          <w:marRight w:val="0"/>
          <w:marTop w:val="0"/>
          <w:marBottom w:val="0"/>
          <w:divBdr>
            <w:top w:val="none" w:sz="0" w:space="0" w:color="auto"/>
            <w:left w:val="none" w:sz="0" w:space="0" w:color="auto"/>
            <w:bottom w:val="none" w:sz="0" w:space="0" w:color="auto"/>
            <w:right w:val="none" w:sz="0" w:space="0" w:color="auto"/>
          </w:divBdr>
        </w:div>
        <w:div w:id="1805077740">
          <w:marLeft w:val="480"/>
          <w:marRight w:val="0"/>
          <w:marTop w:val="0"/>
          <w:marBottom w:val="0"/>
          <w:divBdr>
            <w:top w:val="none" w:sz="0" w:space="0" w:color="auto"/>
            <w:left w:val="none" w:sz="0" w:space="0" w:color="auto"/>
            <w:bottom w:val="none" w:sz="0" w:space="0" w:color="auto"/>
            <w:right w:val="none" w:sz="0" w:space="0" w:color="auto"/>
          </w:divBdr>
        </w:div>
        <w:div w:id="253518033">
          <w:marLeft w:val="480"/>
          <w:marRight w:val="0"/>
          <w:marTop w:val="0"/>
          <w:marBottom w:val="0"/>
          <w:divBdr>
            <w:top w:val="none" w:sz="0" w:space="0" w:color="auto"/>
            <w:left w:val="none" w:sz="0" w:space="0" w:color="auto"/>
            <w:bottom w:val="none" w:sz="0" w:space="0" w:color="auto"/>
            <w:right w:val="none" w:sz="0" w:space="0" w:color="auto"/>
          </w:divBdr>
        </w:div>
        <w:div w:id="1624533961">
          <w:marLeft w:val="480"/>
          <w:marRight w:val="0"/>
          <w:marTop w:val="0"/>
          <w:marBottom w:val="0"/>
          <w:divBdr>
            <w:top w:val="none" w:sz="0" w:space="0" w:color="auto"/>
            <w:left w:val="none" w:sz="0" w:space="0" w:color="auto"/>
            <w:bottom w:val="none" w:sz="0" w:space="0" w:color="auto"/>
            <w:right w:val="none" w:sz="0" w:space="0" w:color="auto"/>
          </w:divBdr>
        </w:div>
        <w:div w:id="670135804">
          <w:marLeft w:val="480"/>
          <w:marRight w:val="0"/>
          <w:marTop w:val="0"/>
          <w:marBottom w:val="0"/>
          <w:divBdr>
            <w:top w:val="none" w:sz="0" w:space="0" w:color="auto"/>
            <w:left w:val="none" w:sz="0" w:space="0" w:color="auto"/>
            <w:bottom w:val="none" w:sz="0" w:space="0" w:color="auto"/>
            <w:right w:val="none" w:sz="0" w:space="0" w:color="auto"/>
          </w:divBdr>
        </w:div>
        <w:div w:id="1553544799">
          <w:marLeft w:val="480"/>
          <w:marRight w:val="0"/>
          <w:marTop w:val="0"/>
          <w:marBottom w:val="0"/>
          <w:divBdr>
            <w:top w:val="none" w:sz="0" w:space="0" w:color="auto"/>
            <w:left w:val="none" w:sz="0" w:space="0" w:color="auto"/>
            <w:bottom w:val="none" w:sz="0" w:space="0" w:color="auto"/>
            <w:right w:val="none" w:sz="0" w:space="0" w:color="auto"/>
          </w:divBdr>
        </w:div>
        <w:div w:id="47070507">
          <w:marLeft w:val="480"/>
          <w:marRight w:val="0"/>
          <w:marTop w:val="0"/>
          <w:marBottom w:val="0"/>
          <w:divBdr>
            <w:top w:val="none" w:sz="0" w:space="0" w:color="auto"/>
            <w:left w:val="none" w:sz="0" w:space="0" w:color="auto"/>
            <w:bottom w:val="none" w:sz="0" w:space="0" w:color="auto"/>
            <w:right w:val="none" w:sz="0" w:space="0" w:color="auto"/>
          </w:divBdr>
        </w:div>
        <w:div w:id="704911843">
          <w:marLeft w:val="480"/>
          <w:marRight w:val="0"/>
          <w:marTop w:val="0"/>
          <w:marBottom w:val="0"/>
          <w:divBdr>
            <w:top w:val="none" w:sz="0" w:space="0" w:color="auto"/>
            <w:left w:val="none" w:sz="0" w:space="0" w:color="auto"/>
            <w:bottom w:val="none" w:sz="0" w:space="0" w:color="auto"/>
            <w:right w:val="none" w:sz="0" w:space="0" w:color="auto"/>
          </w:divBdr>
        </w:div>
        <w:div w:id="788281326">
          <w:marLeft w:val="480"/>
          <w:marRight w:val="0"/>
          <w:marTop w:val="0"/>
          <w:marBottom w:val="0"/>
          <w:divBdr>
            <w:top w:val="none" w:sz="0" w:space="0" w:color="auto"/>
            <w:left w:val="none" w:sz="0" w:space="0" w:color="auto"/>
            <w:bottom w:val="none" w:sz="0" w:space="0" w:color="auto"/>
            <w:right w:val="none" w:sz="0" w:space="0" w:color="auto"/>
          </w:divBdr>
        </w:div>
        <w:div w:id="1264149769">
          <w:marLeft w:val="480"/>
          <w:marRight w:val="0"/>
          <w:marTop w:val="0"/>
          <w:marBottom w:val="0"/>
          <w:divBdr>
            <w:top w:val="none" w:sz="0" w:space="0" w:color="auto"/>
            <w:left w:val="none" w:sz="0" w:space="0" w:color="auto"/>
            <w:bottom w:val="none" w:sz="0" w:space="0" w:color="auto"/>
            <w:right w:val="none" w:sz="0" w:space="0" w:color="auto"/>
          </w:divBdr>
        </w:div>
        <w:div w:id="840391861">
          <w:marLeft w:val="480"/>
          <w:marRight w:val="0"/>
          <w:marTop w:val="0"/>
          <w:marBottom w:val="0"/>
          <w:divBdr>
            <w:top w:val="none" w:sz="0" w:space="0" w:color="auto"/>
            <w:left w:val="none" w:sz="0" w:space="0" w:color="auto"/>
            <w:bottom w:val="none" w:sz="0" w:space="0" w:color="auto"/>
            <w:right w:val="none" w:sz="0" w:space="0" w:color="auto"/>
          </w:divBdr>
        </w:div>
        <w:div w:id="912275713">
          <w:marLeft w:val="480"/>
          <w:marRight w:val="0"/>
          <w:marTop w:val="0"/>
          <w:marBottom w:val="0"/>
          <w:divBdr>
            <w:top w:val="none" w:sz="0" w:space="0" w:color="auto"/>
            <w:left w:val="none" w:sz="0" w:space="0" w:color="auto"/>
            <w:bottom w:val="none" w:sz="0" w:space="0" w:color="auto"/>
            <w:right w:val="none" w:sz="0" w:space="0" w:color="auto"/>
          </w:divBdr>
        </w:div>
        <w:div w:id="1978413424">
          <w:marLeft w:val="480"/>
          <w:marRight w:val="0"/>
          <w:marTop w:val="0"/>
          <w:marBottom w:val="0"/>
          <w:divBdr>
            <w:top w:val="none" w:sz="0" w:space="0" w:color="auto"/>
            <w:left w:val="none" w:sz="0" w:space="0" w:color="auto"/>
            <w:bottom w:val="none" w:sz="0" w:space="0" w:color="auto"/>
            <w:right w:val="none" w:sz="0" w:space="0" w:color="auto"/>
          </w:divBdr>
        </w:div>
        <w:div w:id="711149286">
          <w:marLeft w:val="480"/>
          <w:marRight w:val="0"/>
          <w:marTop w:val="0"/>
          <w:marBottom w:val="0"/>
          <w:divBdr>
            <w:top w:val="none" w:sz="0" w:space="0" w:color="auto"/>
            <w:left w:val="none" w:sz="0" w:space="0" w:color="auto"/>
            <w:bottom w:val="none" w:sz="0" w:space="0" w:color="auto"/>
            <w:right w:val="none" w:sz="0" w:space="0" w:color="auto"/>
          </w:divBdr>
        </w:div>
        <w:div w:id="130292801">
          <w:marLeft w:val="480"/>
          <w:marRight w:val="0"/>
          <w:marTop w:val="0"/>
          <w:marBottom w:val="0"/>
          <w:divBdr>
            <w:top w:val="none" w:sz="0" w:space="0" w:color="auto"/>
            <w:left w:val="none" w:sz="0" w:space="0" w:color="auto"/>
            <w:bottom w:val="none" w:sz="0" w:space="0" w:color="auto"/>
            <w:right w:val="none" w:sz="0" w:space="0" w:color="auto"/>
          </w:divBdr>
        </w:div>
        <w:div w:id="1954551298">
          <w:marLeft w:val="480"/>
          <w:marRight w:val="0"/>
          <w:marTop w:val="0"/>
          <w:marBottom w:val="0"/>
          <w:divBdr>
            <w:top w:val="none" w:sz="0" w:space="0" w:color="auto"/>
            <w:left w:val="none" w:sz="0" w:space="0" w:color="auto"/>
            <w:bottom w:val="none" w:sz="0" w:space="0" w:color="auto"/>
            <w:right w:val="none" w:sz="0" w:space="0" w:color="auto"/>
          </w:divBdr>
        </w:div>
        <w:div w:id="1360819480">
          <w:marLeft w:val="480"/>
          <w:marRight w:val="0"/>
          <w:marTop w:val="0"/>
          <w:marBottom w:val="0"/>
          <w:divBdr>
            <w:top w:val="none" w:sz="0" w:space="0" w:color="auto"/>
            <w:left w:val="none" w:sz="0" w:space="0" w:color="auto"/>
            <w:bottom w:val="none" w:sz="0" w:space="0" w:color="auto"/>
            <w:right w:val="none" w:sz="0" w:space="0" w:color="auto"/>
          </w:divBdr>
        </w:div>
        <w:div w:id="1017468673">
          <w:marLeft w:val="480"/>
          <w:marRight w:val="0"/>
          <w:marTop w:val="0"/>
          <w:marBottom w:val="0"/>
          <w:divBdr>
            <w:top w:val="none" w:sz="0" w:space="0" w:color="auto"/>
            <w:left w:val="none" w:sz="0" w:space="0" w:color="auto"/>
            <w:bottom w:val="none" w:sz="0" w:space="0" w:color="auto"/>
            <w:right w:val="none" w:sz="0" w:space="0" w:color="auto"/>
          </w:divBdr>
        </w:div>
        <w:div w:id="1760591653">
          <w:marLeft w:val="480"/>
          <w:marRight w:val="0"/>
          <w:marTop w:val="0"/>
          <w:marBottom w:val="0"/>
          <w:divBdr>
            <w:top w:val="none" w:sz="0" w:space="0" w:color="auto"/>
            <w:left w:val="none" w:sz="0" w:space="0" w:color="auto"/>
            <w:bottom w:val="none" w:sz="0" w:space="0" w:color="auto"/>
            <w:right w:val="none" w:sz="0" w:space="0" w:color="auto"/>
          </w:divBdr>
        </w:div>
        <w:div w:id="1417284216">
          <w:marLeft w:val="480"/>
          <w:marRight w:val="0"/>
          <w:marTop w:val="0"/>
          <w:marBottom w:val="0"/>
          <w:divBdr>
            <w:top w:val="none" w:sz="0" w:space="0" w:color="auto"/>
            <w:left w:val="none" w:sz="0" w:space="0" w:color="auto"/>
            <w:bottom w:val="none" w:sz="0" w:space="0" w:color="auto"/>
            <w:right w:val="none" w:sz="0" w:space="0" w:color="auto"/>
          </w:divBdr>
        </w:div>
        <w:div w:id="410155878">
          <w:marLeft w:val="480"/>
          <w:marRight w:val="0"/>
          <w:marTop w:val="0"/>
          <w:marBottom w:val="0"/>
          <w:divBdr>
            <w:top w:val="none" w:sz="0" w:space="0" w:color="auto"/>
            <w:left w:val="none" w:sz="0" w:space="0" w:color="auto"/>
            <w:bottom w:val="none" w:sz="0" w:space="0" w:color="auto"/>
            <w:right w:val="none" w:sz="0" w:space="0" w:color="auto"/>
          </w:divBdr>
        </w:div>
        <w:div w:id="491333623">
          <w:marLeft w:val="480"/>
          <w:marRight w:val="0"/>
          <w:marTop w:val="0"/>
          <w:marBottom w:val="0"/>
          <w:divBdr>
            <w:top w:val="none" w:sz="0" w:space="0" w:color="auto"/>
            <w:left w:val="none" w:sz="0" w:space="0" w:color="auto"/>
            <w:bottom w:val="none" w:sz="0" w:space="0" w:color="auto"/>
            <w:right w:val="none" w:sz="0" w:space="0" w:color="auto"/>
          </w:divBdr>
        </w:div>
        <w:div w:id="1026441287">
          <w:marLeft w:val="480"/>
          <w:marRight w:val="0"/>
          <w:marTop w:val="0"/>
          <w:marBottom w:val="0"/>
          <w:divBdr>
            <w:top w:val="none" w:sz="0" w:space="0" w:color="auto"/>
            <w:left w:val="none" w:sz="0" w:space="0" w:color="auto"/>
            <w:bottom w:val="none" w:sz="0" w:space="0" w:color="auto"/>
            <w:right w:val="none" w:sz="0" w:space="0" w:color="auto"/>
          </w:divBdr>
        </w:div>
        <w:div w:id="135533515">
          <w:marLeft w:val="480"/>
          <w:marRight w:val="0"/>
          <w:marTop w:val="0"/>
          <w:marBottom w:val="0"/>
          <w:divBdr>
            <w:top w:val="none" w:sz="0" w:space="0" w:color="auto"/>
            <w:left w:val="none" w:sz="0" w:space="0" w:color="auto"/>
            <w:bottom w:val="none" w:sz="0" w:space="0" w:color="auto"/>
            <w:right w:val="none" w:sz="0" w:space="0" w:color="auto"/>
          </w:divBdr>
        </w:div>
        <w:div w:id="1809007319">
          <w:marLeft w:val="480"/>
          <w:marRight w:val="0"/>
          <w:marTop w:val="0"/>
          <w:marBottom w:val="0"/>
          <w:divBdr>
            <w:top w:val="none" w:sz="0" w:space="0" w:color="auto"/>
            <w:left w:val="none" w:sz="0" w:space="0" w:color="auto"/>
            <w:bottom w:val="none" w:sz="0" w:space="0" w:color="auto"/>
            <w:right w:val="none" w:sz="0" w:space="0" w:color="auto"/>
          </w:divBdr>
        </w:div>
        <w:div w:id="1596674679">
          <w:marLeft w:val="480"/>
          <w:marRight w:val="0"/>
          <w:marTop w:val="0"/>
          <w:marBottom w:val="0"/>
          <w:divBdr>
            <w:top w:val="none" w:sz="0" w:space="0" w:color="auto"/>
            <w:left w:val="none" w:sz="0" w:space="0" w:color="auto"/>
            <w:bottom w:val="none" w:sz="0" w:space="0" w:color="auto"/>
            <w:right w:val="none" w:sz="0" w:space="0" w:color="auto"/>
          </w:divBdr>
        </w:div>
        <w:div w:id="844856634">
          <w:marLeft w:val="480"/>
          <w:marRight w:val="0"/>
          <w:marTop w:val="0"/>
          <w:marBottom w:val="0"/>
          <w:divBdr>
            <w:top w:val="none" w:sz="0" w:space="0" w:color="auto"/>
            <w:left w:val="none" w:sz="0" w:space="0" w:color="auto"/>
            <w:bottom w:val="none" w:sz="0" w:space="0" w:color="auto"/>
            <w:right w:val="none" w:sz="0" w:space="0" w:color="auto"/>
          </w:divBdr>
        </w:div>
        <w:div w:id="1024593794">
          <w:marLeft w:val="480"/>
          <w:marRight w:val="0"/>
          <w:marTop w:val="0"/>
          <w:marBottom w:val="0"/>
          <w:divBdr>
            <w:top w:val="none" w:sz="0" w:space="0" w:color="auto"/>
            <w:left w:val="none" w:sz="0" w:space="0" w:color="auto"/>
            <w:bottom w:val="none" w:sz="0" w:space="0" w:color="auto"/>
            <w:right w:val="none" w:sz="0" w:space="0" w:color="auto"/>
          </w:divBdr>
        </w:div>
        <w:div w:id="1879392157">
          <w:marLeft w:val="480"/>
          <w:marRight w:val="0"/>
          <w:marTop w:val="0"/>
          <w:marBottom w:val="0"/>
          <w:divBdr>
            <w:top w:val="none" w:sz="0" w:space="0" w:color="auto"/>
            <w:left w:val="none" w:sz="0" w:space="0" w:color="auto"/>
            <w:bottom w:val="none" w:sz="0" w:space="0" w:color="auto"/>
            <w:right w:val="none" w:sz="0" w:space="0" w:color="auto"/>
          </w:divBdr>
        </w:div>
        <w:div w:id="21321124">
          <w:marLeft w:val="480"/>
          <w:marRight w:val="0"/>
          <w:marTop w:val="0"/>
          <w:marBottom w:val="0"/>
          <w:divBdr>
            <w:top w:val="none" w:sz="0" w:space="0" w:color="auto"/>
            <w:left w:val="none" w:sz="0" w:space="0" w:color="auto"/>
            <w:bottom w:val="none" w:sz="0" w:space="0" w:color="auto"/>
            <w:right w:val="none" w:sz="0" w:space="0" w:color="auto"/>
          </w:divBdr>
        </w:div>
        <w:div w:id="659116998">
          <w:marLeft w:val="480"/>
          <w:marRight w:val="0"/>
          <w:marTop w:val="0"/>
          <w:marBottom w:val="0"/>
          <w:divBdr>
            <w:top w:val="none" w:sz="0" w:space="0" w:color="auto"/>
            <w:left w:val="none" w:sz="0" w:space="0" w:color="auto"/>
            <w:bottom w:val="none" w:sz="0" w:space="0" w:color="auto"/>
            <w:right w:val="none" w:sz="0" w:space="0" w:color="auto"/>
          </w:divBdr>
        </w:div>
        <w:div w:id="2145077715">
          <w:marLeft w:val="480"/>
          <w:marRight w:val="0"/>
          <w:marTop w:val="0"/>
          <w:marBottom w:val="0"/>
          <w:divBdr>
            <w:top w:val="none" w:sz="0" w:space="0" w:color="auto"/>
            <w:left w:val="none" w:sz="0" w:space="0" w:color="auto"/>
            <w:bottom w:val="none" w:sz="0" w:space="0" w:color="auto"/>
            <w:right w:val="none" w:sz="0" w:space="0" w:color="auto"/>
          </w:divBdr>
        </w:div>
        <w:div w:id="868027305">
          <w:marLeft w:val="480"/>
          <w:marRight w:val="0"/>
          <w:marTop w:val="0"/>
          <w:marBottom w:val="0"/>
          <w:divBdr>
            <w:top w:val="none" w:sz="0" w:space="0" w:color="auto"/>
            <w:left w:val="none" w:sz="0" w:space="0" w:color="auto"/>
            <w:bottom w:val="none" w:sz="0" w:space="0" w:color="auto"/>
            <w:right w:val="none" w:sz="0" w:space="0" w:color="auto"/>
          </w:divBdr>
        </w:div>
        <w:div w:id="1803426130">
          <w:marLeft w:val="480"/>
          <w:marRight w:val="0"/>
          <w:marTop w:val="0"/>
          <w:marBottom w:val="0"/>
          <w:divBdr>
            <w:top w:val="none" w:sz="0" w:space="0" w:color="auto"/>
            <w:left w:val="none" w:sz="0" w:space="0" w:color="auto"/>
            <w:bottom w:val="none" w:sz="0" w:space="0" w:color="auto"/>
            <w:right w:val="none" w:sz="0" w:space="0" w:color="auto"/>
          </w:divBdr>
        </w:div>
        <w:div w:id="2104445962">
          <w:marLeft w:val="480"/>
          <w:marRight w:val="0"/>
          <w:marTop w:val="0"/>
          <w:marBottom w:val="0"/>
          <w:divBdr>
            <w:top w:val="none" w:sz="0" w:space="0" w:color="auto"/>
            <w:left w:val="none" w:sz="0" w:space="0" w:color="auto"/>
            <w:bottom w:val="none" w:sz="0" w:space="0" w:color="auto"/>
            <w:right w:val="none" w:sz="0" w:space="0" w:color="auto"/>
          </w:divBdr>
        </w:div>
        <w:div w:id="919101247">
          <w:marLeft w:val="480"/>
          <w:marRight w:val="0"/>
          <w:marTop w:val="0"/>
          <w:marBottom w:val="0"/>
          <w:divBdr>
            <w:top w:val="none" w:sz="0" w:space="0" w:color="auto"/>
            <w:left w:val="none" w:sz="0" w:space="0" w:color="auto"/>
            <w:bottom w:val="none" w:sz="0" w:space="0" w:color="auto"/>
            <w:right w:val="none" w:sz="0" w:space="0" w:color="auto"/>
          </w:divBdr>
        </w:div>
        <w:div w:id="195386602">
          <w:marLeft w:val="480"/>
          <w:marRight w:val="0"/>
          <w:marTop w:val="0"/>
          <w:marBottom w:val="0"/>
          <w:divBdr>
            <w:top w:val="none" w:sz="0" w:space="0" w:color="auto"/>
            <w:left w:val="none" w:sz="0" w:space="0" w:color="auto"/>
            <w:bottom w:val="none" w:sz="0" w:space="0" w:color="auto"/>
            <w:right w:val="none" w:sz="0" w:space="0" w:color="auto"/>
          </w:divBdr>
        </w:div>
        <w:div w:id="709645212">
          <w:marLeft w:val="480"/>
          <w:marRight w:val="0"/>
          <w:marTop w:val="0"/>
          <w:marBottom w:val="0"/>
          <w:divBdr>
            <w:top w:val="none" w:sz="0" w:space="0" w:color="auto"/>
            <w:left w:val="none" w:sz="0" w:space="0" w:color="auto"/>
            <w:bottom w:val="none" w:sz="0" w:space="0" w:color="auto"/>
            <w:right w:val="none" w:sz="0" w:space="0" w:color="auto"/>
          </w:divBdr>
        </w:div>
        <w:div w:id="639270833">
          <w:marLeft w:val="480"/>
          <w:marRight w:val="0"/>
          <w:marTop w:val="0"/>
          <w:marBottom w:val="0"/>
          <w:divBdr>
            <w:top w:val="none" w:sz="0" w:space="0" w:color="auto"/>
            <w:left w:val="none" w:sz="0" w:space="0" w:color="auto"/>
            <w:bottom w:val="none" w:sz="0" w:space="0" w:color="auto"/>
            <w:right w:val="none" w:sz="0" w:space="0" w:color="auto"/>
          </w:divBdr>
        </w:div>
        <w:div w:id="1251937062">
          <w:marLeft w:val="480"/>
          <w:marRight w:val="0"/>
          <w:marTop w:val="0"/>
          <w:marBottom w:val="0"/>
          <w:divBdr>
            <w:top w:val="none" w:sz="0" w:space="0" w:color="auto"/>
            <w:left w:val="none" w:sz="0" w:space="0" w:color="auto"/>
            <w:bottom w:val="none" w:sz="0" w:space="0" w:color="auto"/>
            <w:right w:val="none" w:sz="0" w:space="0" w:color="auto"/>
          </w:divBdr>
        </w:div>
        <w:div w:id="800344227">
          <w:marLeft w:val="480"/>
          <w:marRight w:val="0"/>
          <w:marTop w:val="0"/>
          <w:marBottom w:val="0"/>
          <w:divBdr>
            <w:top w:val="none" w:sz="0" w:space="0" w:color="auto"/>
            <w:left w:val="none" w:sz="0" w:space="0" w:color="auto"/>
            <w:bottom w:val="none" w:sz="0" w:space="0" w:color="auto"/>
            <w:right w:val="none" w:sz="0" w:space="0" w:color="auto"/>
          </w:divBdr>
        </w:div>
        <w:div w:id="805006466">
          <w:marLeft w:val="480"/>
          <w:marRight w:val="0"/>
          <w:marTop w:val="0"/>
          <w:marBottom w:val="0"/>
          <w:divBdr>
            <w:top w:val="none" w:sz="0" w:space="0" w:color="auto"/>
            <w:left w:val="none" w:sz="0" w:space="0" w:color="auto"/>
            <w:bottom w:val="none" w:sz="0" w:space="0" w:color="auto"/>
            <w:right w:val="none" w:sz="0" w:space="0" w:color="auto"/>
          </w:divBdr>
        </w:div>
        <w:div w:id="1694723782">
          <w:marLeft w:val="480"/>
          <w:marRight w:val="0"/>
          <w:marTop w:val="0"/>
          <w:marBottom w:val="0"/>
          <w:divBdr>
            <w:top w:val="none" w:sz="0" w:space="0" w:color="auto"/>
            <w:left w:val="none" w:sz="0" w:space="0" w:color="auto"/>
            <w:bottom w:val="none" w:sz="0" w:space="0" w:color="auto"/>
            <w:right w:val="none" w:sz="0" w:space="0" w:color="auto"/>
          </w:divBdr>
        </w:div>
        <w:div w:id="1487554926">
          <w:marLeft w:val="480"/>
          <w:marRight w:val="0"/>
          <w:marTop w:val="0"/>
          <w:marBottom w:val="0"/>
          <w:divBdr>
            <w:top w:val="none" w:sz="0" w:space="0" w:color="auto"/>
            <w:left w:val="none" w:sz="0" w:space="0" w:color="auto"/>
            <w:bottom w:val="none" w:sz="0" w:space="0" w:color="auto"/>
            <w:right w:val="none" w:sz="0" w:space="0" w:color="auto"/>
          </w:divBdr>
        </w:div>
        <w:div w:id="715931549">
          <w:marLeft w:val="480"/>
          <w:marRight w:val="0"/>
          <w:marTop w:val="0"/>
          <w:marBottom w:val="0"/>
          <w:divBdr>
            <w:top w:val="none" w:sz="0" w:space="0" w:color="auto"/>
            <w:left w:val="none" w:sz="0" w:space="0" w:color="auto"/>
            <w:bottom w:val="none" w:sz="0" w:space="0" w:color="auto"/>
            <w:right w:val="none" w:sz="0" w:space="0" w:color="auto"/>
          </w:divBdr>
        </w:div>
        <w:div w:id="2113165063">
          <w:marLeft w:val="480"/>
          <w:marRight w:val="0"/>
          <w:marTop w:val="0"/>
          <w:marBottom w:val="0"/>
          <w:divBdr>
            <w:top w:val="none" w:sz="0" w:space="0" w:color="auto"/>
            <w:left w:val="none" w:sz="0" w:space="0" w:color="auto"/>
            <w:bottom w:val="none" w:sz="0" w:space="0" w:color="auto"/>
            <w:right w:val="none" w:sz="0" w:space="0" w:color="auto"/>
          </w:divBdr>
        </w:div>
        <w:div w:id="1227111774">
          <w:marLeft w:val="480"/>
          <w:marRight w:val="0"/>
          <w:marTop w:val="0"/>
          <w:marBottom w:val="0"/>
          <w:divBdr>
            <w:top w:val="none" w:sz="0" w:space="0" w:color="auto"/>
            <w:left w:val="none" w:sz="0" w:space="0" w:color="auto"/>
            <w:bottom w:val="none" w:sz="0" w:space="0" w:color="auto"/>
            <w:right w:val="none" w:sz="0" w:space="0" w:color="auto"/>
          </w:divBdr>
        </w:div>
        <w:div w:id="1393887830">
          <w:marLeft w:val="480"/>
          <w:marRight w:val="0"/>
          <w:marTop w:val="0"/>
          <w:marBottom w:val="0"/>
          <w:divBdr>
            <w:top w:val="none" w:sz="0" w:space="0" w:color="auto"/>
            <w:left w:val="none" w:sz="0" w:space="0" w:color="auto"/>
            <w:bottom w:val="none" w:sz="0" w:space="0" w:color="auto"/>
            <w:right w:val="none" w:sz="0" w:space="0" w:color="auto"/>
          </w:divBdr>
        </w:div>
        <w:div w:id="584992462">
          <w:marLeft w:val="480"/>
          <w:marRight w:val="0"/>
          <w:marTop w:val="0"/>
          <w:marBottom w:val="0"/>
          <w:divBdr>
            <w:top w:val="none" w:sz="0" w:space="0" w:color="auto"/>
            <w:left w:val="none" w:sz="0" w:space="0" w:color="auto"/>
            <w:bottom w:val="none" w:sz="0" w:space="0" w:color="auto"/>
            <w:right w:val="none" w:sz="0" w:space="0" w:color="auto"/>
          </w:divBdr>
        </w:div>
        <w:div w:id="1480536835">
          <w:marLeft w:val="480"/>
          <w:marRight w:val="0"/>
          <w:marTop w:val="0"/>
          <w:marBottom w:val="0"/>
          <w:divBdr>
            <w:top w:val="none" w:sz="0" w:space="0" w:color="auto"/>
            <w:left w:val="none" w:sz="0" w:space="0" w:color="auto"/>
            <w:bottom w:val="none" w:sz="0" w:space="0" w:color="auto"/>
            <w:right w:val="none" w:sz="0" w:space="0" w:color="auto"/>
          </w:divBdr>
        </w:div>
        <w:div w:id="438453209">
          <w:marLeft w:val="480"/>
          <w:marRight w:val="0"/>
          <w:marTop w:val="0"/>
          <w:marBottom w:val="0"/>
          <w:divBdr>
            <w:top w:val="none" w:sz="0" w:space="0" w:color="auto"/>
            <w:left w:val="none" w:sz="0" w:space="0" w:color="auto"/>
            <w:bottom w:val="none" w:sz="0" w:space="0" w:color="auto"/>
            <w:right w:val="none" w:sz="0" w:space="0" w:color="auto"/>
          </w:divBdr>
        </w:div>
      </w:divsChild>
    </w:div>
    <w:div w:id="1944222127">
      <w:bodyDiv w:val="1"/>
      <w:marLeft w:val="0"/>
      <w:marRight w:val="0"/>
      <w:marTop w:val="0"/>
      <w:marBottom w:val="0"/>
      <w:divBdr>
        <w:top w:val="none" w:sz="0" w:space="0" w:color="auto"/>
        <w:left w:val="none" w:sz="0" w:space="0" w:color="auto"/>
        <w:bottom w:val="none" w:sz="0" w:space="0" w:color="auto"/>
        <w:right w:val="none" w:sz="0" w:space="0" w:color="auto"/>
      </w:divBdr>
    </w:div>
    <w:div w:id="1948342527">
      <w:bodyDiv w:val="1"/>
      <w:marLeft w:val="0"/>
      <w:marRight w:val="0"/>
      <w:marTop w:val="0"/>
      <w:marBottom w:val="0"/>
      <w:divBdr>
        <w:top w:val="none" w:sz="0" w:space="0" w:color="auto"/>
        <w:left w:val="none" w:sz="0" w:space="0" w:color="auto"/>
        <w:bottom w:val="none" w:sz="0" w:space="0" w:color="auto"/>
        <w:right w:val="none" w:sz="0" w:space="0" w:color="auto"/>
      </w:divBdr>
    </w:div>
    <w:div w:id="1950502627">
      <w:bodyDiv w:val="1"/>
      <w:marLeft w:val="0"/>
      <w:marRight w:val="0"/>
      <w:marTop w:val="0"/>
      <w:marBottom w:val="0"/>
      <w:divBdr>
        <w:top w:val="none" w:sz="0" w:space="0" w:color="auto"/>
        <w:left w:val="none" w:sz="0" w:space="0" w:color="auto"/>
        <w:bottom w:val="none" w:sz="0" w:space="0" w:color="auto"/>
        <w:right w:val="none" w:sz="0" w:space="0" w:color="auto"/>
      </w:divBdr>
    </w:div>
    <w:div w:id="1951890912">
      <w:bodyDiv w:val="1"/>
      <w:marLeft w:val="0"/>
      <w:marRight w:val="0"/>
      <w:marTop w:val="0"/>
      <w:marBottom w:val="0"/>
      <w:divBdr>
        <w:top w:val="none" w:sz="0" w:space="0" w:color="auto"/>
        <w:left w:val="none" w:sz="0" w:space="0" w:color="auto"/>
        <w:bottom w:val="none" w:sz="0" w:space="0" w:color="auto"/>
        <w:right w:val="none" w:sz="0" w:space="0" w:color="auto"/>
      </w:divBdr>
    </w:div>
    <w:div w:id="1953973194">
      <w:bodyDiv w:val="1"/>
      <w:marLeft w:val="0"/>
      <w:marRight w:val="0"/>
      <w:marTop w:val="0"/>
      <w:marBottom w:val="0"/>
      <w:divBdr>
        <w:top w:val="none" w:sz="0" w:space="0" w:color="auto"/>
        <w:left w:val="none" w:sz="0" w:space="0" w:color="auto"/>
        <w:bottom w:val="none" w:sz="0" w:space="0" w:color="auto"/>
        <w:right w:val="none" w:sz="0" w:space="0" w:color="auto"/>
      </w:divBdr>
    </w:div>
    <w:div w:id="1956210593">
      <w:bodyDiv w:val="1"/>
      <w:marLeft w:val="0"/>
      <w:marRight w:val="0"/>
      <w:marTop w:val="0"/>
      <w:marBottom w:val="0"/>
      <w:divBdr>
        <w:top w:val="none" w:sz="0" w:space="0" w:color="auto"/>
        <w:left w:val="none" w:sz="0" w:space="0" w:color="auto"/>
        <w:bottom w:val="none" w:sz="0" w:space="0" w:color="auto"/>
        <w:right w:val="none" w:sz="0" w:space="0" w:color="auto"/>
      </w:divBdr>
      <w:divsChild>
        <w:div w:id="2007584405">
          <w:marLeft w:val="480"/>
          <w:marRight w:val="0"/>
          <w:marTop w:val="0"/>
          <w:marBottom w:val="0"/>
          <w:divBdr>
            <w:top w:val="none" w:sz="0" w:space="0" w:color="auto"/>
            <w:left w:val="none" w:sz="0" w:space="0" w:color="auto"/>
            <w:bottom w:val="none" w:sz="0" w:space="0" w:color="auto"/>
            <w:right w:val="none" w:sz="0" w:space="0" w:color="auto"/>
          </w:divBdr>
        </w:div>
        <w:div w:id="1545097583">
          <w:marLeft w:val="480"/>
          <w:marRight w:val="0"/>
          <w:marTop w:val="0"/>
          <w:marBottom w:val="0"/>
          <w:divBdr>
            <w:top w:val="none" w:sz="0" w:space="0" w:color="auto"/>
            <w:left w:val="none" w:sz="0" w:space="0" w:color="auto"/>
            <w:bottom w:val="none" w:sz="0" w:space="0" w:color="auto"/>
            <w:right w:val="none" w:sz="0" w:space="0" w:color="auto"/>
          </w:divBdr>
        </w:div>
        <w:div w:id="672227482">
          <w:marLeft w:val="480"/>
          <w:marRight w:val="0"/>
          <w:marTop w:val="0"/>
          <w:marBottom w:val="0"/>
          <w:divBdr>
            <w:top w:val="none" w:sz="0" w:space="0" w:color="auto"/>
            <w:left w:val="none" w:sz="0" w:space="0" w:color="auto"/>
            <w:bottom w:val="none" w:sz="0" w:space="0" w:color="auto"/>
            <w:right w:val="none" w:sz="0" w:space="0" w:color="auto"/>
          </w:divBdr>
        </w:div>
        <w:div w:id="544177880">
          <w:marLeft w:val="480"/>
          <w:marRight w:val="0"/>
          <w:marTop w:val="0"/>
          <w:marBottom w:val="0"/>
          <w:divBdr>
            <w:top w:val="none" w:sz="0" w:space="0" w:color="auto"/>
            <w:left w:val="none" w:sz="0" w:space="0" w:color="auto"/>
            <w:bottom w:val="none" w:sz="0" w:space="0" w:color="auto"/>
            <w:right w:val="none" w:sz="0" w:space="0" w:color="auto"/>
          </w:divBdr>
        </w:div>
        <w:div w:id="1074662536">
          <w:marLeft w:val="480"/>
          <w:marRight w:val="0"/>
          <w:marTop w:val="0"/>
          <w:marBottom w:val="0"/>
          <w:divBdr>
            <w:top w:val="none" w:sz="0" w:space="0" w:color="auto"/>
            <w:left w:val="none" w:sz="0" w:space="0" w:color="auto"/>
            <w:bottom w:val="none" w:sz="0" w:space="0" w:color="auto"/>
            <w:right w:val="none" w:sz="0" w:space="0" w:color="auto"/>
          </w:divBdr>
        </w:div>
        <w:div w:id="1197163581">
          <w:marLeft w:val="480"/>
          <w:marRight w:val="0"/>
          <w:marTop w:val="0"/>
          <w:marBottom w:val="0"/>
          <w:divBdr>
            <w:top w:val="none" w:sz="0" w:space="0" w:color="auto"/>
            <w:left w:val="none" w:sz="0" w:space="0" w:color="auto"/>
            <w:bottom w:val="none" w:sz="0" w:space="0" w:color="auto"/>
            <w:right w:val="none" w:sz="0" w:space="0" w:color="auto"/>
          </w:divBdr>
        </w:div>
        <w:div w:id="1923291272">
          <w:marLeft w:val="480"/>
          <w:marRight w:val="0"/>
          <w:marTop w:val="0"/>
          <w:marBottom w:val="0"/>
          <w:divBdr>
            <w:top w:val="none" w:sz="0" w:space="0" w:color="auto"/>
            <w:left w:val="none" w:sz="0" w:space="0" w:color="auto"/>
            <w:bottom w:val="none" w:sz="0" w:space="0" w:color="auto"/>
            <w:right w:val="none" w:sz="0" w:space="0" w:color="auto"/>
          </w:divBdr>
        </w:div>
        <w:div w:id="872040998">
          <w:marLeft w:val="480"/>
          <w:marRight w:val="0"/>
          <w:marTop w:val="0"/>
          <w:marBottom w:val="0"/>
          <w:divBdr>
            <w:top w:val="none" w:sz="0" w:space="0" w:color="auto"/>
            <w:left w:val="none" w:sz="0" w:space="0" w:color="auto"/>
            <w:bottom w:val="none" w:sz="0" w:space="0" w:color="auto"/>
            <w:right w:val="none" w:sz="0" w:space="0" w:color="auto"/>
          </w:divBdr>
        </w:div>
        <w:div w:id="588730702">
          <w:marLeft w:val="480"/>
          <w:marRight w:val="0"/>
          <w:marTop w:val="0"/>
          <w:marBottom w:val="0"/>
          <w:divBdr>
            <w:top w:val="none" w:sz="0" w:space="0" w:color="auto"/>
            <w:left w:val="none" w:sz="0" w:space="0" w:color="auto"/>
            <w:bottom w:val="none" w:sz="0" w:space="0" w:color="auto"/>
            <w:right w:val="none" w:sz="0" w:space="0" w:color="auto"/>
          </w:divBdr>
        </w:div>
        <w:div w:id="1255164926">
          <w:marLeft w:val="480"/>
          <w:marRight w:val="0"/>
          <w:marTop w:val="0"/>
          <w:marBottom w:val="0"/>
          <w:divBdr>
            <w:top w:val="none" w:sz="0" w:space="0" w:color="auto"/>
            <w:left w:val="none" w:sz="0" w:space="0" w:color="auto"/>
            <w:bottom w:val="none" w:sz="0" w:space="0" w:color="auto"/>
            <w:right w:val="none" w:sz="0" w:space="0" w:color="auto"/>
          </w:divBdr>
        </w:div>
        <w:div w:id="1784572098">
          <w:marLeft w:val="480"/>
          <w:marRight w:val="0"/>
          <w:marTop w:val="0"/>
          <w:marBottom w:val="0"/>
          <w:divBdr>
            <w:top w:val="none" w:sz="0" w:space="0" w:color="auto"/>
            <w:left w:val="none" w:sz="0" w:space="0" w:color="auto"/>
            <w:bottom w:val="none" w:sz="0" w:space="0" w:color="auto"/>
            <w:right w:val="none" w:sz="0" w:space="0" w:color="auto"/>
          </w:divBdr>
        </w:div>
        <w:div w:id="125007692">
          <w:marLeft w:val="480"/>
          <w:marRight w:val="0"/>
          <w:marTop w:val="0"/>
          <w:marBottom w:val="0"/>
          <w:divBdr>
            <w:top w:val="none" w:sz="0" w:space="0" w:color="auto"/>
            <w:left w:val="none" w:sz="0" w:space="0" w:color="auto"/>
            <w:bottom w:val="none" w:sz="0" w:space="0" w:color="auto"/>
            <w:right w:val="none" w:sz="0" w:space="0" w:color="auto"/>
          </w:divBdr>
        </w:div>
        <w:div w:id="1469586626">
          <w:marLeft w:val="480"/>
          <w:marRight w:val="0"/>
          <w:marTop w:val="0"/>
          <w:marBottom w:val="0"/>
          <w:divBdr>
            <w:top w:val="none" w:sz="0" w:space="0" w:color="auto"/>
            <w:left w:val="none" w:sz="0" w:space="0" w:color="auto"/>
            <w:bottom w:val="none" w:sz="0" w:space="0" w:color="auto"/>
            <w:right w:val="none" w:sz="0" w:space="0" w:color="auto"/>
          </w:divBdr>
        </w:div>
        <w:div w:id="1273128774">
          <w:marLeft w:val="480"/>
          <w:marRight w:val="0"/>
          <w:marTop w:val="0"/>
          <w:marBottom w:val="0"/>
          <w:divBdr>
            <w:top w:val="none" w:sz="0" w:space="0" w:color="auto"/>
            <w:left w:val="none" w:sz="0" w:space="0" w:color="auto"/>
            <w:bottom w:val="none" w:sz="0" w:space="0" w:color="auto"/>
            <w:right w:val="none" w:sz="0" w:space="0" w:color="auto"/>
          </w:divBdr>
        </w:div>
        <w:div w:id="231815134">
          <w:marLeft w:val="480"/>
          <w:marRight w:val="0"/>
          <w:marTop w:val="0"/>
          <w:marBottom w:val="0"/>
          <w:divBdr>
            <w:top w:val="none" w:sz="0" w:space="0" w:color="auto"/>
            <w:left w:val="none" w:sz="0" w:space="0" w:color="auto"/>
            <w:bottom w:val="none" w:sz="0" w:space="0" w:color="auto"/>
            <w:right w:val="none" w:sz="0" w:space="0" w:color="auto"/>
          </w:divBdr>
        </w:div>
        <w:div w:id="1167287189">
          <w:marLeft w:val="480"/>
          <w:marRight w:val="0"/>
          <w:marTop w:val="0"/>
          <w:marBottom w:val="0"/>
          <w:divBdr>
            <w:top w:val="none" w:sz="0" w:space="0" w:color="auto"/>
            <w:left w:val="none" w:sz="0" w:space="0" w:color="auto"/>
            <w:bottom w:val="none" w:sz="0" w:space="0" w:color="auto"/>
            <w:right w:val="none" w:sz="0" w:space="0" w:color="auto"/>
          </w:divBdr>
        </w:div>
        <w:div w:id="1717581498">
          <w:marLeft w:val="480"/>
          <w:marRight w:val="0"/>
          <w:marTop w:val="0"/>
          <w:marBottom w:val="0"/>
          <w:divBdr>
            <w:top w:val="none" w:sz="0" w:space="0" w:color="auto"/>
            <w:left w:val="none" w:sz="0" w:space="0" w:color="auto"/>
            <w:bottom w:val="none" w:sz="0" w:space="0" w:color="auto"/>
            <w:right w:val="none" w:sz="0" w:space="0" w:color="auto"/>
          </w:divBdr>
        </w:div>
        <w:div w:id="99305669">
          <w:marLeft w:val="480"/>
          <w:marRight w:val="0"/>
          <w:marTop w:val="0"/>
          <w:marBottom w:val="0"/>
          <w:divBdr>
            <w:top w:val="none" w:sz="0" w:space="0" w:color="auto"/>
            <w:left w:val="none" w:sz="0" w:space="0" w:color="auto"/>
            <w:bottom w:val="none" w:sz="0" w:space="0" w:color="auto"/>
            <w:right w:val="none" w:sz="0" w:space="0" w:color="auto"/>
          </w:divBdr>
        </w:div>
        <w:div w:id="1136676469">
          <w:marLeft w:val="480"/>
          <w:marRight w:val="0"/>
          <w:marTop w:val="0"/>
          <w:marBottom w:val="0"/>
          <w:divBdr>
            <w:top w:val="none" w:sz="0" w:space="0" w:color="auto"/>
            <w:left w:val="none" w:sz="0" w:space="0" w:color="auto"/>
            <w:bottom w:val="none" w:sz="0" w:space="0" w:color="auto"/>
            <w:right w:val="none" w:sz="0" w:space="0" w:color="auto"/>
          </w:divBdr>
        </w:div>
        <w:div w:id="1916233300">
          <w:marLeft w:val="480"/>
          <w:marRight w:val="0"/>
          <w:marTop w:val="0"/>
          <w:marBottom w:val="0"/>
          <w:divBdr>
            <w:top w:val="none" w:sz="0" w:space="0" w:color="auto"/>
            <w:left w:val="none" w:sz="0" w:space="0" w:color="auto"/>
            <w:bottom w:val="none" w:sz="0" w:space="0" w:color="auto"/>
            <w:right w:val="none" w:sz="0" w:space="0" w:color="auto"/>
          </w:divBdr>
        </w:div>
        <w:div w:id="1417167881">
          <w:marLeft w:val="480"/>
          <w:marRight w:val="0"/>
          <w:marTop w:val="0"/>
          <w:marBottom w:val="0"/>
          <w:divBdr>
            <w:top w:val="none" w:sz="0" w:space="0" w:color="auto"/>
            <w:left w:val="none" w:sz="0" w:space="0" w:color="auto"/>
            <w:bottom w:val="none" w:sz="0" w:space="0" w:color="auto"/>
            <w:right w:val="none" w:sz="0" w:space="0" w:color="auto"/>
          </w:divBdr>
        </w:div>
        <w:div w:id="644120421">
          <w:marLeft w:val="480"/>
          <w:marRight w:val="0"/>
          <w:marTop w:val="0"/>
          <w:marBottom w:val="0"/>
          <w:divBdr>
            <w:top w:val="none" w:sz="0" w:space="0" w:color="auto"/>
            <w:left w:val="none" w:sz="0" w:space="0" w:color="auto"/>
            <w:bottom w:val="none" w:sz="0" w:space="0" w:color="auto"/>
            <w:right w:val="none" w:sz="0" w:space="0" w:color="auto"/>
          </w:divBdr>
        </w:div>
        <w:div w:id="12343154">
          <w:marLeft w:val="480"/>
          <w:marRight w:val="0"/>
          <w:marTop w:val="0"/>
          <w:marBottom w:val="0"/>
          <w:divBdr>
            <w:top w:val="none" w:sz="0" w:space="0" w:color="auto"/>
            <w:left w:val="none" w:sz="0" w:space="0" w:color="auto"/>
            <w:bottom w:val="none" w:sz="0" w:space="0" w:color="auto"/>
            <w:right w:val="none" w:sz="0" w:space="0" w:color="auto"/>
          </w:divBdr>
        </w:div>
        <w:div w:id="1579629948">
          <w:marLeft w:val="480"/>
          <w:marRight w:val="0"/>
          <w:marTop w:val="0"/>
          <w:marBottom w:val="0"/>
          <w:divBdr>
            <w:top w:val="none" w:sz="0" w:space="0" w:color="auto"/>
            <w:left w:val="none" w:sz="0" w:space="0" w:color="auto"/>
            <w:bottom w:val="none" w:sz="0" w:space="0" w:color="auto"/>
            <w:right w:val="none" w:sz="0" w:space="0" w:color="auto"/>
          </w:divBdr>
        </w:div>
        <w:div w:id="1166242604">
          <w:marLeft w:val="480"/>
          <w:marRight w:val="0"/>
          <w:marTop w:val="0"/>
          <w:marBottom w:val="0"/>
          <w:divBdr>
            <w:top w:val="none" w:sz="0" w:space="0" w:color="auto"/>
            <w:left w:val="none" w:sz="0" w:space="0" w:color="auto"/>
            <w:bottom w:val="none" w:sz="0" w:space="0" w:color="auto"/>
            <w:right w:val="none" w:sz="0" w:space="0" w:color="auto"/>
          </w:divBdr>
        </w:div>
        <w:div w:id="424300371">
          <w:marLeft w:val="480"/>
          <w:marRight w:val="0"/>
          <w:marTop w:val="0"/>
          <w:marBottom w:val="0"/>
          <w:divBdr>
            <w:top w:val="none" w:sz="0" w:space="0" w:color="auto"/>
            <w:left w:val="none" w:sz="0" w:space="0" w:color="auto"/>
            <w:bottom w:val="none" w:sz="0" w:space="0" w:color="auto"/>
            <w:right w:val="none" w:sz="0" w:space="0" w:color="auto"/>
          </w:divBdr>
        </w:div>
        <w:div w:id="1073893819">
          <w:marLeft w:val="480"/>
          <w:marRight w:val="0"/>
          <w:marTop w:val="0"/>
          <w:marBottom w:val="0"/>
          <w:divBdr>
            <w:top w:val="none" w:sz="0" w:space="0" w:color="auto"/>
            <w:left w:val="none" w:sz="0" w:space="0" w:color="auto"/>
            <w:bottom w:val="none" w:sz="0" w:space="0" w:color="auto"/>
            <w:right w:val="none" w:sz="0" w:space="0" w:color="auto"/>
          </w:divBdr>
        </w:div>
        <w:div w:id="196353542">
          <w:marLeft w:val="480"/>
          <w:marRight w:val="0"/>
          <w:marTop w:val="0"/>
          <w:marBottom w:val="0"/>
          <w:divBdr>
            <w:top w:val="none" w:sz="0" w:space="0" w:color="auto"/>
            <w:left w:val="none" w:sz="0" w:space="0" w:color="auto"/>
            <w:bottom w:val="none" w:sz="0" w:space="0" w:color="auto"/>
            <w:right w:val="none" w:sz="0" w:space="0" w:color="auto"/>
          </w:divBdr>
        </w:div>
        <w:div w:id="1405643594">
          <w:marLeft w:val="480"/>
          <w:marRight w:val="0"/>
          <w:marTop w:val="0"/>
          <w:marBottom w:val="0"/>
          <w:divBdr>
            <w:top w:val="none" w:sz="0" w:space="0" w:color="auto"/>
            <w:left w:val="none" w:sz="0" w:space="0" w:color="auto"/>
            <w:bottom w:val="none" w:sz="0" w:space="0" w:color="auto"/>
            <w:right w:val="none" w:sz="0" w:space="0" w:color="auto"/>
          </w:divBdr>
        </w:div>
        <w:div w:id="466053445">
          <w:marLeft w:val="480"/>
          <w:marRight w:val="0"/>
          <w:marTop w:val="0"/>
          <w:marBottom w:val="0"/>
          <w:divBdr>
            <w:top w:val="none" w:sz="0" w:space="0" w:color="auto"/>
            <w:left w:val="none" w:sz="0" w:space="0" w:color="auto"/>
            <w:bottom w:val="none" w:sz="0" w:space="0" w:color="auto"/>
            <w:right w:val="none" w:sz="0" w:space="0" w:color="auto"/>
          </w:divBdr>
        </w:div>
        <w:div w:id="454523298">
          <w:marLeft w:val="480"/>
          <w:marRight w:val="0"/>
          <w:marTop w:val="0"/>
          <w:marBottom w:val="0"/>
          <w:divBdr>
            <w:top w:val="none" w:sz="0" w:space="0" w:color="auto"/>
            <w:left w:val="none" w:sz="0" w:space="0" w:color="auto"/>
            <w:bottom w:val="none" w:sz="0" w:space="0" w:color="auto"/>
            <w:right w:val="none" w:sz="0" w:space="0" w:color="auto"/>
          </w:divBdr>
        </w:div>
        <w:div w:id="1834834857">
          <w:marLeft w:val="480"/>
          <w:marRight w:val="0"/>
          <w:marTop w:val="0"/>
          <w:marBottom w:val="0"/>
          <w:divBdr>
            <w:top w:val="none" w:sz="0" w:space="0" w:color="auto"/>
            <w:left w:val="none" w:sz="0" w:space="0" w:color="auto"/>
            <w:bottom w:val="none" w:sz="0" w:space="0" w:color="auto"/>
            <w:right w:val="none" w:sz="0" w:space="0" w:color="auto"/>
          </w:divBdr>
        </w:div>
        <w:div w:id="2106614164">
          <w:marLeft w:val="480"/>
          <w:marRight w:val="0"/>
          <w:marTop w:val="0"/>
          <w:marBottom w:val="0"/>
          <w:divBdr>
            <w:top w:val="none" w:sz="0" w:space="0" w:color="auto"/>
            <w:left w:val="none" w:sz="0" w:space="0" w:color="auto"/>
            <w:bottom w:val="none" w:sz="0" w:space="0" w:color="auto"/>
            <w:right w:val="none" w:sz="0" w:space="0" w:color="auto"/>
          </w:divBdr>
        </w:div>
        <w:div w:id="444427771">
          <w:marLeft w:val="480"/>
          <w:marRight w:val="0"/>
          <w:marTop w:val="0"/>
          <w:marBottom w:val="0"/>
          <w:divBdr>
            <w:top w:val="none" w:sz="0" w:space="0" w:color="auto"/>
            <w:left w:val="none" w:sz="0" w:space="0" w:color="auto"/>
            <w:bottom w:val="none" w:sz="0" w:space="0" w:color="auto"/>
            <w:right w:val="none" w:sz="0" w:space="0" w:color="auto"/>
          </w:divBdr>
        </w:div>
        <w:div w:id="1657303384">
          <w:marLeft w:val="480"/>
          <w:marRight w:val="0"/>
          <w:marTop w:val="0"/>
          <w:marBottom w:val="0"/>
          <w:divBdr>
            <w:top w:val="none" w:sz="0" w:space="0" w:color="auto"/>
            <w:left w:val="none" w:sz="0" w:space="0" w:color="auto"/>
            <w:bottom w:val="none" w:sz="0" w:space="0" w:color="auto"/>
            <w:right w:val="none" w:sz="0" w:space="0" w:color="auto"/>
          </w:divBdr>
        </w:div>
        <w:div w:id="1894390460">
          <w:marLeft w:val="480"/>
          <w:marRight w:val="0"/>
          <w:marTop w:val="0"/>
          <w:marBottom w:val="0"/>
          <w:divBdr>
            <w:top w:val="none" w:sz="0" w:space="0" w:color="auto"/>
            <w:left w:val="none" w:sz="0" w:space="0" w:color="auto"/>
            <w:bottom w:val="none" w:sz="0" w:space="0" w:color="auto"/>
            <w:right w:val="none" w:sz="0" w:space="0" w:color="auto"/>
          </w:divBdr>
        </w:div>
        <w:div w:id="575938769">
          <w:marLeft w:val="480"/>
          <w:marRight w:val="0"/>
          <w:marTop w:val="0"/>
          <w:marBottom w:val="0"/>
          <w:divBdr>
            <w:top w:val="none" w:sz="0" w:space="0" w:color="auto"/>
            <w:left w:val="none" w:sz="0" w:space="0" w:color="auto"/>
            <w:bottom w:val="none" w:sz="0" w:space="0" w:color="auto"/>
            <w:right w:val="none" w:sz="0" w:space="0" w:color="auto"/>
          </w:divBdr>
        </w:div>
        <w:div w:id="183716456">
          <w:marLeft w:val="480"/>
          <w:marRight w:val="0"/>
          <w:marTop w:val="0"/>
          <w:marBottom w:val="0"/>
          <w:divBdr>
            <w:top w:val="none" w:sz="0" w:space="0" w:color="auto"/>
            <w:left w:val="none" w:sz="0" w:space="0" w:color="auto"/>
            <w:bottom w:val="none" w:sz="0" w:space="0" w:color="auto"/>
            <w:right w:val="none" w:sz="0" w:space="0" w:color="auto"/>
          </w:divBdr>
        </w:div>
        <w:div w:id="686754096">
          <w:marLeft w:val="480"/>
          <w:marRight w:val="0"/>
          <w:marTop w:val="0"/>
          <w:marBottom w:val="0"/>
          <w:divBdr>
            <w:top w:val="none" w:sz="0" w:space="0" w:color="auto"/>
            <w:left w:val="none" w:sz="0" w:space="0" w:color="auto"/>
            <w:bottom w:val="none" w:sz="0" w:space="0" w:color="auto"/>
            <w:right w:val="none" w:sz="0" w:space="0" w:color="auto"/>
          </w:divBdr>
        </w:div>
        <w:div w:id="2101369180">
          <w:marLeft w:val="480"/>
          <w:marRight w:val="0"/>
          <w:marTop w:val="0"/>
          <w:marBottom w:val="0"/>
          <w:divBdr>
            <w:top w:val="none" w:sz="0" w:space="0" w:color="auto"/>
            <w:left w:val="none" w:sz="0" w:space="0" w:color="auto"/>
            <w:bottom w:val="none" w:sz="0" w:space="0" w:color="auto"/>
            <w:right w:val="none" w:sz="0" w:space="0" w:color="auto"/>
          </w:divBdr>
        </w:div>
        <w:div w:id="1255432575">
          <w:marLeft w:val="480"/>
          <w:marRight w:val="0"/>
          <w:marTop w:val="0"/>
          <w:marBottom w:val="0"/>
          <w:divBdr>
            <w:top w:val="none" w:sz="0" w:space="0" w:color="auto"/>
            <w:left w:val="none" w:sz="0" w:space="0" w:color="auto"/>
            <w:bottom w:val="none" w:sz="0" w:space="0" w:color="auto"/>
            <w:right w:val="none" w:sz="0" w:space="0" w:color="auto"/>
          </w:divBdr>
        </w:div>
        <w:div w:id="2000814251">
          <w:marLeft w:val="480"/>
          <w:marRight w:val="0"/>
          <w:marTop w:val="0"/>
          <w:marBottom w:val="0"/>
          <w:divBdr>
            <w:top w:val="none" w:sz="0" w:space="0" w:color="auto"/>
            <w:left w:val="none" w:sz="0" w:space="0" w:color="auto"/>
            <w:bottom w:val="none" w:sz="0" w:space="0" w:color="auto"/>
            <w:right w:val="none" w:sz="0" w:space="0" w:color="auto"/>
          </w:divBdr>
        </w:div>
        <w:div w:id="642855902">
          <w:marLeft w:val="480"/>
          <w:marRight w:val="0"/>
          <w:marTop w:val="0"/>
          <w:marBottom w:val="0"/>
          <w:divBdr>
            <w:top w:val="none" w:sz="0" w:space="0" w:color="auto"/>
            <w:left w:val="none" w:sz="0" w:space="0" w:color="auto"/>
            <w:bottom w:val="none" w:sz="0" w:space="0" w:color="auto"/>
            <w:right w:val="none" w:sz="0" w:space="0" w:color="auto"/>
          </w:divBdr>
        </w:div>
        <w:div w:id="1355957041">
          <w:marLeft w:val="480"/>
          <w:marRight w:val="0"/>
          <w:marTop w:val="0"/>
          <w:marBottom w:val="0"/>
          <w:divBdr>
            <w:top w:val="none" w:sz="0" w:space="0" w:color="auto"/>
            <w:left w:val="none" w:sz="0" w:space="0" w:color="auto"/>
            <w:bottom w:val="none" w:sz="0" w:space="0" w:color="auto"/>
            <w:right w:val="none" w:sz="0" w:space="0" w:color="auto"/>
          </w:divBdr>
        </w:div>
        <w:div w:id="1266109078">
          <w:marLeft w:val="480"/>
          <w:marRight w:val="0"/>
          <w:marTop w:val="0"/>
          <w:marBottom w:val="0"/>
          <w:divBdr>
            <w:top w:val="none" w:sz="0" w:space="0" w:color="auto"/>
            <w:left w:val="none" w:sz="0" w:space="0" w:color="auto"/>
            <w:bottom w:val="none" w:sz="0" w:space="0" w:color="auto"/>
            <w:right w:val="none" w:sz="0" w:space="0" w:color="auto"/>
          </w:divBdr>
        </w:div>
      </w:divsChild>
    </w:div>
    <w:div w:id="1960447681">
      <w:bodyDiv w:val="1"/>
      <w:marLeft w:val="0"/>
      <w:marRight w:val="0"/>
      <w:marTop w:val="0"/>
      <w:marBottom w:val="0"/>
      <w:divBdr>
        <w:top w:val="none" w:sz="0" w:space="0" w:color="auto"/>
        <w:left w:val="none" w:sz="0" w:space="0" w:color="auto"/>
        <w:bottom w:val="none" w:sz="0" w:space="0" w:color="auto"/>
        <w:right w:val="none" w:sz="0" w:space="0" w:color="auto"/>
      </w:divBdr>
    </w:div>
    <w:div w:id="1960719155">
      <w:bodyDiv w:val="1"/>
      <w:marLeft w:val="0"/>
      <w:marRight w:val="0"/>
      <w:marTop w:val="0"/>
      <w:marBottom w:val="0"/>
      <w:divBdr>
        <w:top w:val="none" w:sz="0" w:space="0" w:color="auto"/>
        <w:left w:val="none" w:sz="0" w:space="0" w:color="auto"/>
        <w:bottom w:val="none" w:sz="0" w:space="0" w:color="auto"/>
        <w:right w:val="none" w:sz="0" w:space="0" w:color="auto"/>
      </w:divBdr>
      <w:divsChild>
        <w:div w:id="977420633">
          <w:marLeft w:val="480"/>
          <w:marRight w:val="0"/>
          <w:marTop w:val="0"/>
          <w:marBottom w:val="0"/>
          <w:divBdr>
            <w:top w:val="none" w:sz="0" w:space="0" w:color="auto"/>
            <w:left w:val="none" w:sz="0" w:space="0" w:color="auto"/>
            <w:bottom w:val="none" w:sz="0" w:space="0" w:color="auto"/>
            <w:right w:val="none" w:sz="0" w:space="0" w:color="auto"/>
          </w:divBdr>
        </w:div>
        <w:div w:id="2139370698">
          <w:marLeft w:val="480"/>
          <w:marRight w:val="0"/>
          <w:marTop w:val="0"/>
          <w:marBottom w:val="0"/>
          <w:divBdr>
            <w:top w:val="none" w:sz="0" w:space="0" w:color="auto"/>
            <w:left w:val="none" w:sz="0" w:space="0" w:color="auto"/>
            <w:bottom w:val="none" w:sz="0" w:space="0" w:color="auto"/>
            <w:right w:val="none" w:sz="0" w:space="0" w:color="auto"/>
          </w:divBdr>
        </w:div>
        <w:div w:id="1000814477">
          <w:marLeft w:val="480"/>
          <w:marRight w:val="0"/>
          <w:marTop w:val="0"/>
          <w:marBottom w:val="0"/>
          <w:divBdr>
            <w:top w:val="none" w:sz="0" w:space="0" w:color="auto"/>
            <w:left w:val="none" w:sz="0" w:space="0" w:color="auto"/>
            <w:bottom w:val="none" w:sz="0" w:space="0" w:color="auto"/>
            <w:right w:val="none" w:sz="0" w:space="0" w:color="auto"/>
          </w:divBdr>
        </w:div>
        <w:div w:id="704209514">
          <w:marLeft w:val="480"/>
          <w:marRight w:val="0"/>
          <w:marTop w:val="0"/>
          <w:marBottom w:val="0"/>
          <w:divBdr>
            <w:top w:val="none" w:sz="0" w:space="0" w:color="auto"/>
            <w:left w:val="none" w:sz="0" w:space="0" w:color="auto"/>
            <w:bottom w:val="none" w:sz="0" w:space="0" w:color="auto"/>
            <w:right w:val="none" w:sz="0" w:space="0" w:color="auto"/>
          </w:divBdr>
        </w:div>
        <w:div w:id="601962656">
          <w:marLeft w:val="480"/>
          <w:marRight w:val="0"/>
          <w:marTop w:val="0"/>
          <w:marBottom w:val="0"/>
          <w:divBdr>
            <w:top w:val="none" w:sz="0" w:space="0" w:color="auto"/>
            <w:left w:val="none" w:sz="0" w:space="0" w:color="auto"/>
            <w:bottom w:val="none" w:sz="0" w:space="0" w:color="auto"/>
            <w:right w:val="none" w:sz="0" w:space="0" w:color="auto"/>
          </w:divBdr>
        </w:div>
        <w:div w:id="1810046869">
          <w:marLeft w:val="480"/>
          <w:marRight w:val="0"/>
          <w:marTop w:val="0"/>
          <w:marBottom w:val="0"/>
          <w:divBdr>
            <w:top w:val="none" w:sz="0" w:space="0" w:color="auto"/>
            <w:left w:val="none" w:sz="0" w:space="0" w:color="auto"/>
            <w:bottom w:val="none" w:sz="0" w:space="0" w:color="auto"/>
            <w:right w:val="none" w:sz="0" w:space="0" w:color="auto"/>
          </w:divBdr>
        </w:div>
        <w:div w:id="651107397">
          <w:marLeft w:val="480"/>
          <w:marRight w:val="0"/>
          <w:marTop w:val="0"/>
          <w:marBottom w:val="0"/>
          <w:divBdr>
            <w:top w:val="none" w:sz="0" w:space="0" w:color="auto"/>
            <w:left w:val="none" w:sz="0" w:space="0" w:color="auto"/>
            <w:bottom w:val="none" w:sz="0" w:space="0" w:color="auto"/>
            <w:right w:val="none" w:sz="0" w:space="0" w:color="auto"/>
          </w:divBdr>
        </w:div>
        <w:div w:id="128672958">
          <w:marLeft w:val="480"/>
          <w:marRight w:val="0"/>
          <w:marTop w:val="0"/>
          <w:marBottom w:val="0"/>
          <w:divBdr>
            <w:top w:val="none" w:sz="0" w:space="0" w:color="auto"/>
            <w:left w:val="none" w:sz="0" w:space="0" w:color="auto"/>
            <w:bottom w:val="none" w:sz="0" w:space="0" w:color="auto"/>
            <w:right w:val="none" w:sz="0" w:space="0" w:color="auto"/>
          </w:divBdr>
        </w:div>
        <w:div w:id="102190723">
          <w:marLeft w:val="480"/>
          <w:marRight w:val="0"/>
          <w:marTop w:val="0"/>
          <w:marBottom w:val="0"/>
          <w:divBdr>
            <w:top w:val="none" w:sz="0" w:space="0" w:color="auto"/>
            <w:left w:val="none" w:sz="0" w:space="0" w:color="auto"/>
            <w:bottom w:val="none" w:sz="0" w:space="0" w:color="auto"/>
            <w:right w:val="none" w:sz="0" w:space="0" w:color="auto"/>
          </w:divBdr>
        </w:div>
        <w:div w:id="444814991">
          <w:marLeft w:val="480"/>
          <w:marRight w:val="0"/>
          <w:marTop w:val="0"/>
          <w:marBottom w:val="0"/>
          <w:divBdr>
            <w:top w:val="none" w:sz="0" w:space="0" w:color="auto"/>
            <w:left w:val="none" w:sz="0" w:space="0" w:color="auto"/>
            <w:bottom w:val="none" w:sz="0" w:space="0" w:color="auto"/>
            <w:right w:val="none" w:sz="0" w:space="0" w:color="auto"/>
          </w:divBdr>
        </w:div>
        <w:div w:id="989359490">
          <w:marLeft w:val="480"/>
          <w:marRight w:val="0"/>
          <w:marTop w:val="0"/>
          <w:marBottom w:val="0"/>
          <w:divBdr>
            <w:top w:val="none" w:sz="0" w:space="0" w:color="auto"/>
            <w:left w:val="none" w:sz="0" w:space="0" w:color="auto"/>
            <w:bottom w:val="none" w:sz="0" w:space="0" w:color="auto"/>
            <w:right w:val="none" w:sz="0" w:space="0" w:color="auto"/>
          </w:divBdr>
        </w:div>
        <w:div w:id="904029444">
          <w:marLeft w:val="480"/>
          <w:marRight w:val="0"/>
          <w:marTop w:val="0"/>
          <w:marBottom w:val="0"/>
          <w:divBdr>
            <w:top w:val="none" w:sz="0" w:space="0" w:color="auto"/>
            <w:left w:val="none" w:sz="0" w:space="0" w:color="auto"/>
            <w:bottom w:val="none" w:sz="0" w:space="0" w:color="auto"/>
            <w:right w:val="none" w:sz="0" w:space="0" w:color="auto"/>
          </w:divBdr>
        </w:div>
        <w:div w:id="1880897602">
          <w:marLeft w:val="480"/>
          <w:marRight w:val="0"/>
          <w:marTop w:val="0"/>
          <w:marBottom w:val="0"/>
          <w:divBdr>
            <w:top w:val="none" w:sz="0" w:space="0" w:color="auto"/>
            <w:left w:val="none" w:sz="0" w:space="0" w:color="auto"/>
            <w:bottom w:val="none" w:sz="0" w:space="0" w:color="auto"/>
            <w:right w:val="none" w:sz="0" w:space="0" w:color="auto"/>
          </w:divBdr>
        </w:div>
        <w:div w:id="1623808907">
          <w:marLeft w:val="480"/>
          <w:marRight w:val="0"/>
          <w:marTop w:val="0"/>
          <w:marBottom w:val="0"/>
          <w:divBdr>
            <w:top w:val="none" w:sz="0" w:space="0" w:color="auto"/>
            <w:left w:val="none" w:sz="0" w:space="0" w:color="auto"/>
            <w:bottom w:val="none" w:sz="0" w:space="0" w:color="auto"/>
            <w:right w:val="none" w:sz="0" w:space="0" w:color="auto"/>
          </w:divBdr>
        </w:div>
        <w:div w:id="59835371">
          <w:marLeft w:val="480"/>
          <w:marRight w:val="0"/>
          <w:marTop w:val="0"/>
          <w:marBottom w:val="0"/>
          <w:divBdr>
            <w:top w:val="none" w:sz="0" w:space="0" w:color="auto"/>
            <w:left w:val="none" w:sz="0" w:space="0" w:color="auto"/>
            <w:bottom w:val="none" w:sz="0" w:space="0" w:color="auto"/>
            <w:right w:val="none" w:sz="0" w:space="0" w:color="auto"/>
          </w:divBdr>
        </w:div>
        <w:div w:id="1392533324">
          <w:marLeft w:val="480"/>
          <w:marRight w:val="0"/>
          <w:marTop w:val="0"/>
          <w:marBottom w:val="0"/>
          <w:divBdr>
            <w:top w:val="none" w:sz="0" w:space="0" w:color="auto"/>
            <w:left w:val="none" w:sz="0" w:space="0" w:color="auto"/>
            <w:bottom w:val="none" w:sz="0" w:space="0" w:color="auto"/>
            <w:right w:val="none" w:sz="0" w:space="0" w:color="auto"/>
          </w:divBdr>
        </w:div>
        <w:div w:id="34426673">
          <w:marLeft w:val="480"/>
          <w:marRight w:val="0"/>
          <w:marTop w:val="0"/>
          <w:marBottom w:val="0"/>
          <w:divBdr>
            <w:top w:val="none" w:sz="0" w:space="0" w:color="auto"/>
            <w:left w:val="none" w:sz="0" w:space="0" w:color="auto"/>
            <w:bottom w:val="none" w:sz="0" w:space="0" w:color="auto"/>
            <w:right w:val="none" w:sz="0" w:space="0" w:color="auto"/>
          </w:divBdr>
        </w:div>
        <w:div w:id="589703189">
          <w:marLeft w:val="480"/>
          <w:marRight w:val="0"/>
          <w:marTop w:val="0"/>
          <w:marBottom w:val="0"/>
          <w:divBdr>
            <w:top w:val="none" w:sz="0" w:space="0" w:color="auto"/>
            <w:left w:val="none" w:sz="0" w:space="0" w:color="auto"/>
            <w:bottom w:val="none" w:sz="0" w:space="0" w:color="auto"/>
            <w:right w:val="none" w:sz="0" w:space="0" w:color="auto"/>
          </w:divBdr>
        </w:div>
        <w:div w:id="872885902">
          <w:marLeft w:val="480"/>
          <w:marRight w:val="0"/>
          <w:marTop w:val="0"/>
          <w:marBottom w:val="0"/>
          <w:divBdr>
            <w:top w:val="none" w:sz="0" w:space="0" w:color="auto"/>
            <w:left w:val="none" w:sz="0" w:space="0" w:color="auto"/>
            <w:bottom w:val="none" w:sz="0" w:space="0" w:color="auto"/>
            <w:right w:val="none" w:sz="0" w:space="0" w:color="auto"/>
          </w:divBdr>
        </w:div>
        <w:div w:id="575627183">
          <w:marLeft w:val="480"/>
          <w:marRight w:val="0"/>
          <w:marTop w:val="0"/>
          <w:marBottom w:val="0"/>
          <w:divBdr>
            <w:top w:val="none" w:sz="0" w:space="0" w:color="auto"/>
            <w:left w:val="none" w:sz="0" w:space="0" w:color="auto"/>
            <w:bottom w:val="none" w:sz="0" w:space="0" w:color="auto"/>
            <w:right w:val="none" w:sz="0" w:space="0" w:color="auto"/>
          </w:divBdr>
        </w:div>
        <w:div w:id="1326320968">
          <w:marLeft w:val="480"/>
          <w:marRight w:val="0"/>
          <w:marTop w:val="0"/>
          <w:marBottom w:val="0"/>
          <w:divBdr>
            <w:top w:val="none" w:sz="0" w:space="0" w:color="auto"/>
            <w:left w:val="none" w:sz="0" w:space="0" w:color="auto"/>
            <w:bottom w:val="none" w:sz="0" w:space="0" w:color="auto"/>
            <w:right w:val="none" w:sz="0" w:space="0" w:color="auto"/>
          </w:divBdr>
        </w:div>
        <w:div w:id="2078549818">
          <w:marLeft w:val="480"/>
          <w:marRight w:val="0"/>
          <w:marTop w:val="0"/>
          <w:marBottom w:val="0"/>
          <w:divBdr>
            <w:top w:val="none" w:sz="0" w:space="0" w:color="auto"/>
            <w:left w:val="none" w:sz="0" w:space="0" w:color="auto"/>
            <w:bottom w:val="none" w:sz="0" w:space="0" w:color="auto"/>
            <w:right w:val="none" w:sz="0" w:space="0" w:color="auto"/>
          </w:divBdr>
        </w:div>
        <w:div w:id="1574705949">
          <w:marLeft w:val="480"/>
          <w:marRight w:val="0"/>
          <w:marTop w:val="0"/>
          <w:marBottom w:val="0"/>
          <w:divBdr>
            <w:top w:val="none" w:sz="0" w:space="0" w:color="auto"/>
            <w:left w:val="none" w:sz="0" w:space="0" w:color="auto"/>
            <w:bottom w:val="none" w:sz="0" w:space="0" w:color="auto"/>
            <w:right w:val="none" w:sz="0" w:space="0" w:color="auto"/>
          </w:divBdr>
        </w:div>
        <w:div w:id="817111882">
          <w:marLeft w:val="480"/>
          <w:marRight w:val="0"/>
          <w:marTop w:val="0"/>
          <w:marBottom w:val="0"/>
          <w:divBdr>
            <w:top w:val="none" w:sz="0" w:space="0" w:color="auto"/>
            <w:left w:val="none" w:sz="0" w:space="0" w:color="auto"/>
            <w:bottom w:val="none" w:sz="0" w:space="0" w:color="auto"/>
            <w:right w:val="none" w:sz="0" w:space="0" w:color="auto"/>
          </w:divBdr>
        </w:div>
        <w:div w:id="1330325093">
          <w:marLeft w:val="480"/>
          <w:marRight w:val="0"/>
          <w:marTop w:val="0"/>
          <w:marBottom w:val="0"/>
          <w:divBdr>
            <w:top w:val="none" w:sz="0" w:space="0" w:color="auto"/>
            <w:left w:val="none" w:sz="0" w:space="0" w:color="auto"/>
            <w:bottom w:val="none" w:sz="0" w:space="0" w:color="auto"/>
            <w:right w:val="none" w:sz="0" w:space="0" w:color="auto"/>
          </w:divBdr>
        </w:div>
        <w:div w:id="246571655">
          <w:marLeft w:val="480"/>
          <w:marRight w:val="0"/>
          <w:marTop w:val="0"/>
          <w:marBottom w:val="0"/>
          <w:divBdr>
            <w:top w:val="none" w:sz="0" w:space="0" w:color="auto"/>
            <w:left w:val="none" w:sz="0" w:space="0" w:color="auto"/>
            <w:bottom w:val="none" w:sz="0" w:space="0" w:color="auto"/>
            <w:right w:val="none" w:sz="0" w:space="0" w:color="auto"/>
          </w:divBdr>
        </w:div>
        <w:div w:id="83116335">
          <w:marLeft w:val="480"/>
          <w:marRight w:val="0"/>
          <w:marTop w:val="0"/>
          <w:marBottom w:val="0"/>
          <w:divBdr>
            <w:top w:val="none" w:sz="0" w:space="0" w:color="auto"/>
            <w:left w:val="none" w:sz="0" w:space="0" w:color="auto"/>
            <w:bottom w:val="none" w:sz="0" w:space="0" w:color="auto"/>
            <w:right w:val="none" w:sz="0" w:space="0" w:color="auto"/>
          </w:divBdr>
        </w:div>
        <w:div w:id="1152527110">
          <w:marLeft w:val="480"/>
          <w:marRight w:val="0"/>
          <w:marTop w:val="0"/>
          <w:marBottom w:val="0"/>
          <w:divBdr>
            <w:top w:val="none" w:sz="0" w:space="0" w:color="auto"/>
            <w:left w:val="none" w:sz="0" w:space="0" w:color="auto"/>
            <w:bottom w:val="none" w:sz="0" w:space="0" w:color="auto"/>
            <w:right w:val="none" w:sz="0" w:space="0" w:color="auto"/>
          </w:divBdr>
        </w:div>
        <w:div w:id="627129027">
          <w:marLeft w:val="480"/>
          <w:marRight w:val="0"/>
          <w:marTop w:val="0"/>
          <w:marBottom w:val="0"/>
          <w:divBdr>
            <w:top w:val="none" w:sz="0" w:space="0" w:color="auto"/>
            <w:left w:val="none" w:sz="0" w:space="0" w:color="auto"/>
            <w:bottom w:val="none" w:sz="0" w:space="0" w:color="auto"/>
            <w:right w:val="none" w:sz="0" w:space="0" w:color="auto"/>
          </w:divBdr>
        </w:div>
        <w:div w:id="1912156401">
          <w:marLeft w:val="480"/>
          <w:marRight w:val="0"/>
          <w:marTop w:val="0"/>
          <w:marBottom w:val="0"/>
          <w:divBdr>
            <w:top w:val="none" w:sz="0" w:space="0" w:color="auto"/>
            <w:left w:val="none" w:sz="0" w:space="0" w:color="auto"/>
            <w:bottom w:val="none" w:sz="0" w:space="0" w:color="auto"/>
            <w:right w:val="none" w:sz="0" w:space="0" w:color="auto"/>
          </w:divBdr>
        </w:div>
        <w:div w:id="404687994">
          <w:marLeft w:val="480"/>
          <w:marRight w:val="0"/>
          <w:marTop w:val="0"/>
          <w:marBottom w:val="0"/>
          <w:divBdr>
            <w:top w:val="none" w:sz="0" w:space="0" w:color="auto"/>
            <w:left w:val="none" w:sz="0" w:space="0" w:color="auto"/>
            <w:bottom w:val="none" w:sz="0" w:space="0" w:color="auto"/>
            <w:right w:val="none" w:sz="0" w:space="0" w:color="auto"/>
          </w:divBdr>
        </w:div>
        <w:div w:id="535430335">
          <w:marLeft w:val="480"/>
          <w:marRight w:val="0"/>
          <w:marTop w:val="0"/>
          <w:marBottom w:val="0"/>
          <w:divBdr>
            <w:top w:val="none" w:sz="0" w:space="0" w:color="auto"/>
            <w:left w:val="none" w:sz="0" w:space="0" w:color="auto"/>
            <w:bottom w:val="none" w:sz="0" w:space="0" w:color="auto"/>
            <w:right w:val="none" w:sz="0" w:space="0" w:color="auto"/>
          </w:divBdr>
        </w:div>
        <w:div w:id="346255272">
          <w:marLeft w:val="480"/>
          <w:marRight w:val="0"/>
          <w:marTop w:val="0"/>
          <w:marBottom w:val="0"/>
          <w:divBdr>
            <w:top w:val="none" w:sz="0" w:space="0" w:color="auto"/>
            <w:left w:val="none" w:sz="0" w:space="0" w:color="auto"/>
            <w:bottom w:val="none" w:sz="0" w:space="0" w:color="auto"/>
            <w:right w:val="none" w:sz="0" w:space="0" w:color="auto"/>
          </w:divBdr>
        </w:div>
        <w:div w:id="595745374">
          <w:marLeft w:val="480"/>
          <w:marRight w:val="0"/>
          <w:marTop w:val="0"/>
          <w:marBottom w:val="0"/>
          <w:divBdr>
            <w:top w:val="none" w:sz="0" w:space="0" w:color="auto"/>
            <w:left w:val="none" w:sz="0" w:space="0" w:color="auto"/>
            <w:bottom w:val="none" w:sz="0" w:space="0" w:color="auto"/>
            <w:right w:val="none" w:sz="0" w:space="0" w:color="auto"/>
          </w:divBdr>
        </w:div>
        <w:div w:id="1537042061">
          <w:marLeft w:val="480"/>
          <w:marRight w:val="0"/>
          <w:marTop w:val="0"/>
          <w:marBottom w:val="0"/>
          <w:divBdr>
            <w:top w:val="none" w:sz="0" w:space="0" w:color="auto"/>
            <w:left w:val="none" w:sz="0" w:space="0" w:color="auto"/>
            <w:bottom w:val="none" w:sz="0" w:space="0" w:color="auto"/>
            <w:right w:val="none" w:sz="0" w:space="0" w:color="auto"/>
          </w:divBdr>
        </w:div>
        <w:div w:id="1223755264">
          <w:marLeft w:val="480"/>
          <w:marRight w:val="0"/>
          <w:marTop w:val="0"/>
          <w:marBottom w:val="0"/>
          <w:divBdr>
            <w:top w:val="none" w:sz="0" w:space="0" w:color="auto"/>
            <w:left w:val="none" w:sz="0" w:space="0" w:color="auto"/>
            <w:bottom w:val="none" w:sz="0" w:space="0" w:color="auto"/>
            <w:right w:val="none" w:sz="0" w:space="0" w:color="auto"/>
          </w:divBdr>
        </w:div>
        <w:div w:id="659045978">
          <w:marLeft w:val="480"/>
          <w:marRight w:val="0"/>
          <w:marTop w:val="0"/>
          <w:marBottom w:val="0"/>
          <w:divBdr>
            <w:top w:val="none" w:sz="0" w:space="0" w:color="auto"/>
            <w:left w:val="none" w:sz="0" w:space="0" w:color="auto"/>
            <w:bottom w:val="none" w:sz="0" w:space="0" w:color="auto"/>
            <w:right w:val="none" w:sz="0" w:space="0" w:color="auto"/>
          </w:divBdr>
        </w:div>
        <w:div w:id="589969316">
          <w:marLeft w:val="480"/>
          <w:marRight w:val="0"/>
          <w:marTop w:val="0"/>
          <w:marBottom w:val="0"/>
          <w:divBdr>
            <w:top w:val="none" w:sz="0" w:space="0" w:color="auto"/>
            <w:left w:val="none" w:sz="0" w:space="0" w:color="auto"/>
            <w:bottom w:val="none" w:sz="0" w:space="0" w:color="auto"/>
            <w:right w:val="none" w:sz="0" w:space="0" w:color="auto"/>
          </w:divBdr>
        </w:div>
        <w:div w:id="439493403">
          <w:marLeft w:val="480"/>
          <w:marRight w:val="0"/>
          <w:marTop w:val="0"/>
          <w:marBottom w:val="0"/>
          <w:divBdr>
            <w:top w:val="none" w:sz="0" w:space="0" w:color="auto"/>
            <w:left w:val="none" w:sz="0" w:space="0" w:color="auto"/>
            <w:bottom w:val="none" w:sz="0" w:space="0" w:color="auto"/>
            <w:right w:val="none" w:sz="0" w:space="0" w:color="auto"/>
          </w:divBdr>
        </w:div>
        <w:div w:id="1459176887">
          <w:marLeft w:val="480"/>
          <w:marRight w:val="0"/>
          <w:marTop w:val="0"/>
          <w:marBottom w:val="0"/>
          <w:divBdr>
            <w:top w:val="none" w:sz="0" w:space="0" w:color="auto"/>
            <w:left w:val="none" w:sz="0" w:space="0" w:color="auto"/>
            <w:bottom w:val="none" w:sz="0" w:space="0" w:color="auto"/>
            <w:right w:val="none" w:sz="0" w:space="0" w:color="auto"/>
          </w:divBdr>
        </w:div>
        <w:div w:id="346257267">
          <w:marLeft w:val="480"/>
          <w:marRight w:val="0"/>
          <w:marTop w:val="0"/>
          <w:marBottom w:val="0"/>
          <w:divBdr>
            <w:top w:val="none" w:sz="0" w:space="0" w:color="auto"/>
            <w:left w:val="none" w:sz="0" w:space="0" w:color="auto"/>
            <w:bottom w:val="none" w:sz="0" w:space="0" w:color="auto"/>
            <w:right w:val="none" w:sz="0" w:space="0" w:color="auto"/>
          </w:divBdr>
        </w:div>
        <w:div w:id="854032283">
          <w:marLeft w:val="480"/>
          <w:marRight w:val="0"/>
          <w:marTop w:val="0"/>
          <w:marBottom w:val="0"/>
          <w:divBdr>
            <w:top w:val="none" w:sz="0" w:space="0" w:color="auto"/>
            <w:left w:val="none" w:sz="0" w:space="0" w:color="auto"/>
            <w:bottom w:val="none" w:sz="0" w:space="0" w:color="auto"/>
            <w:right w:val="none" w:sz="0" w:space="0" w:color="auto"/>
          </w:divBdr>
        </w:div>
        <w:div w:id="159930181">
          <w:marLeft w:val="480"/>
          <w:marRight w:val="0"/>
          <w:marTop w:val="0"/>
          <w:marBottom w:val="0"/>
          <w:divBdr>
            <w:top w:val="none" w:sz="0" w:space="0" w:color="auto"/>
            <w:left w:val="none" w:sz="0" w:space="0" w:color="auto"/>
            <w:bottom w:val="none" w:sz="0" w:space="0" w:color="auto"/>
            <w:right w:val="none" w:sz="0" w:space="0" w:color="auto"/>
          </w:divBdr>
        </w:div>
        <w:div w:id="79567994">
          <w:marLeft w:val="480"/>
          <w:marRight w:val="0"/>
          <w:marTop w:val="0"/>
          <w:marBottom w:val="0"/>
          <w:divBdr>
            <w:top w:val="none" w:sz="0" w:space="0" w:color="auto"/>
            <w:left w:val="none" w:sz="0" w:space="0" w:color="auto"/>
            <w:bottom w:val="none" w:sz="0" w:space="0" w:color="auto"/>
            <w:right w:val="none" w:sz="0" w:space="0" w:color="auto"/>
          </w:divBdr>
        </w:div>
        <w:div w:id="1989549544">
          <w:marLeft w:val="480"/>
          <w:marRight w:val="0"/>
          <w:marTop w:val="0"/>
          <w:marBottom w:val="0"/>
          <w:divBdr>
            <w:top w:val="none" w:sz="0" w:space="0" w:color="auto"/>
            <w:left w:val="none" w:sz="0" w:space="0" w:color="auto"/>
            <w:bottom w:val="none" w:sz="0" w:space="0" w:color="auto"/>
            <w:right w:val="none" w:sz="0" w:space="0" w:color="auto"/>
          </w:divBdr>
        </w:div>
        <w:div w:id="1764643096">
          <w:marLeft w:val="480"/>
          <w:marRight w:val="0"/>
          <w:marTop w:val="0"/>
          <w:marBottom w:val="0"/>
          <w:divBdr>
            <w:top w:val="none" w:sz="0" w:space="0" w:color="auto"/>
            <w:left w:val="none" w:sz="0" w:space="0" w:color="auto"/>
            <w:bottom w:val="none" w:sz="0" w:space="0" w:color="auto"/>
            <w:right w:val="none" w:sz="0" w:space="0" w:color="auto"/>
          </w:divBdr>
        </w:div>
        <w:div w:id="921262642">
          <w:marLeft w:val="480"/>
          <w:marRight w:val="0"/>
          <w:marTop w:val="0"/>
          <w:marBottom w:val="0"/>
          <w:divBdr>
            <w:top w:val="none" w:sz="0" w:space="0" w:color="auto"/>
            <w:left w:val="none" w:sz="0" w:space="0" w:color="auto"/>
            <w:bottom w:val="none" w:sz="0" w:space="0" w:color="auto"/>
            <w:right w:val="none" w:sz="0" w:space="0" w:color="auto"/>
          </w:divBdr>
        </w:div>
        <w:div w:id="1563909906">
          <w:marLeft w:val="480"/>
          <w:marRight w:val="0"/>
          <w:marTop w:val="0"/>
          <w:marBottom w:val="0"/>
          <w:divBdr>
            <w:top w:val="none" w:sz="0" w:space="0" w:color="auto"/>
            <w:left w:val="none" w:sz="0" w:space="0" w:color="auto"/>
            <w:bottom w:val="none" w:sz="0" w:space="0" w:color="auto"/>
            <w:right w:val="none" w:sz="0" w:space="0" w:color="auto"/>
          </w:divBdr>
        </w:div>
        <w:div w:id="1661076834">
          <w:marLeft w:val="480"/>
          <w:marRight w:val="0"/>
          <w:marTop w:val="0"/>
          <w:marBottom w:val="0"/>
          <w:divBdr>
            <w:top w:val="none" w:sz="0" w:space="0" w:color="auto"/>
            <w:left w:val="none" w:sz="0" w:space="0" w:color="auto"/>
            <w:bottom w:val="none" w:sz="0" w:space="0" w:color="auto"/>
            <w:right w:val="none" w:sz="0" w:space="0" w:color="auto"/>
          </w:divBdr>
        </w:div>
        <w:div w:id="179514476">
          <w:marLeft w:val="480"/>
          <w:marRight w:val="0"/>
          <w:marTop w:val="0"/>
          <w:marBottom w:val="0"/>
          <w:divBdr>
            <w:top w:val="none" w:sz="0" w:space="0" w:color="auto"/>
            <w:left w:val="none" w:sz="0" w:space="0" w:color="auto"/>
            <w:bottom w:val="none" w:sz="0" w:space="0" w:color="auto"/>
            <w:right w:val="none" w:sz="0" w:space="0" w:color="auto"/>
          </w:divBdr>
        </w:div>
        <w:div w:id="958679190">
          <w:marLeft w:val="480"/>
          <w:marRight w:val="0"/>
          <w:marTop w:val="0"/>
          <w:marBottom w:val="0"/>
          <w:divBdr>
            <w:top w:val="none" w:sz="0" w:space="0" w:color="auto"/>
            <w:left w:val="none" w:sz="0" w:space="0" w:color="auto"/>
            <w:bottom w:val="none" w:sz="0" w:space="0" w:color="auto"/>
            <w:right w:val="none" w:sz="0" w:space="0" w:color="auto"/>
          </w:divBdr>
        </w:div>
        <w:div w:id="1007832626">
          <w:marLeft w:val="480"/>
          <w:marRight w:val="0"/>
          <w:marTop w:val="0"/>
          <w:marBottom w:val="0"/>
          <w:divBdr>
            <w:top w:val="none" w:sz="0" w:space="0" w:color="auto"/>
            <w:left w:val="none" w:sz="0" w:space="0" w:color="auto"/>
            <w:bottom w:val="none" w:sz="0" w:space="0" w:color="auto"/>
            <w:right w:val="none" w:sz="0" w:space="0" w:color="auto"/>
          </w:divBdr>
        </w:div>
        <w:div w:id="1831288849">
          <w:marLeft w:val="480"/>
          <w:marRight w:val="0"/>
          <w:marTop w:val="0"/>
          <w:marBottom w:val="0"/>
          <w:divBdr>
            <w:top w:val="none" w:sz="0" w:space="0" w:color="auto"/>
            <w:left w:val="none" w:sz="0" w:space="0" w:color="auto"/>
            <w:bottom w:val="none" w:sz="0" w:space="0" w:color="auto"/>
            <w:right w:val="none" w:sz="0" w:space="0" w:color="auto"/>
          </w:divBdr>
        </w:div>
      </w:divsChild>
    </w:div>
    <w:div w:id="1962109281">
      <w:bodyDiv w:val="1"/>
      <w:marLeft w:val="0"/>
      <w:marRight w:val="0"/>
      <w:marTop w:val="0"/>
      <w:marBottom w:val="0"/>
      <w:divBdr>
        <w:top w:val="none" w:sz="0" w:space="0" w:color="auto"/>
        <w:left w:val="none" w:sz="0" w:space="0" w:color="auto"/>
        <w:bottom w:val="none" w:sz="0" w:space="0" w:color="auto"/>
        <w:right w:val="none" w:sz="0" w:space="0" w:color="auto"/>
      </w:divBdr>
    </w:div>
    <w:div w:id="1965034757">
      <w:bodyDiv w:val="1"/>
      <w:marLeft w:val="0"/>
      <w:marRight w:val="0"/>
      <w:marTop w:val="0"/>
      <w:marBottom w:val="0"/>
      <w:divBdr>
        <w:top w:val="none" w:sz="0" w:space="0" w:color="auto"/>
        <w:left w:val="none" w:sz="0" w:space="0" w:color="auto"/>
        <w:bottom w:val="none" w:sz="0" w:space="0" w:color="auto"/>
        <w:right w:val="none" w:sz="0" w:space="0" w:color="auto"/>
      </w:divBdr>
    </w:div>
    <w:div w:id="1965110920">
      <w:bodyDiv w:val="1"/>
      <w:marLeft w:val="0"/>
      <w:marRight w:val="0"/>
      <w:marTop w:val="0"/>
      <w:marBottom w:val="0"/>
      <w:divBdr>
        <w:top w:val="none" w:sz="0" w:space="0" w:color="auto"/>
        <w:left w:val="none" w:sz="0" w:space="0" w:color="auto"/>
        <w:bottom w:val="none" w:sz="0" w:space="0" w:color="auto"/>
        <w:right w:val="none" w:sz="0" w:space="0" w:color="auto"/>
      </w:divBdr>
      <w:divsChild>
        <w:div w:id="123348965">
          <w:marLeft w:val="480"/>
          <w:marRight w:val="0"/>
          <w:marTop w:val="0"/>
          <w:marBottom w:val="0"/>
          <w:divBdr>
            <w:top w:val="none" w:sz="0" w:space="0" w:color="auto"/>
            <w:left w:val="none" w:sz="0" w:space="0" w:color="auto"/>
            <w:bottom w:val="none" w:sz="0" w:space="0" w:color="auto"/>
            <w:right w:val="none" w:sz="0" w:space="0" w:color="auto"/>
          </w:divBdr>
        </w:div>
        <w:div w:id="188833282">
          <w:marLeft w:val="480"/>
          <w:marRight w:val="0"/>
          <w:marTop w:val="0"/>
          <w:marBottom w:val="0"/>
          <w:divBdr>
            <w:top w:val="none" w:sz="0" w:space="0" w:color="auto"/>
            <w:left w:val="none" w:sz="0" w:space="0" w:color="auto"/>
            <w:bottom w:val="none" w:sz="0" w:space="0" w:color="auto"/>
            <w:right w:val="none" w:sz="0" w:space="0" w:color="auto"/>
          </w:divBdr>
        </w:div>
        <w:div w:id="493106250">
          <w:marLeft w:val="480"/>
          <w:marRight w:val="0"/>
          <w:marTop w:val="0"/>
          <w:marBottom w:val="0"/>
          <w:divBdr>
            <w:top w:val="none" w:sz="0" w:space="0" w:color="auto"/>
            <w:left w:val="none" w:sz="0" w:space="0" w:color="auto"/>
            <w:bottom w:val="none" w:sz="0" w:space="0" w:color="auto"/>
            <w:right w:val="none" w:sz="0" w:space="0" w:color="auto"/>
          </w:divBdr>
        </w:div>
        <w:div w:id="151676467">
          <w:marLeft w:val="480"/>
          <w:marRight w:val="0"/>
          <w:marTop w:val="0"/>
          <w:marBottom w:val="0"/>
          <w:divBdr>
            <w:top w:val="none" w:sz="0" w:space="0" w:color="auto"/>
            <w:left w:val="none" w:sz="0" w:space="0" w:color="auto"/>
            <w:bottom w:val="none" w:sz="0" w:space="0" w:color="auto"/>
            <w:right w:val="none" w:sz="0" w:space="0" w:color="auto"/>
          </w:divBdr>
        </w:div>
        <w:div w:id="1514030568">
          <w:marLeft w:val="480"/>
          <w:marRight w:val="0"/>
          <w:marTop w:val="0"/>
          <w:marBottom w:val="0"/>
          <w:divBdr>
            <w:top w:val="none" w:sz="0" w:space="0" w:color="auto"/>
            <w:left w:val="none" w:sz="0" w:space="0" w:color="auto"/>
            <w:bottom w:val="none" w:sz="0" w:space="0" w:color="auto"/>
            <w:right w:val="none" w:sz="0" w:space="0" w:color="auto"/>
          </w:divBdr>
        </w:div>
        <w:div w:id="1949924082">
          <w:marLeft w:val="480"/>
          <w:marRight w:val="0"/>
          <w:marTop w:val="0"/>
          <w:marBottom w:val="0"/>
          <w:divBdr>
            <w:top w:val="none" w:sz="0" w:space="0" w:color="auto"/>
            <w:left w:val="none" w:sz="0" w:space="0" w:color="auto"/>
            <w:bottom w:val="none" w:sz="0" w:space="0" w:color="auto"/>
            <w:right w:val="none" w:sz="0" w:space="0" w:color="auto"/>
          </w:divBdr>
        </w:div>
        <w:div w:id="1020010109">
          <w:marLeft w:val="480"/>
          <w:marRight w:val="0"/>
          <w:marTop w:val="0"/>
          <w:marBottom w:val="0"/>
          <w:divBdr>
            <w:top w:val="none" w:sz="0" w:space="0" w:color="auto"/>
            <w:left w:val="none" w:sz="0" w:space="0" w:color="auto"/>
            <w:bottom w:val="none" w:sz="0" w:space="0" w:color="auto"/>
            <w:right w:val="none" w:sz="0" w:space="0" w:color="auto"/>
          </w:divBdr>
        </w:div>
        <w:div w:id="624315354">
          <w:marLeft w:val="480"/>
          <w:marRight w:val="0"/>
          <w:marTop w:val="0"/>
          <w:marBottom w:val="0"/>
          <w:divBdr>
            <w:top w:val="none" w:sz="0" w:space="0" w:color="auto"/>
            <w:left w:val="none" w:sz="0" w:space="0" w:color="auto"/>
            <w:bottom w:val="none" w:sz="0" w:space="0" w:color="auto"/>
            <w:right w:val="none" w:sz="0" w:space="0" w:color="auto"/>
          </w:divBdr>
        </w:div>
        <w:div w:id="444546845">
          <w:marLeft w:val="480"/>
          <w:marRight w:val="0"/>
          <w:marTop w:val="0"/>
          <w:marBottom w:val="0"/>
          <w:divBdr>
            <w:top w:val="none" w:sz="0" w:space="0" w:color="auto"/>
            <w:left w:val="none" w:sz="0" w:space="0" w:color="auto"/>
            <w:bottom w:val="none" w:sz="0" w:space="0" w:color="auto"/>
            <w:right w:val="none" w:sz="0" w:space="0" w:color="auto"/>
          </w:divBdr>
        </w:div>
        <w:div w:id="1251239447">
          <w:marLeft w:val="480"/>
          <w:marRight w:val="0"/>
          <w:marTop w:val="0"/>
          <w:marBottom w:val="0"/>
          <w:divBdr>
            <w:top w:val="none" w:sz="0" w:space="0" w:color="auto"/>
            <w:left w:val="none" w:sz="0" w:space="0" w:color="auto"/>
            <w:bottom w:val="none" w:sz="0" w:space="0" w:color="auto"/>
            <w:right w:val="none" w:sz="0" w:space="0" w:color="auto"/>
          </w:divBdr>
        </w:div>
        <w:div w:id="962156242">
          <w:marLeft w:val="480"/>
          <w:marRight w:val="0"/>
          <w:marTop w:val="0"/>
          <w:marBottom w:val="0"/>
          <w:divBdr>
            <w:top w:val="none" w:sz="0" w:space="0" w:color="auto"/>
            <w:left w:val="none" w:sz="0" w:space="0" w:color="auto"/>
            <w:bottom w:val="none" w:sz="0" w:space="0" w:color="auto"/>
            <w:right w:val="none" w:sz="0" w:space="0" w:color="auto"/>
          </w:divBdr>
        </w:div>
        <w:div w:id="1721439685">
          <w:marLeft w:val="480"/>
          <w:marRight w:val="0"/>
          <w:marTop w:val="0"/>
          <w:marBottom w:val="0"/>
          <w:divBdr>
            <w:top w:val="none" w:sz="0" w:space="0" w:color="auto"/>
            <w:left w:val="none" w:sz="0" w:space="0" w:color="auto"/>
            <w:bottom w:val="none" w:sz="0" w:space="0" w:color="auto"/>
            <w:right w:val="none" w:sz="0" w:space="0" w:color="auto"/>
          </w:divBdr>
        </w:div>
        <w:div w:id="876507070">
          <w:marLeft w:val="480"/>
          <w:marRight w:val="0"/>
          <w:marTop w:val="0"/>
          <w:marBottom w:val="0"/>
          <w:divBdr>
            <w:top w:val="none" w:sz="0" w:space="0" w:color="auto"/>
            <w:left w:val="none" w:sz="0" w:space="0" w:color="auto"/>
            <w:bottom w:val="none" w:sz="0" w:space="0" w:color="auto"/>
            <w:right w:val="none" w:sz="0" w:space="0" w:color="auto"/>
          </w:divBdr>
        </w:div>
        <w:div w:id="1779833352">
          <w:marLeft w:val="480"/>
          <w:marRight w:val="0"/>
          <w:marTop w:val="0"/>
          <w:marBottom w:val="0"/>
          <w:divBdr>
            <w:top w:val="none" w:sz="0" w:space="0" w:color="auto"/>
            <w:left w:val="none" w:sz="0" w:space="0" w:color="auto"/>
            <w:bottom w:val="none" w:sz="0" w:space="0" w:color="auto"/>
            <w:right w:val="none" w:sz="0" w:space="0" w:color="auto"/>
          </w:divBdr>
        </w:div>
        <w:div w:id="939146593">
          <w:marLeft w:val="480"/>
          <w:marRight w:val="0"/>
          <w:marTop w:val="0"/>
          <w:marBottom w:val="0"/>
          <w:divBdr>
            <w:top w:val="none" w:sz="0" w:space="0" w:color="auto"/>
            <w:left w:val="none" w:sz="0" w:space="0" w:color="auto"/>
            <w:bottom w:val="none" w:sz="0" w:space="0" w:color="auto"/>
            <w:right w:val="none" w:sz="0" w:space="0" w:color="auto"/>
          </w:divBdr>
        </w:div>
        <w:div w:id="1466434890">
          <w:marLeft w:val="480"/>
          <w:marRight w:val="0"/>
          <w:marTop w:val="0"/>
          <w:marBottom w:val="0"/>
          <w:divBdr>
            <w:top w:val="none" w:sz="0" w:space="0" w:color="auto"/>
            <w:left w:val="none" w:sz="0" w:space="0" w:color="auto"/>
            <w:bottom w:val="none" w:sz="0" w:space="0" w:color="auto"/>
            <w:right w:val="none" w:sz="0" w:space="0" w:color="auto"/>
          </w:divBdr>
        </w:div>
        <w:div w:id="1601372642">
          <w:marLeft w:val="480"/>
          <w:marRight w:val="0"/>
          <w:marTop w:val="0"/>
          <w:marBottom w:val="0"/>
          <w:divBdr>
            <w:top w:val="none" w:sz="0" w:space="0" w:color="auto"/>
            <w:left w:val="none" w:sz="0" w:space="0" w:color="auto"/>
            <w:bottom w:val="none" w:sz="0" w:space="0" w:color="auto"/>
            <w:right w:val="none" w:sz="0" w:space="0" w:color="auto"/>
          </w:divBdr>
        </w:div>
        <w:div w:id="1366364845">
          <w:marLeft w:val="480"/>
          <w:marRight w:val="0"/>
          <w:marTop w:val="0"/>
          <w:marBottom w:val="0"/>
          <w:divBdr>
            <w:top w:val="none" w:sz="0" w:space="0" w:color="auto"/>
            <w:left w:val="none" w:sz="0" w:space="0" w:color="auto"/>
            <w:bottom w:val="none" w:sz="0" w:space="0" w:color="auto"/>
            <w:right w:val="none" w:sz="0" w:space="0" w:color="auto"/>
          </w:divBdr>
        </w:div>
        <w:div w:id="170067301">
          <w:marLeft w:val="480"/>
          <w:marRight w:val="0"/>
          <w:marTop w:val="0"/>
          <w:marBottom w:val="0"/>
          <w:divBdr>
            <w:top w:val="none" w:sz="0" w:space="0" w:color="auto"/>
            <w:left w:val="none" w:sz="0" w:space="0" w:color="auto"/>
            <w:bottom w:val="none" w:sz="0" w:space="0" w:color="auto"/>
            <w:right w:val="none" w:sz="0" w:space="0" w:color="auto"/>
          </w:divBdr>
        </w:div>
        <w:div w:id="235944683">
          <w:marLeft w:val="480"/>
          <w:marRight w:val="0"/>
          <w:marTop w:val="0"/>
          <w:marBottom w:val="0"/>
          <w:divBdr>
            <w:top w:val="none" w:sz="0" w:space="0" w:color="auto"/>
            <w:left w:val="none" w:sz="0" w:space="0" w:color="auto"/>
            <w:bottom w:val="none" w:sz="0" w:space="0" w:color="auto"/>
            <w:right w:val="none" w:sz="0" w:space="0" w:color="auto"/>
          </w:divBdr>
        </w:div>
        <w:div w:id="1886721805">
          <w:marLeft w:val="480"/>
          <w:marRight w:val="0"/>
          <w:marTop w:val="0"/>
          <w:marBottom w:val="0"/>
          <w:divBdr>
            <w:top w:val="none" w:sz="0" w:space="0" w:color="auto"/>
            <w:left w:val="none" w:sz="0" w:space="0" w:color="auto"/>
            <w:bottom w:val="none" w:sz="0" w:space="0" w:color="auto"/>
            <w:right w:val="none" w:sz="0" w:space="0" w:color="auto"/>
          </w:divBdr>
        </w:div>
        <w:div w:id="1458258683">
          <w:marLeft w:val="480"/>
          <w:marRight w:val="0"/>
          <w:marTop w:val="0"/>
          <w:marBottom w:val="0"/>
          <w:divBdr>
            <w:top w:val="none" w:sz="0" w:space="0" w:color="auto"/>
            <w:left w:val="none" w:sz="0" w:space="0" w:color="auto"/>
            <w:bottom w:val="none" w:sz="0" w:space="0" w:color="auto"/>
            <w:right w:val="none" w:sz="0" w:space="0" w:color="auto"/>
          </w:divBdr>
        </w:div>
        <w:div w:id="1076240928">
          <w:marLeft w:val="480"/>
          <w:marRight w:val="0"/>
          <w:marTop w:val="0"/>
          <w:marBottom w:val="0"/>
          <w:divBdr>
            <w:top w:val="none" w:sz="0" w:space="0" w:color="auto"/>
            <w:left w:val="none" w:sz="0" w:space="0" w:color="auto"/>
            <w:bottom w:val="none" w:sz="0" w:space="0" w:color="auto"/>
            <w:right w:val="none" w:sz="0" w:space="0" w:color="auto"/>
          </w:divBdr>
        </w:div>
        <w:div w:id="1027558365">
          <w:marLeft w:val="480"/>
          <w:marRight w:val="0"/>
          <w:marTop w:val="0"/>
          <w:marBottom w:val="0"/>
          <w:divBdr>
            <w:top w:val="none" w:sz="0" w:space="0" w:color="auto"/>
            <w:left w:val="none" w:sz="0" w:space="0" w:color="auto"/>
            <w:bottom w:val="none" w:sz="0" w:space="0" w:color="auto"/>
            <w:right w:val="none" w:sz="0" w:space="0" w:color="auto"/>
          </w:divBdr>
        </w:div>
        <w:div w:id="2022272788">
          <w:marLeft w:val="480"/>
          <w:marRight w:val="0"/>
          <w:marTop w:val="0"/>
          <w:marBottom w:val="0"/>
          <w:divBdr>
            <w:top w:val="none" w:sz="0" w:space="0" w:color="auto"/>
            <w:left w:val="none" w:sz="0" w:space="0" w:color="auto"/>
            <w:bottom w:val="none" w:sz="0" w:space="0" w:color="auto"/>
            <w:right w:val="none" w:sz="0" w:space="0" w:color="auto"/>
          </w:divBdr>
        </w:div>
        <w:div w:id="1824932391">
          <w:marLeft w:val="480"/>
          <w:marRight w:val="0"/>
          <w:marTop w:val="0"/>
          <w:marBottom w:val="0"/>
          <w:divBdr>
            <w:top w:val="none" w:sz="0" w:space="0" w:color="auto"/>
            <w:left w:val="none" w:sz="0" w:space="0" w:color="auto"/>
            <w:bottom w:val="none" w:sz="0" w:space="0" w:color="auto"/>
            <w:right w:val="none" w:sz="0" w:space="0" w:color="auto"/>
          </w:divBdr>
        </w:div>
        <w:div w:id="1950968081">
          <w:marLeft w:val="480"/>
          <w:marRight w:val="0"/>
          <w:marTop w:val="0"/>
          <w:marBottom w:val="0"/>
          <w:divBdr>
            <w:top w:val="none" w:sz="0" w:space="0" w:color="auto"/>
            <w:left w:val="none" w:sz="0" w:space="0" w:color="auto"/>
            <w:bottom w:val="none" w:sz="0" w:space="0" w:color="auto"/>
            <w:right w:val="none" w:sz="0" w:space="0" w:color="auto"/>
          </w:divBdr>
        </w:div>
        <w:div w:id="1407847258">
          <w:marLeft w:val="480"/>
          <w:marRight w:val="0"/>
          <w:marTop w:val="0"/>
          <w:marBottom w:val="0"/>
          <w:divBdr>
            <w:top w:val="none" w:sz="0" w:space="0" w:color="auto"/>
            <w:left w:val="none" w:sz="0" w:space="0" w:color="auto"/>
            <w:bottom w:val="none" w:sz="0" w:space="0" w:color="auto"/>
            <w:right w:val="none" w:sz="0" w:space="0" w:color="auto"/>
          </w:divBdr>
        </w:div>
        <w:div w:id="2092383581">
          <w:marLeft w:val="480"/>
          <w:marRight w:val="0"/>
          <w:marTop w:val="0"/>
          <w:marBottom w:val="0"/>
          <w:divBdr>
            <w:top w:val="none" w:sz="0" w:space="0" w:color="auto"/>
            <w:left w:val="none" w:sz="0" w:space="0" w:color="auto"/>
            <w:bottom w:val="none" w:sz="0" w:space="0" w:color="auto"/>
            <w:right w:val="none" w:sz="0" w:space="0" w:color="auto"/>
          </w:divBdr>
        </w:div>
        <w:div w:id="556597828">
          <w:marLeft w:val="480"/>
          <w:marRight w:val="0"/>
          <w:marTop w:val="0"/>
          <w:marBottom w:val="0"/>
          <w:divBdr>
            <w:top w:val="none" w:sz="0" w:space="0" w:color="auto"/>
            <w:left w:val="none" w:sz="0" w:space="0" w:color="auto"/>
            <w:bottom w:val="none" w:sz="0" w:space="0" w:color="auto"/>
            <w:right w:val="none" w:sz="0" w:space="0" w:color="auto"/>
          </w:divBdr>
        </w:div>
        <w:div w:id="1741322208">
          <w:marLeft w:val="480"/>
          <w:marRight w:val="0"/>
          <w:marTop w:val="0"/>
          <w:marBottom w:val="0"/>
          <w:divBdr>
            <w:top w:val="none" w:sz="0" w:space="0" w:color="auto"/>
            <w:left w:val="none" w:sz="0" w:space="0" w:color="auto"/>
            <w:bottom w:val="none" w:sz="0" w:space="0" w:color="auto"/>
            <w:right w:val="none" w:sz="0" w:space="0" w:color="auto"/>
          </w:divBdr>
        </w:div>
        <w:div w:id="1718117434">
          <w:marLeft w:val="480"/>
          <w:marRight w:val="0"/>
          <w:marTop w:val="0"/>
          <w:marBottom w:val="0"/>
          <w:divBdr>
            <w:top w:val="none" w:sz="0" w:space="0" w:color="auto"/>
            <w:left w:val="none" w:sz="0" w:space="0" w:color="auto"/>
            <w:bottom w:val="none" w:sz="0" w:space="0" w:color="auto"/>
            <w:right w:val="none" w:sz="0" w:space="0" w:color="auto"/>
          </w:divBdr>
        </w:div>
        <w:div w:id="565148521">
          <w:marLeft w:val="480"/>
          <w:marRight w:val="0"/>
          <w:marTop w:val="0"/>
          <w:marBottom w:val="0"/>
          <w:divBdr>
            <w:top w:val="none" w:sz="0" w:space="0" w:color="auto"/>
            <w:left w:val="none" w:sz="0" w:space="0" w:color="auto"/>
            <w:bottom w:val="none" w:sz="0" w:space="0" w:color="auto"/>
            <w:right w:val="none" w:sz="0" w:space="0" w:color="auto"/>
          </w:divBdr>
        </w:div>
        <w:div w:id="399795499">
          <w:marLeft w:val="480"/>
          <w:marRight w:val="0"/>
          <w:marTop w:val="0"/>
          <w:marBottom w:val="0"/>
          <w:divBdr>
            <w:top w:val="none" w:sz="0" w:space="0" w:color="auto"/>
            <w:left w:val="none" w:sz="0" w:space="0" w:color="auto"/>
            <w:bottom w:val="none" w:sz="0" w:space="0" w:color="auto"/>
            <w:right w:val="none" w:sz="0" w:space="0" w:color="auto"/>
          </w:divBdr>
        </w:div>
        <w:div w:id="1324775163">
          <w:marLeft w:val="480"/>
          <w:marRight w:val="0"/>
          <w:marTop w:val="0"/>
          <w:marBottom w:val="0"/>
          <w:divBdr>
            <w:top w:val="none" w:sz="0" w:space="0" w:color="auto"/>
            <w:left w:val="none" w:sz="0" w:space="0" w:color="auto"/>
            <w:bottom w:val="none" w:sz="0" w:space="0" w:color="auto"/>
            <w:right w:val="none" w:sz="0" w:space="0" w:color="auto"/>
          </w:divBdr>
        </w:div>
        <w:div w:id="474488536">
          <w:marLeft w:val="480"/>
          <w:marRight w:val="0"/>
          <w:marTop w:val="0"/>
          <w:marBottom w:val="0"/>
          <w:divBdr>
            <w:top w:val="none" w:sz="0" w:space="0" w:color="auto"/>
            <w:left w:val="none" w:sz="0" w:space="0" w:color="auto"/>
            <w:bottom w:val="none" w:sz="0" w:space="0" w:color="auto"/>
            <w:right w:val="none" w:sz="0" w:space="0" w:color="auto"/>
          </w:divBdr>
        </w:div>
        <w:div w:id="1302349439">
          <w:marLeft w:val="480"/>
          <w:marRight w:val="0"/>
          <w:marTop w:val="0"/>
          <w:marBottom w:val="0"/>
          <w:divBdr>
            <w:top w:val="none" w:sz="0" w:space="0" w:color="auto"/>
            <w:left w:val="none" w:sz="0" w:space="0" w:color="auto"/>
            <w:bottom w:val="none" w:sz="0" w:space="0" w:color="auto"/>
            <w:right w:val="none" w:sz="0" w:space="0" w:color="auto"/>
          </w:divBdr>
        </w:div>
        <w:div w:id="280960240">
          <w:marLeft w:val="480"/>
          <w:marRight w:val="0"/>
          <w:marTop w:val="0"/>
          <w:marBottom w:val="0"/>
          <w:divBdr>
            <w:top w:val="none" w:sz="0" w:space="0" w:color="auto"/>
            <w:left w:val="none" w:sz="0" w:space="0" w:color="auto"/>
            <w:bottom w:val="none" w:sz="0" w:space="0" w:color="auto"/>
            <w:right w:val="none" w:sz="0" w:space="0" w:color="auto"/>
          </w:divBdr>
        </w:div>
        <w:div w:id="846599095">
          <w:marLeft w:val="480"/>
          <w:marRight w:val="0"/>
          <w:marTop w:val="0"/>
          <w:marBottom w:val="0"/>
          <w:divBdr>
            <w:top w:val="none" w:sz="0" w:space="0" w:color="auto"/>
            <w:left w:val="none" w:sz="0" w:space="0" w:color="auto"/>
            <w:bottom w:val="none" w:sz="0" w:space="0" w:color="auto"/>
            <w:right w:val="none" w:sz="0" w:space="0" w:color="auto"/>
          </w:divBdr>
        </w:div>
        <w:div w:id="1650477592">
          <w:marLeft w:val="480"/>
          <w:marRight w:val="0"/>
          <w:marTop w:val="0"/>
          <w:marBottom w:val="0"/>
          <w:divBdr>
            <w:top w:val="none" w:sz="0" w:space="0" w:color="auto"/>
            <w:left w:val="none" w:sz="0" w:space="0" w:color="auto"/>
            <w:bottom w:val="none" w:sz="0" w:space="0" w:color="auto"/>
            <w:right w:val="none" w:sz="0" w:space="0" w:color="auto"/>
          </w:divBdr>
        </w:div>
        <w:div w:id="383338579">
          <w:marLeft w:val="480"/>
          <w:marRight w:val="0"/>
          <w:marTop w:val="0"/>
          <w:marBottom w:val="0"/>
          <w:divBdr>
            <w:top w:val="none" w:sz="0" w:space="0" w:color="auto"/>
            <w:left w:val="none" w:sz="0" w:space="0" w:color="auto"/>
            <w:bottom w:val="none" w:sz="0" w:space="0" w:color="auto"/>
            <w:right w:val="none" w:sz="0" w:space="0" w:color="auto"/>
          </w:divBdr>
        </w:div>
        <w:div w:id="1150947011">
          <w:marLeft w:val="480"/>
          <w:marRight w:val="0"/>
          <w:marTop w:val="0"/>
          <w:marBottom w:val="0"/>
          <w:divBdr>
            <w:top w:val="none" w:sz="0" w:space="0" w:color="auto"/>
            <w:left w:val="none" w:sz="0" w:space="0" w:color="auto"/>
            <w:bottom w:val="none" w:sz="0" w:space="0" w:color="auto"/>
            <w:right w:val="none" w:sz="0" w:space="0" w:color="auto"/>
          </w:divBdr>
        </w:div>
        <w:div w:id="1735085844">
          <w:marLeft w:val="480"/>
          <w:marRight w:val="0"/>
          <w:marTop w:val="0"/>
          <w:marBottom w:val="0"/>
          <w:divBdr>
            <w:top w:val="none" w:sz="0" w:space="0" w:color="auto"/>
            <w:left w:val="none" w:sz="0" w:space="0" w:color="auto"/>
            <w:bottom w:val="none" w:sz="0" w:space="0" w:color="auto"/>
            <w:right w:val="none" w:sz="0" w:space="0" w:color="auto"/>
          </w:divBdr>
        </w:div>
        <w:div w:id="1236934000">
          <w:marLeft w:val="480"/>
          <w:marRight w:val="0"/>
          <w:marTop w:val="0"/>
          <w:marBottom w:val="0"/>
          <w:divBdr>
            <w:top w:val="none" w:sz="0" w:space="0" w:color="auto"/>
            <w:left w:val="none" w:sz="0" w:space="0" w:color="auto"/>
            <w:bottom w:val="none" w:sz="0" w:space="0" w:color="auto"/>
            <w:right w:val="none" w:sz="0" w:space="0" w:color="auto"/>
          </w:divBdr>
        </w:div>
        <w:div w:id="1718814295">
          <w:marLeft w:val="480"/>
          <w:marRight w:val="0"/>
          <w:marTop w:val="0"/>
          <w:marBottom w:val="0"/>
          <w:divBdr>
            <w:top w:val="none" w:sz="0" w:space="0" w:color="auto"/>
            <w:left w:val="none" w:sz="0" w:space="0" w:color="auto"/>
            <w:bottom w:val="none" w:sz="0" w:space="0" w:color="auto"/>
            <w:right w:val="none" w:sz="0" w:space="0" w:color="auto"/>
          </w:divBdr>
        </w:div>
        <w:div w:id="796339895">
          <w:marLeft w:val="480"/>
          <w:marRight w:val="0"/>
          <w:marTop w:val="0"/>
          <w:marBottom w:val="0"/>
          <w:divBdr>
            <w:top w:val="none" w:sz="0" w:space="0" w:color="auto"/>
            <w:left w:val="none" w:sz="0" w:space="0" w:color="auto"/>
            <w:bottom w:val="none" w:sz="0" w:space="0" w:color="auto"/>
            <w:right w:val="none" w:sz="0" w:space="0" w:color="auto"/>
          </w:divBdr>
        </w:div>
        <w:div w:id="1048726360">
          <w:marLeft w:val="480"/>
          <w:marRight w:val="0"/>
          <w:marTop w:val="0"/>
          <w:marBottom w:val="0"/>
          <w:divBdr>
            <w:top w:val="none" w:sz="0" w:space="0" w:color="auto"/>
            <w:left w:val="none" w:sz="0" w:space="0" w:color="auto"/>
            <w:bottom w:val="none" w:sz="0" w:space="0" w:color="auto"/>
            <w:right w:val="none" w:sz="0" w:space="0" w:color="auto"/>
          </w:divBdr>
        </w:div>
        <w:div w:id="2071923629">
          <w:marLeft w:val="480"/>
          <w:marRight w:val="0"/>
          <w:marTop w:val="0"/>
          <w:marBottom w:val="0"/>
          <w:divBdr>
            <w:top w:val="none" w:sz="0" w:space="0" w:color="auto"/>
            <w:left w:val="none" w:sz="0" w:space="0" w:color="auto"/>
            <w:bottom w:val="none" w:sz="0" w:space="0" w:color="auto"/>
            <w:right w:val="none" w:sz="0" w:space="0" w:color="auto"/>
          </w:divBdr>
        </w:div>
        <w:div w:id="2039233153">
          <w:marLeft w:val="480"/>
          <w:marRight w:val="0"/>
          <w:marTop w:val="0"/>
          <w:marBottom w:val="0"/>
          <w:divBdr>
            <w:top w:val="none" w:sz="0" w:space="0" w:color="auto"/>
            <w:left w:val="none" w:sz="0" w:space="0" w:color="auto"/>
            <w:bottom w:val="none" w:sz="0" w:space="0" w:color="auto"/>
            <w:right w:val="none" w:sz="0" w:space="0" w:color="auto"/>
          </w:divBdr>
        </w:div>
        <w:div w:id="2130321047">
          <w:marLeft w:val="480"/>
          <w:marRight w:val="0"/>
          <w:marTop w:val="0"/>
          <w:marBottom w:val="0"/>
          <w:divBdr>
            <w:top w:val="none" w:sz="0" w:space="0" w:color="auto"/>
            <w:left w:val="none" w:sz="0" w:space="0" w:color="auto"/>
            <w:bottom w:val="none" w:sz="0" w:space="0" w:color="auto"/>
            <w:right w:val="none" w:sz="0" w:space="0" w:color="auto"/>
          </w:divBdr>
        </w:div>
        <w:div w:id="491409190">
          <w:marLeft w:val="480"/>
          <w:marRight w:val="0"/>
          <w:marTop w:val="0"/>
          <w:marBottom w:val="0"/>
          <w:divBdr>
            <w:top w:val="none" w:sz="0" w:space="0" w:color="auto"/>
            <w:left w:val="none" w:sz="0" w:space="0" w:color="auto"/>
            <w:bottom w:val="none" w:sz="0" w:space="0" w:color="auto"/>
            <w:right w:val="none" w:sz="0" w:space="0" w:color="auto"/>
          </w:divBdr>
        </w:div>
        <w:div w:id="2035497464">
          <w:marLeft w:val="480"/>
          <w:marRight w:val="0"/>
          <w:marTop w:val="0"/>
          <w:marBottom w:val="0"/>
          <w:divBdr>
            <w:top w:val="none" w:sz="0" w:space="0" w:color="auto"/>
            <w:left w:val="none" w:sz="0" w:space="0" w:color="auto"/>
            <w:bottom w:val="none" w:sz="0" w:space="0" w:color="auto"/>
            <w:right w:val="none" w:sz="0" w:space="0" w:color="auto"/>
          </w:divBdr>
        </w:div>
        <w:div w:id="1809860921">
          <w:marLeft w:val="480"/>
          <w:marRight w:val="0"/>
          <w:marTop w:val="0"/>
          <w:marBottom w:val="0"/>
          <w:divBdr>
            <w:top w:val="none" w:sz="0" w:space="0" w:color="auto"/>
            <w:left w:val="none" w:sz="0" w:space="0" w:color="auto"/>
            <w:bottom w:val="none" w:sz="0" w:space="0" w:color="auto"/>
            <w:right w:val="none" w:sz="0" w:space="0" w:color="auto"/>
          </w:divBdr>
        </w:div>
        <w:div w:id="970552343">
          <w:marLeft w:val="480"/>
          <w:marRight w:val="0"/>
          <w:marTop w:val="0"/>
          <w:marBottom w:val="0"/>
          <w:divBdr>
            <w:top w:val="none" w:sz="0" w:space="0" w:color="auto"/>
            <w:left w:val="none" w:sz="0" w:space="0" w:color="auto"/>
            <w:bottom w:val="none" w:sz="0" w:space="0" w:color="auto"/>
            <w:right w:val="none" w:sz="0" w:space="0" w:color="auto"/>
          </w:divBdr>
        </w:div>
        <w:div w:id="1272203317">
          <w:marLeft w:val="480"/>
          <w:marRight w:val="0"/>
          <w:marTop w:val="0"/>
          <w:marBottom w:val="0"/>
          <w:divBdr>
            <w:top w:val="none" w:sz="0" w:space="0" w:color="auto"/>
            <w:left w:val="none" w:sz="0" w:space="0" w:color="auto"/>
            <w:bottom w:val="none" w:sz="0" w:space="0" w:color="auto"/>
            <w:right w:val="none" w:sz="0" w:space="0" w:color="auto"/>
          </w:divBdr>
        </w:div>
        <w:div w:id="800226498">
          <w:marLeft w:val="480"/>
          <w:marRight w:val="0"/>
          <w:marTop w:val="0"/>
          <w:marBottom w:val="0"/>
          <w:divBdr>
            <w:top w:val="none" w:sz="0" w:space="0" w:color="auto"/>
            <w:left w:val="none" w:sz="0" w:space="0" w:color="auto"/>
            <w:bottom w:val="none" w:sz="0" w:space="0" w:color="auto"/>
            <w:right w:val="none" w:sz="0" w:space="0" w:color="auto"/>
          </w:divBdr>
        </w:div>
        <w:div w:id="1370959136">
          <w:marLeft w:val="480"/>
          <w:marRight w:val="0"/>
          <w:marTop w:val="0"/>
          <w:marBottom w:val="0"/>
          <w:divBdr>
            <w:top w:val="none" w:sz="0" w:space="0" w:color="auto"/>
            <w:left w:val="none" w:sz="0" w:space="0" w:color="auto"/>
            <w:bottom w:val="none" w:sz="0" w:space="0" w:color="auto"/>
            <w:right w:val="none" w:sz="0" w:space="0" w:color="auto"/>
          </w:divBdr>
        </w:div>
        <w:div w:id="1280144342">
          <w:marLeft w:val="480"/>
          <w:marRight w:val="0"/>
          <w:marTop w:val="0"/>
          <w:marBottom w:val="0"/>
          <w:divBdr>
            <w:top w:val="none" w:sz="0" w:space="0" w:color="auto"/>
            <w:left w:val="none" w:sz="0" w:space="0" w:color="auto"/>
            <w:bottom w:val="none" w:sz="0" w:space="0" w:color="auto"/>
            <w:right w:val="none" w:sz="0" w:space="0" w:color="auto"/>
          </w:divBdr>
        </w:div>
      </w:divsChild>
    </w:div>
    <w:div w:id="1965114769">
      <w:bodyDiv w:val="1"/>
      <w:marLeft w:val="0"/>
      <w:marRight w:val="0"/>
      <w:marTop w:val="0"/>
      <w:marBottom w:val="0"/>
      <w:divBdr>
        <w:top w:val="none" w:sz="0" w:space="0" w:color="auto"/>
        <w:left w:val="none" w:sz="0" w:space="0" w:color="auto"/>
        <w:bottom w:val="none" w:sz="0" w:space="0" w:color="auto"/>
        <w:right w:val="none" w:sz="0" w:space="0" w:color="auto"/>
      </w:divBdr>
    </w:div>
    <w:div w:id="1966495437">
      <w:bodyDiv w:val="1"/>
      <w:marLeft w:val="0"/>
      <w:marRight w:val="0"/>
      <w:marTop w:val="0"/>
      <w:marBottom w:val="0"/>
      <w:divBdr>
        <w:top w:val="none" w:sz="0" w:space="0" w:color="auto"/>
        <w:left w:val="none" w:sz="0" w:space="0" w:color="auto"/>
        <w:bottom w:val="none" w:sz="0" w:space="0" w:color="auto"/>
        <w:right w:val="none" w:sz="0" w:space="0" w:color="auto"/>
      </w:divBdr>
    </w:div>
    <w:div w:id="1967619742">
      <w:bodyDiv w:val="1"/>
      <w:marLeft w:val="0"/>
      <w:marRight w:val="0"/>
      <w:marTop w:val="0"/>
      <w:marBottom w:val="0"/>
      <w:divBdr>
        <w:top w:val="none" w:sz="0" w:space="0" w:color="auto"/>
        <w:left w:val="none" w:sz="0" w:space="0" w:color="auto"/>
        <w:bottom w:val="none" w:sz="0" w:space="0" w:color="auto"/>
        <w:right w:val="none" w:sz="0" w:space="0" w:color="auto"/>
      </w:divBdr>
    </w:div>
    <w:div w:id="1967737854">
      <w:bodyDiv w:val="1"/>
      <w:marLeft w:val="0"/>
      <w:marRight w:val="0"/>
      <w:marTop w:val="0"/>
      <w:marBottom w:val="0"/>
      <w:divBdr>
        <w:top w:val="none" w:sz="0" w:space="0" w:color="auto"/>
        <w:left w:val="none" w:sz="0" w:space="0" w:color="auto"/>
        <w:bottom w:val="none" w:sz="0" w:space="0" w:color="auto"/>
        <w:right w:val="none" w:sz="0" w:space="0" w:color="auto"/>
      </w:divBdr>
    </w:div>
    <w:div w:id="1971938770">
      <w:bodyDiv w:val="1"/>
      <w:marLeft w:val="0"/>
      <w:marRight w:val="0"/>
      <w:marTop w:val="0"/>
      <w:marBottom w:val="0"/>
      <w:divBdr>
        <w:top w:val="none" w:sz="0" w:space="0" w:color="auto"/>
        <w:left w:val="none" w:sz="0" w:space="0" w:color="auto"/>
        <w:bottom w:val="none" w:sz="0" w:space="0" w:color="auto"/>
        <w:right w:val="none" w:sz="0" w:space="0" w:color="auto"/>
      </w:divBdr>
    </w:div>
    <w:div w:id="1981374696">
      <w:bodyDiv w:val="1"/>
      <w:marLeft w:val="0"/>
      <w:marRight w:val="0"/>
      <w:marTop w:val="0"/>
      <w:marBottom w:val="0"/>
      <w:divBdr>
        <w:top w:val="none" w:sz="0" w:space="0" w:color="auto"/>
        <w:left w:val="none" w:sz="0" w:space="0" w:color="auto"/>
        <w:bottom w:val="none" w:sz="0" w:space="0" w:color="auto"/>
        <w:right w:val="none" w:sz="0" w:space="0" w:color="auto"/>
      </w:divBdr>
    </w:div>
    <w:div w:id="1983071231">
      <w:bodyDiv w:val="1"/>
      <w:marLeft w:val="0"/>
      <w:marRight w:val="0"/>
      <w:marTop w:val="0"/>
      <w:marBottom w:val="0"/>
      <w:divBdr>
        <w:top w:val="none" w:sz="0" w:space="0" w:color="auto"/>
        <w:left w:val="none" w:sz="0" w:space="0" w:color="auto"/>
        <w:bottom w:val="none" w:sz="0" w:space="0" w:color="auto"/>
        <w:right w:val="none" w:sz="0" w:space="0" w:color="auto"/>
      </w:divBdr>
    </w:div>
    <w:div w:id="1984575752">
      <w:bodyDiv w:val="1"/>
      <w:marLeft w:val="0"/>
      <w:marRight w:val="0"/>
      <w:marTop w:val="0"/>
      <w:marBottom w:val="0"/>
      <w:divBdr>
        <w:top w:val="none" w:sz="0" w:space="0" w:color="auto"/>
        <w:left w:val="none" w:sz="0" w:space="0" w:color="auto"/>
        <w:bottom w:val="none" w:sz="0" w:space="0" w:color="auto"/>
        <w:right w:val="none" w:sz="0" w:space="0" w:color="auto"/>
      </w:divBdr>
    </w:div>
    <w:div w:id="1985888728">
      <w:bodyDiv w:val="1"/>
      <w:marLeft w:val="0"/>
      <w:marRight w:val="0"/>
      <w:marTop w:val="0"/>
      <w:marBottom w:val="0"/>
      <w:divBdr>
        <w:top w:val="none" w:sz="0" w:space="0" w:color="auto"/>
        <w:left w:val="none" w:sz="0" w:space="0" w:color="auto"/>
        <w:bottom w:val="none" w:sz="0" w:space="0" w:color="auto"/>
        <w:right w:val="none" w:sz="0" w:space="0" w:color="auto"/>
      </w:divBdr>
    </w:div>
    <w:div w:id="1988506228">
      <w:bodyDiv w:val="1"/>
      <w:marLeft w:val="0"/>
      <w:marRight w:val="0"/>
      <w:marTop w:val="0"/>
      <w:marBottom w:val="0"/>
      <w:divBdr>
        <w:top w:val="none" w:sz="0" w:space="0" w:color="auto"/>
        <w:left w:val="none" w:sz="0" w:space="0" w:color="auto"/>
        <w:bottom w:val="none" w:sz="0" w:space="0" w:color="auto"/>
        <w:right w:val="none" w:sz="0" w:space="0" w:color="auto"/>
      </w:divBdr>
    </w:div>
    <w:div w:id="1989244250">
      <w:bodyDiv w:val="1"/>
      <w:marLeft w:val="0"/>
      <w:marRight w:val="0"/>
      <w:marTop w:val="0"/>
      <w:marBottom w:val="0"/>
      <w:divBdr>
        <w:top w:val="none" w:sz="0" w:space="0" w:color="auto"/>
        <w:left w:val="none" w:sz="0" w:space="0" w:color="auto"/>
        <w:bottom w:val="none" w:sz="0" w:space="0" w:color="auto"/>
        <w:right w:val="none" w:sz="0" w:space="0" w:color="auto"/>
      </w:divBdr>
    </w:div>
    <w:div w:id="1994676609">
      <w:bodyDiv w:val="1"/>
      <w:marLeft w:val="0"/>
      <w:marRight w:val="0"/>
      <w:marTop w:val="0"/>
      <w:marBottom w:val="0"/>
      <w:divBdr>
        <w:top w:val="none" w:sz="0" w:space="0" w:color="auto"/>
        <w:left w:val="none" w:sz="0" w:space="0" w:color="auto"/>
        <w:bottom w:val="none" w:sz="0" w:space="0" w:color="auto"/>
        <w:right w:val="none" w:sz="0" w:space="0" w:color="auto"/>
      </w:divBdr>
    </w:div>
    <w:div w:id="1995261139">
      <w:bodyDiv w:val="1"/>
      <w:marLeft w:val="0"/>
      <w:marRight w:val="0"/>
      <w:marTop w:val="0"/>
      <w:marBottom w:val="0"/>
      <w:divBdr>
        <w:top w:val="none" w:sz="0" w:space="0" w:color="auto"/>
        <w:left w:val="none" w:sz="0" w:space="0" w:color="auto"/>
        <w:bottom w:val="none" w:sz="0" w:space="0" w:color="auto"/>
        <w:right w:val="none" w:sz="0" w:space="0" w:color="auto"/>
      </w:divBdr>
    </w:div>
    <w:div w:id="1996911244">
      <w:bodyDiv w:val="1"/>
      <w:marLeft w:val="0"/>
      <w:marRight w:val="0"/>
      <w:marTop w:val="0"/>
      <w:marBottom w:val="0"/>
      <w:divBdr>
        <w:top w:val="none" w:sz="0" w:space="0" w:color="auto"/>
        <w:left w:val="none" w:sz="0" w:space="0" w:color="auto"/>
        <w:bottom w:val="none" w:sz="0" w:space="0" w:color="auto"/>
        <w:right w:val="none" w:sz="0" w:space="0" w:color="auto"/>
      </w:divBdr>
    </w:div>
    <w:div w:id="2000689336">
      <w:bodyDiv w:val="1"/>
      <w:marLeft w:val="0"/>
      <w:marRight w:val="0"/>
      <w:marTop w:val="0"/>
      <w:marBottom w:val="0"/>
      <w:divBdr>
        <w:top w:val="none" w:sz="0" w:space="0" w:color="auto"/>
        <w:left w:val="none" w:sz="0" w:space="0" w:color="auto"/>
        <w:bottom w:val="none" w:sz="0" w:space="0" w:color="auto"/>
        <w:right w:val="none" w:sz="0" w:space="0" w:color="auto"/>
      </w:divBdr>
    </w:div>
    <w:div w:id="2001419431">
      <w:bodyDiv w:val="1"/>
      <w:marLeft w:val="0"/>
      <w:marRight w:val="0"/>
      <w:marTop w:val="0"/>
      <w:marBottom w:val="0"/>
      <w:divBdr>
        <w:top w:val="none" w:sz="0" w:space="0" w:color="auto"/>
        <w:left w:val="none" w:sz="0" w:space="0" w:color="auto"/>
        <w:bottom w:val="none" w:sz="0" w:space="0" w:color="auto"/>
        <w:right w:val="none" w:sz="0" w:space="0" w:color="auto"/>
      </w:divBdr>
    </w:div>
    <w:div w:id="2004427940">
      <w:bodyDiv w:val="1"/>
      <w:marLeft w:val="0"/>
      <w:marRight w:val="0"/>
      <w:marTop w:val="0"/>
      <w:marBottom w:val="0"/>
      <w:divBdr>
        <w:top w:val="none" w:sz="0" w:space="0" w:color="auto"/>
        <w:left w:val="none" w:sz="0" w:space="0" w:color="auto"/>
        <w:bottom w:val="none" w:sz="0" w:space="0" w:color="auto"/>
        <w:right w:val="none" w:sz="0" w:space="0" w:color="auto"/>
      </w:divBdr>
    </w:div>
    <w:div w:id="2010517382">
      <w:bodyDiv w:val="1"/>
      <w:marLeft w:val="0"/>
      <w:marRight w:val="0"/>
      <w:marTop w:val="0"/>
      <w:marBottom w:val="0"/>
      <w:divBdr>
        <w:top w:val="none" w:sz="0" w:space="0" w:color="auto"/>
        <w:left w:val="none" w:sz="0" w:space="0" w:color="auto"/>
        <w:bottom w:val="none" w:sz="0" w:space="0" w:color="auto"/>
        <w:right w:val="none" w:sz="0" w:space="0" w:color="auto"/>
      </w:divBdr>
    </w:div>
    <w:div w:id="2011177960">
      <w:bodyDiv w:val="1"/>
      <w:marLeft w:val="0"/>
      <w:marRight w:val="0"/>
      <w:marTop w:val="0"/>
      <w:marBottom w:val="0"/>
      <w:divBdr>
        <w:top w:val="none" w:sz="0" w:space="0" w:color="auto"/>
        <w:left w:val="none" w:sz="0" w:space="0" w:color="auto"/>
        <w:bottom w:val="none" w:sz="0" w:space="0" w:color="auto"/>
        <w:right w:val="none" w:sz="0" w:space="0" w:color="auto"/>
      </w:divBdr>
    </w:div>
    <w:div w:id="2012567289">
      <w:bodyDiv w:val="1"/>
      <w:marLeft w:val="0"/>
      <w:marRight w:val="0"/>
      <w:marTop w:val="0"/>
      <w:marBottom w:val="0"/>
      <w:divBdr>
        <w:top w:val="none" w:sz="0" w:space="0" w:color="auto"/>
        <w:left w:val="none" w:sz="0" w:space="0" w:color="auto"/>
        <w:bottom w:val="none" w:sz="0" w:space="0" w:color="auto"/>
        <w:right w:val="none" w:sz="0" w:space="0" w:color="auto"/>
      </w:divBdr>
    </w:div>
    <w:div w:id="2014839241">
      <w:bodyDiv w:val="1"/>
      <w:marLeft w:val="0"/>
      <w:marRight w:val="0"/>
      <w:marTop w:val="0"/>
      <w:marBottom w:val="0"/>
      <w:divBdr>
        <w:top w:val="none" w:sz="0" w:space="0" w:color="auto"/>
        <w:left w:val="none" w:sz="0" w:space="0" w:color="auto"/>
        <w:bottom w:val="none" w:sz="0" w:space="0" w:color="auto"/>
        <w:right w:val="none" w:sz="0" w:space="0" w:color="auto"/>
      </w:divBdr>
    </w:div>
    <w:div w:id="2014987857">
      <w:bodyDiv w:val="1"/>
      <w:marLeft w:val="0"/>
      <w:marRight w:val="0"/>
      <w:marTop w:val="0"/>
      <w:marBottom w:val="0"/>
      <w:divBdr>
        <w:top w:val="none" w:sz="0" w:space="0" w:color="auto"/>
        <w:left w:val="none" w:sz="0" w:space="0" w:color="auto"/>
        <w:bottom w:val="none" w:sz="0" w:space="0" w:color="auto"/>
        <w:right w:val="none" w:sz="0" w:space="0" w:color="auto"/>
      </w:divBdr>
    </w:div>
    <w:div w:id="2023237105">
      <w:bodyDiv w:val="1"/>
      <w:marLeft w:val="0"/>
      <w:marRight w:val="0"/>
      <w:marTop w:val="0"/>
      <w:marBottom w:val="0"/>
      <w:divBdr>
        <w:top w:val="none" w:sz="0" w:space="0" w:color="auto"/>
        <w:left w:val="none" w:sz="0" w:space="0" w:color="auto"/>
        <w:bottom w:val="none" w:sz="0" w:space="0" w:color="auto"/>
        <w:right w:val="none" w:sz="0" w:space="0" w:color="auto"/>
      </w:divBdr>
    </w:div>
    <w:div w:id="2023505663">
      <w:bodyDiv w:val="1"/>
      <w:marLeft w:val="0"/>
      <w:marRight w:val="0"/>
      <w:marTop w:val="0"/>
      <w:marBottom w:val="0"/>
      <w:divBdr>
        <w:top w:val="none" w:sz="0" w:space="0" w:color="auto"/>
        <w:left w:val="none" w:sz="0" w:space="0" w:color="auto"/>
        <w:bottom w:val="none" w:sz="0" w:space="0" w:color="auto"/>
        <w:right w:val="none" w:sz="0" w:space="0" w:color="auto"/>
      </w:divBdr>
    </w:div>
    <w:div w:id="2024505122">
      <w:bodyDiv w:val="1"/>
      <w:marLeft w:val="0"/>
      <w:marRight w:val="0"/>
      <w:marTop w:val="0"/>
      <w:marBottom w:val="0"/>
      <w:divBdr>
        <w:top w:val="none" w:sz="0" w:space="0" w:color="auto"/>
        <w:left w:val="none" w:sz="0" w:space="0" w:color="auto"/>
        <w:bottom w:val="none" w:sz="0" w:space="0" w:color="auto"/>
        <w:right w:val="none" w:sz="0" w:space="0" w:color="auto"/>
      </w:divBdr>
      <w:divsChild>
        <w:div w:id="1298224089">
          <w:marLeft w:val="480"/>
          <w:marRight w:val="0"/>
          <w:marTop w:val="0"/>
          <w:marBottom w:val="0"/>
          <w:divBdr>
            <w:top w:val="none" w:sz="0" w:space="0" w:color="auto"/>
            <w:left w:val="none" w:sz="0" w:space="0" w:color="auto"/>
            <w:bottom w:val="none" w:sz="0" w:space="0" w:color="auto"/>
            <w:right w:val="none" w:sz="0" w:space="0" w:color="auto"/>
          </w:divBdr>
        </w:div>
        <w:div w:id="1135760536">
          <w:marLeft w:val="480"/>
          <w:marRight w:val="0"/>
          <w:marTop w:val="0"/>
          <w:marBottom w:val="0"/>
          <w:divBdr>
            <w:top w:val="none" w:sz="0" w:space="0" w:color="auto"/>
            <w:left w:val="none" w:sz="0" w:space="0" w:color="auto"/>
            <w:bottom w:val="none" w:sz="0" w:space="0" w:color="auto"/>
            <w:right w:val="none" w:sz="0" w:space="0" w:color="auto"/>
          </w:divBdr>
        </w:div>
        <w:div w:id="1941570546">
          <w:marLeft w:val="480"/>
          <w:marRight w:val="0"/>
          <w:marTop w:val="0"/>
          <w:marBottom w:val="0"/>
          <w:divBdr>
            <w:top w:val="none" w:sz="0" w:space="0" w:color="auto"/>
            <w:left w:val="none" w:sz="0" w:space="0" w:color="auto"/>
            <w:bottom w:val="none" w:sz="0" w:space="0" w:color="auto"/>
            <w:right w:val="none" w:sz="0" w:space="0" w:color="auto"/>
          </w:divBdr>
        </w:div>
        <w:div w:id="1383863149">
          <w:marLeft w:val="480"/>
          <w:marRight w:val="0"/>
          <w:marTop w:val="0"/>
          <w:marBottom w:val="0"/>
          <w:divBdr>
            <w:top w:val="none" w:sz="0" w:space="0" w:color="auto"/>
            <w:left w:val="none" w:sz="0" w:space="0" w:color="auto"/>
            <w:bottom w:val="none" w:sz="0" w:space="0" w:color="auto"/>
            <w:right w:val="none" w:sz="0" w:space="0" w:color="auto"/>
          </w:divBdr>
        </w:div>
        <w:div w:id="1270165588">
          <w:marLeft w:val="480"/>
          <w:marRight w:val="0"/>
          <w:marTop w:val="0"/>
          <w:marBottom w:val="0"/>
          <w:divBdr>
            <w:top w:val="none" w:sz="0" w:space="0" w:color="auto"/>
            <w:left w:val="none" w:sz="0" w:space="0" w:color="auto"/>
            <w:bottom w:val="none" w:sz="0" w:space="0" w:color="auto"/>
            <w:right w:val="none" w:sz="0" w:space="0" w:color="auto"/>
          </w:divBdr>
        </w:div>
        <w:div w:id="741683511">
          <w:marLeft w:val="480"/>
          <w:marRight w:val="0"/>
          <w:marTop w:val="0"/>
          <w:marBottom w:val="0"/>
          <w:divBdr>
            <w:top w:val="none" w:sz="0" w:space="0" w:color="auto"/>
            <w:left w:val="none" w:sz="0" w:space="0" w:color="auto"/>
            <w:bottom w:val="none" w:sz="0" w:space="0" w:color="auto"/>
            <w:right w:val="none" w:sz="0" w:space="0" w:color="auto"/>
          </w:divBdr>
        </w:div>
        <w:div w:id="419914228">
          <w:marLeft w:val="480"/>
          <w:marRight w:val="0"/>
          <w:marTop w:val="0"/>
          <w:marBottom w:val="0"/>
          <w:divBdr>
            <w:top w:val="none" w:sz="0" w:space="0" w:color="auto"/>
            <w:left w:val="none" w:sz="0" w:space="0" w:color="auto"/>
            <w:bottom w:val="none" w:sz="0" w:space="0" w:color="auto"/>
            <w:right w:val="none" w:sz="0" w:space="0" w:color="auto"/>
          </w:divBdr>
        </w:div>
        <w:div w:id="1769540007">
          <w:marLeft w:val="480"/>
          <w:marRight w:val="0"/>
          <w:marTop w:val="0"/>
          <w:marBottom w:val="0"/>
          <w:divBdr>
            <w:top w:val="none" w:sz="0" w:space="0" w:color="auto"/>
            <w:left w:val="none" w:sz="0" w:space="0" w:color="auto"/>
            <w:bottom w:val="none" w:sz="0" w:space="0" w:color="auto"/>
            <w:right w:val="none" w:sz="0" w:space="0" w:color="auto"/>
          </w:divBdr>
        </w:div>
        <w:div w:id="1485312311">
          <w:marLeft w:val="480"/>
          <w:marRight w:val="0"/>
          <w:marTop w:val="0"/>
          <w:marBottom w:val="0"/>
          <w:divBdr>
            <w:top w:val="none" w:sz="0" w:space="0" w:color="auto"/>
            <w:left w:val="none" w:sz="0" w:space="0" w:color="auto"/>
            <w:bottom w:val="none" w:sz="0" w:space="0" w:color="auto"/>
            <w:right w:val="none" w:sz="0" w:space="0" w:color="auto"/>
          </w:divBdr>
        </w:div>
        <w:div w:id="26565613">
          <w:marLeft w:val="480"/>
          <w:marRight w:val="0"/>
          <w:marTop w:val="0"/>
          <w:marBottom w:val="0"/>
          <w:divBdr>
            <w:top w:val="none" w:sz="0" w:space="0" w:color="auto"/>
            <w:left w:val="none" w:sz="0" w:space="0" w:color="auto"/>
            <w:bottom w:val="none" w:sz="0" w:space="0" w:color="auto"/>
            <w:right w:val="none" w:sz="0" w:space="0" w:color="auto"/>
          </w:divBdr>
        </w:div>
        <w:div w:id="975718102">
          <w:marLeft w:val="480"/>
          <w:marRight w:val="0"/>
          <w:marTop w:val="0"/>
          <w:marBottom w:val="0"/>
          <w:divBdr>
            <w:top w:val="none" w:sz="0" w:space="0" w:color="auto"/>
            <w:left w:val="none" w:sz="0" w:space="0" w:color="auto"/>
            <w:bottom w:val="none" w:sz="0" w:space="0" w:color="auto"/>
            <w:right w:val="none" w:sz="0" w:space="0" w:color="auto"/>
          </w:divBdr>
        </w:div>
        <w:div w:id="431366651">
          <w:marLeft w:val="480"/>
          <w:marRight w:val="0"/>
          <w:marTop w:val="0"/>
          <w:marBottom w:val="0"/>
          <w:divBdr>
            <w:top w:val="none" w:sz="0" w:space="0" w:color="auto"/>
            <w:left w:val="none" w:sz="0" w:space="0" w:color="auto"/>
            <w:bottom w:val="none" w:sz="0" w:space="0" w:color="auto"/>
            <w:right w:val="none" w:sz="0" w:space="0" w:color="auto"/>
          </w:divBdr>
        </w:div>
        <w:div w:id="968632408">
          <w:marLeft w:val="480"/>
          <w:marRight w:val="0"/>
          <w:marTop w:val="0"/>
          <w:marBottom w:val="0"/>
          <w:divBdr>
            <w:top w:val="none" w:sz="0" w:space="0" w:color="auto"/>
            <w:left w:val="none" w:sz="0" w:space="0" w:color="auto"/>
            <w:bottom w:val="none" w:sz="0" w:space="0" w:color="auto"/>
            <w:right w:val="none" w:sz="0" w:space="0" w:color="auto"/>
          </w:divBdr>
        </w:div>
        <w:div w:id="1014306210">
          <w:marLeft w:val="480"/>
          <w:marRight w:val="0"/>
          <w:marTop w:val="0"/>
          <w:marBottom w:val="0"/>
          <w:divBdr>
            <w:top w:val="none" w:sz="0" w:space="0" w:color="auto"/>
            <w:left w:val="none" w:sz="0" w:space="0" w:color="auto"/>
            <w:bottom w:val="none" w:sz="0" w:space="0" w:color="auto"/>
            <w:right w:val="none" w:sz="0" w:space="0" w:color="auto"/>
          </w:divBdr>
        </w:div>
        <w:div w:id="128282426">
          <w:marLeft w:val="480"/>
          <w:marRight w:val="0"/>
          <w:marTop w:val="0"/>
          <w:marBottom w:val="0"/>
          <w:divBdr>
            <w:top w:val="none" w:sz="0" w:space="0" w:color="auto"/>
            <w:left w:val="none" w:sz="0" w:space="0" w:color="auto"/>
            <w:bottom w:val="none" w:sz="0" w:space="0" w:color="auto"/>
            <w:right w:val="none" w:sz="0" w:space="0" w:color="auto"/>
          </w:divBdr>
        </w:div>
        <w:div w:id="647052419">
          <w:marLeft w:val="480"/>
          <w:marRight w:val="0"/>
          <w:marTop w:val="0"/>
          <w:marBottom w:val="0"/>
          <w:divBdr>
            <w:top w:val="none" w:sz="0" w:space="0" w:color="auto"/>
            <w:left w:val="none" w:sz="0" w:space="0" w:color="auto"/>
            <w:bottom w:val="none" w:sz="0" w:space="0" w:color="auto"/>
            <w:right w:val="none" w:sz="0" w:space="0" w:color="auto"/>
          </w:divBdr>
        </w:div>
        <w:div w:id="225842278">
          <w:marLeft w:val="480"/>
          <w:marRight w:val="0"/>
          <w:marTop w:val="0"/>
          <w:marBottom w:val="0"/>
          <w:divBdr>
            <w:top w:val="none" w:sz="0" w:space="0" w:color="auto"/>
            <w:left w:val="none" w:sz="0" w:space="0" w:color="auto"/>
            <w:bottom w:val="none" w:sz="0" w:space="0" w:color="auto"/>
            <w:right w:val="none" w:sz="0" w:space="0" w:color="auto"/>
          </w:divBdr>
        </w:div>
        <w:div w:id="719940226">
          <w:marLeft w:val="480"/>
          <w:marRight w:val="0"/>
          <w:marTop w:val="0"/>
          <w:marBottom w:val="0"/>
          <w:divBdr>
            <w:top w:val="none" w:sz="0" w:space="0" w:color="auto"/>
            <w:left w:val="none" w:sz="0" w:space="0" w:color="auto"/>
            <w:bottom w:val="none" w:sz="0" w:space="0" w:color="auto"/>
            <w:right w:val="none" w:sz="0" w:space="0" w:color="auto"/>
          </w:divBdr>
        </w:div>
        <w:div w:id="830095374">
          <w:marLeft w:val="480"/>
          <w:marRight w:val="0"/>
          <w:marTop w:val="0"/>
          <w:marBottom w:val="0"/>
          <w:divBdr>
            <w:top w:val="none" w:sz="0" w:space="0" w:color="auto"/>
            <w:left w:val="none" w:sz="0" w:space="0" w:color="auto"/>
            <w:bottom w:val="none" w:sz="0" w:space="0" w:color="auto"/>
            <w:right w:val="none" w:sz="0" w:space="0" w:color="auto"/>
          </w:divBdr>
        </w:div>
        <w:div w:id="2036225636">
          <w:marLeft w:val="480"/>
          <w:marRight w:val="0"/>
          <w:marTop w:val="0"/>
          <w:marBottom w:val="0"/>
          <w:divBdr>
            <w:top w:val="none" w:sz="0" w:space="0" w:color="auto"/>
            <w:left w:val="none" w:sz="0" w:space="0" w:color="auto"/>
            <w:bottom w:val="none" w:sz="0" w:space="0" w:color="auto"/>
            <w:right w:val="none" w:sz="0" w:space="0" w:color="auto"/>
          </w:divBdr>
        </w:div>
        <w:div w:id="1247033897">
          <w:marLeft w:val="480"/>
          <w:marRight w:val="0"/>
          <w:marTop w:val="0"/>
          <w:marBottom w:val="0"/>
          <w:divBdr>
            <w:top w:val="none" w:sz="0" w:space="0" w:color="auto"/>
            <w:left w:val="none" w:sz="0" w:space="0" w:color="auto"/>
            <w:bottom w:val="none" w:sz="0" w:space="0" w:color="auto"/>
            <w:right w:val="none" w:sz="0" w:space="0" w:color="auto"/>
          </w:divBdr>
        </w:div>
        <w:div w:id="1192839003">
          <w:marLeft w:val="480"/>
          <w:marRight w:val="0"/>
          <w:marTop w:val="0"/>
          <w:marBottom w:val="0"/>
          <w:divBdr>
            <w:top w:val="none" w:sz="0" w:space="0" w:color="auto"/>
            <w:left w:val="none" w:sz="0" w:space="0" w:color="auto"/>
            <w:bottom w:val="none" w:sz="0" w:space="0" w:color="auto"/>
            <w:right w:val="none" w:sz="0" w:space="0" w:color="auto"/>
          </w:divBdr>
        </w:div>
        <w:div w:id="96295258">
          <w:marLeft w:val="480"/>
          <w:marRight w:val="0"/>
          <w:marTop w:val="0"/>
          <w:marBottom w:val="0"/>
          <w:divBdr>
            <w:top w:val="none" w:sz="0" w:space="0" w:color="auto"/>
            <w:left w:val="none" w:sz="0" w:space="0" w:color="auto"/>
            <w:bottom w:val="none" w:sz="0" w:space="0" w:color="auto"/>
            <w:right w:val="none" w:sz="0" w:space="0" w:color="auto"/>
          </w:divBdr>
        </w:div>
        <w:div w:id="2112820527">
          <w:marLeft w:val="480"/>
          <w:marRight w:val="0"/>
          <w:marTop w:val="0"/>
          <w:marBottom w:val="0"/>
          <w:divBdr>
            <w:top w:val="none" w:sz="0" w:space="0" w:color="auto"/>
            <w:left w:val="none" w:sz="0" w:space="0" w:color="auto"/>
            <w:bottom w:val="none" w:sz="0" w:space="0" w:color="auto"/>
            <w:right w:val="none" w:sz="0" w:space="0" w:color="auto"/>
          </w:divBdr>
        </w:div>
        <w:div w:id="929509627">
          <w:marLeft w:val="480"/>
          <w:marRight w:val="0"/>
          <w:marTop w:val="0"/>
          <w:marBottom w:val="0"/>
          <w:divBdr>
            <w:top w:val="none" w:sz="0" w:space="0" w:color="auto"/>
            <w:left w:val="none" w:sz="0" w:space="0" w:color="auto"/>
            <w:bottom w:val="none" w:sz="0" w:space="0" w:color="auto"/>
            <w:right w:val="none" w:sz="0" w:space="0" w:color="auto"/>
          </w:divBdr>
        </w:div>
        <w:div w:id="537548608">
          <w:marLeft w:val="480"/>
          <w:marRight w:val="0"/>
          <w:marTop w:val="0"/>
          <w:marBottom w:val="0"/>
          <w:divBdr>
            <w:top w:val="none" w:sz="0" w:space="0" w:color="auto"/>
            <w:left w:val="none" w:sz="0" w:space="0" w:color="auto"/>
            <w:bottom w:val="none" w:sz="0" w:space="0" w:color="auto"/>
            <w:right w:val="none" w:sz="0" w:space="0" w:color="auto"/>
          </w:divBdr>
        </w:div>
        <w:div w:id="1435711900">
          <w:marLeft w:val="480"/>
          <w:marRight w:val="0"/>
          <w:marTop w:val="0"/>
          <w:marBottom w:val="0"/>
          <w:divBdr>
            <w:top w:val="none" w:sz="0" w:space="0" w:color="auto"/>
            <w:left w:val="none" w:sz="0" w:space="0" w:color="auto"/>
            <w:bottom w:val="none" w:sz="0" w:space="0" w:color="auto"/>
            <w:right w:val="none" w:sz="0" w:space="0" w:color="auto"/>
          </w:divBdr>
        </w:div>
        <w:div w:id="829172415">
          <w:marLeft w:val="480"/>
          <w:marRight w:val="0"/>
          <w:marTop w:val="0"/>
          <w:marBottom w:val="0"/>
          <w:divBdr>
            <w:top w:val="none" w:sz="0" w:space="0" w:color="auto"/>
            <w:left w:val="none" w:sz="0" w:space="0" w:color="auto"/>
            <w:bottom w:val="none" w:sz="0" w:space="0" w:color="auto"/>
            <w:right w:val="none" w:sz="0" w:space="0" w:color="auto"/>
          </w:divBdr>
        </w:div>
        <w:div w:id="2109618022">
          <w:marLeft w:val="480"/>
          <w:marRight w:val="0"/>
          <w:marTop w:val="0"/>
          <w:marBottom w:val="0"/>
          <w:divBdr>
            <w:top w:val="none" w:sz="0" w:space="0" w:color="auto"/>
            <w:left w:val="none" w:sz="0" w:space="0" w:color="auto"/>
            <w:bottom w:val="none" w:sz="0" w:space="0" w:color="auto"/>
            <w:right w:val="none" w:sz="0" w:space="0" w:color="auto"/>
          </w:divBdr>
        </w:div>
        <w:div w:id="1277909193">
          <w:marLeft w:val="480"/>
          <w:marRight w:val="0"/>
          <w:marTop w:val="0"/>
          <w:marBottom w:val="0"/>
          <w:divBdr>
            <w:top w:val="none" w:sz="0" w:space="0" w:color="auto"/>
            <w:left w:val="none" w:sz="0" w:space="0" w:color="auto"/>
            <w:bottom w:val="none" w:sz="0" w:space="0" w:color="auto"/>
            <w:right w:val="none" w:sz="0" w:space="0" w:color="auto"/>
          </w:divBdr>
        </w:div>
        <w:div w:id="1209100465">
          <w:marLeft w:val="480"/>
          <w:marRight w:val="0"/>
          <w:marTop w:val="0"/>
          <w:marBottom w:val="0"/>
          <w:divBdr>
            <w:top w:val="none" w:sz="0" w:space="0" w:color="auto"/>
            <w:left w:val="none" w:sz="0" w:space="0" w:color="auto"/>
            <w:bottom w:val="none" w:sz="0" w:space="0" w:color="auto"/>
            <w:right w:val="none" w:sz="0" w:space="0" w:color="auto"/>
          </w:divBdr>
        </w:div>
        <w:div w:id="30306004">
          <w:marLeft w:val="480"/>
          <w:marRight w:val="0"/>
          <w:marTop w:val="0"/>
          <w:marBottom w:val="0"/>
          <w:divBdr>
            <w:top w:val="none" w:sz="0" w:space="0" w:color="auto"/>
            <w:left w:val="none" w:sz="0" w:space="0" w:color="auto"/>
            <w:bottom w:val="none" w:sz="0" w:space="0" w:color="auto"/>
            <w:right w:val="none" w:sz="0" w:space="0" w:color="auto"/>
          </w:divBdr>
        </w:div>
        <w:div w:id="1961954184">
          <w:marLeft w:val="480"/>
          <w:marRight w:val="0"/>
          <w:marTop w:val="0"/>
          <w:marBottom w:val="0"/>
          <w:divBdr>
            <w:top w:val="none" w:sz="0" w:space="0" w:color="auto"/>
            <w:left w:val="none" w:sz="0" w:space="0" w:color="auto"/>
            <w:bottom w:val="none" w:sz="0" w:space="0" w:color="auto"/>
            <w:right w:val="none" w:sz="0" w:space="0" w:color="auto"/>
          </w:divBdr>
        </w:div>
        <w:div w:id="2119058999">
          <w:marLeft w:val="480"/>
          <w:marRight w:val="0"/>
          <w:marTop w:val="0"/>
          <w:marBottom w:val="0"/>
          <w:divBdr>
            <w:top w:val="none" w:sz="0" w:space="0" w:color="auto"/>
            <w:left w:val="none" w:sz="0" w:space="0" w:color="auto"/>
            <w:bottom w:val="none" w:sz="0" w:space="0" w:color="auto"/>
            <w:right w:val="none" w:sz="0" w:space="0" w:color="auto"/>
          </w:divBdr>
        </w:div>
        <w:div w:id="1504054127">
          <w:marLeft w:val="480"/>
          <w:marRight w:val="0"/>
          <w:marTop w:val="0"/>
          <w:marBottom w:val="0"/>
          <w:divBdr>
            <w:top w:val="none" w:sz="0" w:space="0" w:color="auto"/>
            <w:left w:val="none" w:sz="0" w:space="0" w:color="auto"/>
            <w:bottom w:val="none" w:sz="0" w:space="0" w:color="auto"/>
            <w:right w:val="none" w:sz="0" w:space="0" w:color="auto"/>
          </w:divBdr>
        </w:div>
        <w:div w:id="923606242">
          <w:marLeft w:val="480"/>
          <w:marRight w:val="0"/>
          <w:marTop w:val="0"/>
          <w:marBottom w:val="0"/>
          <w:divBdr>
            <w:top w:val="none" w:sz="0" w:space="0" w:color="auto"/>
            <w:left w:val="none" w:sz="0" w:space="0" w:color="auto"/>
            <w:bottom w:val="none" w:sz="0" w:space="0" w:color="auto"/>
            <w:right w:val="none" w:sz="0" w:space="0" w:color="auto"/>
          </w:divBdr>
        </w:div>
        <w:div w:id="616716247">
          <w:marLeft w:val="480"/>
          <w:marRight w:val="0"/>
          <w:marTop w:val="0"/>
          <w:marBottom w:val="0"/>
          <w:divBdr>
            <w:top w:val="none" w:sz="0" w:space="0" w:color="auto"/>
            <w:left w:val="none" w:sz="0" w:space="0" w:color="auto"/>
            <w:bottom w:val="none" w:sz="0" w:space="0" w:color="auto"/>
            <w:right w:val="none" w:sz="0" w:space="0" w:color="auto"/>
          </w:divBdr>
        </w:div>
        <w:div w:id="2127692709">
          <w:marLeft w:val="480"/>
          <w:marRight w:val="0"/>
          <w:marTop w:val="0"/>
          <w:marBottom w:val="0"/>
          <w:divBdr>
            <w:top w:val="none" w:sz="0" w:space="0" w:color="auto"/>
            <w:left w:val="none" w:sz="0" w:space="0" w:color="auto"/>
            <w:bottom w:val="none" w:sz="0" w:space="0" w:color="auto"/>
            <w:right w:val="none" w:sz="0" w:space="0" w:color="auto"/>
          </w:divBdr>
        </w:div>
        <w:div w:id="1723941625">
          <w:marLeft w:val="480"/>
          <w:marRight w:val="0"/>
          <w:marTop w:val="0"/>
          <w:marBottom w:val="0"/>
          <w:divBdr>
            <w:top w:val="none" w:sz="0" w:space="0" w:color="auto"/>
            <w:left w:val="none" w:sz="0" w:space="0" w:color="auto"/>
            <w:bottom w:val="none" w:sz="0" w:space="0" w:color="auto"/>
            <w:right w:val="none" w:sz="0" w:space="0" w:color="auto"/>
          </w:divBdr>
        </w:div>
        <w:div w:id="1774784736">
          <w:marLeft w:val="480"/>
          <w:marRight w:val="0"/>
          <w:marTop w:val="0"/>
          <w:marBottom w:val="0"/>
          <w:divBdr>
            <w:top w:val="none" w:sz="0" w:space="0" w:color="auto"/>
            <w:left w:val="none" w:sz="0" w:space="0" w:color="auto"/>
            <w:bottom w:val="none" w:sz="0" w:space="0" w:color="auto"/>
            <w:right w:val="none" w:sz="0" w:space="0" w:color="auto"/>
          </w:divBdr>
        </w:div>
        <w:div w:id="1545170065">
          <w:marLeft w:val="480"/>
          <w:marRight w:val="0"/>
          <w:marTop w:val="0"/>
          <w:marBottom w:val="0"/>
          <w:divBdr>
            <w:top w:val="none" w:sz="0" w:space="0" w:color="auto"/>
            <w:left w:val="none" w:sz="0" w:space="0" w:color="auto"/>
            <w:bottom w:val="none" w:sz="0" w:space="0" w:color="auto"/>
            <w:right w:val="none" w:sz="0" w:space="0" w:color="auto"/>
          </w:divBdr>
        </w:div>
        <w:div w:id="761335200">
          <w:marLeft w:val="480"/>
          <w:marRight w:val="0"/>
          <w:marTop w:val="0"/>
          <w:marBottom w:val="0"/>
          <w:divBdr>
            <w:top w:val="none" w:sz="0" w:space="0" w:color="auto"/>
            <w:left w:val="none" w:sz="0" w:space="0" w:color="auto"/>
            <w:bottom w:val="none" w:sz="0" w:space="0" w:color="auto"/>
            <w:right w:val="none" w:sz="0" w:space="0" w:color="auto"/>
          </w:divBdr>
        </w:div>
        <w:div w:id="1187593839">
          <w:marLeft w:val="480"/>
          <w:marRight w:val="0"/>
          <w:marTop w:val="0"/>
          <w:marBottom w:val="0"/>
          <w:divBdr>
            <w:top w:val="none" w:sz="0" w:space="0" w:color="auto"/>
            <w:left w:val="none" w:sz="0" w:space="0" w:color="auto"/>
            <w:bottom w:val="none" w:sz="0" w:space="0" w:color="auto"/>
            <w:right w:val="none" w:sz="0" w:space="0" w:color="auto"/>
          </w:divBdr>
        </w:div>
        <w:div w:id="850334557">
          <w:marLeft w:val="480"/>
          <w:marRight w:val="0"/>
          <w:marTop w:val="0"/>
          <w:marBottom w:val="0"/>
          <w:divBdr>
            <w:top w:val="none" w:sz="0" w:space="0" w:color="auto"/>
            <w:left w:val="none" w:sz="0" w:space="0" w:color="auto"/>
            <w:bottom w:val="none" w:sz="0" w:space="0" w:color="auto"/>
            <w:right w:val="none" w:sz="0" w:space="0" w:color="auto"/>
          </w:divBdr>
        </w:div>
        <w:div w:id="1898740935">
          <w:marLeft w:val="480"/>
          <w:marRight w:val="0"/>
          <w:marTop w:val="0"/>
          <w:marBottom w:val="0"/>
          <w:divBdr>
            <w:top w:val="none" w:sz="0" w:space="0" w:color="auto"/>
            <w:left w:val="none" w:sz="0" w:space="0" w:color="auto"/>
            <w:bottom w:val="none" w:sz="0" w:space="0" w:color="auto"/>
            <w:right w:val="none" w:sz="0" w:space="0" w:color="auto"/>
          </w:divBdr>
        </w:div>
        <w:div w:id="469726">
          <w:marLeft w:val="480"/>
          <w:marRight w:val="0"/>
          <w:marTop w:val="0"/>
          <w:marBottom w:val="0"/>
          <w:divBdr>
            <w:top w:val="none" w:sz="0" w:space="0" w:color="auto"/>
            <w:left w:val="none" w:sz="0" w:space="0" w:color="auto"/>
            <w:bottom w:val="none" w:sz="0" w:space="0" w:color="auto"/>
            <w:right w:val="none" w:sz="0" w:space="0" w:color="auto"/>
          </w:divBdr>
        </w:div>
        <w:div w:id="428890926">
          <w:marLeft w:val="480"/>
          <w:marRight w:val="0"/>
          <w:marTop w:val="0"/>
          <w:marBottom w:val="0"/>
          <w:divBdr>
            <w:top w:val="none" w:sz="0" w:space="0" w:color="auto"/>
            <w:left w:val="none" w:sz="0" w:space="0" w:color="auto"/>
            <w:bottom w:val="none" w:sz="0" w:space="0" w:color="auto"/>
            <w:right w:val="none" w:sz="0" w:space="0" w:color="auto"/>
          </w:divBdr>
        </w:div>
        <w:div w:id="577642146">
          <w:marLeft w:val="480"/>
          <w:marRight w:val="0"/>
          <w:marTop w:val="0"/>
          <w:marBottom w:val="0"/>
          <w:divBdr>
            <w:top w:val="none" w:sz="0" w:space="0" w:color="auto"/>
            <w:left w:val="none" w:sz="0" w:space="0" w:color="auto"/>
            <w:bottom w:val="none" w:sz="0" w:space="0" w:color="auto"/>
            <w:right w:val="none" w:sz="0" w:space="0" w:color="auto"/>
          </w:divBdr>
        </w:div>
        <w:div w:id="1076898710">
          <w:marLeft w:val="480"/>
          <w:marRight w:val="0"/>
          <w:marTop w:val="0"/>
          <w:marBottom w:val="0"/>
          <w:divBdr>
            <w:top w:val="none" w:sz="0" w:space="0" w:color="auto"/>
            <w:left w:val="none" w:sz="0" w:space="0" w:color="auto"/>
            <w:bottom w:val="none" w:sz="0" w:space="0" w:color="auto"/>
            <w:right w:val="none" w:sz="0" w:space="0" w:color="auto"/>
          </w:divBdr>
        </w:div>
        <w:div w:id="514418088">
          <w:marLeft w:val="480"/>
          <w:marRight w:val="0"/>
          <w:marTop w:val="0"/>
          <w:marBottom w:val="0"/>
          <w:divBdr>
            <w:top w:val="none" w:sz="0" w:space="0" w:color="auto"/>
            <w:left w:val="none" w:sz="0" w:space="0" w:color="auto"/>
            <w:bottom w:val="none" w:sz="0" w:space="0" w:color="auto"/>
            <w:right w:val="none" w:sz="0" w:space="0" w:color="auto"/>
          </w:divBdr>
        </w:div>
      </w:divsChild>
    </w:div>
    <w:div w:id="2024821026">
      <w:bodyDiv w:val="1"/>
      <w:marLeft w:val="0"/>
      <w:marRight w:val="0"/>
      <w:marTop w:val="0"/>
      <w:marBottom w:val="0"/>
      <w:divBdr>
        <w:top w:val="none" w:sz="0" w:space="0" w:color="auto"/>
        <w:left w:val="none" w:sz="0" w:space="0" w:color="auto"/>
        <w:bottom w:val="none" w:sz="0" w:space="0" w:color="auto"/>
        <w:right w:val="none" w:sz="0" w:space="0" w:color="auto"/>
      </w:divBdr>
    </w:div>
    <w:div w:id="2025664078">
      <w:bodyDiv w:val="1"/>
      <w:marLeft w:val="0"/>
      <w:marRight w:val="0"/>
      <w:marTop w:val="0"/>
      <w:marBottom w:val="0"/>
      <w:divBdr>
        <w:top w:val="none" w:sz="0" w:space="0" w:color="auto"/>
        <w:left w:val="none" w:sz="0" w:space="0" w:color="auto"/>
        <w:bottom w:val="none" w:sz="0" w:space="0" w:color="auto"/>
        <w:right w:val="none" w:sz="0" w:space="0" w:color="auto"/>
      </w:divBdr>
    </w:div>
    <w:div w:id="2028560586">
      <w:bodyDiv w:val="1"/>
      <w:marLeft w:val="0"/>
      <w:marRight w:val="0"/>
      <w:marTop w:val="0"/>
      <w:marBottom w:val="0"/>
      <w:divBdr>
        <w:top w:val="none" w:sz="0" w:space="0" w:color="auto"/>
        <w:left w:val="none" w:sz="0" w:space="0" w:color="auto"/>
        <w:bottom w:val="none" w:sz="0" w:space="0" w:color="auto"/>
        <w:right w:val="none" w:sz="0" w:space="0" w:color="auto"/>
      </w:divBdr>
    </w:div>
    <w:div w:id="2032224716">
      <w:bodyDiv w:val="1"/>
      <w:marLeft w:val="0"/>
      <w:marRight w:val="0"/>
      <w:marTop w:val="0"/>
      <w:marBottom w:val="0"/>
      <w:divBdr>
        <w:top w:val="none" w:sz="0" w:space="0" w:color="auto"/>
        <w:left w:val="none" w:sz="0" w:space="0" w:color="auto"/>
        <w:bottom w:val="none" w:sz="0" w:space="0" w:color="auto"/>
        <w:right w:val="none" w:sz="0" w:space="0" w:color="auto"/>
      </w:divBdr>
    </w:div>
    <w:div w:id="2035500285">
      <w:bodyDiv w:val="1"/>
      <w:marLeft w:val="0"/>
      <w:marRight w:val="0"/>
      <w:marTop w:val="0"/>
      <w:marBottom w:val="0"/>
      <w:divBdr>
        <w:top w:val="none" w:sz="0" w:space="0" w:color="auto"/>
        <w:left w:val="none" w:sz="0" w:space="0" w:color="auto"/>
        <w:bottom w:val="none" w:sz="0" w:space="0" w:color="auto"/>
        <w:right w:val="none" w:sz="0" w:space="0" w:color="auto"/>
      </w:divBdr>
    </w:div>
    <w:div w:id="2041079074">
      <w:bodyDiv w:val="1"/>
      <w:marLeft w:val="0"/>
      <w:marRight w:val="0"/>
      <w:marTop w:val="0"/>
      <w:marBottom w:val="0"/>
      <w:divBdr>
        <w:top w:val="none" w:sz="0" w:space="0" w:color="auto"/>
        <w:left w:val="none" w:sz="0" w:space="0" w:color="auto"/>
        <w:bottom w:val="none" w:sz="0" w:space="0" w:color="auto"/>
        <w:right w:val="none" w:sz="0" w:space="0" w:color="auto"/>
      </w:divBdr>
    </w:div>
    <w:div w:id="2041927406">
      <w:bodyDiv w:val="1"/>
      <w:marLeft w:val="0"/>
      <w:marRight w:val="0"/>
      <w:marTop w:val="0"/>
      <w:marBottom w:val="0"/>
      <w:divBdr>
        <w:top w:val="none" w:sz="0" w:space="0" w:color="auto"/>
        <w:left w:val="none" w:sz="0" w:space="0" w:color="auto"/>
        <w:bottom w:val="none" w:sz="0" w:space="0" w:color="auto"/>
        <w:right w:val="none" w:sz="0" w:space="0" w:color="auto"/>
      </w:divBdr>
    </w:div>
    <w:div w:id="2042439246">
      <w:bodyDiv w:val="1"/>
      <w:marLeft w:val="0"/>
      <w:marRight w:val="0"/>
      <w:marTop w:val="0"/>
      <w:marBottom w:val="0"/>
      <w:divBdr>
        <w:top w:val="none" w:sz="0" w:space="0" w:color="auto"/>
        <w:left w:val="none" w:sz="0" w:space="0" w:color="auto"/>
        <w:bottom w:val="none" w:sz="0" w:space="0" w:color="auto"/>
        <w:right w:val="none" w:sz="0" w:space="0" w:color="auto"/>
      </w:divBdr>
    </w:div>
    <w:div w:id="2042781273">
      <w:bodyDiv w:val="1"/>
      <w:marLeft w:val="0"/>
      <w:marRight w:val="0"/>
      <w:marTop w:val="0"/>
      <w:marBottom w:val="0"/>
      <w:divBdr>
        <w:top w:val="none" w:sz="0" w:space="0" w:color="auto"/>
        <w:left w:val="none" w:sz="0" w:space="0" w:color="auto"/>
        <w:bottom w:val="none" w:sz="0" w:space="0" w:color="auto"/>
        <w:right w:val="none" w:sz="0" w:space="0" w:color="auto"/>
      </w:divBdr>
      <w:divsChild>
        <w:div w:id="2032298598">
          <w:marLeft w:val="480"/>
          <w:marRight w:val="0"/>
          <w:marTop w:val="0"/>
          <w:marBottom w:val="0"/>
          <w:divBdr>
            <w:top w:val="none" w:sz="0" w:space="0" w:color="auto"/>
            <w:left w:val="none" w:sz="0" w:space="0" w:color="auto"/>
            <w:bottom w:val="none" w:sz="0" w:space="0" w:color="auto"/>
            <w:right w:val="none" w:sz="0" w:space="0" w:color="auto"/>
          </w:divBdr>
        </w:div>
        <w:div w:id="2000961855">
          <w:marLeft w:val="480"/>
          <w:marRight w:val="0"/>
          <w:marTop w:val="0"/>
          <w:marBottom w:val="0"/>
          <w:divBdr>
            <w:top w:val="none" w:sz="0" w:space="0" w:color="auto"/>
            <w:left w:val="none" w:sz="0" w:space="0" w:color="auto"/>
            <w:bottom w:val="none" w:sz="0" w:space="0" w:color="auto"/>
            <w:right w:val="none" w:sz="0" w:space="0" w:color="auto"/>
          </w:divBdr>
        </w:div>
        <w:div w:id="805053966">
          <w:marLeft w:val="480"/>
          <w:marRight w:val="0"/>
          <w:marTop w:val="0"/>
          <w:marBottom w:val="0"/>
          <w:divBdr>
            <w:top w:val="none" w:sz="0" w:space="0" w:color="auto"/>
            <w:left w:val="none" w:sz="0" w:space="0" w:color="auto"/>
            <w:bottom w:val="none" w:sz="0" w:space="0" w:color="auto"/>
            <w:right w:val="none" w:sz="0" w:space="0" w:color="auto"/>
          </w:divBdr>
        </w:div>
        <w:div w:id="1898321831">
          <w:marLeft w:val="480"/>
          <w:marRight w:val="0"/>
          <w:marTop w:val="0"/>
          <w:marBottom w:val="0"/>
          <w:divBdr>
            <w:top w:val="none" w:sz="0" w:space="0" w:color="auto"/>
            <w:left w:val="none" w:sz="0" w:space="0" w:color="auto"/>
            <w:bottom w:val="none" w:sz="0" w:space="0" w:color="auto"/>
            <w:right w:val="none" w:sz="0" w:space="0" w:color="auto"/>
          </w:divBdr>
        </w:div>
        <w:div w:id="2051302606">
          <w:marLeft w:val="480"/>
          <w:marRight w:val="0"/>
          <w:marTop w:val="0"/>
          <w:marBottom w:val="0"/>
          <w:divBdr>
            <w:top w:val="none" w:sz="0" w:space="0" w:color="auto"/>
            <w:left w:val="none" w:sz="0" w:space="0" w:color="auto"/>
            <w:bottom w:val="none" w:sz="0" w:space="0" w:color="auto"/>
            <w:right w:val="none" w:sz="0" w:space="0" w:color="auto"/>
          </w:divBdr>
        </w:div>
        <w:div w:id="1204558350">
          <w:marLeft w:val="480"/>
          <w:marRight w:val="0"/>
          <w:marTop w:val="0"/>
          <w:marBottom w:val="0"/>
          <w:divBdr>
            <w:top w:val="none" w:sz="0" w:space="0" w:color="auto"/>
            <w:left w:val="none" w:sz="0" w:space="0" w:color="auto"/>
            <w:bottom w:val="none" w:sz="0" w:space="0" w:color="auto"/>
            <w:right w:val="none" w:sz="0" w:space="0" w:color="auto"/>
          </w:divBdr>
        </w:div>
        <w:div w:id="584847466">
          <w:marLeft w:val="480"/>
          <w:marRight w:val="0"/>
          <w:marTop w:val="0"/>
          <w:marBottom w:val="0"/>
          <w:divBdr>
            <w:top w:val="none" w:sz="0" w:space="0" w:color="auto"/>
            <w:left w:val="none" w:sz="0" w:space="0" w:color="auto"/>
            <w:bottom w:val="none" w:sz="0" w:space="0" w:color="auto"/>
            <w:right w:val="none" w:sz="0" w:space="0" w:color="auto"/>
          </w:divBdr>
        </w:div>
        <w:div w:id="1222909321">
          <w:marLeft w:val="480"/>
          <w:marRight w:val="0"/>
          <w:marTop w:val="0"/>
          <w:marBottom w:val="0"/>
          <w:divBdr>
            <w:top w:val="none" w:sz="0" w:space="0" w:color="auto"/>
            <w:left w:val="none" w:sz="0" w:space="0" w:color="auto"/>
            <w:bottom w:val="none" w:sz="0" w:space="0" w:color="auto"/>
            <w:right w:val="none" w:sz="0" w:space="0" w:color="auto"/>
          </w:divBdr>
        </w:div>
        <w:div w:id="434786413">
          <w:marLeft w:val="480"/>
          <w:marRight w:val="0"/>
          <w:marTop w:val="0"/>
          <w:marBottom w:val="0"/>
          <w:divBdr>
            <w:top w:val="none" w:sz="0" w:space="0" w:color="auto"/>
            <w:left w:val="none" w:sz="0" w:space="0" w:color="auto"/>
            <w:bottom w:val="none" w:sz="0" w:space="0" w:color="auto"/>
            <w:right w:val="none" w:sz="0" w:space="0" w:color="auto"/>
          </w:divBdr>
        </w:div>
        <w:div w:id="97138883">
          <w:marLeft w:val="480"/>
          <w:marRight w:val="0"/>
          <w:marTop w:val="0"/>
          <w:marBottom w:val="0"/>
          <w:divBdr>
            <w:top w:val="none" w:sz="0" w:space="0" w:color="auto"/>
            <w:left w:val="none" w:sz="0" w:space="0" w:color="auto"/>
            <w:bottom w:val="none" w:sz="0" w:space="0" w:color="auto"/>
            <w:right w:val="none" w:sz="0" w:space="0" w:color="auto"/>
          </w:divBdr>
        </w:div>
        <w:div w:id="654838714">
          <w:marLeft w:val="480"/>
          <w:marRight w:val="0"/>
          <w:marTop w:val="0"/>
          <w:marBottom w:val="0"/>
          <w:divBdr>
            <w:top w:val="none" w:sz="0" w:space="0" w:color="auto"/>
            <w:left w:val="none" w:sz="0" w:space="0" w:color="auto"/>
            <w:bottom w:val="none" w:sz="0" w:space="0" w:color="auto"/>
            <w:right w:val="none" w:sz="0" w:space="0" w:color="auto"/>
          </w:divBdr>
        </w:div>
        <w:div w:id="1819416951">
          <w:marLeft w:val="480"/>
          <w:marRight w:val="0"/>
          <w:marTop w:val="0"/>
          <w:marBottom w:val="0"/>
          <w:divBdr>
            <w:top w:val="none" w:sz="0" w:space="0" w:color="auto"/>
            <w:left w:val="none" w:sz="0" w:space="0" w:color="auto"/>
            <w:bottom w:val="none" w:sz="0" w:space="0" w:color="auto"/>
            <w:right w:val="none" w:sz="0" w:space="0" w:color="auto"/>
          </w:divBdr>
        </w:div>
        <w:div w:id="5253923">
          <w:marLeft w:val="480"/>
          <w:marRight w:val="0"/>
          <w:marTop w:val="0"/>
          <w:marBottom w:val="0"/>
          <w:divBdr>
            <w:top w:val="none" w:sz="0" w:space="0" w:color="auto"/>
            <w:left w:val="none" w:sz="0" w:space="0" w:color="auto"/>
            <w:bottom w:val="none" w:sz="0" w:space="0" w:color="auto"/>
            <w:right w:val="none" w:sz="0" w:space="0" w:color="auto"/>
          </w:divBdr>
        </w:div>
        <w:div w:id="22170535">
          <w:marLeft w:val="480"/>
          <w:marRight w:val="0"/>
          <w:marTop w:val="0"/>
          <w:marBottom w:val="0"/>
          <w:divBdr>
            <w:top w:val="none" w:sz="0" w:space="0" w:color="auto"/>
            <w:left w:val="none" w:sz="0" w:space="0" w:color="auto"/>
            <w:bottom w:val="none" w:sz="0" w:space="0" w:color="auto"/>
            <w:right w:val="none" w:sz="0" w:space="0" w:color="auto"/>
          </w:divBdr>
        </w:div>
        <w:div w:id="1653408897">
          <w:marLeft w:val="480"/>
          <w:marRight w:val="0"/>
          <w:marTop w:val="0"/>
          <w:marBottom w:val="0"/>
          <w:divBdr>
            <w:top w:val="none" w:sz="0" w:space="0" w:color="auto"/>
            <w:left w:val="none" w:sz="0" w:space="0" w:color="auto"/>
            <w:bottom w:val="none" w:sz="0" w:space="0" w:color="auto"/>
            <w:right w:val="none" w:sz="0" w:space="0" w:color="auto"/>
          </w:divBdr>
        </w:div>
        <w:div w:id="1409767575">
          <w:marLeft w:val="480"/>
          <w:marRight w:val="0"/>
          <w:marTop w:val="0"/>
          <w:marBottom w:val="0"/>
          <w:divBdr>
            <w:top w:val="none" w:sz="0" w:space="0" w:color="auto"/>
            <w:left w:val="none" w:sz="0" w:space="0" w:color="auto"/>
            <w:bottom w:val="none" w:sz="0" w:space="0" w:color="auto"/>
            <w:right w:val="none" w:sz="0" w:space="0" w:color="auto"/>
          </w:divBdr>
        </w:div>
        <w:div w:id="765540163">
          <w:marLeft w:val="480"/>
          <w:marRight w:val="0"/>
          <w:marTop w:val="0"/>
          <w:marBottom w:val="0"/>
          <w:divBdr>
            <w:top w:val="none" w:sz="0" w:space="0" w:color="auto"/>
            <w:left w:val="none" w:sz="0" w:space="0" w:color="auto"/>
            <w:bottom w:val="none" w:sz="0" w:space="0" w:color="auto"/>
            <w:right w:val="none" w:sz="0" w:space="0" w:color="auto"/>
          </w:divBdr>
        </w:div>
        <w:div w:id="607853635">
          <w:marLeft w:val="480"/>
          <w:marRight w:val="0"/>
          <w:marTop w:val="0"/>
          <w:marBottom w:val="0"/>
          <w:divBdr>
            <w:top w:val="none" w:sz="0" w:space="0" w:color="auto"/>
            <w:left w:val="none" w:sz="0" w:space="0" w:color="auto"/>
            <w:bottom w:val="none" w:sz="0" w:space="0" w:color="auto"/>
            <w:right w:val="none" w:sz="0" w:space="0" w:color="auto"/>
          </w:divBdr>
        </w:div>
        <w:div w:id="1432820670">
          <w:marLeft w:val="480"/>
          <w:marRight w:val="0"/>
          <w:marTop w:val="0"/>
          <w:marBottom w:val="0"/>
          <w:divBdr>
            <w:top w:val="none" w:sz="0" w:space="0" w:color="auto"/>
            <w:left w:val="none" w:sz="0" w:space="0" w:color="auto"/>
            <w:bottom w:val="none" w:sz="0" w:space="0" w:color="auto"/>
            <w:right w:val="none" w:sz="0" w:space="0" w:color="auto"/>
          </w:divBdr>
        </w:div>
        <w:div w:id="1481192306">
          <w:marLeft w:val="480"/>
          <w:marRight w:val="0"/>
          <w:marTop w:val="0"/>
          <w:marBottom w:val="0"/>
          <w:divBdr>
            <w:top w:val="none" w:sz="0" w:space="0" w:color="auto"/>
            <w:left w:val="none" w:sz="0" w:space="0" w:color="auto"/>
            <w:bottom w:val="none" w:sz="0" w:space="0" w:color="auto"/>
            <w:right w:val="none" w:sz="0" w:space="0" w:color="auto"/>
          </w:divBdr>
        </w:div>
        <w:div w:id="1112629696">
          <w:marLeft w:val="480"/>
          <w:marRight w:val="0"/>
          <w:marTop w:val="0"/>
          <w:marBottom w:val="0"/>
          <w:divBdr>
            <w:top w:val="none" w:sz="0" w:space="0" w:color="auto"/>
            <w:left w:val="none" w:sz="0" w:space="0" w:color="auto"/>
            <w:bottom w:val="none" w:sz="0" w:space="0" w:color="auto"/>
            <w:right w:val="none" w:sz="0" w:space="0" w:color="auto"/>
          </w:divBdr>
        </w:div>
        <w:div w:id="703287889">
          <w:marLeft w:val="480"/>
          <w:marRight w:val="0"/>
          <w:marTop w:val="0"/>
          <w:marBottom w:val="0"/>
          <w:divBdr>
            <w:top w:val="none" w:sz="0" w:space="0" w:color="auto"/>
            <w:left w:val="none" w:sz="0" w:space="0" w:color="auto"/>
            <w:bottom w:val="none" w:sz="0" w:space="0" w:color="auto"/>
            <w:right w:val="none" w:sz="0" w:space="0" w:color="auto"/>
          </w:divBdr>
        </w:div>
        <w:div w:id="457797438">
          <w:marLeft w:val="480"/>
          <w:marRight w:val="0"/>
          <w:marTop w:val="0"/>
          <w:marBottom w:val="0"/>
          <w:divBdr>
            <w:top w:val="none" w:sz="0" w:space="0" w:color="auto"/>
            <w:left w:val="none" w:sz="0" w:space="0" w:color="auto"/>
            <w:bottom w:val="none" w:sz="0" w:space="0" w:color="auto"/>
            <w:right w:val="none" w:sz="0" w:space="0" w:color="auto"/>
          </w:divBdr>
        </w:div>
        <w:div w:id="878589242">
          <w:marLeft w:val="480"/>
          <w:marRight w:val="0"/>
          <w:marTop w:val="0"/>
          <w:marBottom w:val="0"/>
          <w:divBdr>
            <w:top w:val="none" w:sz="0" w:space="0" w:color="auto"/>
            <w:left w:val="none" w:sz="0" w:space="0" w:color="auto"/>
            <w:bottom w:val="none" w:sz="0" w:space="0" w:color="auto"/>
            <w:right w:val="none" w:sz="0" w:space="0" w:color="auto"/>
          </w:divBdr>
        </w:div>
        <w:div w:id="23555920">
          <w:marLeft w:val="480"/>
          <w:marRight w:val="0"/>
          <w:marTop w:val="0"/>
          <w:marBottom w:val="0"/>
          <w:divBdr>
            <w:top w:val="none" w:sz="0" w:space="0" w:color="auto"/>
            <w:left w:val="none" w:sz="0" w:space="0" w:color="auto"/>
            <w:bottom w:val="none" w:sz="0" w:space="0" w:color="auto"/>
            <w:right w:val="none" w:sz="0" w:space="0" w:color="auto"/>
          </w:divBdr>
        </w:div>
        <w:div w:id="2035689966">
          <w:marLeft w:val="480"/>
          <w:marRight w:val="0"/>
          <w:marTop w:val="0"/>
          <w:marBottom w:val="0"/>
          <w:divBdr>
            <w:top w:val="none" w:sz="0" w:space="0" w:color="auto"/>
            <w:left w:val="none" w:sz="0" w:space="0" w:color="auto"/>
            <w:bottom w:val="none" w:sz="0" w:space="0" w:color="auto"/>
            <w:right w:val="none" w:sz="0" w:space="0" w:color="auto"/>
          </w:divBdr>
        </w:div>
        <w:div w:id="536814009">
          <w:marLeft w:val="480"/>
          <w:marRight w:val="0"/>
          <w:marTop w:val="0"/>
          <w:marBottom w:val="0"/>
          <w:divBdr>
            <w:top w:val="none" w:sz="0" w:space="0" w:color="auto"/>
            <w:left w:val="none" w:sz="0" w:space="0" w:color="auto"/>
            <w:bottom w:val="none" w:sz="0" w:space="0" w:color="auto"/>
            <w:right w:val="none" w:sz="0" w:space="0" w:color="auto"/>
          </w:divBdr>
        </w:div>
        <w:div w:id="1141733591">
          <w:marLeft w:val="480"/>
          <w:marRight w:val="0"/>
          <w:marTop w:val="0"/>
          <w:marBottom w:val="0"/>
          <w:divBdr>
            <w:top w:val="none" w:sz="0" w:space="0" w:color="auto"/>
            <w:left w:val="none" w:sz="0" w:space="0" w:color="auto"/>
            <w:bottom w:val="none" w:sz="0" w:space="0" w:color="auto"/>
            <w:right w:val="none" w:sz="0" w:space="0" w:color="auto"/>
          </w:divBdr>
        </w:div>
        <w:div w:id="117187778">
          <w:marLeft w:val="480"/>
          <w:marRight w:val="0"/>
          <w:marTop w:val="0"/>
          <w:marBottom w:val="0"/>
          <w:divBdr>
            <w:top w:val="none" w:sz="0" w:space="0" w:color="auto"/>
            <w:left w:val="none" w:sz="0" w:space="0" w:color="auto"/>
            <w:bottom w:val="none" w:sz="0" w:space="0" w:color="auto"/>
            <w:right w:val="none" w:sz="0" w:space="0" w:color="auto"/>
          </w:divBdr>
        </w:div>
        <w:div w:id="1283074343">
          <w:marLeft w:val="480"/>
          <w:marRight w:val="0"/>
          <w:marTop w:val="0"/>
          <w:marBottom w:val="0"/>
          <w:divBdr>
            <w:top w:val="none" w:sz="0" w:space="0" w:color="auto"/>
            <w:left w:val="none" w:sz="0" w:space="0" w:color="auto"/>
            <w:bottom w:val="none" w:sz="0" w:space="0" w:color="auto"/>
            <w:right w:val="none" w:sz="0" w:space="0" w:color="auto"/>
          </w:divBdr>
        </w:div>
        <w:div w:id="1250427944">
          <w:marLeft w:val="480"/>
          <w:marRight w:val="0"/>
          <w:marTop w:val="0"/>
          <w:marBottom w:val="0"/>
          <w:divBdr>
            <w:top w:val="none" w:sz="0" w:space="0" w:color="auto"/>
            <w:left w:val="none" w:sz="0" w:space="0" w:color="auto"/>
            <w:bottom w:val="none" w:sz="0" w:space="0" w:color="auto"/>
            <w:right w:val="none" w:sz="0" w:space="0" w:color="auto"/>
          </w:divBdr>
        </w:div>
        <w:div w:id="2008054213">
          <w:marLeft w:val="480"/>
          <w:marRight w:val="0"/>
          <w:marTop w:val="0"/>
          <w:marBottom w:val="0"/>
          <w:divBdr>
            <w:top w:val="none" w:sz="0" w:space="0" w:color="auto"/>
            <w:left w:val="none" w:sz="0" w:space="0" w:color="auto"/>
            <w:bottom w:val="none" w:sz="0" w:space="0" w:color="auto"/>
            <w:right w:val="none" w:sz="0" w:space="0" w:color="auto"/>
          </w:divBdr>
        </w:div>
        <w:div w:id="454100344">
          <w:marLeft w:val="480"/>
          <w:marRight w:val="0"/>
          <w:marTop w:val="0"/>
          <w:marBottom w:val="0"/>
          <w:divBdr>
            <w:top w:val="none" w:sz="0" w:space="0" w:color="auto"/>
            <w:left w:val="none" w:sz="0" w:space="0" w:color="auto"/>
            <w:bottom w:val="none" w:sz="0" w:space="0" w:color="auto"/>
            <w:right w:val="none" w:sz="0" w:space="0" w:color="auto"/>
          </w:divBdr>
        </w:div>
        <w:div w:id="1200818470">
          <w:marLeft w:val="480"/>
          <w:marRight w:val="0"/>
          <w:marTop w:val="0"/>
          <w:marBottom w:val="0"/>
          <w:divBdr>
            <w:top w:val="none" w:sz="0" w:space="0" w:color="auto"/>
            <w:left w:val="none" w:sz="0" w:space="0" w:color="auto"/>
            <w:bottom w:val="none" w:sz="0" w:space="0" w:color="auto"/>
            <w:right w:val="none" w:sz="0" w:space="0" w:color="auto"/>
          </w:divBdr>
        </w:div>
        <w:div w:id="243805574">
          <w:marLeft w:val="480"/>
          <w:marRight w:val="0"/>
          <w:marTop w:val="0"/>
          <w:marBottom w:val="0"/>
          <w:divBdr>
            <w:top w:val="none" w:sz="0" w:space="0" w:color="auto"/>
            <w:left w:val="none" w:sz="0" w:space="0" w:color="auto"/>
            <w:bottom w:val="none" w:sz="0" w:space="0" w:color="auto"/>
            <w:right w:val="none" w:sz="0" w:space="0" w:color="auto"/>
          </w:divBdr>
        </w:div>
        <w:div w:id="205727998">
          <w:marLeft w:val="480"/>
          <w:marRight w:val="0"/>
          <w:marTop w:val="0"/>
          <w:marBottom w:val="0"/>
          <w:divBdr>
            <w:top w:val="none" w:sz="0" w:space="0" w:color="auto"/>
            <w:left w:val="none" w:sz="0" w:space="0" w:color="auto"/>
            <w:bottom w:val="none" w:sz="0" w:space="0" w:color="auto"/>
            <w:right w:val="none" w:sz="0" w:space="0" w:color="auto"/>
          </w:divBdr>
        </w:div>
        <w:div w:id="961691233">
          <w:marLeft w:val="480"/>
          <w:marRight w:val="0"/>
          <w:marTop w:val="0"/>
          <w:marBottom w:val="0"/>
          <w:divBdr>
            <w:top w:val="none" w:sz="0" w:space="0" w:color="auto"/>
            <w:left w:val="none" w:sz="0" w:space="0" w:color="auto"/>
            <w:bottom w:val="none" w:sz="0" w:space="0" w:color="auto"/>
            <w:right w:val="none" w:sz="0" w:space="0" w:color="auto"/>
          </w:divBdr>
        </w:div>
        <w:div w:id="671571894">
          <w:marLeft w:val="480"/>
          <w:marRight w:val="0"/>
          <w:marTop w:val="0"/>
          <w:marBottom w:val="0"/>
          <w:divBdr>
            <w:top w:val="none" w:sz="0" w:space="0" w:color="auto"/>
            <w:left w:val="none" w:sz="0" w:space="0" w:color="auto"/>
            <w:bottom w:val="none" w:sz="0" w:space="0" w:color="auto"/>
            <w:right w:val="none" w:sz="0" w:space="0" w:color="auto"/>
          </w:divBdr>
        </w:div>
        <w:div w:id="1631784904">
          <w:marLeft w:val="480"/>
          <w:marRight w:val="0"/>
          <w:marTop w:val="0"/>
          <w:marBottom w:val="0"/>
          <w:divBdr>
            <w:top w:val="none" w:sz="0" w:space="0" w:color="auto"/>
            <w:left w:val="none" w:sz="0" w:space="0" w:color="auto"/>
            <w:bottom w:val="none" w:sz="0" w:space="0" w:color="auto"/>
            <w:right w:val="none" w:sz="0" w:space="0" w:color="auto"/>
          </w:divBdr>
        </w:div>
        <w:div w:id="1993675986">
          <w:marLeft w:val="480"/>
          <w:marRight w:val="0"/>
          <w:marTop w:val="0"/>
          <w:marBottom w:val="0"/>
          <w:divBdr>
            <w:top w:val="none" w:sz="0" w:space="0" w:color="auto"/>
            <w:left w:val="none" w:sz="0" w:space="0" w:color="auto"/>
            <w:bottom w:val="none" w:sz="0" w:space="0" w:color="auto"/>
            <w:right w:val="none" w:sz="0" w:space="0" w:color="auto"/>
          </w:divBdr>
        </w:div>
        <w:div w:id="1147236038">
          <w:marLeft w:val="480"/>
          <w:marRight w:val="0"/>
          <w:marTop w:val="0"/>
          <w:marBottom w:val="0"/>
          <w:divBdr>
            <w:top w:val="none" w:sz="0" w:space="0" w:color="auto"/>
            <w:left w:val="none" w:sz="0" w:space="0" w:color="auto"/>
            <w:bottom w:val="none" w:sz="0" w:space="0" w:color="auto"/>
            <w:right w:val="none" w:sz="0" w:space="0" w:color="auto"/>
          </w:divBdr>
        </w:div>
        <w:div w:id="1558782100">
          <w:marLeft w:val="480"/>
          <w:marRight w:val="0"/>
          <w:marTop w:val="0"/>
          <w:marBottom w:val="0"/>
          <w:divBdr>
            <w:top w:val="none" w:sz="0" w:space="0" w:color="auto"/>
            <w:left w:val="none" w:sz="0" w:space="0" w:color="auto"/>
            <w:bottom w:val="none" w:sz="0" w:space="0" w:color="auto"/>
            <w:right w:val="none" w:sz="0" w:space="0" w:color="auto"/>
          </w:divBdr>
        </w:div>
        <w:div w:id="1898856497">
          <w:marLeft w:val="480"/>
          <w:marRight w:val="0"/>
          <w:marTop w:val="0"/>
          <w:marBottom w:val="0"/>
          <w:divBdr>
            <w:top w:val="none" w:sz="0" w:space="0" w:color="auto"/>
            <w:left w:val="none" w:sz="0" w:space="0" w:color="auto"/>
            <w:bottom w:val="none" w:sz="0" w:space="0" w:color="auto"/>
            <w:right w:val="none" w:sz="0" w:space="0" w:color="auto"/>
          </w:divBdr>
        </w:div>
        <w:div w:id="896865817">
          <w:marLeft w:val="480"/>
          <w:marRight w:val="0"/>
          <w:marTop w:val="0"/>
          <w:marBottom w:val="0"/>
          <w:divBdr>
            <w:top w:val="none" w:sz="0" w:space="0" w:color="auto"/>
            <w:left w:val="none" w:sz="0" w:space="0" w:color="auto"/>
            <w:bottom w:val="none" w:sz="0" w:space="0" w:color="auto"/>
            <w:right w:val="none" w:sz="0" w:space="0" w:color="auto"/>
          </w:divBdr>
        </w:div>
        <w:div w:id="1411004690">
          <w:marLeft w:val="480"/>
          <w:marRight w:val="0"/>
          <w:marTop w:val="0"/>
          <w:marBottom w:val="0"/>
          <w:divBdr>
            <w:top w:val="none" w:sz="0" w:space="0" w:color="auto"/>
            <w:left w:val="none" w:sz="0" w:space="0" w:color="auto"/>
            <w:bottom w:val="none" w:sz="0" w:space="0" w:color="auto"/>
            <w:right w:val="none" w:sz="0" w:space="0" w:color="auto"/>
          </w:divBdr>
        </w:div>
        <w:div w:id="27147488">
          <w:marLeft w:val="480"/>
          <w:marRight w:val="0"/>
          <w:marTop w:val="0"/>
          <w:marBottom w:val="0"/>
          <w:divBdr>
            <w:top w:val="none" w:sz="0" w:space="0" w:color="auto"/>
            <w:left w:val="none" w:sz="0" w:space="0" w:color="auto"/>
            <w:bottom w:val="none" w:sz="0" w:space="0" w:color="auto"/>
            <w:right w:val="none" w:sz="0" w:space="0" w:color="auto"/>
          </w:divBdr>
        </w:div>
        <w:div w:id="1751196314">
          <w:marLeft w:val="480"/>
          <w:marRight w:val="0"/>
          <w:marTop w:val="0"/>
          <w:marBottom w:val="0"/>
          <w:divBdr>
            <w:top w:val="none" w:sz="0" w:space="0" w:color="auto"/>
            <w:left w:val="none" w:sz="0" w:space="0" w:color="auto"/>
            <w:bottom w:val="none" w:sz="0" w:space="0" w:color="auto"/>
            <w:right w:val="none" w:sz="0" w:space="0" w:color="auto"/>
          </w:divBdr>
        </w:div>
      </w:divsChild>
    </w:div>
    <w:div w:id="2043431425">
      <w:bodyDiv w:val="1"/>
      <w:marLeft w:val="0"/>
      <w:marRight w:val="0"/>
      <w:marTop w:val="0"/>
      <w:marBottom w:val="0"/>
      <w:divBdr>
        <w:top w:val="none" w:sz="0" w:space="0" w:color="auto"/>
        <w:left w:val="none" w:sz="0" w:space="0" w:color="auto"/>
        <w:bottom w:val="none" w:sz="0" w:space="0" w:color="auto"/>
        <w:right w:val="none" w:sz="0" w:space="0" w:color="auto"/>
      </w:divBdr>
    </w:div>
    <w:div w:id="2044019449">
      <w:bodyDiv w:val="1"/>
      <w:marLeft w:val="0"/>
      <w:marRight w:val="0"/>
      <w:marTop w:val="0"/>
      <w:marBottom w:val="0"/>
      <w:divBdr>
        <w:top w:val="none" w:sz="0" w:space="0" w:color="auto"/>
        <w:left w:val="none" w:sz="0" w:space="0" w:color="auto"/>
        <w:bottom w:val="none" w:sz="0" w:space="0" w:color="auto"/>
        <w:right w:val="none" w:sz="0" w:space="0" w:color="auto"/>
      </w:divBdr>
      <w:divsChild>
        <w:div w:id="1341086323">
          <w:marLeft w:val="0"/>
          <w:marRight w:val="0"/>
          <w:marTop w:val="0"/>
          <w:marBottom w:val="0"/>
          <w:divBdr>
            <w:top w:val="none" w:sz="0" w:space="0" w:color="auto"/>
            <w:left w:val="none" w:sz="0" w:space="0" w:color="auto"/>
            <w:bottom w:val="none" w:sz="0" w:space="0" w:color="auto"/>
            <w:right w:val="none" w:sz="0" w:space="0" w:color="auto"/>
          </w:divBdr>
        </w:div>
        <w:div w:id="367336273">
          <w:marLeft w:val="0"/>
          <w:marRight w:val="0"/>
          <w:marTop w:val="0"/>
          <w:marBottom w:val="0"/>
          <w:divBdr>
            <w:top w:val="none" w:sz="0" w:space="0" w:color="auto"/>
            <w:left w:val="none" w:sz="0" w:space="0" w:color="auto"/>
            <w:bottom w:val="none" w:sz="0" w:space="0" w:color="auto"/>
            <w:right w:val="none" w:sz="0" w:space="0" w:color="auto"/>
          </w:divBdr>
        </w:div>
        <w:div w:id="1009024915">
          <w:marLeft w:val="0"/>
          <w:marRight w:val="0"/>
          <w:marTop w:val="0"/>
          <w:marBottom w:val="0"/>
          <w:divBdr>
            <w:top w:val="none" w:sz="0" w:space="0" w:color="auto"/>
            <w:left w:val="none" w:sz="0" w:space="0" w:color="auto"/>
            <w:bottom w:val="none" w:sz="0" w:space="0" w:color="auto"/>
            <w:right w:val="none" w:sz="0" w:space="0" w:color="auto"/>
          </w:divBdr>
        </w:div>
        <w:div w:id="1410613248">
          <w:marLeft w:val="0"/>
          <w:marRight w:val="0"/>
          <w:marTop w:val="0"/>
          <w:marBottom w:val="0"/>
          <w:divBdr>
            <w:top w:val="none" w:sz="0" w:space="0" w:color="auto"/>
            <w:left w:val="none" w:sz="0" w:space="0" w:color="auto"/>
            <w:bottom w:val="none" w:sz="0" w:space="0" w:color="auto"/>
            <w:right w:val="none" w:sz="0" w:space="0" w:color="auto"/>
          </w:divBdr>
        </w:div>
        <w:div w:id="248513147">
          <w:marLeft w:val="0"/>
          <w:marRight w:val="0"/>
          <w:marTop w:val="0"/>
          <w:marBottom w:val="0"/>
          <w:divBdr>
            <w:top w:val="none" w:sz="0" w:space="0" w:color="auto"/>
            <w:left w:val="none" w:sz="0" w:space="0" w:color="auto"/>
            <w:bottom w:val="none" w:sz="0" w:space="0" w:color="auto"/>
            <w:right w:val="none" w:sz="0" w:space="0" w:color="auto"/>
          </w:divBdr>
        </w:div>
      </w:divsChild>
    </w:div>
    <w:div w:id="2048140319">
      <w:bodyDiv w:val="1"/>
      <w:marLeft w:val="0"/>
      <w:marRight w:val="0"/>
      <w:marTop w:val="0"/>
      <w:marBottom w:val="0"/>
      <w:divBdr>
        <w:top w:val="none" w:sz="0" w:space="0" w:color="auto"/>
        <w:left w:val="none" w:sz="0" w:space="0" w:color="auto"/>
        <w:bottom w:val="none" w:sz="0" w:space="0" w:color="auto"/>
        <w:right w:val="none" w:sz="0" w:space="0" w:color="auto"/>
      </w:divBdr>
    </w:div>
    <w:div w:id="2048214499">
      <w:bodyDiv w:val="1"/>
      <w:marLeft w:val="0"/>
      <w:marRight w:val="0"/>
      <w:marTop w:val="0"/>
      <w:marBottom w:val="0"/>
      <w:divBdr>
        <w:top w:val="none" w:sz="0" w:space="0" w:color="auto"/>
        <w:left w:val="none" w:sz="0" w:space="0" w:color="auto"/>
        <w:bottom w:val="none" w:sz="0" w:space="0" w:color="auto"/>
        <w:right w:val="none" w:sz="0" w:space="0" w:color="auto"/>
      </w:divBdr>
    </w:div>
    <w:div w:id="2053528625">
      <w:bodyDiv w:val="1"/>
      <w:marLeft w:val="0"/>
      <w:marRight w:val="0"/>
      <w:marTop w:val="0"/>
      <w:marBottom w:val="0"/>
      <w:divBdr>
        <w:top w:val="none" w:sz="0" w:space="0" w:color="auto"/>
        <w:left w:val="none" w:sz="0" w:space="0" w:color="auto"/>
        <w:bottom w:val="none" w:sz="0" w:space="0" w:color="auto"/>
        <w:right w:val="none" w:sz="0" w:space="0" w:color="auto"/>
      </w:divBdr>
    </w:div>
    <w:div w:id="2055688127">
      <w:bodyDiv w:val="1"/>
      <w:marLeft w:val="0"/>
      <w:marRight w:val="0"/>
      <w:marTop w:val="0"/>
      <w:marBottom w:val="0"/>
      <w:divBdr>
        <w:top w:val="none" w:sz="0" w:space="0" w:color="auto"/>
        <w:left w:val="none" w:sz="0" w:space="0" w:color="auto"/>
        <w:bottom w:val="none" w:sz="0" w:space="0" w:color="auto"/>
        <w:right w:val="none" w:sz="0" w:space="0" w:color="auto"/>
      </w:divBdr>
    </w:div>
    <w:div w:id="2056737611">
      <w:bodyDiv w:val="1"/>
      <w:marLeft w:val="0"/>
      <w:marRight w:val="0"/>
      <w:marTop w:val="0"/>
      <w:marBottom w:val="0"/>
      <w:divBdr>
        <w:top w:val="none" w:sz="0" w:space="0" w:color="auto"/>
        <w:left w:val="none" w:sz="0" w:space="0" w:color="auto"/>
        <w:bottom w:val="none" w:sz="0" w:space="0" w:color="auto"/>
        <w:right w:val="none" w:sz="0" w:space="0" w:color="auto"/>
      </w:divBdr>
    </w:div>
    <w:div w:id="2059428748">
      <w:bodyDiv w:val="1"/>
      <w:marLeft w:val="0"/>
      <w:marRight w:val="0"/>
      <w:marTop w:val="0"/>
      <w:marBottom w:val="0"/>
      <w:divBdr>
        <w:top w:val="none" w:sz="0" w:space="0" w:color="auto"/>
        <w:left w:val="none" w:sz="0" w:space="0" w:color="auto"/>
        <w:bottom w:val="none" w:sz="0" w:space="0" w:color="auto"/>
        <w:right w:val="none" w:sz="0" w:space="0" w:color="auto"/>
      </w:divBdr>
    </w:div>
    <w:div w:id="2062705419">
      <w:bodyDiv w:val="1"/>
      <w:marLeft w:val="0"/>
      <w:marRight w:val="0"/>
      <w:marTop w:val="0"/>
      <w:marBottom w:val="0"/>
      <w:divBdr>
        <w:top w:val="none" w:sz="0" w:space="0" w:color="auto"/>
        <w:left w:val="none" w:sz="0" w:space="0" w:color="auto"/>
        <w:bottom w:val="none" w:sz="0" w:space="0" w:color="auto"/>
        <w:right w:val="none" w:sz="0" w:space="0" w:color="auto"/>
      </w:divBdr>
    </w:div>
    <w:div w:id="2066947178">
      <w:bodyDiv w:val="1"/>
      <w:marLeft w:val="0"/>
      <w:marRight w:val="0"/>
      <w:marTop w:val="0"/>
      <w:marBottom w:val="0"/>
      <w:divBdr>
        <w:top w:val="none" w:sz="0" w:space="0" w:color="auto"/>
        <w:left w:val="none" w:sz="0" w:space="0" w:color="auto"/>
        <w:bottom w:val="none" w:sz="0" w:space="0" w:color="auto"/>
        <w:right w:val="none" w:sz="0" w:space="0" w:color="auto"/>
      </w:divBdr>
    </w:div>
    <w:div w:id="2069188069">
      <w:bodyDiv w:val="1"/>
      <w:marLeft w:val="0"/>
      <w:marRight w:val="0"/>
      <w:marTop w:val="0"/>
      <w:marBottom w:val="0"/>
      <w:divBdr>
        <w:top w:val="none" w:sz="0" w:space="0" w:color="auto"/>
        <w:left w:val="none" w:sz="0" w:space="0" w:color="auto"/>
        <w:bottom w:val="none" w:sz="0" w:space="0" w:color="auto"/>
        <w:right w:val="none" w:sz="0" w:space="0" w:color="auto"/>
      </w:divBdr>
    </w:div>
    <w:div w:id="2069301935">
      <w:bodyDiv w:val="1"/>
      <w:marLeft w:val="0"/>
      <w:marRight w:val="0"/>
      <w:marTop w:val="0"/>
      <w:marBottom w:val="0"/>
      <w:divBdr>
        <w:top w:val="none" w:sz="0" w:space="0" w:color="auto"/>
        <w:left w:val="none" w:sz="0" w:space="0" w:color="auto"/>
        <w:bottom w:val="none" w:sz="0" w:space="0" w:color="auto"/>
        <w:right w:val="none" w:sz="0" w:space="0" w:color="auto"/>
      </w:divBdr>
    </w:div>
    <w:div w:id="2071884423">
      <w:bodyDiv w:val="1"/>
      <w:marLeft w:val="0"/>
      <w:marRight w:val="0"/>
      <w:marTop w:val="0"/>
      <w:marBottom w:val="0"/>
      <w:divBdr>
        <w:top w:val="none" w:sz="0" w:space="0" w:color="auto"/>
        <w:left w:val="none" w:sz="0" w:space="0" w:color="auto"/>
        <w:bottom w:val="none" w:sz="0" w:space="0" w:color="auto"/>
        <w:right w:val="none" w:sz="0" w:space="0" w:color="auto"/>
      </w:divBdr>
    </w:div>
    <w:div w:id="2086562219">
      <w:bodyDiv w:val="1"/>
      <w:marLeft w:val="0"/>
      <w:marRight w:val="0"/>
      <w:marTop w:val="0"/>
      <w:marBottom w:val="0"/>
      <w:divBdr>
        <w:top w:val="none" w:sz="0" w:space="0" w:color="auto"/>
        <w:left w:val="none" w:sz="0" w:space="0" w:color="auto"/>
        <w:bottom w:val="none" w:sz="0" w:space="0" w:color="auto"/>
        <w:right w:val="none" w:sz="0" w:space="0" w:color="auto"/>
      </w:divBdr>
    </w:div>
    <w:div w:id="2088116203">
      <w:bodyDiv w:val="1"/>
      <w:marLeft w:val="0"/>
      <w:marRight w:val="0"/>
      <w:marTop w:val="0"/>
      <w:marBottom w:val="0"/>
      <w:divBdr>
        <w:top w:val="none" w:sz="0" w:space="0" w:color="auto"/>
        <w:left w:val="none" w:sz="0" w:space="0" w:color="auto"/>
        <w:bottom w:val="none" w:sz="0" w:space="0" w:color="auto"/>
        <w:right w:val="none" w:sz="0" w:space="0" w:color="auto"/>
      </w:divBdr>
    </w:div>
    <w:div w:id="2089382796">
      <w:bodyDiv w:val="1"/>
      <w:marLeft w:val="0"/>
      <w:marRight w:val="0"/>
      <w:marTop w:val="0"/>
      <w:marBottom w:val="0"/>
      <w:divBdr>
        <w:top w:val="none" w:sz="0" w:space="0" w:color="auto"/>
        <w:left w:val="none" w:sz="0" w:space="0" w:color="auto"/>
        <w:bottom w:val="none" w:sz="0" w:space="0" w:color="auto"/>
        <w:right w:val="none" w:sz="0" w:space="0" w:color="auto"/>
      </w:divBdr>
      <w:divsChild>
        <w:div w:id="819493195">
          <w:marLeft w:val="480"/>
          <w:marRight w:val="0"/>
          <w:marTop w:val="0"/>
          <w:marBottom w:val="0"/>
          <w:divBdr>
            <w:top w:val="none" w:sz="0" w:space="0" w:color="auto"/>
            <w:left w:val="none" w:sz="0" w:space="0" w:color="auto"/>
            <w:bottom w:val="none" w:sz="0" w:space="0" w:color="auto"/>
            <w:right w:val="none" w:sz="0" w:space="0" w:color="auto"/>
          </w:divBdr>
        </w:div>
        <w:div w:id="1682580853">
          <w:marLeft w:val="480"/>
          <w:marRight w:val="0"/>
          <w:marTop w:val="0"/>
          <w:marBottom w:val="0"/>
          <w:divBdr>
            <w:top w:val="none" w:sz="0" w:space="0" w:color="auto"/>
            <w:left w:val="none" w:sz="0" w:space="0" w:color="auto"/>
            <w:bottom w:val="none" w:sz="0" w:space="0" w:color="auto"/>
            <w:right w:val="none" w:sz="0" w:space="0" w:color="auto"/>
          </w:divBdr>
        </w:div>
        <w:div w:id="456685039">
          <w:marLeft w:val="480"/>
          <w:marRight w:val="0"/>
          <w:marTop w:val="0"/>
          <w:marBottom w:val="0"/>
          <w:divBdr>
            <w:top w:val="none" w:sz="0" w:space="0" w:color="auto"/>
            <w:left w:val="none" w:sz="0" w:space="0" w:color="auto"/>
            <w:bottom w:val="none" w:sz="0" w:space="0" w:color="auto"/>
            <w:right w:val="none" w:sz="0" w:space="0" w:color="auto"/>
          </w:divBdr>
        </w:div>
        <w:div w:id="2091002982">
          <w:marLeft w:val="480"/>
          <w:marRight w:val="0"/>
          <w:marTop w:val="0"/>
          <w:marBottom w:val="0"/>
          <w:divBdr>
            <w:top w:val="none" w:sz="0" w:space="0" w:color="auto"/>
            <w:left w:val="none" w:sz="0" w:space="0" w:color="auto"/>
            <w:bottom w:val="none" w:sz="0" w:space="0" w:color="auto"/>
            <w:right w:val="none" w:sz="0" w:space="0" w:color="auto"/>
          </w:divBdr>
        </w:div>
        <w:div w:id="1619412288">
          <w:marLeft w:val="480"/>
          <w:marRight w:val="0"/>
          <w:marTop w:val="0"/>
          <w:marBottom w:val="0"/>
          <w:divBdr>
            <w:top w:val="none" w:sz="0" w:space="0" w:color="auto"/>
            <w:left w:val="none" w:sz="0" w:space="0" w:color="auto"/>
            <w:bottom w:val="none" w:sz="0" w:space="0" w:color="auto"/>
            <w:right w:val="none" w:sz="0" w:space="0" w:color="auto"/>
          </w:divBdr>
        </w:div>
        <w:div w:id="1144198050">
          <w:marLeft w:val="480"/>
          <w:marRight w:val="0"/>
          <w:marTop w:val="0"/>
          <w:marBottom w:val="0"/>
          <w:divBdr>
            <w:top w:val="none" w:sz="0" w:space="0" w:color="auto"/>
            <w:left w:val="none" w:sz="0" w:space="0" w:color="auto"/>
            <w:bottom w:val="none" w:sz="0" w:space="0" w:color="auto"/>
            <w:right w:val="none" w:sz="0" w:space="0" w:color="auto"/>
          </w:divBdr>
        </w:div>
        <w:div w:id="863830343">
          <w:marLeft w:val="480"/>
          <w:marRight w:val="0"/>
          <w:marTop w:val="0"/>
          <w:marBottom w:val="0"/>
          <w:divBdr>
            <w:top w:val="none" w:sz="0" w:space="0" w:color="auto"/>
            <w:left w:val="none" w:sz="0" w:space="0" w:color="auto"/>
            <w:bottom w:val="none" w:sz="0" w:space="0" w:color="auto"/>
            <w:right w:val="none" w:sz="0" w:space="0" w:color="auto"/>
          </w:divBdr>
        </w:div>
        <w:div w:id="407773185">
          <w:marLeft w:val="480"/>
          <w:marRight w:val="0"/>
          <w:marTop w:val="0"/>
          <w:marBottom w:val="0"/>
          <w:divBdr>
            <w:top w:val="none" w:sz="0" w:space="0" w:color="auto"/>
            <w:left w:val="none" w:sz="0" w:space="0" w:color="auto"/>
            <w:bottom w:val="none" w:sz="0" w:space="0" w:color="auto"/>
            <w:right w:val="none" w:sz="0" w:space="0" w:color="auto"/>
          </w:divBdr>
        </w:div>
        <w:div w:id="1523015720">
          <w:marLeft w:val="480"/>
          <w:marRight w:val="0"/>
          <w:marTop w:val="0"/>
          <w:marBottom w:val="0"/>
          <w:divBdr>
            <w:top w:val="none" w:sz="0" w:space="0" w:color="auto"/>
            <w:left w:val="none" w:sz="0" w:space="0" w:color="auto"/>
            <w:bottom w:val="none" w:sz="0" w:space="0" w:color="auto"/>
            <w:right w:val="none" w:sz="0" w:space="0" w:color="auto"/>
          </w:divBdr>
        </w:div>
        <w:div w:id="2023967629">
          <w:marLeft w:val="480"/>
          <w:marRight w:val="0"/>
          <w:marTop w:val="0"/>
          <w:marBottom w:val="0"/>
          <w:divBdr>
            <w:top w:val="none" w:sz="0" w:space="0" w:color="auto"/>
            <w:left w:val="none" w:sz="0" w:space="0" w:color="auto"/>
            <w:bottom w:val="none" w:sz="0" w:space="0" w:color="auto"/>
            <w:right w:val="none" w:sz="0" w:space="0" w:color="auto"/>
          </w:divBdr>
        </w:div>
        <w:div w:id="2056080701">
          <w:marLeft w:val="480"/>
          <w:marRight w:val="0"/>
          <w:marTop w:val="0"/>
          <w:marBottom w:val="0"/>
          <w:divBdr>
            <w:top w:val="none" w:sz="0" w:space="0" w:color="auto"/>
            <w:left w:val="none" w:sz="0" w:space="0" w:color="auto"/>
            <w:bottom w:val="none" w:sz="0" w:space="0" w:color="auto"/>
            <w:right w:val="none" w:sz="0" w:space="0" w:color="auto"/>
          </w:divBdr>
        </w:div>
        <w:div w:id="1161307853">
          <w:marLeft w:val="480"/>
          <w:marRight w:val="0"/>
          <w:marTop w:val="0"/>
          <w:marBottom w:val="0"/>
          <w:divBdr>
            <w:top w:val="none" w:sz="0" w:space="0" w:color="auto"/>
            <w:left w:val="none" w:sz="0" w:space="0" w:color="auto"/>
            <w:bottom w:val="none" w:sz="0" w:space="0" w:color="auto"/>
            <w:right w:val="none" w:sz="0" w:space="0" w:color="auto"/>
          </w:divBdr>
        </w:div>
        <w:div w:id="588391820">
          <w:marLeft w:val="480"/>
          <w:marRight w:val="0"/>
          <w:marTop w:val="0"/>
          <w:marBottom w:val="0"/>
          <w:divBdr>
            <w:top w:val="none" w:sz="0" w:space="0" w:color="auto"/>
            <w:left w:val="none" w:sz="0" w:space="0" w:color="auto"/>
            <w:bottom w:val="none" w:sz="0" w:space="0" w:color="auto"/>
            <w:right w:val="none" w:sz="0" w:space="0" w:color="auto"/>
          </w:divBdr>
        </w:div>
        <w:div w:id="1868181699">
          <w:marLeft w:val="480"/>
          <w:marRight w:val="0"/>
          <w:marTop w:val="0"/>
          <w:marBottom w:val="0"/>
          <w:divBdr>
            <w:top w:val="none" w:sz="0" w:space="0" w:color="auto"/>
            <w:left w:val="none" w:sz="0" w:space="0" w:color="auto"/>
            <w:bottom w:val="none" w:sz="0" w:space="0" w:color="auto"/>
            <w:right w:val="none" w:sz="0" w:space="0" w:color="auto"/>
          </w:divBdr>
        </w:div>
        <w:div w:id="778990076">
          <w:marLeft w:val="480"/>
          <w:marRight w:val="0"/>
          <w:marTop w:val="0"/>
          <w:marBottom w:val="0"/>
          <w:divBdr>
            <w:top w:val="none" w:sz="0" w:space="0" w:color="auto"/>
            <w:left w:val="none" w:sz="0" w:space="0" w:color="auto"/>
            <w:bottom w:val="none" w:sz="0" w:space="0" w:color="auto"/>
            <w:right w:val="none" w:sz="0" w:space="0" w:color="auto"/>
          </w:divBdr>
        </w:div>
        <w:div w:id="23023589">
          <w:marLeft w:val="480"/>
          <w:marRight w:val="0"/>
          <w:marTop w:val="0"/>
          <w:marBottom w:val="0"/>
          <w:divBdr>
            <w:top w:val="none" w:sz="0" w:space="0" w:color="auto"/>
            <w:left w:val="none" w:sz="0" w:space="0" w:color="auto"/>
            <w:bottom w:val="none" w:sz="0" w:space="0" w:color="auto"/>
            <w:right w:val="none" w:sz="0" w:space="0" w:color="auto"/>
          </w:divBdr>
        </w:div>
        <w:div w:id="804398254">
          <w:marLeft w:val="480"/>
          <w:marRight w:val="0"/>
          <w:marTop w:val="0"/>
          <w:marBottom w:val="0"/>
          <w:divBdr>
            <w:top w:val="none" w:sz="0" w:space="0" w:color="auto"/>
            <w:left w:val="none" w:sz="0" w:space="0" w:color="auto"/>
            <w:bottom w:val="none" w:sz="0" w:space="0" w:color="auto"/>
            <w:right w:val="none" w:sz="0" w:space="0" w:color="auto"/>
          </w:divBdr>
        </w:div>
        <w:div w:id="1044062619">
          <w:marLeft w:val="480"/>
          <w:marRight w:val="0"/>
          <w:marTop w:val="0"/>
          <w:marBottom w:val="0"/>
          <w:divBdr>
            <w:top w:val="none" w:sz="0" w:space="0" w:color="auto"/>
            <w:left w:val="none" w:sz="0" w:space="0" w:color="auto"/>
            <w:bottom w:val="none" w:sz="0" w:space="0" w:color="auto"/>
            <w:right w:val="none" w:sz="0" w:space="0" w:color="auto"/>
          </w:divBdr>
        </w:div>
        <w:div w:id="1375302517">
          <w:marLeft w:val="480"/>
          <w:marRight w:val="0"/>
          <w:marTop w:val="0"/>
          <w:marBottom w:val="0"/>
          <w:divBdr>
            <w:top w:val="none" w:sz="0" w:space="0" w:color="auto"/>
            <w:left w:val="none" w:sz="0" w:space="0" w:color="auto"/>
            <w:bottom w:val="none" w:sz="0" w:space="0" w:color="auto"/>
            <w:right w:val="none" w:sz="0" w:space="0" w:color="auto"/>
          </w:divBdr>
        </w:div>
        <w:div w:id="1803036596">
          <w:marLeft w:val="480"/>
          <w:marRight w:val="0"/>
          <w:marTop w:val="0"/>
          <w:marBottom w:val="0"/>
          <w:divBdr>
            <w:top w:val="none" w:sz="0" w:space="0" w:color="auto"/>
            <w:left w:val="none" w:sz="0" w:space="0" w:color="auto"/>
            <w:bottom w:val="none" w:sz="0" w:space="0" w:color="auto"/>
            <w:right w:val="none" w:sz="0" w:space="0" w:color="auto"/>
          </w:divBdr>
        </w:div>
        <w:div w:id="1050228173">
          <w:marLeft w:val="480"/>
          <w:marRight w:val="0"/>
          <w:marTop w:val="0"/>
          <w:marBottom w:val="0"/>
          <w:divBdr>
            <w:top w:val="none" w:sz="0" w:space="0" w:color="auto"/>
            <w:left w:val="none" w:sz="0" w:space="0" w:color="auto"/>
            <w:bottom w:val="none" w:sz="0" w:space="0" w:color="auto"/>
            <w:right w:val="none" w:sz="0" w:space="0" w:color="auto"/>
          </w:divBdr>
        </w:div>
        <w:div w:id="450904278">
          <w:marLeft w:val="480"/>
          <w:marRight w:val="0"/>
          <w:marTop w:val="0"/>
          <w:marBottom w:val="0"/>
          <w:divBdr>
            <w:top w:val="none" w:sz="0" w:space="0" w:color="auto"/>
            <w:left w:val="none" w:sz="0" w:space="0" w:color="auto"/>
            <w:bottom w:val="none" w:sz="0" w:space="0" w:color="auto"/>
            <w:right w:val="none" w:sz="0" w:space="0" w:color="auto"/>
          </w:divBdr>
        </w:div>
        <w:div w:id="1726296643">
          <w:marLeft w:val="480"/>
          <w:marRight w:val="0"/>
          <w:marTop w:val="0"/>
          <w:marBottom w:val="0"/>
          <w:divBdr>
            <w:top w:val="none" w:sz="0" w:space="0" w:color="auto"/>
            <w:left w:val="none" w:sz="0" w:space="0" w:color="auto"/>
            <w:bottom w:val="none" w:sz="0" w:space="0" w:color="auto"/>
            <w:right w:val="none" w:sz="0" w:space="0" w:color="auto"/>
          </w:divBdr>
        </w:div>
        <w:div w:id="1554194461">
          <w:marLeft w:val="480"/>
          <w:marRight w:val="0"/>
          <w:marTop w:val="0"/>
          <w:marBottom w:val="0"/>
          <w:divBdr>
            <w:top w:val="none" w:sz="0" w:space="0" w:color="auto"/>
            <w:left w:val="none" w:sz="0" w:space="0" w:color="auto"/>
            <w:bottom w:val="none" w:sz="0" w:space="0" w:color="auto"/>
            <w:right w:val="none" w:sz="0" w:space="0" w:color="auto"/>
          </w:divBdr>
        </w:div>
        <w:div w:id="32581678">
          <w:marLeft w:val="480"/>
          <w:marRight w:val="0"/>
          <w:marTop w:val="0"/>
          <w:marBottom w:val="0"/>
          <w:divBdr>
            <w:top w:val="none" w:sz="0" w:space="0" w:color="auto"/>
            <w:left w:val="none" w:sz="0" w:space="0" w:color="auto"/>
            <w:bottom w:val="none" w:sz="0" w:space="0" w:color="auto"/>
            <w:right w:val="none" w:sz="0" w:space="0" w:color="auto"/>
          </w:divBdr>
        </w:div>
        <w:div w:id="2018848061">
          <w:marLeft w:val="480"/>
          <w:marRight w:val="0"/>
          <w:marTop w:val="0"/>
          <w:marBottom w:val="0"/>
          <w:divBdr>
            <w:top w:val="none" w:sz="0" w:space="0" w:color="auto"/>
            <w:left w:val="none" w:sz="0" w:space="0" w:color="auto"/>
            <w:bottom w:val="none" w:sz="0" w:space="0" w:color="auto"/>
            <w:right w:val="none" w:sz="0" w:space="0" w:color="auto"/>
          </w:divBdr>
        </w:div>
        <w:div w:id="326327731">
          <w:marLeft w:val="480"/>
          <w:marRight w:val="0"/>
          <w:marTop w:val="0"/>
          <w:marBottom w:val="0"/>
          <w:divBdr>
            <w:top w:val="none" w:sz="0" w:space="0" w:color="auto"/>
            <w:left w:val="none" w:sz="0" w:space="0" w:color="auto"/>
            <w:bottom w:val="none" w:sz="0" w:space="0" w:color="auto"/>
            <w:right w:val="none" w:sz="0" w:space="0" w:color="auto"/>
          </w:divBdr>
        </w:div>
        <w:div w:id="1031682830">
          <w:marLeft w:val="480"/>
          <w:marRight w:val="0"/>
          <w:marTop w:val="0"/>
          <w:marBottom w:val="0"/>
          <w:divBdr>
            <w:top w:val="none" w:sz="0" w:space="0" w:color="auto"/>
            <w:left w:val="none" w:sz="0" w:space="0" w:color="auto"/>
            <w:bottom w:val="none" w:sz="0" w:space="0" w:color="auto"/>
            <w:right w:val="none" w:sz="0" w:space="0" w:color="auto"/>
          </w:divBdr>
        </w:div>
        <w:div w:id="797603056">
          <w:marLeft w:val="480"/>
          <w:marRight w:val="0"/>
          <w:marTop w:val="0"/>
          <w:marBottom w:val="0"/>
          <w:divBdr>
            <w:top w:val="none" w:sz="0" w:space="0" w:color="auto"/>
            <w:left w:val="none" w:sz="0" w:space="0" w:color="auto"/>
            <w:bottom w:val="none" w:sz="0" w:space="0" w:color="auto"/>
            <w:right w:val="none" w:sz="0" w:space="0" w:color="auto"/>
          </w:divBdr>
        </w:div>
        <w:div w:id="886799718">
          <w:marLeft w:val="480"/>
          <w:marRight w:val="0"/>
          <w:marTop w:val="0"/>
          <w:marBottom w:val="0"/>
          <w:divBdr>
            <w:top w:val="none" w:sz="0" w:space="0" w:color="auto"/>
            <w:left w:val="none" w:sz="0" w:space="0" w:color="auto"/>
            <w:bottom w:val="none" w:sz="0" w:space="0" w:color="auto"/>
            <w:right w:val="none" w:sz="0" w:space="0" w:color="auto"/>
          </w:divBdr>
        </w:div>
        <w:div w:id="1840776587">
          <w:marLeft w:val="480"/>
          <w:marRight w:val="0"/>
          <w:marTop w:val="0"/>
          <w:marBottom w:val="0"/>
          <w:divBdr>
            <w:top w:val="none" w:sz="0" w:space="0" w:color="auto"/>
            <w:left w:val="none" w:sz="0" w:space="0" w:color="auto"/>
            <w:bottom w:val="none" w:sz="0" w:space="0" w:color="auto"/>
            <w:right w:val="none" w:sz="0" w:space="0" w:color="auto"/>
          </w:divBdr>
        </w:div>
        <w:div w:id="976299736">
          <w:marLeft w:val="480"/>
          <w:marRight w:val="0"/>
          <w:marTop w:val="0"/>
          <w:marBottom w:val="0"/>
          <w:divBdr>
            <w:top w:val="none" w:sz="0" w:space="0" w:color="auto"/>
            <w:left w:val="none" w:sz="0" w:space="0" w:color="auto"/>
            <w:bottom w:val="none" w:sz="0" w:space="0" w:color="auto"/>
            <w:right w:val="none" w:sz="0" w:space="0" w:color="auto"/>
          </w:divBdr>
        </w:div>
        <w:div w:id="1378701159">
          <w:marLeft w:val="480"/>
          <w:marRight w:val="0"/>
          <w:marTop w:val="0"/>
          <w:marBottom w:val="0"/>
          <w:divBdr>
            <w:top w:val="none" w:sz="0" w:space="0" w:color="auto"/>
            <w:left w:val="none" w:sz="0" w:space="0" w:color="auto"/>
            <w:bottom w:val="none" w:sz="0" w:space="0" w:color="auto"/>
            <w:right w:val="none" w:sz="0" w:space="0" w:color="auto"/>
          </w:divBdr>
        </w:div>
        <w:div w:id="946232784">
          <w:marLeft w:val="480"/>
          <w:marRight w:val="0"/>
          <w:marTop w:val="0"/>
          <w:marBottom w:val="0"/>
          <w:divBdr>
            <w:top w:val="none" w:sz="0" w:space="0" w:color="auto"/>
            <w:left w:val="none" w:sz="0" w:space="0" w:color="auto"/>
            <w:bottom w:val="none" w:sz="0" w:space="0" w:color="auto"/>
            <w:right w:val="none" w:sz="0" w:space="0" w:color="auto"/>
          </w:divBdr>
        </w:div>
        <w:div w:id="222252490">
          <w:marLeft w:val="480"/>
          <w:marRight w:val="0"/>
          <w:marTop w:val="0"/>
          <w:marBottom w:val="0"/>
          <w:divBdr>
            <w:top w:val="none" w:sz="0" w:space="0" w:color="auto"/>
            <w:left w:val="none" w:sz="0" w:space="0" w:color="auto"/>
            <w:bottom w:val="none" w:sz="0" w:space="0" w:color="auto"/>
            <w:right w:val="none" w:sz="0" w:space="0" w:color="auto"/>
          </w:divBdr>
        </w:div>
        <w:div w:id="1769234926">
          <w:marLeft w:val="480"/>
          <w:marRight w:val="0"/>
          <w:marTop w:val="0"/>
          <w:marBottom w:val="0"/>
          <w:divBdr>
            <w:top w:val="none" w:sz="0" w:space="0" w:color="auto"/>
            <w:left w:val="none" w:sz="0" w:space="0" w:color="auto"/>
            <w:bottom w:val="none" w:sz="0" w:space="0" w:color="auto"/>
            <w:right w:val="none" w:sz="0" w:space="0" w:color="auto"/>
          </w:divBdr>
        </w:div>
        <w:div w:id="324282499">
          <w:marLeft w:val="480"/>
          <w:marRight w:val="0"/>
          <w:marTop w:val="0"/>
          <w:marBottom w:val="0"/>
          <w:divBdr>
            <w:top w:val="none" w:sz="0" w:space="0" w:color="auto"/>
            <w:left w:val="none" w:sz="0" w:space="0" w:color="auto"/>
            <w:bottom w:val="none" w:sz="0" w:space="0" w:color="auto"/>
            <w:right w:val="none" w:sz="0" w:space="0" w:color="auto"/>
          </w:divBdr>
        </w:div>
        <w:div w:id="1303194082">
          <w:marLeft w:val="480"/>
          <w:marRight w:val="0"/>
          <w:marTop w:val="0"/>
          <w:marBottom w:val="0"/>
          <w:divBdr>
            <w:top w:val="none" w:sz="0" w:space="0" w:color="auto"/>
            <w:left w:val="none" w:sz="0" w:space="0" w:color="auto"/>
            <w:bottom w:val="none" w:sz="0" w:space="0" w:color="auto"/>
            <w:right w:val="none" w:sz="0" w:space="0" w:color="auto"/>
          </w:divBdr>
        </w:div>
        <w:div w:id="1606426170">
          <w:marLeft w:val="480"/>
          <w:marRight w:val="0"/>
          <w:marTop w:val="0"/>
          <w:marBottom w:val="0"/>
          <w:divBdr>
            <w:top w:val="none" w:sz="0" w:space="0" w:color="auto"/>
            <w:left w:val="none" w:sz="0" w:space="0" w:color="auto"/>
            <w:bottom w:val="none" w:sz="0" w:space="0" w:color="auto"/>
            <w:right w:val="none" w:sz="0" w:space="0" w:color="auto"/>
          </w:divBdr>
        </w:div>
        <w:div w:id="391780441">
          <w:marLeft w:val="480"/>
          <w:marRight w:val="0"/>
          <w:marTop w:val="0"/>
          <w:marBottom w:val="0"/>
          <w:divBdr>
            <w:top w:val="none" w:sz="0" w:space="0" w:color="auto"/>
            <w:left w:val="none" w:sz="0" w:space="0" w:color="auto"/>
            <w:bottom w:val="none" w:sz="0" w:space="0" w:color="auto"/>
            <w:right w:val="none" w:sz="0" w:space="0" w:color="auto"/>
          </w:divBdr>
        </w:div>
        <w:div w:id="801769301">
          <w:marLeft w:val="480"/>
          <w:marRight w:val="0"/>
          <w:marTop w:val="0"/>
          <w:marBottom w:val="0"/>
          <w:divBdr>
            <w:top w:val="none" w:sz="0" w:space="0" w:color="auto"/>
            <w:left w:val="none" w:sz="0" w:space="0" w:color="auto"/>
            <w:bottom w:val="none" w:sz="0" w:space="0" w:color="auto"/>
            <w:right w:val="none" w:sz="0" w:space="0" w:color="auto"/>
          </w:divBdr>
        </w:div>
        <w:div w:id="1553731604">
          <w:marLeft w:val="480"/>
          <w:marRight w:val="0"/>
          <w:marTop w:val="0"/>
          <w:marBottom w:val="0"/>
          <w:divBdr>
            <w:top w:val="none" w:sz="0" w:space="0" w:color="auto"/>
            <w:left w:val="none" w:sz="0" w:space="0" w:color="auto"/>
            <w:bottom w:val="none" w:sz="0" w:space="0" w:color="auto"/>
            <w:right w:val="none" w:sz="0" w:space="0" w:color="auto"/>
          </w:divBdr>
        </w:div>
        <w:div w:id="1756397203">
          <w:marLeft w:val="480"/>
          <w:marRight w:val="0"/>
          <w:marTop w:val="0"/>
          <w:marBottom w:val="0"/>
          <w:divBdr>
            <w:top w:val="none" w:sz="0" w:space="0" w:color="auto"/>
            <w:left w:val="none" w:sz="0" w:space="0" w:color="auto"/>
            <w:bottom w:val="none" w:sz="0" w:space="0" w:color="auto"/>
            <w:right w:val="none" w:sz="0" w:space="0" w:color="auto"/>
          </w:divBdr>
        </w:div>
        <w:div w:id="198322171">
          <w:marLeft w:val="480"/>
          <w:marRight w:val="0"/>
          <w:marTop w:val="0"/>
          <w:marBottom w:val="0"/>
          <w:divBdr>
            <w:top w:val="none" w:sz="0" w:space="0" w:color="auto"/>
            <w:left w:val="none" w:sz="0" w:space="0" w:color="auto"/>
            <w:bottom w:val="none" w:sz="0" w:space="0" w:color="auto"/>
            <w:right w:val="none" w:sz="0" w:space="0" w:color="auto"/>
          </w:divBdr>
        </w:div>
        <w:div w:id="1328899496">
          <w:marLeft w:val="480"/>
          <w:marRight w:val="0"/>
          <w:marTop w:val="0"/>
          <w:marBottom w:val="0"/>
          <w:divBdr>
            <w:top w:val="none" w:sz="0" w:space="0" w:color="auto"/>
            <w:left w:val="none" w:sz="0" w:space="0" w:color="auto"/>
            <w:bottom w:val="none" w:sz="0" w:space="0" w:color="auto"/>
            <w:right w:val="none" w:sz="0" w:space="0" w:color="auto"/>
          </w:divBdr>
        </w:div>
        <w:div w:id="6448634">
          <w:marLeft w:val="480"/>
          <w:marRight w:val="0"/>
          <w:marTop w:val="0"/>
          <w:marBottom w:val="0"/>
          <w:divBdr>
            <w:top w:val="none" w:sz="0" w:space="0" w:color="auto"/>
            <w:left w:val="none" w:sz="0" w:space="0" w:color="auto"/>
            <w:bottom w:val="none" w:sz="0" w:space="0" w:color="auto"/>
            <w:right w:val="none" w:sz="0" w:space="0" w:color="auto"/>
          </w:divBdr>
        </w:div>
        <w:div w:id="1362055606">
          <w:marLeft w:val="480"/>
          <w:marRight w:val="0"/>
          <w:marTop w:val="0"/>
          <w:marBottom w:val="0"/>
          <w:divBdr>
            <w:top w:val="none" w:sz="0" w:space="0" w:color="auto"/>
            <w:left w:val="none" w:sz="0" w:space="0" w:color="auto"/>
            <w:bottom w:val="none" w:sz="0" w:space="0" w:color="auto"/>
            <w:right w:val="none" w:sz="0" w:space="0" w:color="auto"/>
          </w:divBdr>
        </w:div>
        <w:div w:id="1589004596">
          <w:marLeft w:val="480"/>
          <w:marRight w:val="0"/>
          <w:marTop w:val="0"/>
          <w:marBottom w:val="0"/>
          <w:divBdr>
            <w:top w:val="none" w:sz="0" w:space="0" w:color="auto"/>
            <w:left w:val="none" w:sz="0" w:space="0" w:color="auto"/>
            <w:bottom w:val="none" w:sz="0" w:space="0" w:color="auto"/>
            <w:right w:val="none" w:sz="0" w:space="0" w:color="auto"/>
          </w:divBdr>
        </w:div>
        <w:div w:id="2068721940">
          <w:marLeft w:val="480"/>
          <w:marRight w:val="0"/>
          <w:marTop w:val="0"/>
          <w:marBottom w:val="0"/>
          <w:divBdr>
            <w:top w:val="none" w:sz="0" w:space="0" w:color="auto"/>
            <w:left w:val="none" w:sz="0" w:space="0" w:color="auto"/>
            <w:bottom w:val="none" w:sz="0" w:space="0" w:color="auto"/>
            <w:right w:val="none" w:sz="0" w:space="0" w:color="auto"/>
          </w:divBdr>
        </w:div>
        <w:div w:id="1786652538">
          <w:marLeft w:val="480"/>
          <w:marRight w:val="0"/>
          <w:marTop w:val="0"/>
          <w:marBottom w:val="0"/>
          <w:divBdr>
            <w:top w:val="none" w:sz="0" w:space="0" w:color="auto"/>
            <w:left w:val="none" w:sz="0" w:space="0" w:color="auto"/>
            <w:bottom w:val="none" w:sz="0" w:space="0" w:color="auto"/>
            <w:right w:val="none" w:sz="0" w:space="0" w:color="auto"/>
          </w:divBdr>
        </w:div>
        <w:div w:id="433944098">
          <w:marLeft w:val="480"/>
          <w:marRight w:val="0"/>
          <w:marTop w:val="0"/>
          <w:marBottom w:val="0"/>
          <w:divBdr>
            <w:top w:val="none" w:sz="0" w:space="0" w:color="auto"/>
            <w:left w:val="none" w:sz="0" w:space="0" w:color="auto"/>
            <w:bottom w:val="none" w:sz="0" w:space="0" w:color="auto"/>
            <w:right w:val="none" w:sz="0" w:space="0" w:color="auto"/>
          </w:divBdr>
        </w:div>
        <w:div w:id="577786397">
          <w:marLeft w:val="480"/>
          <w:marRight w:val="0"/>
          <w:marTop w:val="0"/>
          <w:marBottom w:val="0"/>
          <w:divBdr>
            <w:top w:val="none" w:sz="0" w:space="0" w:color="auto"/>
            <w:left w:val="none" w:sz="0" w:space="0" w:color="auto"/>
            <w:bottom w:val="none" w:sz="0" w:space="0" w:color="auto"/>
            <w:right w:val="none" w:sz="0" w:space="0" w:color="auto"/>
          </w:divBdr>
        </w:div>
        <w:div w:id="956565327">
          <w:marLeft w:val="480"/>
          <w:marRight w:val="0"/>
          <w:marTop w:val="0"/>
          <w:marBottom w:val="0"/>
          <w:divBdr>
            <w:top w:val="none" w:sz="0" w:space="0" w:color="auto"/>
            <w:left w:val="none" w:sz="0" w:space="0" w:color="auto"/>
            <w:bottom w:val="none" w:sz="0" w:space="0" w:color="auto"/>
            <w:right w:val="none" w:sz="0" w:space="0" w:color="auto"/>
          </w:divBdr>
        </w:div>
        <w:div w:id="1488938930">
          <w:marLeft w:val="480"/>
          <w:marRight w:val="0"/>
          <w:marTop w:val="0"/>
          <w:marBottom w:val="0"/>
          <w:divBdr>
            <w:top w:val="none" w:sz="0" w:space="0" w:color="auto"/>
            <w:left w:val="none" w:sz="0" w:space="0" w:color="auto"/>
            <w:bottom w:val="none" w:sz="0" w:space="0" w:color="auto"/>
            <w:right w:val="none" w:sz="0" w:space="0" w:color="auto"/>
          </w:divBdr>
        </w:div>
        <w:div w:id="748234712">
          <w:marLeft w:val="480"/>
          <w:marRight w:val="0"/>
          <w:marTop w:val="0"/>
          <w:marBottom w:val="0"/>
          <w:divBdr>
            <w:top w:val="none" w:sz="0" w:space="0" w:color="auto"/>
            <w:left w:val="none" w:sz="0" w:space="0" w:color="auto"/>
            <w:bottom w:val="none" w:sz="0" w:space="0" w:color="auto"/>
            <w:right w:val="none" w:sz="0" w:space="0" w:color="auto"/>
          </w:divBdr>
        </w:div>
        <w:div w:id="491916570">
          <w:marLeft w:val="480"/>
          <w:marRight w:val="0"/>
          <w:marTop w:val="0"/>
          <w:marBottom w:val="0"/>
          <w:divBdr>
            <w:top w:val="none" w:sz="0" w:space="0" w:color="auto"/>
            <w:left w:val="none" w:sz="0" w:space="0" w:color="auto"/>
            <w:bottom w:val="none" w:sz="0" w:space="0" w:color="auto"/>
            <w:right w:val="none" w:sz="0" w:space="0" w:color="auto"/>
          </w:divBdr>
        </w:div>
        <w:div w:id="862128919">
          <w:marLeft w:val="480"/>
          <w:marRight w:val="0"/>
          <w:marTop w:val="0"/>
          <w:marBottom w:val="0"/>
          <w:divBdr>
            <w:top w:val="none" w:sz="0" w:space="0" w:color="auto"/>
            <w:left w:val="none" w:sz="0" w:space="0" w:color="auto"/>
            <w:bottom w:val="none" w:sz="0" w:space="0" w:color="auto"/>
            <w:right w:val="none" w:sz="0" w:space="0" w:color="auto"/>
          </w:divBdr>
        </w:div>
      </w:divsChild>
    </w:div>
    <w:div w:id="2092266556">
      <w:bodyDiv w:val="1"/>
      <w:marLeft w:val="0"/>
      <w:marRight w:val="0"/>
      <w:marTop w:val="0"/>
      <w:marBottom w:val="0"/>
      <w:divBdr>
        <w:top w:val="none" w:sz="0" w:space="0" w:color="auto"/>
        <w:left w:val="none" w:sz="0" w:space="0" w:color="auto"/>
        <w:bottom w:val="none" w:sz="0" w:space="0" w:color="auto"/>
        <w:right w:val="none" w:sz="0" w:space="0" w:color="auto"/>
      </w:divBdr>
    </w:div>
    <w:div w:id="2092268646">
      <w:bodyDiv w:val="1"/>
      <w:marLeft w:val="0"/>
      <w:marRight w:val="0"/>
      <w:marTop w:val="0"/>
      <w:marBottom w:val="0"/>
      <w:divBdr>
        <w:top w:val="none" w:sz="0" w:space="0" w:color="auto"/>
        <w:left w:val="none" w:sz="0" w:space="0" w:color="auto"/>
        <w:bottom w:val="none" w:sz="0" w:space="0" w:color="auto"/>
        <w:right w:val="none" w:sz="0" w:space="0" w:color="auto"/>
      </w:divBdr>
    </w:div>
    <w:div w:id="2094274149">
      <w:bodyDiv w:val="1"/>
      <w:marLeft w:val="0"/>
      <w:marRight w:val="0"/>
      <w:marTop w:val="0"/>
      <w:marBottom w:val="0"/>
      <w:divBdr>
        <w:top w:val="none" w:sz="0" w:space="0" w:color="auto"/>
        <w:left w:val="none" w:sz="0" w:space="0" w:color="auto"/>
        <w:bottom w:val="none" w:sz="0" w:space="0" w:color="auto"/>
        <w:right w:val="none" w:sz="0" w:space="0" w:color="auto"/>
      </w:divBdr>
      <w:divsChild>
        <w:div w:id="519857392">
          <w:marLeft w:val="480"/>
          <w:marRight w:val="0"/>
          <w:marTop w:val="0"/>
          <w:marBottom w:val="0"/>
          <w:divBdr>
            <w:top w:val="none" w:sz="0" w:space="0" w:color="auto"/>
            <w:left w:val="none" w:sz="0" w:space="0" w:color="auto"/>
            <w:bottom w:val="none" w:sz="0" w:space="0" w:color="auto"/>
            <w:right w:val="none" w:sz="0" w:space="0" w:color="auto"/>
          </w:divBdr>
        </w:div>
        <w:div w:id="1954899246">
          <w:marLeft w:val="480"/>
          <w:marRight w:val="0"/>
          <w:marTop w:val="0"/>
          <w:marBottom w:val="0"/>
          <w:divBdr>
            <w:top w:val="none" w:sz="0" w:space="0" w:color="auto"/>
            <w:left w:val="none" w:sz="0" w:space="0" w:color="auto"/>
            <w:bottom w:val="none" w:sz="0" w:space="0" w:color="auto"/>
            <w:right w:val="none" w:sz="0" w:space="0" w:color="auto"/>
          </w:divBdr>
        </w:div>
        <w:div w:id="1132023182">
          <w:marLeft w:val="480"/>
          <w:marRight w:val="0"/>
          <w:marTop w:val="0"/>
          <w:marBottom w:val="0"/>
          <w:divBdr>
            <w:top w:val="none" w:sz="0" w:space="0" w:color="auto"/>
            <w:left w:val="none" w:sz="0" w:space="0" w:color="auto"/>
            <w:bottom w:val="none" w:sz="0" w:space="0" w:color="auto"/>
            <w:right w:val="none" w:sz="0" w:space="0" w:color="auto"/>
          </w:divBdr>
        </w:div>
        <w:div w:id="1380477567">
          <w:marLeft w:val="480"/>
          <w:marRight w:val="0"/>
          <w:marTop w:val="0"/>
          <w:marBottom w:val="0"/>
          <w:divBdr>
            <w:top w:val="none" w:sz="0" w:space="0" w:color="auto"/>
            <w:left w:val="none" w:sz="0" w:space="0" w:color="auto"/>
            <w:bottom w:val="none" w:sz="0" w:space="0" w:color="auto"/>
            <w:right w:val="none" w:sz="0" w:space="0" w:color="auto"/>
          </w:divBdr>
        </w:div>
        <w:div w:id="1077049965">
          <w:marLeft w:val="480"/>
          <w:marRight w:val="0"/>
          <w:marTop w:val="0"/>
          <w:marBottom w:val="0"/>
          <w:divBdr>
            <w:top w:val="none" w:sz="0" w:space="0" w:color="auto"/>
            <w:left w:val="none" w:sz="0" w:space="0" w:color="auto"/>
            <w:bottom w:val="none" w:sz="0" w:space="0" w:color="auto"/>
            <w:right w:val="none" w:sz="0" w:space="0" w:color="auto"/>
          </w:divBdr>
        </w:div>
        <w:div w:id="1335065494">
          <w:marLeft w:val="480"/>
          <w:marRight w:val="0"/>
          <w:marTop w:val="0"/>
          <w:marBottom w:val="0"/>
          <w:divBdr>
            <w:top w:val="none" w:sz="0" w:space="0" w:color="auto"/>
            <w:left w:val="none" w:sz="0" w:space="0" w:color="auto"/>
            <w:bottom w:val="none" w:sz="0" w:space="0" w:color="auto"/>
            <w:right w:val="none" w:sz="0" w:space="0" w:color="auto"/>
          </w:divBdr>
        </w:div>
        <w:div w:id="1200781658">
          <w:marLeft w:val="480"/>
          <w:marRight w:val="0"/>
          <w:marTop w:val="0"/>
          <w:marBottom w:val="0"/>
          <w:divBdr>
            <w:top w:val="none" w:sz="0" w:space="0" w:color="auto"/>
            <w:left w:val="none" w:sz="0" w:space="0" w:color="auto"/>
            <w:bottom w:val="none" w:sz="0" w:space="0" w:color="auto"/>
            <w:right w:val="none" w:sz="0" w:space="0" w:color="auto"/>
          </w:divBdr>
        </w:div>
        <w:div w:id="426662022">
          <w:marLeft w:val="480"/>
          <w:marRight w:val="0"/>
          <w:marTop w:val="0"/>
          <w:marBottom w:val="0"/>
          <w:divBdr>
            <w:top w:val="none" w:sz="0" w:space="0" w:color="auto"/>
            <w:left w:val="none" w:sz="0" w:space="0" w:color="auto"/>
            <w:bottom w:val="none" w:sz="0" w:space="0" w:color="auto"/>
            <w:right w:val="none" w:sz="0" w:space="0" w:color="auto"/>
          </w:divBdr>
        </w:div>
        <w:div w:id="942615160">
          <w:marLeft w:val="480"/>
          <w:marRight w:val="0"/>
          <w:marTop w:val="0"/>
          <w:marBottom w:val="0"/>
          <w:divBdr>
            <w:top w:val="none" w:sz="0" w:space="0" w:color="auto"/>
            <w:left w:val="none" w:sz="0" w:space="0" w:color="auto"/>
            <w:bottom w:val="none" w:sz="0" w:space="0" w:color="auto"/>
            <w:right w:val="none" w:sz="0" w:space="0" w:color="auto"/>
          </w:divBdr>
        </w:div>
        <w:div w:id="1069230532">
          <w:marLeft w:val="480"/>
          <w:marRight w:val="0"/>
          <w:marTop w:val="0"/>
          <w:marBottom w:val="0"/>
          <w:divBdr>
            <w:top w:val="none" w:sz="0" w:space="0" w:color="auto"/>
            <w:left w:val="none" w:sz="0" w:space="0" w:color="auto"/>
            <w:bottom w:val="none" w:sz="0" w:space="0" w:color="auto"/>
            <w:right w:val="none" w:sz="0" w:space="0" w:color="auto"/>
          </w:divBdr>
        </w:div>
        <w:div w:id="1396121545">
          <w:marLeft w:val="480"/>
          <w:marRight w:val="0"/>
          <w:marTop w:val="0"/>
          <w:marBottom w:val="0"/>
          <w:divBdr>
            <w:top w:val="none" w:sz="0" w:space="0" w:color="auto"/>
            <w:left w:val="none" w:sz="0" w:space="0" w:color="auto"/>
            <w:bottom w:val="none" w:sz="0" w:space="0" w:color="auto"/>
            <w:right w:val="none" w:sz="0" w:space="0" w:color="auto"/>
          </w:divBdr>
        </w:div>
        <w:div w:id="1986814870">
          <w:marLeft w:val="480"/>
          <w:marRight w:val="0"/>
          <w:marTop w:val="0"/>
          <w:marBottom w:val="0"/>
          <w:divBdr>
            <w:top w:val="none" w:sz="0" w:space="0" w:color="auto"/>
            <w:left w:val="none" w:sz="0" w:space="0" w:color="auto"/>
            <w:bottom w:val="none" w:sz="0" w:space="0" w:color="auto"/>
            <w:right w:val="none" w:sz="0" w:space="0" w:color="auto"/>
          </w:divBdr>
        </w:div>
        <w:div w:id="508982942">
          <w:marLeft w:val="480"/>
          <w:marRight w:val="0"/>
          <w:marTop w:val="0"/>
          <w:marBottom w:val="0"/>
          <w:divBdr>
            <w:top w:val="none" w:sz="0" w:space="0" w:color="auto"/>
            <w:left w:val="none" w:sz="0" w:space="0" w:color="auto"/>
            <w:bottom w:val="none" w:sz="0" w:space="0" w:color="auto"/>
            <w:right w:val="none" w:sz="0" w:space="0" w:color="auto"/>
          </w:divBdr>
        </w:div>
        <w:div w:id="889456211">
          <w:marLeft w:val="480"/>
          <w:marRight w:val="0"/>
          <w:marTop w:val="0"/>
          <w:marBottom w:val="0"/>
          <w:divBdr>
            <w:top w:val="none" w:sz="0" w:space="0" w:color="auto"/>
            <w:left w:val="none" w:sz="0" w:space="0" w:color="auto"/>
            <w:bottom w:val="none" w:sz="0" w:space="0" w:color="auto"/>
            <w:right w:val="none" w:sz="0" w:space="0" w:color="auto"/>
          </w:divBdr>
        </w:div>
        <w:div w:id="875964414">
          <w:marLeft w:val="480"/>
          <w:marRight w:val="0"/>
          <w:marTop w:val="0"/>
          <w:marBottom w:val="0"/>
          <w:divBdr>
            <w:top w:val="none" w:sz="0" w:space="0" w:color="auto"/>
            <w:left w:val="none" w:sz="0" w:space="0" w:color="auto"/>
            <w:bottom w:val="none" w:sz="0" w:space="0" w:color="auto"/>
            <w:right w:val="none" w:sz="0" w:space="0" w:color="auto"/>
          </w:divBdr>
        </w:div>
        <w:div w:id="1467818553">
          <w:marLeft w:val="480"/>
          <w:marRight w:val="0"/>
          <w:marTop w:val="0"/>
          <w:marBottom w:val="0"/>
          <w:divBdr>
            <w:top w:val="none" w:sz="0" w:space="0" w:color="auto"/>
            <w:left w:val="none" w:sz="0" w:space="0" w:color="auto"/>
            <w:bottom w:val="none" w:sz="0" w:space="0" w:color="auto"/>
            <w:right w:val="none" w:sz="0" w:space="0" w:color="auto"/>
          </w:divBdr>
        </w:div>
        <w:div w:id="122970102">
          <w:marLeft w:val="480"/>
          <w:marRight w:val="0"/>
          <w:marTop w:val="0"/>
          <w:marBottom w:val="0"/>
          <w:divBdr>
            <w:top w:val="none" w:sz="0" w:space="0" w:color="auto"/>
            <w:left w:val="none" w:sz="0" w:space="0" w:color="auto"/>
            <w:bottom w:val="none" w:sz="0" w:space="0" w:color="auto"/>
            <w:right w:val="none" w:sz="0" w:space="0" w:color="auto"/>
          </w:divBdr>
        </w:div>
        <w:div w:id="2016806074">
          <w:marLeft w:val="480"/>
          <w:marRight w:val="0"/>
          <w:marTop w:val="0"/>
          <w:marBottom w:val="0"/>
          <w:divBdr>
            <w:top w:val="none" w:sz="0" w:space="0" w:color="auto"/>
            <w:left w:val="none" w:sz="0" w:space="0" w:color="auto"/>
            <w:bottom w:val="none" w:sz="0" w:space="0" w:color="auto"/>
            <w:right w:val="none" w:sz="0" w:space="0" w:color="auto"/>
          </w:divBdr>
        </w:div>
        <w:div w:id="1642154009">
          <w:marLeft w:val="480"/>
          <w:marRight w:val="0"/>
          <w:marTop w:val="0"/>
          <w:marBottom w:val="0"/>
          <w:divBdr>
            <w:top w:val="none" w:sz="0" w:space="0" w:color="auto"/>
            <w:left w:val="none" w:sz="0" w:space="0" w:color="auto"/>
            <w:bottom w:val="none" w:sz="0" w:space="0" w:color="auto"/>
            <w:right w:val="none" w:sz="0" w:space="0" w:color="auto"/>
          </w:divBdr>
        </w:div>
        <w:div w:id="374426159">
          <w:marLeft w:val="480"/>
          <w:marRight w:val="0"/>
          <w:marTop w:val="0"/>
          <w:marBottom w:val="0"/>
          <w:divBdr>
            <w:top w:val="none" w:sz="0" w:space="0" w:color="auto"/>
            <w:left w:val="none" w:sz="0" w:space="0" w:color="auto"/>
            <w:bottom w:val="none" w:sz="0" w:space="0" w:color="auto"/>
            <w:right w:val="none" w:sz="0" w:space="0" w:color="auto"/>
          </w:divBdr>
        </w:div>
        <w:div w:id="2141142046">
          <w:marLeft w:val="480"/>
          <w:marRight w:val="0"/>
          <w:marTop w:val="0"/>
          <w:marBottom w:val="0"/>
          <w:divBdr>
            <w:top w:val="none" w:sz="0" w:space="0" w:color="auto"/>
            <w:left w:val="none" w:sz="0" w:space="0" w:color="auto"/>
            <w:bottom w:val="none" w:sz="0" w:space="0" w:color="auto"/>
            <w:right w:val="none" w:sz="0" w:space="0" w:color="auto"/>
          </w:divBdr>
        </w:div>
        <w:div w:id="1679042942">
          <w:marLeft w:val="480"/>
          <w:marRight w:val="0"/>
          <w:marTop w:val="0"/>
          <w:marBottom w:val="0"/>
          <w:divBdr>
            <w:top w:val="none" w:sz="0" w:space="0" w:color="auto"/>
            <w:left w:val="none" w:sz="0" w:space="0" w:color="auto"/>
            <w:bottom w:val="none" w:sz="0" w:space="0" w:color="auto"/>
            <w:right w:val="none" w:sz="0" w:space="0" w:color="auto"/>
          </w:divBdr>
        </w:div>
        <w:div w:id="1771314981">
          <w:marLeft w:val="480"/>
          <w:marRight w:val="0"/>
          <w:marTop w:val="0"/>
          <w:marBottom w:val="0"/>
          <w:divBdr>
            <w:top w:val="none" w:sz="0" w:space="0" w:color="auto"/>
            <w:left w:val="none" w:sz="0" w:space="0" w:color="auto"/>
            <w:bottom w:val="none" w:sz="0" w:space="0" w:color="auto"/>
            <w:right w:val="none" w:sz="0" w:space="0" w:color="auto"/>
          </w:divBdr>
        </w:div>
        <w:div w:id="1475640499">
          <w:marLeft w:val="480"/>
          <w:marRight w:val="0"/>
          <w:marTop w:val="0"/>
          <w:marBottom w:val="0"/>
          <w:divBdr>
            <w:top w:val="none" w:sz="0" w:space="0" w:color="auto"/>
            <w:left w:val="none" w:sz="0" w:space="0" w:color="auto"/>
            <w:bottom w:val="none" w:sz="0" w:space="0" w:color="auto"/>
            <w:right w:val="none" w:sz="0" w:space="0" w:color="auto"/>
          </w:divBdr>
        </w:div>
        <w:div w:id="481048214">
          <w:marLeft w:val="480"/>
          <w:marRight w:val="0"/>
          <w:marTop w:val="0"/>
          <w:marBottom w:val="0"/>
          <w:divBdr>
            <w:top w:val="none" w:sz="0" w:space="0" w:color="auto"/>
            <w:left w:val="none" w:sz="0" w:space="0" w:color="auto"/>
            <w:bottom w:val="none" w:sz="0" w:space="0" w:color="auto"/>
            <w:right w:val="none" w:sz="0" w:space="0" w:color="auto"/>
          </w:divBdr>
        </w:div>
        <w:div w:id="930165564">
          <w:marLeft w:val="480"/>
          <w:marRight w:val="0"/>
          <w:marTop w:val="0"/>
          <w:marBottom w:val="0"/>
          <w:divBdr>
            <w:top w:val="none" w:sz="0" w:space="0" w:color="auto"/>
            <w:left w:val="none" w:sz="0" w:space="0" w:color="auto"/>
            <w:bottom w:val="none" w:sz="0" w:space="0" w:color="auto"/>
            <w:right w:val="none" w:sz="0" w:space="0" w:color="auto"/>
          </w:divBdr>
        </w:div>
        <w:div w:id="449979736">
          <w:marLeft w:val="480"/>
          <w:marRight w:val="0"/>
          <w:marTop w:val="0"/>
          <w:marBottom w:val="0"/>
          <w:divBdr>
            <w:top w:val="none" w:sz="0" w:space="0" w:color="auto"/>
            <w:left w:val="none" w:sz="0" w:space="0" w:color="auto"/>
            <w:bottom w:val="none" w:sz="0" w:space="0" w:color="auto"/>
            <w:right w:val="none" w:sz="0" w:space="0" w:color="auto"/>
          </w:divBdr>
        </w:div>
        <w:div w:id="1106001106">
          <w:marLeft w:val="480"/>
          <w:marRight w:val="0"/>
          <w:marTop w:val="0"/>
          <w:marBottom w:val="0"/>
          <w:divBdr>
            <w:top w:val="none" w:sz="0" w:space="0" w:color="auto"/>
            <w:left w:val="none" w:sz="0" w:space="0" w:color="auto"/>
            <w:bottom w:val="none" w:sz="0" w:space="0" w:color="auto"/>
            <w:right w:val="none" w:sz="0" w:space="0" w:color="auto"/>
          </w:divBdr>
        </w:div>
        <w:div w:id="1762071005">
          <w:marLeft w:val="480"/>
          <w:marRight w:val="0"/>
          <w:marTop w:val="0"/>
          <w:marBottom w:val="0"/>
          <w:divBdr>
            <w:top w:val="none" w:sz="0" w:space="0" w:color="auto"/>
            <w:left w:val="none" w:sz="0" w:space="0" w:color="auto"/>
            <w:bottom w:val="none" w:sz="0" w:space="0" w:color="auto"/>
            <w:right w:val="none" w:sz="0" w:space="0" w:color="auto"/>
          </w:divBdr>
        </w:div>
        <w:div w:id="1171798645">
          <w:marLeft w:val="480"/>
          <w:marRight w:val="0"/>
          <w:marTop w:val="0"/>
          <w:marBottom w:val="0"/>
          <w:divBdr>
            <w:top w:val="none" w:sz="0" w:space="0" w:color="auto"/>
            <w:left w:val="none" w:sz="0" w:space="0" w:color="auto"/>
            <w:bottom w:val="none" w:sz="0" w:space="0" w:color="auto"/>
            <w:right w:val="none" w:sz="0" w:space="0" w:color="auto"/>
          </w:divBdr>
        </w:div>
        <w:div w:id="1001544213">
          <w:marLeft w:val="480"/>
          <w:marRight w:val="0"/>
          <w:marTop w:val="0"/>
          <w:marBottom w:val="0"/>
          <w:divBdr>
            <w:top w:val="none" w:sz="0" w:space="0" w:color="auto"/>
            <w:left w:val="none" w:sz="0" w:space="0" w:color="auto"/>
            <w:bottom w:val="none" w:sz="0" w:space="0" w:color="auto"/>
            <w:right w:val="none" w:sz="0" w:space="0" w:color="auto"/>
          </w:divBdr>
        </w:div>
        <w:div w:id="22366649">
          <w:marLeft w:val="480"/>
          <w:marRight w:val="0"/>
          <w:marTop w:val="0"/>
          <w:marBottom w:val="0"/>
          <w:divBdr>
            <w:top w:val="none" w:sz="0" w:space="0" w:color="auto"/>
            <w:left w:val="none" w:sz="0" w:space="0" w:color="auto"/>
            <w:bottom w:val="none" w:sz="0" w:space="0" w:color="auto"/>
            <w:right w:val="none" w:sz="0" w:space="0" w:color="auto"/>
          </w:divBdr>
        </w:div>
        <w:div w:id="1397046270">
          <w:marLeft w:val="480"/>
          <w:marRight w:val="0"/>
          <w:marTop w:val="0"/>
          <w:marBottom w:val="0"/>
          <w:divBdr>
            <w:top w:val="none" w:sz="0" w:space="0" w:color="auto"/>
            <w:left w:val="none" w:sz="0" w:space="0" w:color="auto"/>
            <w:bottom w:val="none" w:sz="0" w:space="0" w:color="auto"/>
            <w:right w:val="none" w:sz="0" w:space="0" w:color="auto"/>
          </w:divBdr>
        </w:div>
        <w:div w:id="547453183">
          <w:marLeft w:val="480"/>
          <w:marRight w:val="0"/>
          <w:marTop w:val="0"/>
          <w:marBottom w:val="0"/>
          <w:divBdr>
            <w:top w:val="none" w:sz="0" w:space="0" w:color="auto"/>
            <w:left w:val="none" w:sz="0" w:space="0" w:color="auto"/>
            <w:bottom w:val="none" w:sz="0" w:space="0" w:color="auto"/>
            <w:right w:val="none" w:sz="0" w:space="0" w:color="auto"/>
          </w:divBdr>
        </w:div>
        <w:div w:id="128325134">
          <w:marLeft w:val="480"/>
          <w:marRight w:val="0"/>
          <w:marTop w:val="0"/>
          <w:marBottom w:val="0"/>
          <w:divBdr>
            <w:top w:val="none" w:sz="0" w:space="0" w:color="auto"/>
            <w:left w:val="none" w:sz="0" w:space="0" w:color="auto"/>
            <w:bottom w:val="none" w:sz="0" w:space="0" w:color="auto"/>
            <w:right w:val="none" w:sz="0" w:space="0" w:color="auto"/>
          </w:divBdr>
        </w:div>
        <w:div w:id="534007709">
          <w:marLeft w:val="480"/>
          <w:marRight w:val="0"/>
          <w:marTop w:val="0"/>
          <w:marBottom w:val="0"/>
          <w:divBdr>
            <w:top w:val="none" w:sz="0" w:space="0" w:color="auto"/>
            <w:left w:val="none" w:sz="0" w:space="0" w:color="auto"/>
            <w:bottom w:val="none" w:sz="0" w:space="0" w:color="auto"/>
            <w:right w:val="none" w:sz="0" w:space="0" w:color="auto"/>
          </w:divBdr>
        </w:div>
        <w:div w:id="1732272679">
          <w:marLeft w:val="480"/>
          <w:marRight w:val="0"/>
          <w:marTop w:val="0"/>
          <w:marBottom w:val="0"/>
          <w:divBdr>
            <w:top w:val="none" w:sz="0" w:space="0" w:color="auto"/>
            <w:left w:val="none" w:sz="0" w:space="0" w:color="auto"/>
            <w:bottom w:val="none" w:sz="0" w:space="0" w:color="auto"/>
            <w:right w:val="none" w:sz="0" w:space="0" w:color="auto"/>
          </w:divBdr>
        </w:div>
        <w:div w:id="551229823">
          <w:marLeft w:val="480"/>
          <w:marRight w:val="0"/>
          <w:marTop w:val="0"/>
          <w:marBottom w:val="0"/>
          <w:divBdr>
            <w:top w:val="none" w:sz="0" w:space="0" w:color="auto"/>
            <w:left w:val="none" w:sz="0" w:space="0" w:color="auto"/>
            <w:bottom w:val="none" w:sz="0" w:space="0" w:color="auto"/>
            <w:right w:val="none" w:sz="0" w:space="0" w:color="auto"/>
          </w:divBdr>
        </w:div>
        <w:div w:id="993876730">
          <w:marLeft w:val="480"/>
          <w:marRight w:val="0"/>
          <w:marTop w:val="0"/>
          <w:marBottom w:val="0"/>
          <w:divBdr>
            <w:top w:val="none" w:sz="0" w:space="0" w:color="auto"/>
            <w:left w:val="none" w:sz="0" w:space="0" w:color="auto"/>
            <w:bottom w:val="none" w:sz="0" w:space="0" w:color="auto"/>
            <w:right w:val="none" w:sz="0" w:space="0" w:color="auto"/>
          </w:divBdr>
        </w:div>
        <w:div w:id="1120301351">
          <w:marLeft w:val="480"/>
          <w:marRight w:val="0"/>
          <w:marTop w:val="0"/>
          <w:marBottom w:val="0"/>
          <w:divBdr>
            <w:top w:val="none" w:sz="0" w:space="0" w:color="auto"/>
            <w:left w:val="none" w:sz="0" w:space="0" w:color="auto"/>
            <w:bottom w:val="none" w:sz="0" w:space="0" w:color="auto"/>
            <w:right w:val="none" w:sz="0" w:space="0" w:color="auto"/>
          </w:divBdr>
        </w:div>
        <w:div w:id="373818772">
          <w:marLeft w:val="480"/>
          <w:marRight w:val="0"/>
          <w:marTop w:val="0"/>
          <w:marBottom w:val="0"/>
          <w:divBdr>
            <w:top w:val="none" w:sz="0" w:space="0" w:color="auto"/>
            <w:left w:val="none" w:sz="0" w:space="0" w:color="auto"/>
            <w:bottom w:val="none" w:sz="0" w:space="0" w:color="auto"/>
            <w:right w:val="none" w:sz="0" w:space="0" w:color="auto"/>
          </w:divBdr>
        </w:div>
        <w:div w:id="124200228">
          <w:marLeft w:val="480"/>
          <w:marRight w:val="0"/>
          <w:marTop w:val="0"/>
          <w:marBottom w:val="0"/>
          <w:divBdr>
            <w:top w:val="none" w:sz="0" w:space="0" w:color="auto"/>
            <w:left w:val="none" w:sz="0" w:space="0" w:color="auto"/>
            <w:bottom w:val="none" w:sz="0" w:space="0" w:color="auto"/>
            <w:right w:val="none" w:sz="0" w:space="0" w:color="auto"/>
          </w:divBdr>
        </w:div>
        <w:div w:id="1817330387">
          <w:marLeft w:val="480"/>
          <w:marRight w:val="0"/>
          <w:marTop w:val="0"/>
          <w:marBottom w:val="0"/>
          <w:divBdr>
            <w:top w:val="none" w:sz="0" w:space="0" w:color="auto"/>
            <w:left w:val="none" w:sz="0" w:space="0" w:color="auto"/>
            <w:bottom w:val="none" w:sz="0" w:space="0" w:color="auto"/>
            <w:right w:val="none" w:sz="0" w:space="0" w:color="auto"/>
          </w:divBdr>
        </w:div>
        <w:div w:id="969820402">
          <w:marLeft w:val="480"/>
          <w:marRight w:val="0"/>
          <w:marTop w:val="0"/>
          <w:marBottom w:val="0"/>
          <w:divBdr>
            <w:top w:val="none" w:sz="0" w:space="0" w:color="auto"/>
            <w:left w:val="none" w:sz="0" w:space="0" w:color="auto"/>
            <w:bottom w:val="none" w:sz="0" w:space="0" w:color="auto"/>
            <w:right w:val="none" w:sz="0" w:space="0" w:color="auto"/>
          </w:divBdr>
        </w:div>
        <w:div w:id="397285248">
          <w:marLeft w:val="480"/>
          <w:marRight w:val="0"/>
          <w:marTop w:val="0"/>
          <w:marBottom w:val="0"/>
          <w:divBdr>
            <w:top w:val="none" w:sz="0" w:space="0" w:color="auto"/>
            <w:left w:val="none" w:sz="0" w:space="0" w:color="auto"/>
            <w:bottom w:val="none" w:sz="0" w:space="0" w:color="auto"/>
            <w:right w:val="none" w:sz="0" w:space="0" w:color="auto"/>
          </w:divBdr>
        </w:div>
        <w:div w:id="90929696">
          <w:marLeft w:val="480"/>
          <w:marRight w:val="0"/>
          <w:marTop w:val="0"/>
          <w:marBottom w:val="0"/>
          <w:divBdr>
            <w:top w:val="none" w:sz="0" w:space="0" w:color="auto"/>
            <w:left w:val="none" w:sz="0" w:space="0" w:color="auto"/>
            <w:bottom w:val="none" w:sz="0" w:space="0" w:color="auto"/>
            <w:right w:val="none" w:sz="0" w:space="0" w:color="auto"/>
          </w:divBdr>
        </w:div>
        <w:div w:id="990401589">
          <w:marLeft w:val="480"/>
          <w:marRight w:val="0"/>
          <w:marTop w:val="0"/>
          <w:marBottom w:val="0"/>
          <w:divBdr>
            <w:top w:val="none" w:sz="0" w:space="0" w:color="auto"/>
            <w:left w:val="none" w:sz="0" w:space="0" w:color="auto"/>
            <w:bottom w:val="none" w:sz="0" w:space="0" w:color="auto"/>
            <w:right w:val="none" w:sz="0" w:space="0" w:color="auto"/>
          </w:divBdr>
        </w:div>
        <w:div w:id="300572528">
          <w:marLeft w:val="480"/>
          <w:marRight w:val="0"/>
          <w:marTop w:val="0"/>
          <w:marBottom w:val="0"/>
          <w:divBdr>
            <w:top w:val="none" w:sz="0" w:space="0" w:color="auto"/>
            <w:left w:val="none" w:sz="0" w:space="0" w:color="auto"/>
            <w:bottom w:val="none" w:sz="0" w:space="0" w:color="auto"/>
            <w:right w:val="none" w:sz="0" w:space="0" w:color="auto"/>
          </w:divBdr>
        </w:div>
        <w:div w:id="2103796207">
          <w:marLeft w:val="480"/>
          <w:marRight w:val="0"/>
          <w:marTop w:val="0"/>
          <w:marBottom w:val="0"/>
          <w:divBdr>
            <w:top w:val="none" w:sz="0" w:space="0" w:color="auto"/>
            <w:left w:val="none" w:sz="0" w:space="0" w:color="auto"/>
            <w:bottom w:val="none" w:sz="0" w:space="0" w:color="auto"/>
            <w:right w:val="none" w:sz="0" w:space="0" w:color="auto"/>
          </w:divBdr>
        </w:div>
        <w:div w:id="880022633">
          <w:marLeft w:val="480"/>
          <w:marRight w:val="0"/>
          <w:marTop w:val="0"/>
          <w:marBottom w:val="0"/>
          <w:divBdr>
            <w:top w:val="none" w:sz="0" w:space="0" w:color="auto"/>
            <w:left w:val="none" w:sz="0" w:space="0" w:color="auto"/>
            <w:bottom w:val="none" w:sz="0" w:space="0" w:color="auto"/>
            <w:right w:val="none" w:sz="0" w:space="0" w:color="auto"/>
          </w:divBdr>
        </w:div>
      </w:divsChild>
    </w:div>
    <w:div w:id="2094737668">
      <w:bodyDiv w:val="1"/>
      <w:marLeft w:val="0"/>
      <w:marRight w:val="0"/>
      <w:marTop w:val="0"/>
      <w:marBottom w:val="0"/>
      <w:divBdr>
        <w:top w:val="none" w:sz="0" w:space="0" w:color="auto"/>
        <w:left w:val="none" w:sz="0" w:space="0" w:color="auto"/>
        <w:bottom w:val="none" w:sz="0" w:space="0" w:color="auto"/>
        <w:right w:val="none" w:sz="0" w:space="0" w:color="auto"/>
      </w:divBdr>
    </w:div>
    <w:div w:id="2094934407">
      <w:bodyDiv w:val="1"/>
      <w:marLeft w:val="0"/>
      <w:marRight w:val="0"/>
      <w:marTop w:val="0"/>
      <w:marBottom w:val="0"/>
      <w:divBdr>
        <w:top w:val="none" w:sz="0" w:space="0" w:color="auto"/>
        <w:left w:val="none" w:sz="0" w:space="0" w:color="auto"/>
        <w:bottom w:val="none" w:sz="0" w:space="0" w:color="auto"/>
        <w:right w:val="none" w:sz="0" w:space="0" w:color="auto"/>
      </w:divBdr>
      <w:divsChild>
        <w:div w:id="530801256">
          <w:marLeft w:val="640"/>
          <w:marRight w:val="0"/>
          <w:marTop w:val="0"/>
          <w:marBottom w:val="0"/>
          <w:divBdr>
            <w:top w:val="none" w:sz="0" w:space="0" w:color="auto"/>
            <w:left w:val="none" w:sz="0" w:space="0" w:color="auto"/>
            <w:bottom w:val="none" w:sz="0" w:space="0" w:color="auto"/>
            <w:right w:val="none" w:sz="0" w:space="0" w:color="auto"/>
          </w:divBdr>
        </w:div>
        <w:div w:id="1302155872">
          <w:marLeft w:val="640"/>
          <w:marRight w:val="0"/>
          <w:marTop w:val="0"/>
          <w:marBottom w:val="0"/>
          <w:divBdr>
            <w:top w:val="none" w:sz="0" w:space="0" w:color="auto"/>
            <w:left w:val="none" w:sz="0" w:space="0" w:color="auto"/>
            <w:bottom w:val="none" w:sz="0" w:space="0" w:color="auto"/>
            <w:right w:val="none" w:sz="0" w:space="0" w:color="auto"/>
          </w:divBdr>
        </w:div>
        <w:div w:id="1587421797">
          <w:marLeft w:val="640"/>
          <w:marRight w:val="0"/>
          <w:marTop w:val="0"/>
          <w:marBottom w:val="0"/>
          <w:divBdr>
            <w:top w:val="none" w:sz="0" w:space="0" w:color="auto"/>
            <w:left w:val="none" w:sz="0" w:space="0" w:color="auto"/>
            <w:bottom w:val="none" w:sz="0" w:space="0" w:color="auto"/>
            <w:right w:val="none" w:sz="0" w:space="0" w:color="auto"/>
          </w:divBdr>
        </w:div>
        <w:div w:id="458838093">
          <w:marLeft w:val="640"/>
          <w:marRight w:val="0"/>
          <w:marTop w:val="0"/>
          <w:marBottom w:val="0"/>
          <w:divBdr>
            <w:top w:val="none" w:sz="0" w:space="0" w:color="auto"/>
            <w:left w:val="none" w:sz="0" w:space="0" w:color="auto"/>
            <w:bottom w:val="none" w:sz="0" w:space="0" w:color="auto"/>
            <w:right w:val="none" w:sz="0" w:space="0" w:color="auto"/>
          </w:divBdr>
        </w:div>
        <w:div w:id="682362325">
          <w:marLeft w:val="640"/>
          <w:marRight w:val="0"/>
          <w:marTop w:val="0"/>
          <w:marBottom w:val="0"/>
          <w:divBdr>
            <w:top w:val="none" w:sz="0" w:space="0" w:color="auto"/>
            <w:left w:val="none" w:sz="0" w:space="0" w:color="auto"/>
            <w:bottom w:val="none" w:sz="0" w:space="0" w:color="auto"/>
            <w:right w:val="none" w:sz="0" w:space="0" w:color="auto"/>
          </w:divBdr>
        </w:div>
        <w:div w:id="1184901600">
          <w:marLeft w:val="640"/>
          <w:marRight w:val="0"/>
          <w:marTop w:val="0"/>
          <w:marBottom w:val="0"/>
          <w:divBdr>
            <w:top w:val="none" w:sz="0" w:space="0" w:color="auto"/>
            <w:left w:val="none" w:sz="0" w:space="0" w:color="auto"/>
            <w:bottom w:val="none" w:sz="0" w:space="0" w:color="auto"/>
            <w:right w:val="none" w:sz="0" w:space="0" w:color="auto"/>
          </w:divBdr>
        </w:div>
        <w:div w:id="2104258504">
          <w:marLeft w:val="640"/>
          <w:marRight w:val="0"/>
          <w:marTop w:val="0"/>
          <w:marBottom w:val="0"/>
          <w:divBdr>
            <w:top w:val="none" w:sz="0" w:space="0" w:color="auto"/>
            <w:left w:val="none" w:sz="0" w:space="0" w:color="auto"/>
            <w:bottom w:val="none" w:sz="0" w:space="0" w:color="auto"/>
            <w:right w:val="none" w:sz="0" w:space="0" w:color="auto"/>
          </w:divBdr>
        </w:div>
        <w:div w:id="114956243">
          <w:marLeft w:val="640"/>
          <w:marRight w:val="0"/>
          <w:marTop w:val="0"/>
          <w:marBottom w:val="0"/>
          <w:divBdr>
            <w:top w:val="none" w:sz="0" w:space="0" w:color="auto"/>
            <w:left w:val="none" w:sz="0" w:space="0" w:color="auto"/>
            <w:bottom w:val="none" w:sz="0" w:space="0" w:color="auto"/>
            <w:right w:val="none" w:sz="0" w:space="0" w:color="auto"/>
          </w:divBdr>
        </w:div>
        <w:div w:id="55857991">
          <w:marLeft w:val="640"/>
          <w:marRight w:val="0"/>
          <w:marTop w:val="0"/>
          <w:marBottom w:val="0"/>
          <w:divBdr>
            <w:top w:val="none" w:sz="0" w:space="0" w:color="auto"/>
            <w:left w:val="none" w:sz="0" w:space="0" w:color="auto"/>
            <w:bottom w:val="none" w:sz="0" w:space="0" w:color="auto"/>
            <w:right w:val="none" w:sz="0" w:space="0" w:color="auto"/>
          </w:divBdr>
        </w:div>
        <w:div w:id="1858618485">
          <w:marLeft w:val="640"/>
          <w:marRight w:val="0"/>
          <w:marTop w:val="0"/>
          <w:marBottom w:val="0"/>
          <w:divBdr>
            <w:top w:val="none" w:sz="0" w:space="0" w:color="auto"/>
            <w:left w:val="none" w:sz="0" w:space="0" w:color="auto"/>
            <w:bottom w:val="none" w:sz="0" w:space="0" w:color="auto"/>
            <w:right w:val="none" w:sz="0" w:space="0" w:color="auto"/>
          </w:divBdr>
        </w:div>
        <w:div w:id="1216157994">
          <w:marLeft w:val="640"/>
          <w:marRight w:val="0"/>
          <w:marTop w:val="0"/>
          <w:marBottom w:val="0"/>
          <w:divBdr>
            <w:top w:val="none" w:sz="0" w:space="0" w:color="auto"/>
            <w:left w:val="none" w:sz="0" w:space="0" w:color="auto"/>
            <w:bottom w:val="none" w:sz="0" w:space="0" w:color="auto"/>
            <w:right w:val="none" w:sz="0" w:space="0" w:color="auto"/>
          </w:divBdr>
        </w:div>
        <w:div w:id="2117214356">
          <w:marLeft w:val="640"/>
          <w:marRight w:val="0"/>
          <w:marTop w:val="0"/>
          <w:marBottom w:val="0"/>
          <w:divBdr>
            <w:top w:val="none" w:sz="0" w:space="0" w:color="auto"/>
            <w:left w:val="none" w:sz="0" w:space="0" w:color="auto"/>
            <w:bottom w:val="none" w:sz="0" w:space="0" w:color="auto"/>
            <w:right w:val="none" w:sz="0" w:space="0" w:color="auto"/>
          </w:divBdr>
        </w:div>
        <w:div w:id="1379821104">
          <w:marLeft w:val="640"/>
          <w:marRight w:val="0"/>
          <w:marTop w:val="0"/>
          <w:marBottom w:val="0"/>
          <w:divBdr>
            <w:top w:val="none" w:sz="0" w:space="0" w:color="auto"/>
            <w:left w:val="none" w:sz="0" w:space="0" w:color="auto"/>
            <w:bottom w:val="none" w:sz="0" w:space="0" w:color="auto"/>
            <w:right w:val="none" w:sz="0" w:space="0" w:color="auto"/>
          </w:divBdr>
        </w:div>
        <w:div w:id="1957439693">
          <w:marLeft w:val="640"/>
          <w:marRight w:val="0"/>
          <w:marTop w:val="0"/>
          <w:marBottom w:val="0"/>
          <w:divBdr>
            <w:top w:val="none" w:sz="0" w:space="0" w:color="auto"/>
            <w:left w:val="none" w:sz="0" w:space="0" w:color="auto"/>
            <w:bottom w:val="none" w:sz="0" w:space="0" w:color="auto"/>
            <w:right w:val="none" w:sz="0" w:space="0" w:color="auto"/>
          </w:divBdr>
        </w:div>
        <w:div w:id="1168441428">
          <w:marLeft w:val="640"/>
          <w:marRight w:val="0"/>
          <w:marTop w:val="0"/>
          <w:marBottom w:val="0"/>
          <w:divBdr>
            <w:top w:val="none" w:sz="0" w:space="0" w:color="auto"/>
            <w:left w:val="none" w:sz="0" w:space="0" w:color="auto"/>
            <w:bottom w:val="none" w:sz="0" w:space="0" w:color="auto"/>
            <w:right w:val="none" w:sz="0" w:space="0" w:color="auto"/>
          </w:divBdr>
        </w:div>
        <w:div w:id="334648754">
          <w:marLeft w:val="640"/>
          <w:marRight w:val="0"/>
          <w:marTop w:val="0"/>
          <w:marBottom w:val="0"/>
          <w:divBdr>
            <w:top w:val="none" w:sz="0" w:space="0" w:color="auto"/>
            <w:left w:val="none" w:sz="0" w:space="0" w:color="auto"/>
            <w:bottom w:val="none" w:sz="0" w:space="0" w:color="auto"/>
            <w:right w:val="none" w:sz="0" w:space="0" w:color="auto"/>
          </w:divBdr>
        </w:div>
        <w:div w:id="926041712">
          <w:marLeft w:val="640"/>
          <w:marRight w:val="0"/>
          <w:marTop w:val="0"/>
          <w:marBottom w:val="0"/>
          <w:divBdr>
            <w:top w:val="none" w:sz="0" w:space="0" w:color="auto"/>
            <w:left w:val="none" w:sz="0" w:space="0" w:color="auto"/>
            <w:bottom w:val="none" w:sz="0" w:space="0" w:color="auto"/>
            <w:right w:val="none" w:sz="0" w:space="0" w:color="auto"/>
          </w:divBdr>
        </w:div>
        <w:div w:id="1609389577">
          <w:marLeft w:val="640"/>
          <w:marRight w:val="0"/>
          <w:marTop w:val="0"/>
          <w:marBottom w:val="0"/>
          <w:divBdr>
            <w:top w:val="none" w:sz="0" w:space="0" w:color="auto"/>
            <w:left w:val="none" w:sz="0" w:space="0" w:color="auto"/>
            <w:bottom w:val="none" w:sz="0" w:space="0" w:color="auto"/>
            <w:right w:val="none" w:sz="0" w:space="0" w:color="auto"/>
          </w:divBdr>
        </w:div>
        <w:div w:id="1222868787">
          <w:marLeft w:val="640"/>
          <w:marRight w:val="0"/>
          <w:marTop w:val="0"/>
          <w:marBottom w:val="0"/>
          <w:divBdr>
            <w:top w:val="none" w:sz="0" w:space="0" w:color="auto"/>
            <w:left w:val="none" w:sz="0" w:space="0" w:color="auto"/>
            <w:bottom w:val="none" w:sz="0" w:space="0" w:color="auto"/>
            <w:right w:val="none" w:sz="0" w:space="0" w:color="auto"/>
          </w:divBdr>
        </w:div>
        <w:div w:id="90443290">
          <w:marLeft w:val="640"/>
          <w:marRight w:val="0"/>
          <w:marTop w:val="0"/>
          <w:marBottom w:val="0"/>
          <w:divBdr>
            <w:top w:val="none" w:sz="0" w:space="0" w:color="auto"/>
            <w:left w:val="none" w:sz="0" w:space="0" w:color="auto"/>
            <w:bottom w:val="none" w:sz="0" w:space="0" w:color="auto"/>
            <w:right w:val="none" w:sz="0" w:space="0" w:color="auto"/>
          </w:divBdr>
        </w:div>
        <w:div w:id="37046711">
          <w:marLeft w:val="640"/>
          <w:marRight w:val="0"/>
          <w:marTop w:val="0"/>
          <w:marBottom w:val="0"/>
          <w:divBdr>
            <w:top w:val="none" w:sz="0" w:space="0" w:color="auto"/>
            <w:left w:val="none" w:sz="0" w:space="0" w:color="auto"/>
            <w:bottom w:val="none" w:sz="0" w:space="0" w:color="auto"/>
            <w:right w:val="none" w:sz="0" w:space="0" w:color="auto"/>
          </w:divBdr>
        </w:div>
        <w:div w:id="470288439">
          <w:marLeft w:val="640"/>
          <w:marRight w:val="0"/>
          <w:marTop w:val="0"/>
          <w:marBottom w:val="0"/>
          <w:divBdr>
            <w:top w:val="none" w:sz="0" w:space="0" w:color="auto"/>
            <w:left w:val="none" w:sz="0" w:space="0" w:color="auto"/>
            <w:bottom w:val="none" w:sz="0" w:space="0" w:color="auto"/>
            <w:right w:val="none" w:sz="0" w:space="0" w:color="auto"/>
          </w:divBdr>
        </w:div>
        <w:div w:id="567766334">
          <w:marLeft w:val="640"/>
          <w:marRight w:val="0"/>
          <w:marTop w:val="0"/>
          <w:marBottom w:val="0"/>
          <w:divBdr>
            <w:top w:val="none" w:sz="0" w:space="0" w:color="auto"/>
            <w:left w:val="none" w:sz="0" w:space="0" w:color="auto"/>
            <w:bottom w:val="none" w:sz="0" w:space="0" w:color="auto"/>
            <w:right w:val="none" w:sz="0" w:space="0" w:color="auto"/>
          </w:divBdr>
        </w:div>
        <w:div w:id="57680231">
          <w:marLeft w:val="640"/>
          <w:marRight w:val="0"/>
          <w:marTop w:val="0"/>
          <w:marBottom w:val="0"/>
          <w:divBdr>
            <w:top w:val="none" w:sz="0" w:space="0" w:color="auto"/>
            <w:left w:val="none" w:sz="0" w:space="0" w:color="auto"/>
            <w:bottom w:val="none" w:sz="0" w:space="0" w:color="auto"/>
            <w:right w:val="none" w:sz="0" w:space="0" w:color="auto"/>
          </w:divBdr>
        </w:div>
        <w:div w:id="1957059357">
          <w:marLeft w:val="640"/>
          <w:marRight w:val="0"/>
          <w:marTop w:val="0"/>
          <w:marBottom w:val="0"/>
          <w:divBdr>
            <w:top w:val="none" w:sz="0" w:space="0" w:color="auto"/>
            <w:left w:val="none" w:sz="0" w:space="0" w:color="auto"/>
            <w:bottom w:val="none" w:sz="0" w:space="0" w:color="auto"/>
            <w:right w:val="none" w:sz="0" w:space="0" w:color="auto"/>
          </w:divBdr>
        </w:div>
        <w:div w:id="297416494">
          <w:marLeft w:val="640"/>
          <w:marRight w:val="0"/>
          <w:marTop w:val="0"/>
          <w:marBottom w:val="0"/>
          <w:divBdr>
            <w:top w:val="none" w:sz="0" w:space="0" w:color="auto"/>
            <w:left w:val="none" w:sz="0" w:space="0" w:color="auto"/>
            <w:bottom w:val="none" w:sz="0" w:space="0" w:color="auto"/>
            <w:right w:val="none" w:sz="0" w:space="0" w:color="auto"/>
          </w:divBdr>
        </w:div>
        <w:div w:id="44065319">
          <w:marLeft w:val="640"/>
          <w:marRight w:val="0"/>
          <w:marTop w:val="0"/>
          <w:marBottom w:val="0"/>
          <w:divBdr>
            <w:top w:val="none" w:sz="0" w:space="0" w:color="auto"/>
            <w:left w:val="none" w:sz="0" w:space="0" w:color="auto"/>
            <w:bottom w:val="none" w:sz="0" w:space="0" w:color="auto"/>
            <w:right w:val="none" w:sz="0" w:space="0" w:color="auto"/>
          </w:divBdr>
        </w:div>
        <w:div w:id="434446145">
          <w:marLeft w:val="640"/>
          <w:marRight w:val="0"/>
          <w:marTop w:val="0"/>
          <w:marBottom w:val="0"/>
          <w:divBdr>
            <w:top w:val="none" w:sz="0" w:space="0" w:color="auto"/>
            <w:left w:val="none" w:sz="0" w:space="0" w:color="auto"/>
            <w:bottom w:val="none" w:sz="0" w:space="0" w:color="auto"/>
            <w:right w:val="none" w:sz="0" w:space="0" w:color="auto"/>
          </w:divBdr>
        </w:div>
        <w:div w:id="2127456683">
          <w:marLeft w:val="640"/>
          <w:marRight w:val="0"/>
          <w:marTop w:val="0"/>
          <w:marBottom w:val="0"/>
          <w:divBdr>
            <w:top w:val="none" w:sz="0" w:space="0" w:color="auto"/>
            <w:left w:val="none" w:sz="0" w:space="0" w:color="auto"/>
            <w:bottom w:val="none" w:sz="0" w:space="0" w:color="auto"/>
            <w:right w:val="none" w:sz="0" w:space="0" w:color="auto"/>
          </w:divBdr>
        </w:div>
        <w:div w:id="1620837843">
          <w:marLeft w:val="640"/>
          <w:marRight w:val="0"/>
          <w:marTop w:val="0"/>
          <w:marBottom w:val="0"/>
          <w:divBdr>
            <w:top w:val="none" w:sz="0" w:space="0" w:color="auto"/>
            <w:left w:val="none" w:sz="0" w:space="0" w:color="auto"/>
            <w:bottom w:val="none" w:sz="0" w:space="0" w:color="auto"/>
            <w:right w:val="none" w:sz="0" w:space="0" w:color="auto"/>
          </w:divBdr>
        </w:div>
        <w:div w:id="2106414904">
          <w:marLeft w:val="640"/>
          <w:marRight w:val="0"/>
          <w:marTop w:val="0"/>
          <w:marBottom w:val="0"/>
          <w:divBdr>
            <w:top w:val="none" w:sz="0" w:space="0" w:color="auto"/>
            <w:left w:val="none" w:sz="0" w:space="0" w:color="auto"/>
            <w:bottom w:val="none" w:sz="0" w:space="0" w:color="auto"/>
            <w:right w:val="none" w:sz="0" w:space="0" w:color="auto"/>
          </w:divBdr>
        </w:div>
        <w:div w:id="308948669">
          <w:marLeft w:val="640"/>
          <w:marRight w:val="0"/>
          <w:marTop w:val="0"/>
          <w:marBottom w:val="0"/>
          <w:divBdr>
            <w:top w:val="none" w:sz="0" w:space="0" w:color="auto"/>
            <w:left w:val="none" w:sz="0" w:space="0" w:color="auto"/>
            <w:bottom w:val="none" w:sz="0" w:space="0" w:color="auto"/>
            <w:right w:val="none" w:sz="0" w:space="0" w:color="auto"/>
          </w:divBdr>
        </w:div>
        <w:div w:id="315036865">
          <w:marLeft w:val="640"/>
          <w:marRight w:val="0"/>
          <w:marTop w:val="0"/>
          <w:marBottom w:val="0"/>
          <w:divBdr>
            <w:top w:val="none" w:sz="0" w:space="0" w:color="auto"/>
            <w:left w:val="none" w:sz="0" w:space="0" w:color="auto"/>
            <w:bottom w:val="none" w:sz="0" w:space="0" w:color="auto"/>
            <w:right w:val="none" w:sz="0" w:space="0" w:color="auto"/>
          </w:divBdr>
        </w:div>
        <w:div w:id="1086879646">
          <w:marLeft w:val="640"/>
          <w:marRight w:val="0"/>
          <w:marTop w:val="0"/>
          <w:marBottom w:val="0"/>
          <w:divBdr>
            <w:top w:val="none" w:sz="0" w:space="0" w:color="auto"/>
            <w:left w:val="none" w:sz="0" w:space="0" w:color="auto"/>
            <w:bottom w:val="none" w:sz="0" w:space="0" w:color="auto"/>
            <w:right w:val="none" w:sz="0" w:space="0" w:color="auto"/>
          </w:divBdr>
        </w:div>
        <w:div w:id="503670266">
          <w:marLeft w:val="640"/>
          <w:marRight w:val="0"/>
          <w:marTop w:val="0"/>
          <w:marBottom w:val="0"/>
          <w:divBdr>
            <w:top w:val="none" w:sz="0" w:space="0" w:color="auto"/>
            <w:left w:val="none" w:sz="0" w:space="0" w:color="auto"/>
            <w:bottom w:val="none" w:sz="0" w:space="0" w:color="auto"/>
            <w:right w:val="none" w:sz="0" w:space="0" w:color="auto"/>
          </w:divBdr>
        </w:div>
        <w:div w:id="1426535020">
          <w:marLeft w:val="640"/>
          <w:marRight w:val="0"/>
          <w:marTop w:val="0"/>
          <w:marBottom w:val="0"/>
          <w:divBdr>
            <w:top w:val="none" w:sz="0" w:space="0" w:color="auto"/>
            <w:left w:val="none" w:sz="0" w:space="0" w:color="auto"/>
            <w:bottom w:val="none" w:sz="0" w:space="0" w:color="auto"/>
            <w:right w:val="none" w:sz="0" w:space="0" w:color="auto"/>
          </w:divBdr>
        </w:div>
        <w:div w:id="2066562045">
          <w:marLeft w:val="640"/>
          <w:marRight w:val="0"/>
          <w:marTop w:val="0"/>
          <w:marBottom w:val="0"/>
          <w:divBdr>
            <w:top w:val="none" w:sz="0" w:space="0" w:color="auto"/>
            <w:left w:val="none" w:sz="0" w:space="0" w:color="auto"/>
            <w:bottom w:val="none" w:sz="0" w:space="0" w:color="auto"/>
            <w:right w:val="none" w:sz="0" w:space="0" w:color="auto"/>
          </w:divBdr>
        </w:div>
        <w:div w:id="2113433363">
          <w:marLeft w:val="640"/>
          <w:marRight w:val="0"/>
          <w:marTop w:val="0"/>
          <w:marBottom w:val="0"/>
          <w:divBdr>
            <w:top w:val="none" w:sz="0" w:space="0" w:color="auto"/>
            <w:left w:val="none" w:sz="0" w:space="0" w:color="auto"/>
            <w:bottom w:val="none" w:sz="0" w:space="0" w:color="auto"/>
            <w:right w:val="none" w:sz="0" w:space="0" w:color="auto"/>
          </w:divBdr>
        </w:div>
        <w:div w:id="1152794407">
          <w:marLeft w:val="640"/>
          <w:marRight w:val="0"/>
          <w:marTop w:val="0"/>
          <w:marBottom w:val="0"/>
          <w:divBdr>
            <w:top w:val="none" w:sz="0" w:space="0" w:color="auto"/>
            <w:left w:val="none" w:sz="0" w:space="0" w:color="auto"/>
            <w:bottom w:val="none" w:sz="0" w:space="0" w:color="auto"/>
            <w:right w:val="none" w:sz="0" w:space="0" w:color="auto"/>
          </w:divBdr>
        </w:div>
        <w:div w:id="1733192201">
          <w:marLeft w:val="640"/>
          <w:marRight w:val="0"/>
          <w:marTop w:val="0"/>
          <w:marBottom w:val="0"/>
          <w:divBdr>
            <w:top w:val="none" w:sz="0" w:space="0" w:color="auto"/>
            <w:left w:val="none" w:sz="0" w:space="0" w:color="auto"/>
            <w:bottom w:val="none" w:sz="0" w:space="0" w:color="auto"/>
            <w:right w:val="none" w:sz="0" w:space="0" w:color="auto"/>
          </w:divBdr>
        </w:div>
        <w:div w:id="1927565996">
          <w:marLeft w:val="640"/>
          <w:marRight w:val="0"/>
          <w:marTop w:val="0"/>
          <w:marBottom w:val="0"/>
          <w:divBdr>
            <w:top w:val="none" w:sz="0" w:space="0" w:color="auto"/>
            <w:left w:val="none" w:sz="0" w:space="0" w:color="auto"/>
            <w:bottom w:val="none" w:sz="0" w:space="0" w:color="auto"/>
            <w:right w:val="none" w:sz="0" w:space="0" w:color="auto"/>
          </w:divBdr>
        </w:div>
        <w:div w:id="953287015">
          <w:marLeft w:val="640"/>
          <w:marRight w:val="0"/>
          <w:marTop w:val="0"/>
          <w:marBottom w:val="0"/>
          <w:divBdr>
            <w:top w:val="none" w:sz="0" w:space="0" w:color="auto"/>
            <w:left w:val="none" w:sz="0" w:space="0" w:color="auto"/>
            <w:bottom w:val="none" w:sz="0" w:space="0" w:color="auto"/>
            <w:right w:val="none" w:sz="0" w:space="0" w:color="auto"/>
          </w:divBdr>
        </w:div>
        <w:div w:id="1742408047">
          <w:marLeft w:val="640"/>
          <w:marRight w:val="0"/>
          <w:marTop w:val="0"/>
          <w:marBottom w:val="0"/>
          <w:divBdr>
            <w:top w:val="none" w:sz="0" w:space="0" w:color="auto"/>
            <w:left w:val="none" w:sz="0" w:space="0" w:color="auto"/>
            <w:bottom w:val="none" w:sz="0" w:space="0" w:color="auto"/>
            <w:right w:val="none" w:sz="0" w:space="0" w:color="auto"/>
          </w:divBdr>
        </w:div>
        <w:div w:id="2024866344">
          <w:marLeft w:val="640"/>
          <w:marRight w:val="0"/>
          <w:marTop w:val="0"/>
          <w:marBottom w:val="0"/>
          <w:divBdr>
            <w:top w:val="none" w:sz="0" w:space="0" w:color="auto"/>
            <w:left w:val="none" w:sz="0" w:space="0" w:color="auto"/>
            <w:bottom w:val="none" w:sz="0" w:space="0" w:color="auto"/>
            <w:right w:val="none" w:sz="0" w:space="0" w:color="auto"/>
          </w:divBdr>
        </w:div>
        <w:div w:id="1373076781">
          <w:marLeft w:val="640"/>
          <w:marRight w:val="0"/>
          <w:marTop w:val="0"/>
          <w:marBottom w:val="0"/>
          <w:divBdr>
            <w:top w:val="none" w:sz="0" w:space="0" w:color="auto"/>
            <w:left w:val="none" w:sz="0" w:space="0" w:color="auto"/>
            <w:bottom w:val="none" w:sz="0" w:space="0" w:color="auto"/>
            <w:right w:val="none" w:sz="0" w:space="0" w:color="auto"/>
          </w:divBdr>
        </w:div>
        <w:div w:id="1217855920">
          <w:marLeft w:val="640"/>
          <w:marRight w:val="0"/>
          <w:marTop w:val="0"/>
          <w:marBottom w:val="0"/>
          <w:divBdr>
            <w:top w:val="none" w:sz="0" w:space="0" w:color="auto"/>
            <w:left w:val="none" w:sz="0" w:space="0" w:color="auto"/>
            <w:bottom w:val="none" w:sz="0" w:space="0" w:color="auto"/>
            <w:right w:val="none" w:sz="0" w:space="0" w:color="auto"/>
          </w:divBdr>
        </w:div>
        <w:div w:id="1119295448">
          <w:marLeft w:val="640"/>
          <w:marRight w:val="0"/>
          <w:marTop w:val="0"/>
          <w:marBottom w:val="0"/>
          <w:divBdr>
            <w:top w:val="none" w:sz="0" w:space="0" w:color="auto"/>
            <w:left w:val="none" w:sz="0" w:space="0" w:color="auto"/>
            <w:bottom w:val="none" w:sz="0" w:space="0" w:color="auto"/>
            <w:right w:val="none" w:sz="0" w:space="0" w:color="auto"/>
          </w:divBdr>
        </w:div>
        <w:div w:id="1420835539">
          <w:marLeft w:val="640"/>
          <w:marRight w:val="0"/>
          <w:marTop w:val="0"/>
          <w:marBottom w:val="0"/>
          <w:divBdr>
            <w:top w:val="none" w:sz="0" w:space="0" w:color="auto"/>
            <w:left w:val="none" w:sz="0" w:space="0" w:color="auto"/>
            <w:bottom w:val="none" w:sz="0" w:space="0" w:color="auto"/>
            <w:right w:val="none" w:sz="0" w:space="0" w:color="auto"/>
          </w:divBdr>
        </w:div>
        <w:div w:id="1078941274">
          <w:marLeft w:val="640"/>
          <w:marRight w:val="0"/>
          <w:marTop w:val="0"/>
          <w:marBottom w:val="0"/>
          <w:divBdr>
            <w:top w:val="none" w:sz="0" w:space="0" w:color="auto"/>
            <w:left w:val="none" w:sz="0" w:space="0" w:color="auto"/>
            <w:bottom w:val="none" w:sz="0" w:space="0" w:color="auto"/>
            <w:right w:val="none" w:sz="0" w:space="0" w:color="auto"/>
          </w:divBdr>
        </w:div>
        <w:div w:id="1724525960">
          <w:marLeft w:val="640"/>
          <w:marRight w:val="0"/>
          <w:marTop w:val="0"/>
          <w:marBottom w:val="0"/>
          <w:divBdr>
            <w:top w:val="none" w:sz="0" w:space="0" w:color="auto"/>
            <w:left w:val="none" w:sz="0" w:space="0" w:color="auto"/>
            <w:bottom w:val="none" w:sz="0" w:space="0" w:color="auto"/>
            <w:right w:val="none" w:sz="0" w:space="0" w:color="auto"/>
          </w:divBdr>
        </w:div>
        <w:div w:id="1276984300">
          <w:marLeft w:val="640"/>
          <w:marRight w:val="0"/>
          <w:marTop w:val="0"/>
          <w:marBottom w:val="0"/>
          <w:divBdr>
            <w:top w:val="none" w:sz="0" w:space="0" w:color="auto"/>
            <w:left w:val="none" w:sz="0" w:space="0" w:color="auto"/>
            <w:bottom w:val="none" w:sz="0" w:space="0" w:color="auto"/>
            <w:right w:val="none" w:sz="0" w:space="0" w:color="auto"/>
          </w:divBdr>
        </w:div>
        <w:div w:id="2030063609">
          <w:marLeft w:val="640"/>
          <w:marRight w:val="0"/>
          <w:marTop w:val="0"/>
          <w:marBottom w:val="0"/>
          <w:divBdr>
            <w:top w:val="none" w:sz="0" w:space="0" w:color="auto"/>
            <w:left w:val="none" w:sz="0" w:space="0" w:color="auto"/>
            <w:bottom w:val="none" w:sz="0" w:space="0" w:color="auto"/>
            <w:right w:val="none" w:sz="0" w:space="0" w:color="auto"/>
          </w:divBdr>
        </w:div>
        <w:div w:id="689182053">
          <w:marLeft w:val="640"/>
          <w:marRight w:val="0"/>
          <w:marTop w:val="0"/>
          <w:marBottom w:val="0"/>
          <w:divBdr>
            <w:top w:val="none" w:sz="0" w:space="0" w:color="auto"/>
            <w:left w:val="none" w:sz="0" w:space="0" w:color="auto"/>
            <w:bottom w:val="none" w:sz="0" w:space="0" w:color="auto"/>
            <w:right w:val="none" w:sz="0" w:space="0" w:color="auto"/>
          </w:divBdr>
        </w:div>
        <w:div w:id="1316762105">
          <w:marLeft w:val="640"/>
          <w:marRight w:val="0"/>
          <w:marTop w:val="0"/>
          <w:marBottom w:val="0"/>
          <w:divBdr>
            <w:top w:val="none" w:sz="0" w:space="0" w:color="auto"/>
            <w:left w:val="none" w:sz="0" w:space="0" w:color="auto"/>
            <w:bottom w:val="none" w:sz="0" w:space="0" w:color="auto"/>
            <w:right w:val="none" w:sz="0" w:space="0" w:color="auto"/>
          </w:divBdr>
        </w:div>
        <w:div w:id="614292628">
          <w:marLeft w:val="640"/>
          <w:marRight w:val="0"/>
          <w:marTop w:val="0"/>
          <w:marBottom w:val="0"/>
          <w:divBdr>
            <w:top w:val="none" w:sz="0" w:space="0" w:color="auto"/>
            <w:left w:val="none" w:sz="0" w:space="0" w:color="auto"/>
            <w:bottom w:val="none" w:sz="0" w:space="0" w:color="auto"/>
            <w:right w:val="none" w:sz="0" w:space="0" w:color="auto"/>
          </w:divBdr>
        </w:div>
        <w:div w:id="1127578513">
          <w:marLeft w:val="640"/>
          <w:marRight w:val="0"/>
          <w:marTop w:val="0"/>
          <w:marBottom w:val="0"/>
          <w:divBdr>
            <w:top w:val="none" w:sz="0" w:space="0" w:color="auto"/>
            <w:left w:val="none" w:sz="0" w:space="0" w:color="auto"/>
            <w:bottom w:val="none" w:sz="0" w:space="0" w:color="auto"/>
            <w:right w:val="none" w:sz="0" w:space="0" w:color="auto"/>
          </w:divBdr>
        </w:div>
        <w:div w:id="532691814">
          <w:marLeft w:val="640"/>
          <w:marRight w:val="0"/>
          <w:marTop w:val="0"/>
          <w:marBottom w:val="0"/>
          <w:divBdr>
            <w:top w:val="none" w:sz="0" w:space="0" w:color="auto"/>
            <w:left w:val="none" w:sz="0" w:space="0" w:color="auto"/>
            <w:bottom w:val="none" w:sz="0" w:space="0" w:color="auto"/>
            <w:right w:val="none" w:sz="0" w:space="0" w:color="auto"/>
          </w:divBdr>
        </w:div>
        <w:div w:id="1147084852">
          <w:marLeft w:val="640"/>
          <w:marRight w:val="0"/>
          <w:marTop w:val="0"/>
          <w:marBottom w:val="0"/>
          <w:divBdr>
            <w:top w:val="none" w:sz="0" w:space="0" w:color="auto"/>
            <w:left w:val="none" w:sz="0" w:space="0" w:color="auto"/>
            <w:bottom w:val="none" w:sz="0" w:space="0" w:color="auto"/>
            <w:right w:val="none" w:sz="0" w:space="0" w:color="auto"/>
          </w:divBdr>
        </w:div>
      </w:divsChild>
    </w:div>
    <w:div w:id="2101831971">
      <w:bodyDiv w:val="1"/>
      <w:marLeft w:val="0"/>
      <w:marRight w:val="0"/>
      <w:marTop w:val="0"/>
      <w:marBottom w:val="0"/>
      <w:divBdr>
        <w:top w:val="none" w:sz="0" w:space="0" w:color="auto"/>
        <w:left w:val="none" w:sz="0" w:space="0" w:color="auto"/>
        <w:bottom w:val="none" w:sz="0" w:space="0" w:color="auto"/>
        <w:right w:val="none" w:sz="0" w:space="0" w:color="auto"/>
      </w:divBdr>
      <w:divsChild>
        <w:div w:id="1396658497">
          <w:marLeft w:val="480"/>
          <w:marRight w:val="0"/>
          <w:marTop w:val="0"/>
          <w:marBottom w:val="0"/>
          <w:divBdr>
            <w:top w:val="none" w:sz="0" w:space="0" w:color="auto"/>
            <w:left w:val="none" w:sz="0" w:space="0" w:color="auto"/>
            <w:bottom w:val="none" w:sz="0" w:space="0" w:color="auto"/>
            <w:right w:val="none" w:sz="0" w:space="0" w:color="auto"/>
          </w:divBdr>
        </w:div>
        <w:div w:id="1321735418">
          <w:marLeft w:val="480"/>
          <w:marRight w:val="0"/>
          <w:marTop w:val="0"/>
          <w:marBottom w:val="0"/>
          <w:divBdr>
            <w:top w:val="none" w:sz="0" w:space="0" w:color="auto"/>
            <w:left w:val="none" w:sz="0" w:space="0" w:color="auto"/>
            <w:bottom w:val="none" w:sz="0" w:space="0" w:color="auto"/>
            <w:right w:val="none" w:sz="0" w:space="0" w:color="auto"/>
          </w:divBdr>
        </w:div>
        <w:div w:id="1243106341">
          <w:marLeft w:val="480"/>
          <w:marRight w:val="0"/>
          <w:marTop w:val="0"/>
          <w:marBottom w:val="0"/>
          <w:divBdr>
            <w:top w:val="none" w:sz="0" w:space="0" w:color="auto"/>
            <w:left w:val="none" w:sz="0" w:space="0" w:color="auto"/>
            <w:bottom w:val="none" w:sz="0" w:space="0" w:color="auto"/>
            <w:right w:val="none" w:sz="0" w:space="0" w:color="auto"/>
          </w:divBdr>
        </w:div>
        <w:div w:id="1303656636">
          <w:marLeft w:val="480"/>
          <w:marRight w:val="0"/>
          <w:marTop w:val="0"/>
          <w:marBottom w:val="0"/>
          <w:divBdr>
            <w:top w:val="none" w:sz="0" w:space="0" w:color="auto"/>
            <w:left w:val="none" w:sz="0" w:space="0" w:color="auto"/>
            <w:bottom w:val="none" w:sz="0" w:space="0" w:color="auto"/>
            <w:right w:val="none" w:sz="0" w:space="0" w:color="auto"/>
          </w:divBdr>
        </w:div>
        <w:div w:id="563567773">
          <w:marLeft w:val="480"/>
          <w:marRight w:val="0"/>
          <w:marTop w:val="0"/>
          <w:marBottom w:val="0"/>
          <w:divBdr>
            <w:top w:val="none" w:sz="0" w:space="0" w:color="auto"/>
            <w:left w:val="none" w:sz="0" w:space="0" w:color="auto"/>
            <w:bottom w:val="none" w:sz="0" w:space="0" w:color="auto"/>
            <w:right w:val="none" w:sz="0" w:space="0" w:color="auto"/>
          </w:divBdr>
        </w:div>
        <w:div w:id="258875697">
          <w:marLeft w:val="480"/>
          <w:marRight w:val="0"/>
          <w:marTop w:val="0"/>
          <w:marBottom w:val="0"/>
          <w:divBdr>
            <w:top w:val="none" w:sz="0" w:space="0" w:color="auto"/>
            <w:left w:val="none" w:sz="0" w:space="0" w:color="auto"/>
            <w:bottom w:val="none" w:sz="0" w:space="0" w:color="auto"/>
            <w:right w:val="none" w:sz="0" w:space="0" w:color="auto"/>
          </w:divBdr>
        </w:div>
        <w:div w:id="1443838157">
          <w:marLeft w:val="480"/>
          <w:marRight w:val="0"/>
          <w:marTop w:val="0"/>
          <w:marBottom w:val="0"/>
          <w:divBdr>
            <w:top w:val="none" w:sz="0" w:space="0" w:color="auto"/>
            <w:left w:val="none" w:sz="0" w:space="0" w:color="auto"/>
            <w:bottom w:val="none" w:sz="0" w:space="0" w:color="auto"/>
            <w:right w:val="none" w:sz="0" w:space="0" w:color="auto"/>
          </w:divBdr>
        </w:div>
        <w:div w:id="831024734">
          <w:marLeft w:val="480"/>
          <w:marRight w:val="0"/>
          <w:marTop w:val="0"/>
          <w:marBottom w:val="0"/>
          <w:divBdr>
            <w:top w:val="none" w:sz="0" w:space="0" w:color="auto"/>
            <w:left w:val="none" w:sz="0" w:space="0" w:color="auto"/>
            <w:bottom w:val="none" w:sz="0" w:space="0" w:color="auto"/>
            <w:right w:val="none" w:sz="0" w:space="0" w:color="auto"/>
          </w:divBdr>
        </w:div>
        <w:div w:id="896666383">
          <w:marLeft w:val="480"/>
          <w:marRight w:val="0"/>
          <w:marTop w:val="0"/>
          <w:marBottom w:val="0"/>
          <w:divBdr>
            <w:top w:val="none" w:sz="0" w:space="0" w:color="auto"/>
            <w:left w:val="none" w:sz="0" w:space="0" w:color="auto"/>
            <w:bottom w:val="none" w:sz="0" w:space="0" w:color="auto"/>
            <w:right w:val="none" w:sz="0" w:space="0" w:color="auto"/>
          </w:divBdr>
        </w:div>
        <w:div w:id="1184128230">
          <w:marLeft w:val="480"/>
          <w:marRight w:val="0"/>
          <w:marTop w:val="0"/>
          <w:marBottom w:val="0"/>
          <w:divBdr>
            <w:top w:val="none" w:sz="0" w:space="0" w:color="auto"/>
            <w:left w:val="none" w:sz="0" w:space="0" w:color="auto"/>
            <w:bottom w:val="none" w:sz="0" w:space="0" w:color="auto"/>
            <w:right w:val="none" w:sz="0" w:space="0" w:color="auto"/>
          </w:divBdr>
        </w:div>
        <w:div w:id="295650120">
          <w:marLeft w:val="480"/>
          <w:marRight w:val="0"/>
          <w:marTop w:val="0"/>
          <w:marBottom w:val="0"/>
          <w:divBdr>
            <w:top w:val="none" w:sz="0" w:space="0" w:color="auto"/>
            <w:left w:val="none" w:sz="0" w:space="0" w:color="auto"/>
            <w:bottom w:val="none" w:sz="0" w:space="0" w:color="auto"/>
            <w:right w:val="none" w:sz="0" w:space="0" w:color="auto"/>
          </w:divBdr>
        </w:div>
        <w:div w:id="1214005406">
          <w:marLeft w:val="480"/>
          <w:marRight w:val="0"/>
          <w:marTop w:val="0"/>
          <w:marBottom w:val="0"/>
          <w:divBdr>
            <w:top w:val="none" w:sz="0" w:space="0" w:color="auto"/>
            <w:left w:val="none" w:sz="0" w:space="0" w:color="auto"/>
            <w:bottom w:val="none" w:sz="0" w:space="0" w:color="auto"/>
            <w:right w:val="none" w:sz="0" w:space="0" w:color="auto"/>
          </w:divBdr>
        </w:div>
        <w:div w:id="187065840">
          <w:marLeft w:val="480"/>
          <w:marRight w:val="0"/>
          <w:marTop w:val="0"/>
          <w:marBottom w:val="0"/>
          <w:divBdr>
            <w:top w:val="none" w:sz="0" w:space="0" w:color="auto"/>
            <w:left w:val="none" w:sz="0" w:space="0" w:color="auto"/>
            <w:bottom w:val="none" w:sz="0" w:space="0" w:color="auto"/>
            <w:right w:val="none" w:sz="0" w:space="0" w:color="auto"/>
          </w:divBdr>
        </w:div>
        <w:div w:id="1064790230">
          <w:marLeft w:val="480"/>
          <w:marRight w:val="0"/>
          <w:marTop w:val="0"/>
          <w:marBottom w:val="0"/>
          <w:divBdr>
            <w:top w:val="none" w:sz="0" w:space="0" w:color="auto"/>
            <w:left w:val="none" w:sz="0" w:space="0" w:color="auto"/>
            <w:bottom w:val="none" w:sz="0" w:space="0" w:color="auto"/>
            <w:right w:val="none" w:sz="0" w:space="0" w:color="auto"/>
          </w:divBdr>
        </w:div>
        <w:div w:id="1849782231">
          <w:marLeft w:val="480"/>
          <w:marRight w:val="0"/>
          <w:marTop w:val="0"/>
          <w:marBottom w:val="0"/>
          <w:divBdr>
            <w:top w:val="none" w:sz="0" w:space="0" w:color="auto"/>
            <w:left w:val="none" w:sz="0" w:space="0" w:color="auto"/>
            <w:bottom w:val="none" w:sz="0" w:space="0" w:color="auto"/>
            <w:right w:val="none" w:sz="0" w:space="0" w:color="auto"/>
          </w:divBdr>
        </w:div>
        <w:div w:id="679695149">
          <w:marLeft w:val="480"/>
          <w:marRight w:val="0"/>
          <w:marTop w:val="0"/>
          <w:marBottom w:val="0"/>
          <w:divBdr>
            <w:top w:val="none" w:sz="0" w:space="0" w:color="auto"/>
            <w:left w:val="none" w:sz="0" w:space="0" w:color="auto"/>
            <w:bottom w:val="none" w:sz="0" w:space="0" w:color="auto"/>
            <w:right w:val="none" w:sz="0" w:space="0" w:color="auto"/>
          </w:divBdr>
        </w:div>
        <w:div w:id="286006149">
          <w:marLeft w:val="480"/>
          <w:marRight w:val="0"/>
          <w:marTop w:val="0"/>
          <w:marBottom w:val="0"/>
          <w:divBdr>
            <w:top w:val="none" w:sz="0" w:space="0" w:color="auto"/>
            <w:left w:val="none" w:sz="0" w:space="0" w:color="auto"/>
            <w:bottom w:val="none" w:sz="0" w:space="0" w:color="auto"/>
            <w:right w:val="none" w:sz="0" w:space="0" w:color="auto"/>
          </w:divBdr>
        </w:div>
        <w:div w:id="1145314004">
          <w:marLeft w:val="480"/>
          <w:marRight w:val="0"/>
          <w:marTop w:val="0"/>
          <w:marBottom w:val="0"/>
          <w:divBdr>
            <w:top w:val="none" w:sz="0" w:space="0" w:color="auto"/>
            <w:left w:val="none" w:sz="0" w:space="0" w:color="auto"/>
            <w:bottom w:val="none" w:sz="0" w:space="0" w:color="auto"/>
            <w:right w:val="none" w:sz="0" w:space="0" w:color="auto"/>
          </w:divBdr>
        </w:div>
        <w:div w:id="1049722104">
          <w:marLeft w:val="480"/>
          <w:marRight w:val="0"/>
          <w:marTop w:val="0"/>
          <w:marBottom w:val="0"/>
          <w:divBdr>
            <w:top w:val="none" w:sz="0" w:space="0" w:color="auto"/>
            <w:left w:val="none" w:sz="0" w:space="0" w:color="auto"/>
            <w:bottom w:val="none" w:sz="0" w:space="0" w:color="auto"/>
            <w:right w:val="none" w:sz="0" w:space="0" w:color="auto"/>
          </w:divBdr>
        </w:div>
        <w:div w:id="1464884708">
          <w:marLeft w:val="480"/>
          <w:marRight w:val="0"/>
          <w:marTop w:val="0"/>
          <w:marBottom w:val="0"/>
          <w:divBdr>
            <w:top w:val="none" w:sz="0" w:space="0" w:color="auto"/>
            <w:left w:val="none" w:sz="0" w:space="0" w:color="auto"/>
            <w:bottom w:val="none" w:sz="0" w:space="0" w:color="auto"/>
            <w:right w:val="none" w:sz="0" w:space="0" w:color="auto"/>
          </w:divBdr>
        </w:div>
        <w:div w:id="228542028">
          <w:marLeft w:val="480"/>
          <w:marRight w:val="0"/>
          <w:marTop w:val="0"/>
          <w:marBottom w:val="0"/>
          <w:divBdr>
            <w:top w:val="none" w:sz="0" w:space="0" w:color="auto"/>
            <w:left w:val="none" w:sz="0" w:space="0" w:color="auto"/>
            <w:bottom w:val="none" w:sz="0" w:space="0" w:color="auto"/>
            <w:right w:val="none" w:sz="0" w:space="0" w:color="auto"/>
          </w:divBdr>
        </w:div>
        <w:div w:id="1911034146">
          <w:marLeft w:val="480"/>
          <w:marRight w:val="0"/>
          <w:marTop w:val="0"/>
          <w:marBottom w:val="0"/>
          <w:divBdr>
            <w:top w:val="none" w:sz="0" w:space="0" w:color="auto"/>
            <w:left w:val="none" w:sz="0" w:space="0" w:color="auto"/>
            <w:bottom w:val="none" w:sz="0" w:space="0" w:color="auto"/>
            <w:right w:val="none" w:sz="0" w:space="0" w:color="auto"/>
          </w:divBdr>
        </w:div>
        <w:div w:id="1501774930">
          <w:marLeft w:val="480"/>
          <w:marRight w:val="0"/>
          <w:marTop w:val="0"/>
          <w:marBottom w:val="0"/>
          <w:divBdr>
            <w:top w:val="none" w:sz="0" w:space="0" w:color="auto"/>
            <w:left w:val="none" w:sz="0" w:space="0" w:color="auto"/>
            <w:bottom w:val="none" w:sz="0" w:space="0" w:color="auto"/>
            <w:right w:val="none" w:sz="0" w:space="0" w:color="auto"/>
          </w:divBdr>
        </w:div>
        <w:div w:id="731079003">
          <w:marLeft w:val="480"/>
          <w:marRight w:val="0"/>
          <w:marTop w:val="0"/>
          <w:marBottom w:val="0"/>
          <w:divBdr>
            <w:top w:val="none" w:sz="0" w:space="0" w:color="auto"/>
            <w:left w:val="none" w:sz="0" w:space="0" w:color="auto"/>
            <w:bottom w:val="none" w:sz="0" w:space="0" w:color="auto"/>
            <w:right w:val="none" w:sz="0" w:space="0" w:color="auto"/>
          </w:divBdr>
        </w:div>
        <w:div w:id="274481423">
          <w:marLeft w:val="480"/>
          <w:marRight w:val="0"/>
          <w:marTop w:val="0"/>
          <w:marBottom w:val="0"/>
          <w:divBdr>
            <w:top w:val="none" w:sz="0" w:space="0" w:color="auto"/>
            <w:left w:val="none" w:sz="0" w:space="0" w:color="auto"/>
            <w:bottom w:val="none" w:sz="0" w:space="0" w:color="auto"/>
            <w:right w:val="none" w:sz="0" w:space="0" w:color="auto"/>
          </w:divBdr>
        </w:div>
        <w:div w:id="1768042874">
          <w:marLeft w:val="480"/>
          <w:marRight w:val="0"/>
          <w:marTop w:val="0"/>
          <w:marBottom w:val="0"/>
          <w:divBdr>
            <w:top w:val="none" w:sz="0" w:space="0" w:color="auto"/>
            <w:left w:val="none" w:sz="0" w:space="0" w:color="auto"/>
            <w:bottom w:val="none" w:sz="0" w:space="0" w:color="auto"/>
            <w:right w:val="none" w:sz="0" w:space="0" w:color="auto"/>
          </w:divBdr>
        </w:div>
        <w:div w:id="907035811">
          <w:marLeft w:val="480"/>
          <w:marRight w:val="0"/>
          <w:marTop w:val="0"/>
          <w:marBottom w:val="0"/>
          <w:divBdr>
            <w:top w:val="none" w:sz="0" w:space="0" w:color="auto"/>
            <w:left w:val="none" w:sz="0" w:space="0" w:color="auto"/>
            <w:bottom w:val="none" w:sz="0" w:space="0" w:color="auto"/>
            <w:right w:val="none" w:sz="0" w:space="0" w:color="auto"/>
          </w:divBdr>
        </w:div>
        <w:div w:id="778259686">
          <w:marLeft w:val="480"/>
          <w:marRight w:val="0"/>
          <w:marTop w:val="0"/>
          <w:marBottom w:val="0"/>
          <w:divBdr>
            <w:top w:val="none" w:sz="0" w:space="0" w:color="auto"/>
            <w:left w:val="none" w:sz="0" w:space="0" w:color="auto"/>
            <w:bottom w:val="none" w:sz="0" w:space="0" w:color="auto"/>
            <w:right w:val="none" w:sz="0" w:space="0" w:color="auto"/>
          </w:divBdr>
        </w:div>
        <w:div w:id="537276969">
          <w:marLeft w:val="480"/>
          <w:marRight w:val="0"/>
          <w:marTop w:val="0"/>
          <w:marBottom w:val="0"/>
          <w:divBdr>
            <w:top w:val="none" w:sz="0" w:space="0" w:color="auto"/>
            <w:left w:val="none" w:sz="0" w:space="0" w:color="auto"/>
            <w:bottom w:val="none" w:sz="0" w:space="0" w:color="auto"/>
            <w:right w:val="none" w:sz="0" w:space="0" w:color="auto"/>
          </w:divBdr>
        </w:div>
        <w:div w:id="1772050540">
          <w:marLeft w:val="480"/>
          <w:marRight w:val="0"/>
          <w:marTop w:val="0"/>
          <w:marBottom w:val="0"/>
          <w:divBdr>
            <w:top w:val="none" w:sz="0" w:space="0" w:color="auto"/>
            <w:left w:val="none" w:sz="0" w:space="0" w:color="auto"/>
            <w:bottom w:val="none" w:sz="0" w:space="0" w:color="auto"/>
            <w:right w:val="none" w:sz="0" w:space="0" w:color="auto"/>
          </w:divBdr>
        </w:div>
        <w:div w:id="1455513458">
          <w:marLeft w:val="480"/>
          <w:marRight w:val="0"/>
          <w:marTop w:val="0"/>
          <w:marBottom w:val="0"/>
          <w:divBdr>
            <w:top w:val="none" w:sz="0" w:space="0" w:color="auto"/>
            <w:left w:val="none" w:sz="0" w:space="0" w:color="auto"/>
            <w:bottom w:val="none" w:sz="0" w:space="0" w:color="auto"/>
            <w:right w:val="none" w:sz="0" w:space="0" w:color="auto"/>
          </w:divBdr>
        </w:div>
        <w:div w:id="1323506731">
          <w:marLeft w:val="480"/>
          <w:marRight w:val="0"/>
          <w:marTop w:val="0"/>
          <w:marBottom w:val="0"/>
          <w:divBdr>
            <w:top w:val="none" w:sz="0" w:space="0" w:color="auto"/>
            <w:left w:val="none" w:sz="0" w:space="0" w:color="auto"/>
            <w:bottom w:val="none" w:sz="0" w:space="0" w:color="auto"/>
            <w:right w:val="none" w:sz="0" w:space="0" w:color="auto"/>
          </w:divBdr>
        </w:div>
        <w:div w:id="717045431">
          <w:marLeft w:val="480"/>
          <w:marRight w:val="0"/>
          <w:marTop w:val="0"/>
          <w:marBottom w:val="0"/>
          <w:divBdr>
            <w:top w:val="none" w:sz="0" w:space="0" w:color="auto"/>
            <w:left w:val="none" w:sz="0" w:space="0" w:color="auto"/>
            <w:bottom w:val="none" w:sz="0" w:space="0" w:color="auto"/>
            <w:right w:val="none" w:sz="0" w:space="0" w:color="auto"/>
          </w:divBdr>
        </w:div>
        <w:div w:id="2093310977">
          <w:marLeft w:val="480"/>
          <w:marRight w:val="0"/>
          <w:marTop w:val="0"/>
          <w:marBottom w:val="0"/>
          <w:divBdr>
            <w:top w:val="none" w:sz="0" w:space="0" w:color="auto"/>
            <w:left w:val="none" w:sz="0" w:space="0" w:color="auto"/>
            <w:bottom w:val="none" w:sz="0" w:space="0" w:color="auto"/>
            <w:right w:val="none" w:sz="0" w:space="0" w:color="auto"/>
          </w:divBdr>
        </w:div>
        <w:div w:id="434447287">
          <w:marLeft w:val="480"/>
          <w:marRight w:val="0"/>
          <w:marTop w:val="0"/>
          <w:marBottom w:val="0"/>
          <w:divBdr>
            <w:top w:val="none" w:sz="0" w:space="0" w:color="auto"/>
            <w:left w:val="none" w:sz="0" w:space="0" w:color="auto"/>
            <w:bottom w:val="none" w:sz="0" w:space="0" w:color="auto"/>
            <w:right w:val="none" w:sz="0" w:space="0" w:color="auto"/>
          </w:divBdr>
        </w:div>
        <w:div w:id="949511250">
          <w:marLeft w:val="480"/>
          <w:marRight w:val="0"/>
          <w:marTop w:val="0"/>
          <w:marBottom w:val="0"/>
          <w:divBdr>
            <w:top w:val="none" w:sz="0" w:space="0" w:color="auto"/>
            <w:left w:val="none" w:sz="0" w:space="0" w:color="auto"/>
            <w:bottom w:val="none" w:sz="0" w:space="0" w:color="auto"/>
            <w:right w:val="none" w:sz="0" w:space="0" w:color="auto"/>
          </w:divBdr>
        </w:div>
        <w:div w:id="1264922400">
          <w:marLeft w:val="480"/>
          <w:marRight w:val="0"/>
          <w:marTop w:val="0"/>
          <w:marBottom w:val="0"/>
          <w:divBdr>
            <w:top w:val="none" w:sz="0" w:space="0" w:color="auto"/>
            <w:left w:val="none" w:sz="0" w:space="0" w:color="auto"/>
            <w:bottom w:val="none" w:sz="0" w:space="0" w:color="auto"/>
            <w:right w:val="none" w:sz="0" w:space="0" w:color="auto"/>
          </w:divBdr>
        </w:div>
        <w:div w:id="1956597588">
          <w:marLeft w:val="480"/>
          <w:marRight w:val="0"/>
          <w:marTop w:val="0"/>
          <w:marBottom w:val="0"/>
          <w:divBdr>
            <w:top w:val="none" w:sz="0" w:space="0" w:color="auto"/>
            <w:left w:val="none" w:sz="0" w:space="0" w:color="auto"/>
            <w:bottom w:val="none" w:sz="0" w:space="0" w:color="auto"/>
            <w:right w:val="none" w:sz="0" w:space="0" w:color="auto"/>
          </w:divBdr>
        </w:div>
        <w:div w:id="1737438849">
          <w:marLeft w:val="480"/>
          <w:marRight w:val="0"/>
          <w:marTop w:val="0"/>
          <w:marBottom w:val="0"/>
          <w:divBdr>
            <w:top w:val="none" w:sz="0" w:space="0" w:color="auto"/>
            <w:left w:val="none" w:sz="0" w:space="0" w:color="auto"/>
            <w:bottom w:val="none" w:sz="0" w:space="0" w:color="auto"/>
            <w:right w:val="none" w:sz="0" w:space="0" w:color="auto"/>
          </w:divBdr>
        </w:div>
        <w:div w:id="238831591">
          <w:marLeft w:val="480"/>
          <w:marRight w:val="0"/>
          <w:marTop w:val="0"/>
          <w:marBottom w:val="0"/>
          <w:divBdr>
            <w:top w:val="none" w:sz="0" w:space="0" w:color="auto"/>
            <w:left w:val="none" w:sz="0" w:space="0" w:color="auto"/>
            <w:bottom w:val="none" w:sz="0" w:space="0" w:color="auto"/>
            <w:right w:val="none" w:sz="0" w:space="0" w:color="auto"/>
          </w:divBdr>
        </w:div>
        <w:div w:id="197860579">
          <w:marLeft w:val="480"/>
          <w:marRight w:val="0"/>
          <w:marTop w:val="0"/>
          <w:marBottom w:val="0"/>
          <w:divBdr>
            <w:top w:val="none" w:sz="0" w:space="0" w:color="auto"/>
            <w:left w:val="none" w:sz="0" w:space="0" w:color="auto"/>
            <w:bottom w:val="none" w:sz="0" w:space="0" w:color="auto"/>
            <w:right w:val="none" w:sz="0" w:space="0" w:color="auto"/>
          </w:divBdr>
        </w:div>
        <w:div w:id="884294028">
          <w:marLeft w:val="480"/>
          <w:marRight w:val="0"/>
          <w:marTop w:val="0"/>
          <w:marBottom w:val="0"/>
          <w:divBdr>
            <w:top w:val="none" w:sz="0" w:space="0" w:color="auto"/>
            <w:left w:val="none" w:sz="0" w:space="0" w:color="auto"/>
            <w:bottom w:val="none" w:sz="0" w:space="0" w:color="auto"/>
            <w:right w:val="none" w:sz="0" w:space="0" w:color="auto"/>
          </w:divBdr>
        </w:div>
        <w:div w:id="781000602">
          <w:marLeft w:val="480"/>
          <w:marRight w:val="0"/>
          <w:marTop w:val="0"/>
          <w:marBottom w:val="0"/>
          <w:divBdr>
            <w:top w:val="none" w:sz="0" w:space="0" w:color="auto"/>
            <w:left w:val="none" w:sz="0" w:space="0" w:color="auto"/>
            <w:bottom w:val="none" w:sz="0" w:space="0" w:color="auto"/>
            <w:right w:val="none" w:sz="0" w:space="0" w:color="auto"/>
          </w:divBdr>
        </w:div>
        <w:div w:id="1451901343">
          <w:marLeft w:val="480"/>
          <w:marRight w:val="0"/>
          <w:marTop w:val="0"/>
          <w:marBottom w:val="0"/>
          <w:divBdr>
            <w:top w:val="none" w:sz="0" w:space="0" w:color="auto"/>
            <w:left w:val="none" w:sz="0" w:space="0" w:color="auto"/>
            <w:bottom w:val="none" w:sz="0" w:space="0" w:color="auto"/>
            <w:right w:val="none" w:sz="0" w:space="0" w:color="auto"/>
          </w:divBdr>
        </w:div>
        <w:div w:id="362101917">
          <w:marLeft w:val="480"/>
          <w:marRight w:val="0"/>
          <w:marTop w:val="0"/>
          <w:marBottom w:val="0"/>
          <w:divBdr>
            <w:top w:val="none" w:sz="0" w:space="0" w:color="auto"/>
            <w:left w:val="none" w:sz="0" w:space="0" w:color="auto"/>
            <w:bottom w:val="none" w:sz="0" w:space="0" w:color="auto"/>
            <w:right w:val="none" w:sz="0" w:space="0" w:color="auto"/>
          </w:divBdr>
        </w:div>
        <w:div w:id="1782217911">
          <w:marLeft w:val="480"/>
          <w:marRight w:val="0"/>
          <w:marTop w:val="0"/>
          <w:marBottom w:val="0"/>
          <w:divBdr>
            <w:top w:val="none" w:sz="0" w:space="0" w:color="auto"/>
            <w:left w:val="none" w:sz="0" w:space="0" w:color="auto"/>
            <w:bottom w:val="none" w:sz="0" w:space="0" w:color="auto"/>
            <w:right w:val="none" w:sz="0" w:space="0" w:color="auto"/>
          </w:divBdr>
        </w:div>
        <w:div w:id="681585470">
          <w:marLeft w:val="480"/>
          <w:marRight w:val="0"/>
          <w:marTop w:val="0"/>
          <w:marBottom w:val="0"/>
          <w:divBdr>
            <w:top w:val="none" w:sz="0" w:space="0" w:color="auto"/>
            <w:left w:val="none" w:sz="0" w:space="0" w:color="auto"/>
            <w:bottom w:val="none" w:sz="0" w:space="0" w:color="auto"/>
            <w:right w:val="none" w:sz="0" w:space="0" w:color="auto"/>
          </w:divBdr>
        </w:div>
        <w:div w:id="144703959">
          <w:marLeft w:val="480"/>
          <w:marRight w:val="0"/>
          <w:marTop w:val="0"/>
          <w:marBottom w:val="0"/>
          <w:divBdr>
            <w:top w:val="none" w:sz="0" w:space="0" w:color="auto"/>
            <w:left w:val="none" w:sz="0" w:space="0" w:color="auto"/>
            <w:bottom w:val="none" w:sz="0" w:space="0" w:color="auto"/>
            <w:right w:val="none" w:sz="0" w:space="0" w:color="auto"/>
          </w:divBdr>
        </w:div>
        <w:div w:id="274336869">
          <w:marLeft w:val="480"/>
          <w:marRight w:val="0"/>
          <w:marTop w:val="0"/>
          <w:marBottom w:val="0"/>
          <w:divBdr>
            <w:top w:val="none" w:sz="0" w:space="0" w:color="auto"/>
            <w:left w:val="none" w:sz="0" w:space="0" w:color="auto"/>
            <w:bottom w:val="none" w:sz="0" w:space="0" w:color="auto"/>
            <w:right w:val="none" w:sz="0" w:space="0" w:color="auto"/>
          </w:divBdr>
        </w:div>
        <w:div w:id="41180188">
          <w:marLeft w:val="480"/>
          <w:marRight w:val="0"/>
          <w:marTop w:val="0"/>
          <w:marBottom w:val="0"/>
          <w:divBdr>
            <w:top w:val="none" w:sz="0" w:space="0" w:color="auto"/>
            <w:left w:val="none" w:sz="0" w:space="0" w:color="auto"/>
            <w:bottom w:val="none" w:sz="0" w:space="0" w:color="auto"/>
            <w:right w:val="none" w:sz="0" w:space="0" w:color="auto"/>
          </w:divBdr>
        </w:div>
        <w:div w:id="1015310061">
          <w:marLeft w:val="480"/>
          <w:marRight w:val="0"/>
          <w:marTop w:val="0"/>
          <w:marBottom w:val="0"/>
          <w:divBdr>
            <w:top w:val="none" w:sz="0" w:space="0" w:color="auto"/>
            <w:left w:val="none" w:sz="0" w:space="0" w:color="auto"/>
            <w:bottom w:val="none" w:sz="0" w:space="0" w:color="auto"/>
            <w:right w:val="none" w:sz="0" w:space="0" w:color="auto"/>
          </w:divBdr>
        </w:div>
        <w:div w:id="1190335502">
          <w:marLeft w:val="480"/>
          <w:marRight w:val="0"/>
          <w:marTop w:val="0"/>
          <w:marBottom w:val="0"/>
          <w:divBdr>
            <w:top w:val="none" w:sz="0" w:space="0" w:color="auto"/>
            <w:left w:val="none" w:sz="0" w:space="0" w:color="auto"/>
            <w:bottom w:val="none" w:sz="0" w:space="0" w:color="auto"/>
            <w:right w:val="none" w:sz="0" w:space="0" w:color="auto"/>
          </w:divBdr>
        </w:div>
        <w:div w:id="1575622587">
          <w:marLeft w:val="480"/>
          <w:marRight w:val="0"/>
          <w:marTop w:val="0"/>
          <w:marBottom w:val="0"/>
          <w:divBdr>
            <w:top w:val="none" w:sz="0" w:space="0" w:color="auto"/>
            <w:left w:val="none" w:sz="0" w:space="0" w:color="auto"/>
            <w:bottom w:val="none" w:sz="0" w:space="0" w:color="auto"/>
            <w:right w:val="none" w:sz="0" w:space="0" w:color="auto"/>
          </w:divBdr>
        </w:div>
        <w:div w:id="1941373035">
          <w:marLeft w:val="480"/>
          <w:marRight w:val="0"/>
          <w:marTop w:val="0"/>
          <w:marBottom w:val="0"/>
          <w:divBdr>
            <w:top w:val="none" w:sz="0" w:space="0" w:color="auto"/>
            <w:left w:val="none" w:sz="0" w:space="0" w:color="auto"/>
            <w:bottom w:val="none" w:sz="0" w:space="0" w:color="auto"/>
            <w:right w:val="none" w:sz="0" w:space="0" w:color="auto"/>
          </w:divBdr>
        </w:div>
        <w:div w:id="72089621">
          <w:marLeft w:val="480"/>
          <w:marRight w:val="0"/>
          <w:marTop w:val="0"/>
          <w:marBottom w:val="0"/>
          <w:divBdr>
            <w:top w:val="none" w:sz="0" w:space="0" w:color="auto"/>
            <w:left w:val="none" w:sz="0" w:space="0" w:color="auto"/>
            <w:bottom w:val="none" w:sz="0" w:space="0" w:color="auto"/>
            <w:right w:val="none" w:sz="0" w:space="0" w:color="auto"/>
          </w:divBdr>
        </w:div>
        <w:div w:id="549149656">
          <w:marLeft w:val="480"/>
          <w:marRight w:val="0"/>
          <w:marTop w:val="0"/>
          <w:marBottom w:val="0"/>
          <w:divBdr>
            <w:top w:val="none" w:sz="0" w:space="0" w:color="auto"/>
            <w:left w:val="none" w:sz="0" w:space="0" w:color="auto"/>
            <w:bottom w:val="none" w:sz="0" w:space="0" w:color="auto"/>
            <w:right w:val="none" w:sz="0" w:space="0" w:color="auto"/>
          </w:divBdr>
        </w:div>
        <w:div w:id="595287286">
          <w:marLeft w:val="480"/>
          <w:marRight w:val="0"/>
          <w:marTop w:val="0"/>
          <w:marBottom w:val="0"/>
          <w:divBdr>
            <w:top w:val="none" w:sz="0" w:space="0" w:color="auto"/>
            <w:left w:val="none" w:sz="0" w:space="0" w:color="auto"/>
            <w:bottom w:val="none" w:sz="0" w:space="0" w:color="auto"/>
            <w:right w:val="none" w:sz="0" w:space="0" w:color="auto"/>
          </w:divBdr>
        </w:div>
      </w:divsChild>
    </w:div>
    <w:div w:id="2106417915">
      <w:bodyDiv w:val="1"/>
      <w:marLeft w:val="0"/>
      <w:marRight w:val="0"/>
      <w:marTop w:val="0"/>
      <w:marBottom w:val="0"/>
      <w:divBdr>
        <w:top w:val="none" w:sz="0" w:space="0" w:color="auto"/>
        <w:left w:val="none" w:sz="0" w:space="0" w:color="auto"/>
        <w:bottom w:val="none" w:sz="0" w:space="0" w:color="auto"/>
        <w:right w:val="none" w:sz="0" w:space="0" w:color="auto"/>
      </w:divBdr>
    </w:div>
    <w:div w:id="2114742993">
      <w:bodyDiv w:val="1"/>
      <w:marLeft w:val="0"/>
      <w:marRight w:val="0"/>
      <w:marTop w:val="0"/>
      <w:marBottom w:val="0"/>
      <w:divBdr>
        <w:top w:val="none" w:sz="0" w:space="0" w:color="auto"/>
        <w:left w:val="none" w:sz="0" w:space="0" w:color="auto"/>
        <w:bottom w:val="none" w:sz="0" w:space="0" w:color="auto"/>
        <w:right w:val="none" w:sz="0" w:space="0" w:color="auto"/>
      </w:divBdr>
      <w:divsChild>
        <w:div w:id="2000310567">
          <w:marLeft w:val="480"/>
          <w:marRight w:val="0"/>
          <w:marTop w:val="0"/>
          <w:marBottom w:val="0"/>
          <w:divBdr>
            <w:top w:val="none" w:sz="0" w:space="0" w:color="auto"/>
            <w:left w:val="none" w:sz="0" w:space="0" w:color="auto"/>
            <w:bottom w:val="none" w:sz="0" w:space="0" w:color="auto"/>
            <w:right w:val="none" w:sz="0" w:space="0" w:color="auto"/>
          </w:divBdr>
        </w:div>
        <w:div w:id="1854953071">
          <w:marLeft w:val="480"/>
          <w:marRight w:val="0"/>
          <w:marTop w:val="0"/>
          <w:marBottom w:val="0"/>
          <w:divBdr>
            <w:top w:val="none" w:sz="0" w:space="0" w:color="auto"/>
            <w:left w:val="none" w:sz="0" w:space="0" w:color="auto"/>
            <w:bottom w:val="none" w:sz="0" w:space="0" w:color="auto"/>
            <w:right w:val="none" w:sz="0" w:space="0" w:color="auto"/>
          </w:divBdr>
        </w:div>
        <w:div w:id="2102218542">
          <w:marLeft w:val="480"/>
          <w:marRight w:val="0"/>
          <w:marTop w:val="0"/>
          <w:marBottom w:val="0"/>
          <w:divBdr>
            <w:top w:val="none" w:sz="0" w:space="0" w:color="auto"/>
            <w:left w:val="none" w:sz="0" w:space="0" w:color="auto"/>
            <w:bottom w:val="none" w:sz="0" w:space="0" w:color="auto"/>
            <w:right w:val="none" w:sz="0" w:space="0" w:color="auto"/>
          </w:divBdr>
        </w:div>
        <w:div w:id="700863465">
          <w:marLeft w:val="480"/>
          <w:marRight w:val="0"/>
          <w:marTop w:val="0"/>
          <w:marBottom w:val="0"/>
          <w:divBdr>
            <w:top w:val="none" w:sz="0" w:space="0" w:color="auto"/>
            <w:left w:val="none" w:sz="0" w:space="0" w:color="auto"/>
            <w:bottom w:val="none" w:sz="0" w:space="0" w:color="auto"/>
            <w:right w:val="none" w:sz="0" w:space="0" w:color="auto"/>
          </w:divBdr>
        </w:div>
        <w:div w:id="641468811">
          <w:marLeft w:val="480"/>
          <w:marRight w:val="0"/>
          <w:marTop w:val="0"/>
          <w:marBottom w:val="0"/>
          <w:divBdr>
            <w:top w:val="none" w:sz="0" w:space="0" w:color="auto"/>
            <w:left w:val="none" w:sz="0" w:space="0" w:color="auto"/>
            <w:bottom w:val="none" w:sz="0" w:space="0" w:color="auto"/>
            <w:right w:val="none" w:sz="0" w:space="0" w:color="auto"/>
          </w:divBdr>
        </w:div>
        <w:div w:id="301233563">
          <w:marLeft w:val="480"/>
          <w:marRight w:val="0"/>
          <w:marTop w:val="0"/>
          <w:marBottom w:val="0"/>
          <w:divBdr>
            <w:top w:val="none" w:sz="0" w:space="0" w:color="auto"/>
            <w:left w:val="none" w:sz="0" w:space="0" w:color="auto"/>
            <w:bottom w:val="none" w:sz="0" w:space="0" w:color="auto"/>
            <w:right w:val="none" w:sz="0" w:space="0" w:color="auto"/>
          </w:divBdr>
        </w:div>
        <w:div w:id="1916353669">
          <w:marLeft w:val="480"/>
          <w:marRight w:val="0"/>
          <w:marTop w:val="0"/>
          <w:marBottom w:val="0"/>
          <w:divBdr>
            <w:top w:val="none" w:sz="0" w:space="0" w:color="auto"/>
            <w:left w:val="none" w:sz="0" w:space="0" w:color="auto"/>
            <w:bottom w:val="none" w:sz="0" w:space="0" w:color="auto"/>
            <w:right w:val="none" w:sz="0" w:space="0" w:color="auto"/>
          </w:divBdr>
        </w:div>
        <w:div w:id="1319381614">
          <w:marLeft w:val="480"/>
          <w:marRight w:val="0"/>
          <w:marTop w:val="0"/>
          <w:marBottom w:val="0"/>
          <w:divBdr>
            <w:top w:val="none" w:sz="0" w:space="0" w:color="auto"/>
            <w:left w:val="none" w:sz="0" w:space="0" w:color="auto"/>
            <w:bottom w:val="none" w:sz="0" w:space="0" w:color="auto"/>
            <w:right w:val="none" w:sz="0" w:space="0" w:color="auto"/>
          </w:divBdr>
        </w:div>
        <w:div w:id="1381437068">
          <w:marLeft w:val="480"/>
          <w:marRight w:val="0"/>
          <w:marTop w:val="0"/>
          <w:marBottom w:val="0"/>
          <w:divBdr>
            <w:top w:val="none" w:sz="0" w:space="0" w:color="auto"/>
            <w:left w:val="none" w:sz="0" w:space="0" w:color="auto"/>
            <w:bottom w:val="none" w:sz="0" w:space="0" w:color="auto"/>
            <w:right w:val="none" w:sz="0" w:space="0" w:color="auto"/>
          </w:divBdr>
        </w:div>
        <w:div w:id="529562785">
          <w:marLeft w:val="480"/>
          <w:marRight w:val="0"/>
          <w:marTop w:val="0"/>
          <w:marBottom w:val="0"/>
          <w:divBdr>
            <w:top w:val="none" w:sz="0" w:space="0" w:color="auto"/>
            <w:left w:val="none" w:sz="0" w:space="0" w:color="auto"/>
            <w:bottom w:val="none" w:sz="0" w:space="0" w:color="auto"/>
            <w:right w:val="none" w:sz="0" w:space="0" w:color="auto"/>
          </w:divBdr>
        </w:div>
        <w:div w:id="1375349034">
          <w:marLeft w:val="480"/>
          <w:marRight w:val="0"/>
          <w:marTop w:val="0"/>
          <w:marBottom w:val="0"/>
          <w:divBdr>
            <w:top w:val="none" w:sz="0" w:space="0" w:color="auto"/>
            <w:left w:val="none" w:sz="0" w:space="0" w:color="auto"/>
            <w:bottom w:val="none" w:sz="0" w:space="0" w:color="auto"/>
            <w:right w:val="none" w:sz="0" w:space="0" w:color="auto"/>
          </w:divBdr>
        </w:div>
        <w:div w:id="1167478177">
          <w:marLeft w:val="480"/>
          <w:marRight w:val="0"/>
          <w:marTop w:val="0"/>
          <w:marBottom w:val="0"/>
          <w:divBdr>
            <w:top w:val="none" w:sz="0" w:space="0" w:color="auto"/>
            <w:left w:val="none" w:sz="0" w:space="0" w:color="auto"/>
            <w:bottom w:val="none" w:sz="0" w:space="0" w:color="auto"/>
            <w:right w:val="none" w:sz="0" w:space="0" w:color="auto"/>
          </w:divBdr>
        </w:div>
        <w:div w:id="1243442163">
          <w:marLeft w:val="480"/>
          <w:marRight w:val="0"/>
          <w:marTop w:val="0"/>
          <w:marBottom w:val="0"/>
          <w:divBdr>
            <w:top w:val="none" w:sz="0" w:space="0" w:color="auto"/>
            <w:left w:val="none" w:sz="0" w:space="0" w:color="auto"/>
            <w:bottom w:val="none" w:sz="0" w:space="0" w:color="auto"/>
            <w:right w:val="none" w:sz="0" w:space="0" w:color="auto"/>
          </w:divBdr>
        </w:div>
        <w:div w:id="56712584">
          <w:marLeft w:val="480"/>
          <w:marRight w:val="0"/>
          <w:marTop w:val="0"/>
          <w:marBottom w:val="0"/>
          <w:divBdr>
            <w:top w:val="none" w:sz="0" w:space="0" w:color="auto"/>
            <w:left w:val="none" w:sz="0" w:space="0" w:color="auto"/>
            <w:bottom w:val="none" w:sz="0" w:space="0" w:color="auto"/>
            <w:right w:val="none" w:sz="0" w:space="0" w:color="auto"/>
          </w:divBdr>
        </w:div>
        <w:div w:id="1011496337">
          <w:marLeft w:val="480"/>
          <w:marRight w:val="0"/>
          <w:marTop w:val="0"/>
          <w:marBottom w:val="0"/>
          <w:divBdr>
            <w:top w:val="none" w:sz="0" w:space="0" w:color="auto"/>
            <w:left w:val="none" w:sz="0" w:space="0" w:color="auto"/>
            <w:bottom w:val="none" w:sz="0" w:space="0" w:color="auto"/>
            <w:right w:val="none" w:sz="0" w:space="0" w:color="auto"/>
          </w:divBdr>
        </w:div>
        <w:div w:id="475149992">
          <w:marLeft w:val="480"/>
          <w:marRight w:val="0"/>
          <w:marTop w:val="0"/>
          <w:marBottom w:val="0"/>
          <w:divBdr>
            <w:top w:val="none" w:sz="0" w:space="0" w:color="auto"/>
            <w:left w:val="none" w:sz="0" w:space="0" w:color="auto"/>
            <w:bottom w:val="none" w:sz="0" w:space="0" w:color="auto"/>
            <w:right w:val="none" w:sz="0" w:space="0" w:color="auto"/>
          </w:divBdr>
        </w:div>
        <w:div w:id="1816331970">
          <w:marLeft w:val="480"/>
          <w:marRight w:val="0"/>
          <w:marTop w:val="0"/>
          <w:marBottom w:val="0"/>
          <w:divBdr>
            <w:top w:val="none" w:sz="0" w:space="0" w:color="auto"/>
            <w:left w:val="none" w:sz="0" w:space="0" w:color="auto"/>
            <w:bottom w:val="none" w:sz="0" w:space="0" w:color="auto"/>
            <w:right w:val="none" w:sz="0" w:space="0" w:color="auto"/>
          </w:divBdr>
        </w:div>
        <w:div w:id="1556163143">
          <w:marLeft w:val="480"/>
          <w:marRight w:val="0"/>
          <w:marTop w:val="0"/>
          <w:marBottom w:val="0"/>
          <w:divBdr>
            <w:top w:val="none" w:sz="0" w:space="0" w:color="auto"/>
            <w:left w:val="none" w:sz="0" w:space="0" w:color="auto"/>
            <w:bottom w:val="none" w:sz="0" w:space="0" w:color="auto"/>
            <w:right w:val="none" w:sz="0" w:space="0" w:color="auto"/>
          </w:divBdr>
        </w:div>
        <w:div w:id="1788815174">
          <w:marLeft w:val="480"/>
          <w:marRight w:val="0"/>
          <w:marTop w:val="0"/>
          <w:marBottom w:val="0"/>
          <w:divBdr>
            <w:top w:val="none" w:sz="0" w:space="0" w:color="auto"/>
            <w:left w:val="none" w:sz="0" w:space="0" w:color="auto"/>
            <w:bottom w:val="none" w:sz="0" w:space="0" w:color="auto"/>
            <w:right w:val="none" w:sz="0" w:space="0" w:color="auto"/>
          </w:divBdr>
        </w:div>
        <w:div w:id="713845850">
          <w:marLeft w:val="480"/>
          <w:marRight w:val="0"/>
          <w:marTop w:val="0"/>
          <w:marBottom w:val="0"/>
          <w:divBdr>
            <w:top w:val="none" w:sz="0" w:space="0" w:color="auto"/>
            <w:left w:val="none" w:sz="0" w:space="0" w:color="auto"/>
            <w:bottom w:val="none" w:sz="0" w:space="0" w:color="auto"/>
            <w:right w:val="none" w:sz="0" w:space="0" w:color="auto"/>
          </w:divBdr>
        </w:div>
        <w:div w:id="1708289095">
          <w:marLeft w:val="480"/>
          <w:marRight w:val="0"/>
          <w:marTop w:val="0"/>
          <w:marBottom w:val="0"/>
          <w:divBdr>
            <w:top w:val="none" w:sz="0" w:space="0" w:color="auto"/>
            <w:left w:val="none" w:sz="0" w:space="0" w:color="auto"/>
            <w:bottom w:val="none" w:sz="0" w:space="0" w:color="auto"/>
            <w:right w:val="none" w:sz="0" w:space="0" w:color="auto"/>
          </w:divBdr>
        </w:div>
        <w:div w:id="1014084">
          <w:marLeft w:val="480"/>
          <w:marRight w:val="0"/>
          <w:marTop w:val="0"/>
          <w:marBottom w:val="0"/>
          <w:divBdr>
            <w:top w:val="none" w:sz="0" w:space="0" w:color="auto"/>
            <w:left w:val="none" w:sz="0" w:space="0" w:color="auto"/>
            <w:bottom w:val="none" w:sz="0" w:space="0" w:color="auto"/>
            <w:right w:val="none" w:sz="0" w:space="0" w:color="auto"/>
          </w:divBdr>
        </w:div>
        <w:div w:id="1504973252">
          <w:marLeft w:val="480"/>
          <w:marRight w:val="0"/>
          <w:marTop w:val="0"/>
          <w:marBottom w:val="0"/>
          <w:divBdr>
            <w:top w:val="none" w:sz="0" w:space="0" w:color="auto"/>
            <w:left w:val="none" w:sz="0" w:space="0" w:color="auto"/>
            <w:bottom w:val="none" w:sz="0" w:space="0" w:color="auto"/>
            <w:right w:val="none" w:sz="0" w:space="0" w:color="auto"/>
          </w:divBdr>
        </w:div>
        <w:div w:id="687826568">
          <w:marLeft w:val="480"/>
          <w:marRight w:val="0"/>
          <w:marTop w:val="0"/>
          <w:marBottom w:val="0"/>
          <w:divBdr>
            <w:top w:val="none" w:sz="0" w:space="0" w:color="auto"/>
            <w:left w:val="none" w:sz="0" w:space="0" w:color="auto"/>
            <w:bottom w:val="none" w:sz="0" w:space="0" w:color="auto"/>
            <w:right w:val="none" w:sz="0" w:space="0" w:color="auto"/>
          </w:divBdr>
        </w:div>
        <w:div w:id="250161340">
          <w:marLeft w:val="480"/>
          <w:marRight w:val="0"/>
          <w:marTop w:val="0"/>
          <w:marBottom w:val="0"/>
          <w:divBdr>
            <w:top w:val="none" w:sz="0" w:space="0" w:color="auto"/>
            <w:left w:val="none" w:sz="0" w:space="0" w:color="auto"/>
            <w:bottom w:val="none" w:sz="0" w:space="0" w:color="auto"/>
            <w:right w:val="none" w:sz="0" w:space="0" w:color="auto"/>
          </w:divBdr>
        </w:div>
        <w:div w:id="1341853731">
          <w:marLeft w:val="480"/>
          <w:marRight w:val="0"/>
          <w:marTop w:val="0"/>
          <w:marBottom w:val="0"/>
          <w:divBdr>
            <w:top w:val="none" w:sz="0" w:space="0" w:color="auto"/>
            <w:left w:val="none" w:sz="0" w:space="0" w:color="auto"/>
            <w:bottom w:val="none" w:sz="0" w:space="0" w:color="auto"/>
            <w:right w:val="none" w:sz="0" w:space="0" w:color="auto"/>
          </w:divBdr>
        </w:div>
        <w:div w:id="518130252">
          <w:marLeft w:val="480"/>
          <w:marRight w:val="0"/>
          <w:marTop w:val="0"/>
          <w:marBottom w:val="0"/>
          <w:divBdr>
            <w:top w:val="none" w:sz="0" w:space="0" w:color="auto"/>
            <w:left w:val="none" w:sz="0" w:space="0" w:color="auto"/>
            <w:bottom w:val="none" w:sz="0" w:space="0" w:color="auto"/>
            <w:right w:val="none" w:sz="0" w:space="0" w:color="auto"/>
          </w:divBdr>
        </w:div>
        <w:div w:id="174536168">
          <w:marLeft w:val="480"/>
          <w:marRight w:val="0"/>
          <w:marTop w:val="0"/>
          <w:marBottom w:val="0"/>
          <w:divBdr>
            <w:top w:val="none" w:sz="0" w:space="0" w:color="auto"/>
            <w:left w:val="none" w:sz="0" w:space="0" w:color="auto"/>
            <w:bottom w:val="none" w:sz="0" w:space="0" w:color="auto"/>
            <w:right w:val="none" w:sz="0" w:space="0" w:color="auto"/>
          </w:divBdr>
        </w:div>
        <w:div w:id="403768530">
          <w:marLeft w:val="480"/>
          <w:marRight w:val="0"/>
          <w:marTop w:val="0"/>
          <w:marBottom w:val="0"/>
          <w:divBdr>
            <w:top w:val="none" w:sz="0" w:space="0" w:color="auto"/>
            <w:left w:val="none" w:sz="0" w:space="0" w:color="auto"/>
            <w:bottom w:val="none" w:sz="0" w:space="0" w:color="auto"/>
            <w:right w:val="none" w:sz="0" w:space="0" w:color="auto"/>
          </w:divBdr>
        </w:div>
        <w:div w:id="2111318014">
          <w:marLeft w:val="480"/>
          <w:marRight w:val="0"/>
          <w:marTop w:val="0"/>
          <w:marBottom w:val="0"/>
          <w:divBdr>
            <w:top w:val="none" w:sz="0" w:space="0" w:color="auto"/>
            <w:left w:val="none" w:sz="0" w:space="0" w:color="auto"/>
            <w:bottom w:val="none" w:sz="0" w:space="0" w:color="auto"/>
            <w:right w:val="none" w:sz="0" w:space="0" w:color="auto"/>
          </w:divBdr>
        </w:div>
        <w:div w:id="1291782343">
          <w:marLeft w:val="480"/>
          <w:marRight w:val="0"/>
          <w:marTop w:val="0"/>
          <w:marBottom w:val="0"/>
          <w:divBdr>
            <w:top w:val="none" w:sz="0" w:space="0" w:color="auto"/>
            <w:left w:val="none" w:sz="0" w:space="0" w:color="auto"/>
            <w:bottom w:val="none" w:sz="0" w:space="0" w:color="auto"/>
            <w:right w:val="none" w:sz="0" w:space="0" w:color="auto"/>
          </w:divBdr>
        </w:div>
        <w:div w:id="833882688">
          <w:marLeft w:val="480"/>
          <w:marRight w:val="0"/>
          <w:marTop w:val="0"/>
          <w:marBottom w:val="0"/>
          <w:divBdr>
            <w:top w:val="none" w:sz="0" w:space="0" w:color="auto"/>
            <w:left w:val="none" w:sz="0" w:space="0" w:color="auto"/>
            <w:bottom w:val="none" w:sz="0" w:space="0" w:color="auto"/>
            <w:right w:val="none" w:sz="0" w:space="0" w:color="auto"/>
          </w:divBdr>
        </w:div>
        <w:div w:id="1097754707">
          <w:marLeft w:val="480"/>
          <w:marRight w:val="0"/>
          <w:marTop w:val="0"/>
          <w:marBottom w:val="0"/>
          <w:divBdr>
            <w:top w:val="none" w:sz="0" w:space="0" w:color="auto"/>
            <w:left w:val="none" w:sz="0" w:space="0" w:color="auto"/>
            <w:bottom w:val="none" w:sz="0" w:space="0" w:color="auto"/>
            <w:right w:val="none" w:sz="0" w:space="0" w:color="auto"/>
          </w:divBdr>
        </w:div>
        <w:div w:id="1423334485">
          <w:marLeft w:val="480"/>
          <w:marRight w:val="0"/>
          <w:marTop w:val="0"/>
          <w:marBottom w:val="0"/>
          <w:divBdr>
            <w:top w:val="none" w:sz="0" w:space="0" w:color="auto"/>
            <w:left w:val="none" w:sz="0" w:space="0" w:color="auto"/>
            <w:bottom w:val="none" w:sz="0" w:space="0" w:color="auto"/>
            <w:right w:val="none" w:sz="0" w:space="0" w:color="auto"/>
          </w:divBdr>
        </w:div>
        <w:div w:id="1421483229">
          <w:marLeft w:val="480"/>
          <w:marRight w:val="0"/>
          <w:marTop w:val="0"/>
          <w:marBottom w:val="0"/>
          <w:divBdr>
            <w:top w:val="none" w:sz="0" w:space="0" w:color="auto"/>
            <w:left w:val="none" w:sz="0" w:space="0" w:color="auto"/>
            <w:bottom w:val="none" w:sz="0" w:space="0" w:color="auto"/>
            <w:right w:val="none" w:sz="0" w:space="0" w:color="auto"/>
          </w:divBdr>
        </w:div>
        <w:div w:id="1360550408">
          <w:marLeft w:val="480"/>
          <w:marRight w:val="0"/>
          <w:marTop w:val="0"/>
          <w:marBottom w:val="0"/>
          <w:divBdr>
            <w:top w:val="none" w:sz="0" w:space="0" w:color="auto"/>
            <w:left w:val="none" w:sz="0" w:space="0" w:color="auto"/>
            <w:bottom w:val="none" w:sz="0" w:space="0" w:color="auto"/>
            <w:right w:val="none" w:sz="0" w:space="0" w:color="auto"/>
          </w:divBdr>
        </w:div>
        <w:div w:id="2078672601">
          <w:marLeft w:val="480"/>
          <w:marRight w:val="0"/>
          <w:marTop w:val="0"/>
          <w:marBottom w:val="0"/>
          <w:divBdr>
            <w:top w:val="none" w:sz="0" w:space="0" w:color="auto"/>
            <w:left w:val="none" w:sz="0" w:space="0" w:color="auto"/>
            <w:bottom w:val="none" w:sz="0" w:space="0" w:color="auto"/>
            <w:right w:val="none" w:sz="0" w:space="0" w:color="auto"/>
          </w:divBdr>
        </w:div>
        <w:div w:id="860511504">
          <w:marLeft w:val="480"/>
          <w:marRight w:val="0"/>
          <w:marTop w:val="0"/>
          <w:marBottom w:val="0"/>
          <w:divBdr>
            <w:top w:val="none" w:sz="0" w:space="0" w:color="auto"/>
            <w:left w:val="none" w:sz="0" w:space="0" w:color="auto"/>
            <w:bottom w:val="none" w:sz="0" w:space="0" w:color="auto"/>
            <w:right w:val="none" w:sz="0" w:space="0" w:color="auto"/>
          </w:divBdr>
        </w:div>
        <w:div w:id="1601796834">
          <w:marLeft w:val="480"/>
          <w:marRight w:val="0"/>
          <w:marTop w:val="0"/>
          <w:marBottom w:val="0"/>
          <w:divBdr>
            <w:top w:val="none" w:sz="0" w:space="0" w:color="auto"/>
            <w:left w:val="none" w:sz="0" w:space="0" w:color="auto"/>
            <w:bottom w:val="none" w:sz="0" w:space="0" w:color="auto"/>
            <w:right w:val="none" w:sz="0" w:space="0" w:color="auto"/>
          </w:divBdr>
        </w:div>
        <w:div w:id="1587686095">
          <w:marLeft w:val="480"/>
          <w:marRight w:val="0"/>
          <w:marTop w:val="0"/>
          <w:marBottom w:val="0"/>
          <w:divBdr>
            <w:top w:val="none" w:sz="0" w:space="0" w:color="auto"/>
            <w:left w:val="none" w:sz="0" w:space="0" w:color="auto"/>
            <w:bottom w:val="none" w:sz="0" w:space="0" w:color="auto"/>
            <w:right w:val="none" w:sz="0" w:space="0" w:color="auto"/>
          </w:divBdr>
        </w:div>
        <w:div w:id="1650937630">
          <w:marLeft w:val="480"/>
          <w:marRight w:val="0"/>
          <w:marTop w:val="0"/>
          <w:marBottom w:val="0"/>
          <w:divBdr>
            <w:top w:val="none" w:sz="0" w:space="0" w:color="auto"/>
            <w:left w:val="none" w:sz="0" w:space="0" w:color="auto"/>
            <w:bottom w:val="none" w:sz="0" w:space="0" w:color="auto"/>
            <w:right w:val="none" w:sz="0" w:space="0" w:color="auto"/>
          </w:divBdr>
        </w:div>
        <w:div w:id="1294363084">
          <w:marLeft w:val="480"/>
          <w:marRight w:val="0"/>
          <w:marTop w:val="0"/>
          <w:marBottom w:val="0"/>
          <w:divBdr>
            <w:top w:val="none" w:sz="0" w:space="0" w:color="auto"/>
            <w:left w:val="none" w:sz="0" w:space="0" w:color="auto"/>
            <w:bottom w:val="none" w:sz="0" w:space="0" w:color="auto"/>
            <w:right w:val="none" w:sz="0" w:space="0" w:color="auto"/>
          </w:divBdr>
        </w:div>
        <w:div w:id="1600411925">
          <w:marLeft w:val="480"/>
          <w:marRight w:val="0"/>
          <w:marTop w:val="0"/>
          <w:marBottom w:val="0"/>
          <w:divBdr>
            <w:top w:val="none" w:sz="0" w:space="0" w:color="auto"/>
            <w:left w:val="none" w:sz="0" w:space="0" w:color="auto"/>
            <w:bottom w:val="none" w:sz="0" w:space="0" w:color="auto"/>
            <w:right w:val="none" w:sz="0" w:space="0" w:color="auto"/>
          </w:divBdr>
        </w:div>
        <w:div w:id="344862647">
          <w:marLeft w:val="480"/>
          <w:marRight w:val="0"/>
          <w:marTop w:val="0"/>
          <w:marBottom w:val="0"/>
          <w:divBdr>
            <w:top w:val="none" w:sz="0" w:space="0" w:color="auto"/>
            <w:left w:val="none" w:sz="0" w:space="0" w:color="auto"/>
            <w:bottom w:val="none" w:sz="0" w:space="0" w:color="auto"/>
            <w:right w:val="none" w:sz="0" w:space="0" w:color="auto"/>
          </w:divBdr>
        </w:div>
        <w:div w:id="551968079">
          <w:marLeft w:val="480"/>
          <w:marRight w:val="0"/>
          <w:marTop w:val="0"/>
          <w:marBottom w:val="0"/>
          <w:divBdr>
            <w:top w:val="none" w:sz="0" w:space="0" w:color="auto"/>
            <w:left w:val="none" w:sz="0" w:space="0" w:color="auto"/>
            <w:bottom w:val="none" w:sz="0" w:space="0" w:color="auto"/>
            <w:right w:val="none" w:sz="0" w:space="0" w:color="auto"/>
          </w:divBdr>
        </w:div>
        <w:div w:id="949777770">
          <w:marLeft w:val="480"/>
          <w:marRight w:val="0"/>
          <w:marTop w:val="0"/>
          <w:marBottom w:val="0"/>
          <w:divBdr>
            <w:top w:val="none" w:sz="0" w:space="0" w:color="auto"/>
            <w:left w:val="none" w:sz="0" w:space="0" w:color="auto"/>
            <w:bottom w:val="none" w:sz="0" w:space="0" w:color="auto"/>
            <w:right w:val="none" w:sz="0" w:space="0" w:color="auto"/>
          </w:divBdr>
        </w:div>
        <w:div w:id="180095530">
          <w:marLeft w:val="480"/>
          <w:marRight w:val="0"/>
          <w:marTop w:val="0"/>
          <w:marBottom w:val="0"/>
          <w:divBdr>
            <w:top w:val="none" w:sz="0" w:space="0" w:color="auto"/>
            <w:left w:val="none" w:sz="0" w:space="0" w:color="auto"/>
            <w:bottom w:val="none" w:sz="0" w:space="0" w:color="auto"/>
            <w:right w:val="none" w:sz="0" w:space="0" w:color="auto"/>
          </w:divBdr>
        </w:div>
        <w:div w:id="1858619890">
          <w:marLeft w:val="480"/>
          <w:marRight w:val="0"/>
          <w:marTop w:val="0"/>
          <w:marBottom w:val="0"/>
          <w:divBdr>
            <w:top w:val="none" w:sz="0" w:space="0" w:color="auto"/>
            <w:left w:val="none" w:sz="0" w:space="0" w:color="auto"/>
            <w:bottom w:val="none" w:sz="0" w:space="0" w:color="auto"/>
            <w:right w:val="none" w:sz="0" w:space="0" w:color="auto"/>
          </w:divBdr>
        </w:div>
        <w:div w:id="1501501556">
          <w:marLeft w:val="480"/>
          <w:marRight w:val="0"/>
          <w:marTop w:val="0"/>
          <w:marBottom w:val="0"/>
          <w:divBdr>
            <w:top w:val="none" w:sz="0" w:space="0" w:color="auto"/>
            <w:left w:val="none" w:sz="0" w:space="0" w:color="auto"/>
            <w:bottom w:val="none" w:sz="0" w:space="0" w:color="auto"/>
            <w:right w:val="none" w:sz="0" w:space="0" w:color="auto"/>
          </w:divBdr>
        </w:div>
        <w:div w:id="943029377">
          <w:marLeft w:val="480"/>
          <w:marRight w:val="0"/>
          <w:marTop w:val="0"/>
          <w:marBottom w:val="0"/>
          <w:divBdr>
            <w:top w:val="none" w:sz="0" w:space="0" w:color="auto"/>
            <w:left w:val="none" w:sz="0" w:space="0" w:color="auto"/>
            <w:bottom w:val="none" w:sz="0" w:space="0" w:color="auto"/>
            <w:right w:val="none" w:sz="0" w:space="0" w:color="auto"/>
          </w:divBdr>
        </w:div>
      </w:divsChild>
    </w:div>
    <w:div w:id="2117170640">
      <w:bodyDiv w:val="1"/>
      <w:marLeft w:val="0"/>
      <w:marRight w:val="0"/>
      <w:marTop w:val="0"/>
      <w:marBottom w:val="0"/>
      <w:divBdr>
        <w:top w:val="none" w:sz="0" w:space="0" w:color="auto"/>
        <w:left w:val="none" w:sz="0" w:space="0" w:color="auto"/>
        <w:bottom w:val="none" w:sz="0" w:space="0" w:color="auto"/>
        <w:right w:val="none" w:sz="0" w:space="0" w:color="auto"/>
      </w:divBdr>
    </w:div>
    <w:div w:id="2128153916">
      <w:bodyDiv w:val="1"/>
      <w:marLeft w:val="0"/>
      <w:marRight w:val="0"/>
      <w:marTop w:val="0"/>
      <w:marBottom w:val="0"/>
      <w:divBdr>
        <w:top w:val="none" w:sz="0" w:space="0" w:color="auto"/>
        <w:left w:val="none" w:sz="0" w:space="0" w:color="auto"/>
        <w:bottom w:val="none" w:sz="0" w:space="0" w:color="auto"/>
        <w:right w:val="none" w:sz="0" w:space="0" w:color="auto"/>
      </w:divBdr>
    </w:div>
    <w:div w:id="2128891826">
      <w:bodyDiv w:val="1"/>
      <w:marLeft w:val="0"/>
      <w:marRight w:val="0"/>
      <w:marTop w:val="0"/>
      <w:marBottom w:val="0"/>
      <w:divBdr>
        <w:top w:val="none" w:sz="0" w:space="0" w:color="auto"/>
        <w:left w:val="none" w:sz="0" w:space="0" w:color="auto"/>
        <w:bottom w:val="none" w:sz="0" w:space="0" w:color="auto"/>
        <w:right w:val="none" w:sz="0" w:space="0" w:color="auto"/>
      </w:divBdr>
    </w:div>
    <w:div w:id="2130007139">
      <w:bodyDiv w:val="1"/>
      <w:marLeft w:val="0"/>
      <w:marRight w:val="0"/>
      <w:marTop w:val="0"/>
      <w:marBottom w:val="0"/>
      <w:divBdr>
        <w:top w:val="none" w:sz="0" w:space="0" w:color="auto"/>
        <w:left w:val="none" w:sz="0" w:space="0" w:color="auto"/>
        <w:bottom w:val="none" w:sz="0" w:space="0" w:color="auto"/>
        <w:right w:val="none" w:sz="0" w:space="0" w:color="auto"/>
      </w:divBdr>
      <w:divsChild>
        <w:div w:id="1932008101">
          <w:marLeft w:val="480"/>
          <w:marRight w:val="0"/>
          <w:marTop w:val="0"/>
          <w:marBottom w:val="0"/>
          <w:divBdr>
            <w:top w:val="none" w:sz="0" w:space="0" w:color="auto"/>
            <w:left w:val="none" w:sz="0" w:space="0" w:color="auto"/>
            <w:bottom w:val="none" w:sz="0" w:space="0" w:color="auto"/>
            <w:right w:val="none" w:sz="0" w:space="0" w:color="auto"/>
          </w:divBdr>
        </w:div>
        <w:div w:id="750810059">
          <w:marLeft w:val="480"/>
          <w:marRight w:val="0"/>
          <w:marTop w:val="0"/>
          <w:marBottom w:val="0"/>
          <w:divBdr>
            <w:top w:val="none" w:sz="0" w:space="0" w:color="auto"/>
            <w:left w:val="none" w:sz="0" w:space="0" w:color="auto"/>
            <w:bottom w:val="none" w:sz="0" w:space="0" w:color="auto"/>
            <w:right w:val="none" w:sz="0" w:space="0" w:color="auto"/>
          </w:divBdr>
        </w:div>
        <w:div w:id="1507862336">
          <w:marLeft w:val="480"/>
          <w:marRight w:val="0"/>
          <w:marTop w:val="0"/>
          <w:marBottom w:val="0"/>
          <w:divBdr>
            <w:top w:val="none" w:sz="0" w:space="0" w:color="auto"/>
            <w:left w:val="none" w:sz="0" w:space="0" w:color="auto"/>
            <w:bottom w:val="none" w:sz="0" w:space="0" w:color="auto"/>
            <w:right w:val="none" w:sz="0" w:space="0" w:color="auto"/>
          </w:divBdr>
        </w:div>
        <w:div w:id="1168860084">
          <w:marLeft w:val="480"/>
          <w:marRight w:val="0"/>
          <w:marTop w:val="0"/>
          <w:marBottom w:val="0"/>
          <w:divBdr>
            <w:top w:val="none" w:sz="0" w:space="0" w:color="auto"/>
            <w:left w:val="none" w:sz="0" w:space="0" w:color="auto"/>
            <w:bottom w:val="none" w:sz="0" w:space="0" w:color="auto"/>
            <w:right w:val="none" w:sz="0" w:space="0" w:color="auto"/>
          </w:divBdr>
        </w:div>
        <w:div w:id="321199029">
          <w:marLeft w:val="480"/>
          <w:marRight w:val="0"/>
          <w:marTop w:val="0"/>
          <w:marBottom w:val="0"/>
          <w:divBdr>
            <w:top w:val="none" w:sz="0" w:space="0" w:color="auto"/>
            <w:left w:val="none" w:sz="0" w:space="0" w:color="auto"/>
            <w:bottom w:val="none" w:sz="0" w:space="0" w:color="auto"/>
            <w:right w:val="none" w:sz="0" w:space="0" w:color="auto"/>
          </w:divBdr>
        </w:div>
        <w:div w:id="1948728135">
          <w:marLeft w:val="480"/>
          <w:marRight w:val="0"/>
          <w:marTop w:val="0"/>
          <w:marBottom w:val="0"/>
          <w:divBdr>
            <w:top w:val="none" w:sz="0" w:space="0" w:color="auto"/>
            <w:left w:val="none" w:sz="0" w:space="0" w:color="auto"/>
            <w:bottom w:val="none" w:sz="0" w:space="0" w:color="auto"/>
            <w:right w:val="none" w:sz="0" w:space="0" w:color="auto"/>
          </w:divBdr>
        </w:div>
        <w:div w:id="806166124">
          <w:marLeft w:val="480"/>
          <w:marRight w:val="0"/>
          <w:marTop w:val="0"/>
          <w:marBottom w:val="0"/>
          <w:divBdr>
            <w:top w:val="none" w:sz="0" w:space="0" w:color="auto"/>
            <w:left w:val="none" w:sz="0" w:space="0" w:color="auto"/>
            <w:bottom w:val="none" w:sz="0" w:space="0" w:color="auto"/>
            <w:right w:val="none" w:sz="0" w:space="0" w:color="auto"/>
          </w:divBdr>
        </w:div>
        <w:div w:id="460421132">
          <w:marLeft w:val="480"/>
          <w:marRight w:val="0"/>
          <w:marTop w:val="0"/>
          <w:marBottom w:val="0"/>
          <w:divBdr>
            <w:top w:val="none" w:sz="0" w:space="0" w:color="auto"/>
            <w:left w:val="none" w:sz="0" w:space="0" w:color="auto"/>
            <w:bottom w:val="none" w:sz="0" w:space="0" w:color="auto"/>
            <w:right w:val="none" w:sz="0" w:space="0" w:color="auto"/>
          </w:divBdr>
        </w:div>
        <w:div w:id="235671649">
          <w:marLeft w:val="480"/>
          <w:marRight w:val="0"/>
          <w:marTop w:val="0"/>
          <w:marBottom w:val="0"/>
          <w:divBdr>
            <w:top w:val="none" w:sz="0" w:space="0" w:color="auto"/>
            <w:left w:val="none" w:sz="0" w:space="0" w:color="auto"/>
            <w:bottom w:val="none" w:sz="0" w:space="0" w:color="auto"/>
            <w:right w:val="none" w:sz="0" w:space="0" w:color="auto"/>
          </w:divBdr>
        </w:div>
        <w:div w:id="1600411779">
          <w:marLeft w:val="480"/>
          <w:marRight w:val="0"/>
          <w:marTop w:val="0"/>
          <w:marBottom w:val="0"/>
          <w:divBdr>
            <w:top w:val="none" w:sz="0" w:space="0" w:color="auto"/>
            <w:left w:val="none" w:sz="0" w:space="0" w:color="auto"/>
            <w:bottom w:val="none" w:sz="0" w:space="0" w:color="auto"/>
            <w:right w:val="none" w:sz="0" w:space="0" w:color="auto"/>
          </w:divBdr>
        </w:div>
        <w:div w:id="894318734">
          <w:marLeft w:val="480"/>
          <w:marRight w:val="0"/>
          <w:marTop w:val="0"/>
          <w:marBottom w:val="0"/>
          <w:divBdr>
            <w:top w:val="none" w:sz="0" w:space="0" w:color="auto"/>
            <w:left w:val="none" w:sz="0" w:space="0" w:color="auto"/>
            <w:bottom w:val="none" w:sz="0" w:space="0" w:color="auto"/>
            <w:right w:val="none" w:sz="0" w:space="0" w:color="auto"/>
          </w:divBdr>
        </w:div>
        <w:div w:id="1036195217">
          <w:marLeft w:val="480"/>
          <w:marRight w:val="0"/>
          <w:marTop w:val="0"/>
          <w:marBottom w:val="0"/>
          <w:divBdr>
            <w:top w:val="none" w:sz="0" w:space="0" w:color="auto"/>
            <w:left w:val="none" w:sz="0" w:space="0" w:color="auto"/>
            <w:bottom w:val="none" w:sz="0" w:space="0" w:color="auto"/>
            <w:right w:val="none" w:sz="0" w:space="0" w:color="auto"/>
          </w:divBdr>
        </w:div>
        <w:div w:id="1561598256">
          <w:marLeft w:val="480"/>
          <w:marRight w:val="0"/>
          <w:marTop w:val="0"/>
          <w:marBottom w:val="0"/>
          <w:divBdr>
            <w:top w:val="none" w:sz="0" w:space="0" w:color="auto"/>
            <w:left w:val="none" w:sz="0" w:space="0" w:color="auto"/>
            <w:bottom w:val="none" w:sz="0" w:space="0" w:color="auto"/>
            <w:right w:val="none" w:sz="0" w:space="0" w:color="auto"/>
          </w:divBdr>
        </w:div>
        <w:div w:id="1281257024">
          <w:marLeft w:val="480"/>
          <w:marRight w:val="0"/>
          <w:marTop w:val="0"/>
          <w:marBottom w:val="0"/>
          <w:divBdr>
            <w:top w:val="none" w:sz="0" w:space="0" w:color="auto"/>
            <w:left w:val="none" w:sz="0" w:space="0" w:color="auto"/>
            <w:bottom w:val="none" w:sz="0" w:space="0" w:color="auto"/>
            <w:right w:val="none" w:sz="0" w:space="0" w:color="auto"/>
          </w:divBdr>
        </w:div>
        <w:div w:id="1131438317">
          <w:marLeft w:val="480"/>
          <w:marRight w:val="0"/>
          <w:marTop w:val="0"/>
          <w:marBottom w:val="0"/>
          <w:divBdr>
            <w:top w:val="none" w:sz="0" w:space="0" w:color="auto"/>
            <w:left w:val="none" w:sz="0" w:space="0" w:color="auto"/>
            <w:bottom w:val="none" w:sz="0" w:space="0" w:color="auto"/>
            <w:right w:val="none" w:sz="0" w:space="0" w:color="auto"/>
          </w:divBdr>
        </w:div>
        <w:div w:id="166098496">
          <w:marLeft w:val="480"/>
          <w:marRight w:val="0"/>
          <w:marTop w:val="0"/>
          <w:marBottom w:val="0"/>
          <w:divBdr>
            <w:top w:val="none" w:sz="0" w:space="0" w:color="auto"/>
            <w:left w:val="none" w:sz="0" w:space="0" w:color="auto"/>
            <w:bottom w:val="none" w:sz="0" w:space="0" w:color="auto"/>
            <w:right w:val="none" w:sz="0" w:space="0" w:color="auto"/>
          </w:divBdr>
        </w:div>
        <w:div w:id="865488902">
          <w:marLeft w:val="480"/>
          <w:marRight w:val="0"/>
          <w:marTop w:val="0"/>
          <w:marBottom w:val="0"/>
          <w:divBdr>
            <w:top w:val="none" w:sz="0" w:space="0" w:color="auto"/>
            <w:left w:val="none" w:sz="0" w:space="0" w:color="auto"/>
            <w:bottom w:val="none" w:sz="0" w:space="0" w:color="auto"/>
            <w:right w:val="none" w:sz="0" w:space="0" w:color="auto"/>
          </w:divBdr>
        </w:div>
        <w:div w:id="132065709">
          <w:marLeft w:val="480"/>
          <w:marRight w:val="0"/>
          <w:marTop w:val="0"/>
          <w:marBottom w:val="0"/>
          <w:divBdr>
            <w:top w:val="none" w:sz="0" w:space="0" w:color="auto"/>
            <w:left w:val="none" w:sz="0" w:space="0" w:color="auto"/>
            <w:bottom w:val="none" w:sz="0" w:space="0" w:color="auto"/>
            <w:right w:val="none" w:sz="0" w:space="0" w:color="auto"/>
          </w:divBdr>
        </w:div>
        <w:div w:id="1901164611">
          <w:marLeft w:val="480"/>
          <w:marRight w:val="0"/>
          <w:marTop w:val="0"/>
          <w:marBottom w:val="0"/>
          <w:divBdr>
            <w:top w:val="none" w:sz="0" w:space="0" w:color="auto"/>
            <w:left w:val="none" w:sz="0" w:space="0" w:color="auto"/>
            <w:bottom w:val="none" w:sz="0" w:space="0" w:color="auto"/>
            <w:right w:val="none" w:sz="0" w:space="0" w:color="auto"/>
          </w:divBdr>
        </w:div>
        <w:div w:id="1269435095">
          <w:marLeft w:val="480"/>
          <w:marRight w:val="0"/>
          <w:marTop w:val="0"/>
          <w:marBottom w:val="0"/>
          <w:divBdr>
            <w:top w:val="none" w:sz="0" w:space="0" w:color="auto"/>
            <w:left w:val="none" w:sz="0" w:space="0" w:color="auto"/>
            <w:bottom w:val="none" w:sz="0" w:space="0" w:color="auto"/>
            <w:right w:val="none" w:sz="0" w:space="0" w:color="auto"/>
          </w:divBdr>
        </w:div>
        <w:div w:id="1869248717">
          <w:marLeft w:val="480"/>
          <w:marRight w:val="0"/>
          <w:marTop w:val="0"/>
          <w:marBottom w:val="0"/>
          <w:divBdr>
            <w:top w:val="none" w:sz="0" w:space="0" w:color="auto"/>
            <w:left w:val="none" w:sz="0" w:space="0" w:color="auto"/>
            <w:bottom w:val="none" w:sz="0" w:space="0" w:color="auto"/>
            <w:right w:val="none" w:sz="0" w:space="0" w:color="auto"/>
          </w:divBdr>
        </w:div>
        <w:div w:id="68617084">
          <w:marLeft w:val="480"/>
          <w:marRight w:val="0"/>
          <w:marTop w:val="0"/>
          <w:marBottom w:val="0"/>
          <w:divBdr>
            <w:top w:val="none" w:sz="0" w:space="0" w:color="auto"/>
            <w:left w:val="none" w:sz="0" w:space="0" w:color="auto"/>
            <w:bottom w:val="none" w:sz="0" w:space="0" w:color="auto"/>
            <w:right w:val="none" w:sz="0" w:space="0" w:color="auto"/>
          </w:divBdr>
        </w:div>
        <w:div w:id="1183205938">
          <w:marLeft w:val="480"/>
          <w:marRight w:val="0"/>
          <w:marTop w:val="0"/>
          <w:marBottom w:val="0"/>
          <w:divBdr>
            <w:top w:val="none" w:sz="0" w:space="0" w:color="auto"/>
            <w:left w:val="none" w:sz="0" w:space="0" w:color="auto"/>
            <w:bottom w:val="none" w:sz="0" w:space="0" w:color="auto"/>
            <w:right w:val="none" w:sz="0" w:space="0" w:color="auto"/>
          </w:divBdr>
        </w:div>
        <w:div w:id="1879663134">
          <w:marLeft w:val="480"/>
          <w:marRight w:val="0"/>
          <w:marTop w:val="0"/>
          <w:marBottom w:val="0"/>
          <w:divBdr>
            <w:top w:val="none" w:sz="0" w:space="0" w:color="auto"/>
            <w:left w:val="none" w:sz="0" w:space="0" w:color="auto"/>
            <w:bottom w:val="none" w:sz="0" w:space="0" w:color="auto"/>
            <w:right w:val="none" w:sz="0" w:space="0" w:color="auto"/>
          </w:divBdr>
        </w:div>
        <w:div w:id="1358120876">
          <w:marLeft w:val="480"/>
          <w:marRight w:val="0"/>
          <w:marTop w:val="0"/>
          <w:marBottom w:val="0"/>
          <w:divBdr>
            <w:top w:val="none" w:sz="0" w:space="0" w:color="auto"/>
            <w:left w:val="none" w:sz="0" w:space="0" w:color="auto"/>
            <w:bottom w:val="none" w:sz="0" w:space="0" w:color="auto"/>
            <w:right w:val="none" w:sz="0" w:space="0" w:color="auto"/>
          </w:divBdr>
        </w:div>
        <w:div w:id="945770320">
          <w:marLeft w:val="480"/>
          <w:marRight w:val="0"/>
          <w:marTop w:val="0"/>
          <w:marBottom w:val="0"/>
          <w:divBdr>
            <w:top w:val="none" w:sz="0" w:space="0" w:color="auto"/>
            <w:left w:val="none" w:sz="0" w:space="0" w:color="auto"/>
            <w:bottom w:val="none" w:sz="0" w:space="0" w:color="auto"/>
            <w:right w:val="none" w:sz="0" w:space="0" w:color="auto"/>
          </w:divBdr>
        </w:div>
        <w:div w:id="1207793121">
          <w:marLeft w:val="480"/>
          <w:marRight w:val="0"/>
          <w:marTop w:val="0"/>
          <w:marBottom w:val="0"/>
          <w:divBdr>
            <w:top w:val="none" w:sz="0" w:space="0" w:color="auto"/>
            <w:left w:val="none" w:sz="0" w:space="0" w:color="auto"/>
            <w:bottom w:val="none" w:sz="0" w:space="0" w:color="auto"/>
            <w:right w:val="none" w:sz="0" w:space="0" w:color="auto"/>
          </w:divBdr>
        </w:div>
        <w:div w:id="1375544593">
          <w:marLeft w:val="480"/>
          <w:marRight w:val="0"/>
          <w:marTop w:val="0"/>
          <w:marBottom w:val="0"/>
          <w:divBdr>
            <w:top w:val="none" w:sz="0" w:space="0" w:color="auto"/>
            <w:left w:val="none" w:sz="0" w:space="0" w:color="auto"/>
            <w:bottom w:val="none" w:sz="0" w:space="0" w:color="auto"/>
            <w:right w:val="none" w:sz="0" w:space="0" w:color="auto"/>
          </w:divBdr>
        </w:div>
        <w:div w:id="404960528">
          <w:marLeft w:val="480"/>
          <w:marRight w:val="0"/>
          <w:marTop w:val="0"/>
          <w:marBottom w:val="0"/>
          <w:divBdr>
            <w:top w:val="none" w:sz="0" w:space="0" w:color="auto"/>
            <w:left w:val="none" w:sz="0" w:space="0" w:color="auto"/>
            <w:bottom w:val="none" w:sz="0" w:space="0" w:color="auto"/>
            <w:right w:val="none" w:sz="0" w:space="0" w:color="auto"/>
          </w:divBdr>
        </w:div>
        <w:div w:id="1006980725">
          <w:marLeft w:val="480"/>
          <w:marRight w:val="0"/>
          <w:marTop w:val="0"/>
          <w:marBottom w:val="0"/>
          <w:divBdr>
            <w:top w:val="none" w:sz="0" w:space="0" w:color="auto"/>
            <w:left w:val="none" w:sz="0" w:space="0" w:color="auto"/>
            <w:bottom w:val="none" w:sz="0" w:space="0" w:color="auto"/>
            <w:right w:val="none" w:sz="0" w:space="0" w:color="auto"/>
          </w:divBdr>
        </w:div>
        <w:div w:id="1907833602">
          <w:marLeft w:val="480"/>
          <w:marRight w:val="0"/>
          <w:marTop w:val="0"/>
          <w:marBottom w:val="0"/>
          <w:divBdr>
            <w:top w:val="none" w:sz="0" w:space="0" w:color="auto"/>
            <w:left w:val="none" w:sz="0" w:space="0" w:color="auto"/>
            <w:bottom w:val="none" w:sz="0" w:space="0" w:color="auto"/>
            <w:right w:val="none" w:sz="0" w:space="0" w:color="auto"/>
          </w:divBdr>
        </w:div>
        <w:div w:id="1185170519">
          <w:marLeft w:val="480"/>
          <w:marRight w:val="0"/>
          <w:marTop w:val="0"/>
          <w:marBottom w:val="0"/>
          <w:divBdr>
            <w:top w:val="none" w:sz="0" w:space="0" w:color="auto"/>
            <w:left w:val="none" w:sz="0" w:space="0" w:color="auto"/>
            <w:bottom w:val="none" w:sz="0" w:space="0" w:color="auto"/>
            <w:right w:val="none" w:sz="0" w:space="0" w:color="auto"/>
          </w:divBdr>
        </w:div>
        <w:div w:id="1592163147">
          <w:marLeft w:val="480"/>
          <w:marRight w:val="0"/>
          <w:marTop w:val="0"/>
          <w:marBottom w:val="0"/>
          <w:divBdr>
            <w:top w:val="none" w:sz="0" w:space="0" w:color="auto"/>
            <w:left w:val="none" w:sz="0" w:space="0" w:color="auto"/>
            <w:bottom w:val="none" w:sz="0" w:space="0" w:color="auto"/>
            <w:right w:val="none" w:sz="0" w:space="0" w:color="auto"/>
          </w:divBdr>
        </w:div>
        <w:div w:id="426190935">
          <w:marLeft w:val="480"/>
          <w:marRight w:val="0"/>
          <w:marTop w:val="0"/>
          <w:marBottom w:val="0"/>
          <w:divBdr>
            <w:top w:val="none" w:sz="0" w:space="0" w:color="auto"/>
            <w:left w:val="none" w:sz="0" w:space="0" w:color="auto"/>
            <w:bottom w:val="none" w:sz="0" w:space="0" w:color="auto"/>
            <w:right w:val="none" w:sz="0" w:space="0" w:color="auto"/>
          </w:divBdr>
        </w:div>
        <w:div w:id="733552670">
          <w:marLeft w:val="480"/>
          <w:marRight w:val="0"/>
          <w:marTop w:val="0"/>
          <w:marBottom w:val="0"/>
          <w:divBdr>
            <w:top w:val="none" w:sz="0" w:space="0" w:color="auto"/>
            <w:left w:val="none" w:sz="0" w:space="0" w:color="auto"/>
            <w:bottom w:val="none" w:sz="0" w:space="0" w:color="auto"/>
            <w:right w:val="none" w:sz="0" w:space="0" w:color="auto"/>
          </w:divBdr>
        </w:div>
        <w:div w:id="960921560">
          <w:marLeft w:val="480"/>
          <w:marRight w:val="0"/>
          <w:marTop w:val="0"/>
          <w:marBottom w:val="0"/>
          <w:divBdr>
            <w:top w:val="none" w:sz="0" w:space="0" w:color="auto"/>
            <w:left w:val="none" w:sz="0" w:space="0" w:color="auto"/>
            <w:bottom w:val="none" w:sz="0" w:space="0" w:color="auto"/>
            <w:right w:val="none" w:sz="0" w:space="0" w:color="auto"/>
          </w:divBdr>
        </w:div>
        <w:div w:id="844711543">
          <w:marLeft w:val="480"/>
          <w:marRight w:val="0"/>
          <w:marTop w:val="0"/>
          <w:marBottom w:val="0"/>
          <w:divBdr>
            <w:top w:val="none" w:sz="0" w:space="0" w:color="auto"/>
            <w:left w:val="none" w:sz="0" w:space="0" w:color="auto"/>
            <w:bottom w:val="none" w:sz="0" w:space="0" w:color="auto"/>
            <w:right w:val="none" w:sz="0" w:space="0" w:color="auto"/>
          </w:divBdr>
        </w:div>
        <w:div w:id="1702516968">
          <w:marLeft w:val="480"/>
          <w:marRight w:val="0"/>
          <w:marTop w:val="0"/>
          <w:marBottom w:val="0"/>
          <w:divBdr>
            <w:top w:val="none" w:sz="0" w:space="0" w:color="auto"/>
            <w:left w:val="none" w:sz="0" w:space="0" w:color="auto"/>
            <w:bottom w:val="none" w:sz="0" w:space="0" w:color="auto"/>
            <w:right w:val="none" w:sz="0" w:space="0" w:color="auto"/>
          </w:divBdr>
        </w:div>
        <w:div w:id="1703901366">
          <w:marLeft w:val="480"/>
          <w:marRight w:val="0"/>
          <w:marTop w:val="0"/>
          <w:marBottom w:val="0"/>
          <w:divBdr>
            <w:top w:val="none" w:sz="0" w:space="0" w:color="auto"/>
            <w:left w:val="none" w:sz="0" w:space="0" w:color="auto"/>
            <w:bottom w:val="none" w:sz="0" w:space="0" w:color="auto"/>
            <w:right w:val="none" w:sz="0" w:space="0" w:color="auto"/>
          </w:divBdr>
        </w:div>
        <w:div w:id="266039649">
          <w:marLeft w:val="480"/>
          <w:marRight w:val="0"/>
          <w:marTop w:val="0"/>
          <w:marBottom w:val="0"/>
          <w:divBdr>
            <w:top w:val="none" w:sz="0" w:space="0" w:color="auto"/>
            <w:left w:val="none" w:sz="0" w:space="0" w:color="auto"/>
            <w:bottom w:val="none" w:sz="0" w:space="0" w:color="auto"/>
            <w:right w:val="none" w:sz="0" w:space="0" w:color="auto"/>
          </w:divBdr>
        </w:div>
        <w:div w:id="1379162455">
          <w:marLeft w:val="480"/>
          <w:marRight w:val="0"/>
          <w:marTop w:val="0"/>
          <w:marBottom w:val="0"/>
          <w:divBdr>
            <w:top w:val="none" w:sz="0" w:space="0" w:color="auto"/>
            <w:left w:val="none" w:sz="0" w:space="0" w:color="auto"/>
            <w:bottom w:val="none" w:sz="0" w:space="0" w:color="auto"/>
            <w:right w:val="none" w:sz="0" w:space="0" w:color="auto"/>
          </w:divBdr>
        </w:div>
        <w:div w:id="305011081">
          <w:marLeft w:val="480"/>
          <w:marRight w:val="0"/>
          <w:marTop w:val="0"/>
          <w:marBottom w:val="0"/>
          <w:divBdr>
            <w:top w:val="none" w:sz="0" w:space="0" w:color="auto"/>
            <w:left w:val="none" w:sz="0" w:space="0" w:color="auto"/>
            <w:bottom w:val="none" w:sz="0" w:space="0" w:color="auto"/>
            <w:right w:val="none" w:sz="0" w:space="0" w:color="auto"/>
          </w:divBdr>
        </w:div>
        <w:div w:id="762460625">
          <w:marLeft w:val="480"/>
          <w:marRight w:val="0"/>
          <w:marTop w:val="0"/>
          <w:marBottom w:val="0"/>
          <w:divBdr>
            <w:top w:val="none" w:sz="0" w:space="0" w:color="auto"/>
            <w:left w:val="none" w:sz="0" w:space="0" w:color="auto"/>
            <w:bottom w:val="none" w:sz="0" w:space="0" w:color="auto"/>
            <w:right w:val="none" w:sz="0" w:space="0" w:color="auto"/>
          </w:divBdr>
        </w:div>
        <w:div w:id="606081911">
          <w:marLeft w:val="480"/>
          <w:marRight w:val="0"/>
          <w:marTop w:val="0"/>
          <w:marBottom w:val="0"/>
          <w:divBdr>
            <w:top w:val="none" w:sz="0" w:space="0" w:color="auto"/>
            <w:left w:val="none" w:sz="0" w:space="0" w:color="auto"/>
            <w:bottom w:val="none" w:sz="0" w:space="0" w:color="auto"/>
            <w:right w:val="none" w:sz="0" w:space="0" w:color="auto"/>
          </w:divBdr>
        </w:div>
        <w:div w:id="1030031304">
          <w:marLeft w:val="480"/>
          <w:marRight w:val="0"/>
          <w:marTop w:val="0"/>
          <w:marBottom w:val="0"/>
          <w:divBdr>
            <w:top w:val="none" w:sz="0" w:space="0" w:color="auto"/>
            <w:left w:val="none" w:sz="0" w:space="0" w:color="auto"/>
            <w:bottom w:val="none" w:sz="0" w:space="0" w:color="auto"/>
            <w:right w:val="none" w:sz="0" w:space="0" w:color="auto"/>
          </w:divBdr>
        </w:div>
      </w:divsChild>
    </w:div>
    <w:div w:id="2136290892">
      <w:bodyDiv w:val="1"/>
      <w:marLeft w:val="0"/>
      <w:marRight w:val="0"/>
      <w:marTop w:val="0"/>
      <w:marBottom w:val="0"/>
      <w:divBdr>
        <w:top w:val="none" w:sz="0" w:space="0" w:color="auto"/>
        <w:left w:val="none" w:sz="0" w:space="0" w:color="auto"/>
        <w:bottom w:val="none" w:sz="0" w:space="0" w:color="auto"/>
        <w:right w:val="none" w:sz="0" w:space="0" w:color="auto"/>
      </w:divBdr>
    </w:div>
    <w:div w:id="2137554762">
      <w:bodyDiv w:val="1"/>
      <w:marLeft w:val="0"/>
      <w:marRight w:val="0"/>
      <w:marTop w:val="0"/>
      <w:marBottom w:val="0"/>
      <w:divBdr>
        <w:top w:val="none" w:sz="0" w:space="0" w:color="auto"/>
        <w:left w:val="none" w:sz="0" w:space="0" w:color="auto"/>
        <w:bottom w:val="none" w:sz="0" w:space="0" w:color="auto"/>
        <w:right w:val="none" w:sz="0" w:space="0" w:color="auto"/>
      </w:divBdr>
    </w:div>
    <w:div w:id="214067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DEA4CA1-3CDD-430A-804B-3C979C54D513}"/>
      </w:docPartPr>
      <w:docPartBody>
        <w:p w:rsidR="00F9792D" w:rsidRDefault="00D278C3">
          <w:r w:rsidRPr="009259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F6">
    <w:altName w:val="Microsoft YaHei"/>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TrebuchetMS-Bold">
    <w:altName w:val="Cambria"/>
    <w:panose1 w:val="00000000000000000000"/>
    <w:charset w:val="00"/>
    <w:family w:val="roman"/>
    <w:notTrueType/>
    <w:pitch w:val="default"/>
  </w:font>
  <w:font w:name="Trebuchet-BoldItalic">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Bold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C3"/>
    <w:rsid w:val="001249AB"/>
    <w:rsid w:val="002F001F"/>
    <w:rsid w:val="00345B9E"/>
    <w:rsid w:val="004036D5"/>
    <w:rsid w:val="0041696A"/>
    <w:rsid w:val="004666B2"/>
    <w:rsid w:val="004E3A19"/>
    <w:rsid w:val="005E7D3E"/>
    <w:rsid w:val="006E45CE"/>
    <w:rsid w:val="006E72EC"/>
    <w:rsid w:val="00765CAE"/>
    <w:rsid w:val="007C428D"/>
    <w:rsid w:val="008775A7"/>
    <w:rsid w:val="00930579"/>
    <w:rsid w:val="00975604"/>
    <w:rsid w:val="009B1FB6"/>
    <w:rsid w:val="009B1FD0"/>
    <w:rsid w:val="009C3F6B"/>
    <w:rsid w:val="00A020DC"/>
    <w:rsid w:val="00A401AE"/>
    <w:rsid w:val="00D278C3"/>
    <w:rsid w:val="00DD3AA4"/>
    <w:rsid w:val="00F9792D"/>
    <w:rsid w:val="00FD122C"/>
    <w:rsid w:val="00FD4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8C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EAE1C9C-C5D4-49BA-BE22-E0F62A046915}">
  <we:reference id="wa104382081" version="1.55.1.0" store="en-US" storeType="OMEX"/>
  <we:alternateReferences>
    <we:reference id="wa104382081" version="1.55.1.0" store="" storeType="OMEX"/>
  </we:alternateReferences>
  <we:properties>
    <we:property name="MENDELEY_CITATIONS" value="[{&quot;citationID&quot;:&quot;MENDELEY_CITATION_0d108c66-cea2-49fa-8bc1-f7c67945f14b&quot;,&quot;properties&quot;:{&quot;noteIndex&quot;:0},&quot;isEdited&quot;:false,&quot;manualOverride&quot;:{&quot;isManuallyOverridden&quot;:true,&quot;citeprocText&quot;:&quot;(1–7)&quot;,&quot;manualOverrideText&quot;:&quot;(1-7)&quot;},&quot;citationItems&quot;:[{&quot;id&quot;:&quot;86d367af-ddb0-3a59-b24f-b40c05f90876&quot;,&quot;itemData&quot;:{&quot;type&quot;:&quot;chapter&quot;,&quot;id&quot;:&quot;86d367af-ddb0-3a59-b24f-b40c05f90876&quot;,&quot;title&quot;:&quot;Principle of drug action-the basis of pharmacology&quot;,&quot;author&quot;:[{&quot;family&quot;:&quot;Goldstein&quot;,&quot;given&quot;:&quot;A., Aronow, L. and Kalman, S.M.&quot;,&quot;parse-names&quot;:false,&quot;dropping-particle&quot;:&quot;&quot;,&quot;non-dropping-particle&quot;:&quot;&quot;}],&quot;issued&quot;:{&quot;date-parts&quot;:[[19974]]},&quot;publisher-place&quot;:&quot;New York &quot;,&quot;page&quot;:&quot;47-52&quot;,&quot;edition&quot;:&quot;2nd&quot;,&quot;publisher&quot;:&quot;John wily and sons&quot;,&quot;container-title-short&quot;:&quot;&quot;},&quot;isTemporary&quot;:false},{&quot;id&quot;:&quot;41369963-dbc0-395d-bd7f-4b71373a905a&quot;,&quot;itemData&quot;:{&quot;type&quot;:&quot;chapter&quot;,&quot;id&quot;:&quot;41369963-dbc0-395d-bd7f-4b71373a905a&quot;,&quot;title&quot;:&quot;Goodman &amp; Gilman’s The Pharmacological Basis of Therapeutics&quot;,&quot;author&quot;:[{&quot;family&quot;:&quot;Brunton&quot;,&quot;given&quot;:&quot;L. L., Lazo, J. S., and Parker, K. L&quot;,&quot;parse-names&quot;:false,&quot;dropping-particle&quot;:&quot;&quot;,&quot;non-dropping-particle&quot;:&quot;&quot;}],&quot;issued&quot;:{&quot;date-parts&quot;:[[2005]]},&quot;page&quot;:&quot;26-60&quot;,&quot;edition&quot;:&quot;11th&quot;,&quot;publisher&quot;:&quot;The McGraw-Hill Companies&quot;,&quot;container-title-short&quot;:&quot;&quot;},&quot;isTemporary&quot;:false},{&quot;id&quot;:&quot;5afa5e7f-01b7-313d-ab56-41f26b39c93a&quot;,&quot;itemData&quot;:{&quot;type&quot;:&quot;chapter&quot;,&quot;id&quot;:&quot;5afa5e7f-01b7-313d-ab56-41f26b39c93a&quot;,&quot;title&quot;:&quot;Bangladesh National Formulary (BDNF), &quot;,&quot;page&quot;:&quot;609-677&quot;,&quot;edition&quot;:&quot;5th &quot;,&quot;publisher&quot;:&quot;DGDA&quot;,&quot;container-title-short&quot;:&quot;&quot;},&quot;isTemporary&quot;:false},{&quot;id&quot;:&quot;0ce98e05-3d27-3bd7-b8cc-7a4820b01f3d&quot;,&quot;itemData&quot;:{&quot;type&quot;:&quot;book&quot;,&quot;id&quot;:&quot;0ce98e05-3d27-3bd7-b8cc-7a4820b01f3d&quot;,&quot;title&quot;:&quot;Clinical Pharmacology&quot;,&quot;author&quot;:[{&quot;family&quot;:&quot;Peter N. Bennett and Morris J. Brown&quot;,&quot;given&quot;:&quot;&quot;,&quot;parse-names&quot;:false,&quot;dropping-particle&quot;:&quot;&quot;,&quot;non-dropping-particle&quot;:&quot;&quot;}],&quot;issued&quot;:{&quot;date-parts&quot;:[[2008]]},&quot;number-of-pages&quot;:&quot;112-114&quot;,&quot;edition&quot;:&quot;10th &quot;,&quot;publisher&quot;:&quot;ELSEVIER&quot;,&quot;container-title-short&quot;:&quot;&quot;},&quot;isTemporary&quot;:false},{&quot;id&quot;:&quot;7a8b78a7-e712-32ab-947a-836624b3643b&quot;,&quot;itemData&quot;:{&quot;type&quot;:&quot;book&quot;,&quot;id&quot;:&quot;7a8b78a7-e712-32ab-947a-836624b3643b&quot;,&quot;title&quot;:&quot;Martin’s Physical Pharmacy and Pharmaceutical Sciences&quot;,&quot;author&quot;:[{&quot;family&quot;:&quot;Patrick J. Sinko&quot;,&quot;given&quot;:&quot;&quot;,&quot;parse-names&quot;:false,&quot;dropping-particle&quot;:&quot;&quot;,&quot;non-dropping-particle&quot;:&quot;&quot;}],&quot;issued&quot;:{&quot;date-parts&quot;:[[2017]]},&quot;number-of-pages&quot;:&quot;203-221&quot;,&quot;edition&quot;:&quot;7th &quot;,&quot;publisher&quot;:&quot;Wolters Kluwer&quot;,&quot;container-title-short&quot;:&quot;&quot;},&quot;isTemporary&quot;:false},{&quot;id&quot;:&quot;6603df92-c93e-3178-be55-bae888c05d1a&quot;,&quot;itemData&quot;:{&quot;type&quot;:&quot;book&quot;,&quot;id&quot;:&quot;6603df92-c93e-3178-be55-bae888c05d1a&quot;,&quot;title&quot;:&quot;Drug Interactions: Clinical Significance of Drug-drug Interaction&quot;,&quot;author&quot;:[{&quot;family&quot;:&quot;P. D. Hansten and J. R. Horn&quot;,&quot;given&quot;:&quot;&quot;,&quot;parse-names&quot;:false,&quot;dropping-particle&quot;:&quot;&quot;,&quot;non-dropping-particle&quot;:&quot;&quot;}],&quot;issued&quot;:{&quot;date-parts&quot;:[[1989]]},&quot;publisher-place&quot;:&quot;Philadelphia &quot;,&quot;container-title-short&quot;:&quot;&quot;},&quot;isTemporary&quot;:false},{&quot;id&quot;:&quot;9eb99a40-b59f-3149-81fd-fef12e28339c&quot;,&quot;itemData&quot;:{&quot;type&quot;:&quot;book&quot;,&quot;id&quot;:&quot;9eb99a40-b59f-3149-81fd-fef12e28339c&quot;,&quot;title&quot;:&quot;Biopharmaceutics and drug interactions&quot;,&quot;author&quot;:[{&quot;family&quot;:&quot;Donald E. Cadwallader&quot;,&quot;given&quot;:&quot;&quot;,&quot;parse-names&quot;:false,&quot;dropping-particle&quot;:&quot;&quot;,&quot;non-dropping-particle&quot;:&quot;&quot;}],&quot;issued&quot;:{&quot;date-parts&quot;:[[1985]]},&quot;publisher-place&quot;:&quot;New York &quot;,&quot;number-of-pages&quot;:&quot;3-7&quot;,&quot;edition&quot;:&quot;3rd &quot;,&quot;publisher&quot;:&quot;Raven press&quot;,&quot;container-title-short&quot;:&quot;&quot;},&quot;isTemporary&quot;:false}],&quot;citationTag&quot;:&quot;MENDELEY_CITATION_v3_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&quot;},{&quot;citationID&quot;:&quot;MENDELEY_CITATION_ef5a854c-1d27-47c7-8852-401c4516b9e4&quot;,&quot;properties&quot;:{&quot;noteIndex&quot;:0},&quot;isEdited&quot;:false,&quot;manualOverride&quot;:{&quot;isManuallyOverridden&quot;:true,&quot;citeprocText&quot;:&quot;(8,9)&quot;,&quot;manualOverrideText&quot;:&quot;(8-9)&quot;},&quot;citationItems&quot;:[{&quot;id&quot;:&quot;9e41a5ed-fb37-37a6-8dfb-42e1ea008508&quot;,&quot;itemData&quot;:{&quot;type&quot;:&quot;article-journal&quot;,&quot;id&quot;:&quot;9e41a5ed-fb37-37a6-8dfb-42e1ea008508&quot;,&quot;title&quot;:&quot;&amp;lt;i&amp;gt;In vitro&amp;lt;/i&amp;gt; Interaction of Metronidazole and Mebendazole with Copper (II) and Chromium (III) in Aqueous Media&quot;,&quot;author&quot;:[{&quot;family&quot;:&quot;Azam&quot;,&quot;given&quot;:&quot;A. T. M. Z.&quot;,&quot;parse-names&quot;:false,&quot;dropping-particle&quot;:&quot;&quot;,&quot;non-dropping-particle&quot;:&quot;&quot;},{&quot;family&quot;:&quot;Siraji&quot;,&quot;given&quot;:&quot;F.&quot;,&quot;parse-names&quot;:false,&quot;dropping-particle&quot;:&quot;&quot;,&quot;non-dropping-particle&quot;:&quot;&quot;},{&quot;family&quot;:&quot;Amran&quot;,&quot;given&quot;:&quot;M. S.&quot;,&quot;parse-names&quot;:false,&quot;dropping-particle&quot;:&quot;&quot;,&quot;non-dropping-particle&quot;:&quot;&quot;},{&quot;family&quot;:&quot;Islam&quot;,&quot;given&quot;:&quot;J. N.&quot;,&quot;parse-names&quot;:false,&quot;dropping-particle&quot;:&quot;&quot;,&quot;non-dropping-particle&quot;:&quot;&quot;},{&quot;family&quot;:&quot;Amjad&quot;,&quot;given&quot;:&quot;F. M.&quot;,&quot;parse-names&quot;:false,&quot;dropping-particle&quot;:&quot;&quot;,&quot;non-dropping-particle&quot;:&quot;&quot;},{&quot;family&quot;:&quot;Hossain&quot;,&quot;given&quot;:&quot;M. A.&quot;,&quot;parse-names&quot;:false,&quot;dropping-particle&quot;:&quot;&quot;,&quot;non-dropping-particle&quot;:&quot;&quot;}],&quot;container-title&quot;:&quot;Journal of Scientific Research&quot;,&quot;DOI&quot;:&quot;10.3329/jsr.v4i1.7599&quot;,&quot;ISSN&quot;:&quot;2070-0245&quot;,&quot;issued&quot;:{&quot;date-parts&quot;:[[2011,12,26]]},&quot;page&quot;:&quot;173&quot;,&quot;abstract&quot;:&quot;&lt;p&gt;The interaction of metronidazole, an antiprotozoal agent and mebendazole, an important anthelmentic agent with Cu (II) and Cr(III) ions have been studied in aqueous systems at a fixed temperature of 37±0.5°C  and at different pH values. It has been found that metronidazole and mebendazole form stable 1:1 complexes with Cu(II), but a less stable complex with Cr(III) ion.  The studies were performed by electroanalytical and spectrophotometric methods. Spectral studies helped to detect initial complexation between the species. Conductometric titration indicated the nature of interaction and the stoichiometries of complexation. The conductometric study also indicated the formation of complexes of various molar ratios viz 1:2, 4:1, 3:1, 1:2, 1:3 and 1:4. etc. along with 1:1 complexes at various pH conditions. Similar types of complexation were observed by Job’s plots at various pH values. The Ardon’s spectroscopic method confirmed the 1:1 complexation and the values of stability constant were calculated using Ardon’s plot. Complexation at molar ratios 1:3 and 1:4 can not be ruled out. Keywords:  Metronidazole; Mebendazole; Cu(II); Cr(III); Ardon’s plot; Complexation. © 2012 JSR Publications. ISSN: 2070-0237 (Print); 2070-0245 (Online). All rights reserved. doi: http://dx.doi.org/10.3329/jsr.v4i1.7599J. Sci. Res. 4 (1), 173-181 (2012)&lt;/p&gt;&quot;,&quot;issue&quot;:&quot;1&quot;,&quot;volume&quot;:&quot;4&quot;,&quot;container-title-short&quot;:&quot;&quot;},&quot;isTemporary&quot;:false},{&quot;id&quot;:&quot;97c7dcb0-1cfc-3999-9e28-ea690062268e&quot;,&quot;itemData&quot;:{&quot;type&quot;:&quot;report&quot;,&quot;id&quot;:&quot;97c7dcb0-1cfc-3999-9e28-ea690062268e&quot;,&quot;title&quot;:&quot;The In vivo Effects of Caffeine on the Hypoglycemic Activity of Gliclazide and Metformin in Healthy Rats&quot;,&quot;author&quot;:[{&quot;family&quot;:&quot;Mohiuddin&quot;,&quot;given&quot;:&quot;Mohammad&quot;,&quot;parse-names&quot;:false,&quot;dropping-particle&quot;:&quot;&quot;,&quot;non-dropping-particle&quot;:&quot;&quot;},{&quot;family&quot;:&quot;Hossain&quot;,&quot;given&quot;:&quot;Md Amjad&quot;,&quot;parse-names&quot;:false,&quot;dropping-particle&quot;:&quot;&quot;,&quot;non-dropping-particle&quot;:&quot;&quot;}],&quot;abstract&quot;:&quot;An in vivo study has been conducted to observe the effects of caffeine on the hypoglycemic activity of gliclazide and metformin HCI in rats. For this, healthy rats weighing about 250±25 g were used and the blood sugar levels were measured after administration of a drug alone and in combination. Diabetes was induced in rats by administration of alloxan at a dose of 40 mg/kg body weight. Drugs were administered in rats and were observed for four weeks. The blood sugar levels were estimated in two stages; firstly, after two week and secondly, after four week of administration of drug. It was found that the hypoglycemic activities of both gliclazide and metformin HCl were potentiated by concurrent application of caffeine and either of the drugs, but the extent of potentiation was more in case of metformin HCI as evident from the blood sugar level of rats.&quot;,&quot;container-title-short&quot;:&quot;&quot;},&quot;isTemporary&quot;:false}],&quot;citationTag&quot;:&quot;MENDELEY_CITATION_v3_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&quot;},{&quot;citationID&quot;:&quot;MENDELEY_CITATION_326d3c74-93b1-467b-879a-01b9cdacd97f&quot;,&quot;properties&quot;:{&quot;noteIndex&quot;:0},&quot;isEdited&quot;:false,&quot;manualOverride&quot;:{&quot;isManuallyOverridden&quot;:false,&quot;citeprocText&quot;:&quot;(10)&quot;,&quot;manualOverrideText&quot;:&quot;&quot;},&quot;citationTag&quot;:&quot;MENDELEY_CITATION_v3_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&quot;,&quot;citationItems&quot;:[{&quot;id&quot;:&quot;772f5024-a0ec-308f-b0c6-321fecef03ca&quot;,&quot;itemData&quot;:{&quot;type&quot;:&quot;article-journal&quot;,&quot;id&quot;:&quot;772f5024-a0ec-308f-b0c6-321fecef03ca&quot;,&quot;title&quot;:&quot;Tablet Splitting Performance Evaluation of Losartan Potassium and Olmesartan Medoxomil IR Tablets Marketed in Bangladesh&quot;,&quot;author&quot;:[{&quot;family&quot;:&quot;Shahriar&quot;,&quot;given&quot;:&quot;Saimon&quot;,&quot;parse-names&quot;:false,&quot;dropping-particle&quot;:&quot;&quot;,&quot;non-dropping-particle&quot;:&quot;&quot;},{&quot;family&quot;:&quot;Chowdhury&quot;,&quot;given&quot;:&quot;Abu Asad&quot;,&quot;parse-names&quot;:false,&quot;dropping-particle&quot;:&quot;&quot;,&quot;non-dropping-particle&quot;:&quot;&quot;},{&quot;family&quot;:&quot;Amran&quot;,&quot;given&quot;:&quot;Md Shah&quot;,&quot;parse-names&quot;:false,&quot;dropping-particle&quot;:&quot;&quot;,&quot;non-dropping-particle&quot;:&quot;&quot;},{&quot;family&quot;:&quot;Chowdhury&quot;,&quot;given&quot;:&quot;Jakir Ahmed&quot;,&quot;parse-names&quot;:false,&quot;dropping-particle&quot;:&quot;&quot;,&quot;non-dropping-particle&quot;:&quot;&quot;}],&quot;container-title&quot;:&quot;Bangladesh Pharmaceutical Journal&quot;,&quot;DOI&quot;:&quot;10.3329/bpj.v23i2.48335&quot;,&quot;ISSN&quot;:&quot;2408-8463&quot;,&quot;issued&quot;:{&quot;date-parts&quot;:[[2020,7,23]]},&quot;page&quot;:&quot;146-154&quot;,&quot;abstract&quot;:&quot;&lt;p&gt;Tablet splitting is a widely used practice in Bangladesh but there are no regulations for pharmaceutical companies to ensure that tablets are manufactured in such a way that facilitates appropriate splitting. Seven Losartan Potassium (LSP) brands and five Olmesartan Medoxomil (OLM) brands were selected and necessary number of tablets as well as a tablet splitter was collected. Weight variation, assay, invitro dissolution and loss of weight parameters were evaluated according to recent guidelines on the tablet fractions split by hand and by the splitter separately. Seven out of twelve brands displayed acceptable results in all parameter evaluations. EP and USP standards produced dissimilar results. In all assessments, machine-split portions produced better results than hand-split ones and so, a tablet splitter was found to be more reliable than using hands only. This study is preliminary in nature and thus further extensive studies are in progress involving more samples, more personnel and more laboratories as well as utilizing properly validated methodology and precisely calibrated instruments to get more conclusive data.&amp;#13; Bangladesh Pharmaceutical Journal 23(2): 146-154, 2020&lt;/p&gt;&quot;,&quot;issue&quot;:&quot;2&quot;,&quot;volume&quot;:&quot;23&quot;,&quot;container-title-short&quot;:&quot;&quot;},&quot;isTemporary&quot;:false}]},{&quot;citationID&quot;:&quot;MENDELEY_CITATION_01e61b8b-4ccf-4e1a-98f3-cb7e237d3a7e&quot;,&quot;properties&quot;:{&quot;noteIndex&quot;:0},&quot;isEdited&quot;:false,&quot;manualOverride&quot;:{&quot;isManuallyOverridden&quot;:false,&quot;citeprocText&quot;:&quot;(11)&quot;,&quot;manualOverrideText&quot;:&quot;&quot;},&quot;citationTag&quot;:&quot;MENDELEY_CITATION_v3_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&quot;,&quot;citationItems&quot;:[{&quot;id&quot;:&quot;230e9397-1eb5-3c97-80f2-dc0b89583b92&quot;,&quot;itemData&quot;:{&quot;type&quot;:&quot;article-journal&quot;,&quot;id&quot;:&quot;230e9397-1eb5-3c97-80f2-dc0b89583b92&quot;,&quot;title&quot;:&quot;A Cross-Sectional Pilot Study on Pharmacovigilance to Improve the Drug Safety in Bangladesh&quot;,&quot;author&quot;:[{&quot;family&quot;:&quot;Akter Hossain&quot;,&quot;given&quot;:&quot;Md.&quot;,&quot;parse-names&quot;:false,&quot;dropping-particle&quot;:&quot;&quot;,&quot;non-dropping-particle&quot;:&quot;&quot;},{&quot;family&quot;:&quot;Shah Amran&quot;,&quot;given&quot;:&quot;Md.&quot;,&quot;parse-names&quot;:false,&quot;dropping-particle&quot;:&quot;&quot;,&quot;non-dropping-particle&quot;:&quot;&quot;}],&quot;container-title&quot;:&quot;Biomedical &amp; Pharmacology Journal&quot;,&quot;DOI&quot;:&quot;10.13005/bpj/1733&quot;,&quot;ISSN&quot;:&quot;24562610&quot;,&quot;issued&quot;:{&quot;date-parts&quot;:[[2019,9,30]]},&quot;page&quot;:&quot;1039-1049&quot;,&quot;abstract&quot;:&quot;&lt;p&gt;The monitoring of drug safety is a crucial element for the effective use of medicines to maintain high-quality medical care. The aim of this study was to analyze the adverse drug reactions (ADRs) as well as improve drug safety through pharmacovigilance (PV) in Bangladesh. The research work was conducted on the basis of a questionnaire by taking interviews of targeted stakeholders including academicians, doctors, pharmacists, manufacturers of drugs and directorate general of drug administration (DGDA) personnel. The study was conducted on 496 participants at Dhaka Metropolitan Dhaka, Rajshahi and Khulna Divisions from July 2015 to June 2018. Outcomes showed that among the interviewed populations 23% were female and 77% were male. Among participants, 66.9% of the interviewee was postgraduate degree holders. 62.7% respondents were familiar with the word element PV and 37.3% were ignorant of it. The major problem of DGDA to spreading the knowledge of PV was less manpower (73.9%). Among the factors that must be stopped to avoid the ADRs were the unethical practice of the healthcare professionals (50%). The topmost prioritized component was an education for knowledge (71.4%). It was found that many of the facilities for adverse drug reaction monitoring (ADRM) were absent in Bangladesh. The manpower and strength of DGDA must be increased to perform adequate monitoring and control as per the need of the country. We recapitulate that more research and development programs on PV activities in the country to improve the quality healthcare services is needed.&lt;/p&gt;&quot;,&quot;issue&quot;:&quot;3&quot;,&quot;volume&quot;:&quot;12&quot;,&quot;container-title-short&quot;:&quot;&quot;},&quot;isTemporary&quot;:false}]},{&quot;citationID&quot;:&quot;MENDELEY_CITATION_200651d0-fae9-48ea-99da-c3d33bc823b3&quot;,&quot;properties&quot;:{&quot;noteIndex&quot;:0},&quot;isEdited&quot;:false,&quot;manualOverride&quot;:{&quot;isManuallyOverridden&quot;:false,&quot;citeprocText&quot;:&quot;(12–17)&quot;,&quot;manualOverrideText&quot;:&quot;&quot;},&quot;citationTag&quot;:&quot;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&quot;,&quot;citationItems&quot;:[{&quot;id&quot;:&quot;25107ca1-6f31-3d95-ac5c-b074dcfa8e45&quot;,&quot;itemData&quot;:{&quot;type&quot;:&quot;article-journal&quot;,&quot;id&quot;:&quot;25107ca1-6f31-3d95-ac5c-b074dcfa8e45&quot;,&quot;title&quot;:&quot;In vivo Effects of Ibuprofen and Naproxen on the Plasma Concentration of Diltiazem in Rabbits&quot;,&quot;author&quot;:[{&quot;family&quot;:&quot;Bari&quot;,&quot;given&quot;:&quot;A.H.M. Rashidul&quot;,&quot;parse-names&quot;:false,&quot;dropping-particle&quot;:&quot;&quot;,&quot;non-dropping-particle&quot;:&quot;&quot;},{&quot;family&quot;:&quot;.&quot;,&quot;given&quot;:&quot;A.T.M. Zafrul Azam&quot;,&quot;parse-names&quot;:false,&quot;dropping-particle&quot;:&quot;&quot;,&quot;non-dropping-particle&quot;:&quot;&quot;},{&quot;family&quot;:&quot;.&quot;,&quot;given&quot;:&quot;Md. Shah Amran&quot;,&quot;parse-names&quot;:false,&quot;dropping-particle&quot;:&quot;&quot;,&quot;non-dropping-particle&quot;:&quot;&quot;},{&quot;family&quot;:&quot;.&quot;,&quot;given&quot;:&quot;Md. Amjad Hossain&quot;,&quot;parse-names&quot;:false,&quot;dropping-particle&quot;:&quot;&quot;,&quot;non-dropping-particle&quot;:&quot;&quot;}],&quot;container-title&quot;:&quot;Pakistan Journal of Biological Sciences&quot;,&quot;DOI&quot;:&quot;10.3923/pjbs.2000.555.557&quot;,&quot;ISSN&quot;:&quot;10288880&quot;,&quot;issued&quot;:{&quot;date-parts&quot;:[[2000,3,15]]},&quot;page&quot;:&quot;555-557&quot;,&quot;publisher&quot;:&quot;Science Alert&quot;,&quot;issue&quot;:&quot;4&quot;,&quot;volume&quot;:&quot;3&quot;,&quot;container-title-short&quot;:&quot;&quot;},&quot;isTemporary&quot;:false},{&quot;id&quot;:&quot;afdb73a4-3461-3dc7-a248-596dff20e09a&quot;,&quot;itemData&quot;:{&quot;type&quot;:&quot;article-journal&quot;,&quot;id&quot;:&quot;afdb73a4-3461-3dc7-a248-596dff20e09a&quot;,&quot;title&quot;:&quot;The study of in Vitro Interaction of Ciprofloxacin with Paracetamol and Zinc in Aqueous Medium&quot;,&quot;author&quot;:[{&quot;family&quot;:&quot;Ahsan&quot;,&quot;given&quot;:&quot;M. R.&quot;,&quot;parse-names&quot;:false,&quot;dropping-particle&quot;:&quot;&quot;,&quot;non-dropping-particle&quot;:&quot;&quot;},{&quot;family&quot;:&quot;Sultan&quot;,&quot;given&quot;:&quot;M. Z.&quot;,&quot;parse-names&quot;:false,&quot;dropping-particle&quot;:&quot;&quot;,&quot;non-dropping-particle&quot;:&quot;&quot;},{&quot;family&quot;:&quot;Aamjad&quot;,&quot;given&quot;:&quot;F. M.&quot;,&quot;parse-names&quot;:false,&quot;dropping-particle&quot;:&quot;&quot;,&quot;non-dropping-particle&quot;:&quot;&quot;},{&quot;family&quot;:&quot;Sultana&quot;,&quot;given&quot;:&quot;S.&quot;,&quot;parse-names&quot;:false,&quot;dropping-particle&quot;:&quot;&quot;,&quot;non-dropping-particle&quot;:&quot;&quot;},{&quot;family&quot;:&quot;Baki&quot;,&quot;given&quot;:&quot;M. A.&quot;,&quot;parse-names&quot;:false,&quot;dropping-particle&quot;:&quot;&quot;,&quot;non-dropping-particle&quot;:&quot;&quot;},{&quot;family&quot;:&quot;Hossain&quot;,&quot;given&quot;:&quot;M. A.&quot;,&quot;parse-names&quot;:false,&quot;dropping-particle&quot;:&quot;&quot;,&quot;non-dropping-particle&quot;:&quot;&quot;},{&quot;family&quot;:&quot;Hossain&quot;,&quot;given&quot;:&quot;M. Amjad&quot;,&quot;parse-names&quot;:false,&quot;dropping-particle&quot;:&quot;&quot;,&quot;non-dropping-particle&quot;:&quot;&quot;},{&quot;family&quot;:&quot;Amran&quot;,&quot;given&quot;:&quot;M. S.&quot;,&quot;parse-names&quot;:false,&quot;dropping-particle&quot;:&quot;&quot;,&quot;non-dropping-particle&quot;:&quot;&quot;}],&quot;container-title&quot;:&quot;Journal of Scientific Research&quot;,&quot;DOI&quot;:&quot;10.3329/jsr.v4i3.8709&quot;,&quot;ISSN&quot;:&quot;2070-0245&quot;,&quot;issued&quot;:{&quot;date-parts&quot;:[[2012,8,29]]},&quot;page&quot;:&quot;701-708&quot;,&quot;abstract&quot;:&quot;&lt;p&gt;Concurrent administration of more than one drug is a common practice in medical science and in such case one drug may affect the pharmacology of another drug. Ciprofloxacin is a commonly used antibiotic in Bangladesh and frequently prescribed with paracetamol and zinc salt for concomitant use in patients suffering from infections. Therefore, the interaction of ciprofloxacin with paracetamol and zinc salt was studied in vitro at pH 1.2, 6.8 and 7.4 which are related to gastric, intestinal juices and blood, respectively. Analysis of drug-drug and drug-metal complexation was carried out by using UV/VIS spectrophotometer as well as the conductometric titration. It was observed that ciprofloxacin formed complex with paracetamol and zinc at pH 1.2.© 2012 JSR Publications. ISSN: 2070-0237 (Print); 2070-0245 (Online). All rights reserved.doi: http://dx.doi.org/10.3329/jsr.v4i3.8709 J. Sci. Res. 4 (3), 701-708 (2012)&lt;/p&gt;&quot;,&quot;issue&quot;:&quot;3&quot;,&quot;volume&quot;:&quot;4&quot;,&quot;container-title-short&quot;:&quot;&quot;},&quot;isTemporary&quot;:false},{&quot;id&quot;:&quot;a8366019-b089-335e-b520-74c3397189e7&quot;,&quot;itemData&quot;:{&quot;type&quot;:&quot;report&quot;,&quot;id&quot;:&quot;a8366019-b089-335e-b520-74c3397189e7&quot;,&quot;title&quot;:&quot;Study of Differential Scanning Calorimetry of complex of Magnesium Sulfate with Aspirin, Paracetamol and Naproxen&quot;,&quot;author&quot;:[{&quot;family&quot;:&quot;Paul Kundu&quot;,&quot;given&quot;:&quot;Sangita&quot;,&quot;parse-names&quot;:false,&quot;dropping-particle&quot;:&quot;&quot;,&quot;non-dropping-particle&quot;:&quot;&quot;},{&quot;family&quot;:&quot;Mohammad Amjad&quot;,&quot;given&quot;:&quot;Farhad&quot;,&quot;parse-names&quot;:false,&quot;dropping-particle&quot;:&quot;&quot;,&quot;non-dropping-particle&quot;:&quot;&quot;},{&quot;family&quot;:&quot;Sultana&quot;,&quot;given&quot;:&quot;Sania&quot;,&quot;parse-names&quot;:false,&quot;dropping-particle&quot;:&quot;&quot;,&quot;non-dropping-particle&quot;:&quot;&quot;},{&quot;family&quot;:&quot;Zakir Sultan&quot;,&quot;given&quot;:&quot;Md&quot;,&quot;parse-names&quot;:false,&quot;dropping-particle&quot;:&quot;&quot;,&quot;non-dropping-particle&quot;:&quot;&quot;},{&quot;family&quot;:&quot;Amjad Hossain&quot;,&quot;given&quot;:&quot;Mohammad&quot;,&quot;parse-names&quot;:false,&quot;dropping-particle&quot;:&quot;&quot;,&quot;non-dropping-particle&quot;:&quot;&quot;},{&quot;family&quot;:&quot;Shah Amran&quot;,&quot;given&quot;:&quot;Mohammad&quot;,&quot;parse-names&quot;:false,&quot;dropping-particle&quot;:&quot;&quot;,&quot;non-dropping-particle&quot;:&quot;&quot;}],&quot;container-title&quot;:&quot;Bangladesh Pharmaceutical Journal&quot;,&quot;issued&quot;:{&quot;date-parts&quot;:[[2012]]},&quot;number-of-pages&quot;:&quot;7-12&quot;,&quot;abstract&quot;:&quot;Differential scanning calorimetry is a thermo-analytical technique whereby the difference in heat flow between a sample and reference is measured as a function of temperature. Samples were prepared from co-evaporated dispersion of magnesium sulfate with aspirin, paracetamol and naproxen in different ratios. DSC thermogram of aspirin showed sharp melting endotherm at 142.61°C which corresponded to its melting with normalized energy of-143.17J/g and the endotherm peaks at 52.13°C, 97.08°C (main peak), 112.68°C and 159.89°C were represented by magnesium sulfate heptahydrate. The thermogram of aspirin and magnesium sulfate at a ratio of 2:1 showed the melting endotherm at 125.92°C with normalized energy-87.30 J/g. The DSC thermogram of sample (2:1 ratio) at 125.92°C is not present in the thermogram of aspirin and magnesium sulfate that represented the identity of a different product and it indicated the presence of complexation between aspirin and magnesium. On the other hand, DSC thermogram of paracetamol showed sharp melting endotherm at 170.76°C which corresponded to its melting with normalized energy of-173.19J/g. The thermogram of paracetamol and magnesium sulfate at 1:1 molar ratio showed the melting endotherms at 96.46°C and 170.73°C, while at molar ratio 1:2 the melting endotherm were seen at 98.42°C and 171.07°C and at molar ratio 2:1 the melting endotherms were evident at 98.82°C and 171.53°C. DSC thermogram of naproxen showed sharp melting endotherm at 156.52°C which corresponded to its melting with normalized energy of-98.39J/g. The thermograms of naproxen and magnesium sulfate at a molar ratio 1:1, 1:2 and 2:1 showed the melting endotherms at 90.17°C and 156.90°C, at 94.57°C and 157.02°C and at 91.84°C and 157.32°C, respectively.We found that the DSC thermogram of all samples at different ratios of paracetamol and magnesium sulfate, and naproxen and magnesium sulfate showed the melting endotherm at that temperature similar to the endotherm of paracetamol, naproxen and magnesium sulfate separately, but the thermogram of aspirin and magnesium showed sharp change indicating complexation.&quot;,&quot;issue&quot;:&quot;1&quot;,&quot;volume&quot;:&quot;15&quot;,&quot;container-title-short&quot;:&quot;&quot;},&quot;isTemporary&quot;:false},{&quot;id&quot;:&quot;b39df944-b827-3baf-a4aa-e8b1f04d5d6f&quot;,&quot;itemData&quot;:{&quot;type&quot;:&quot;article-journal&quot;,&quot;id&quot;:&quot;b39df944-b827-3baf-a4aa-e8b1f04d5d6f&quot;,&quot;title&quot;:&quot;The Study of in vitro and in vivo Effects of Concurrent Administration of Paracetamol and Zinc on the Antibacterial Activity of Ciprofloxacin&quot;,&quot;author&quot;:[{&quot;family&quot;:&quot;Ahsan&quot;,&quot;given&quot;:&quot;Muhammad Rezwanul&quot;,&quot;parse-names&quot;:false,&quot;dropping-particle&quot;:&quot;&quot;,&quot;non-dropping-particle&quot;:&quot;&quot;},{&quot;family&quot;:&quot;Sultan&quot;,&quot;given&quot;:&quot;Md Zakir&quot;,&quot;parse-names&quot;:false,&quot;dropping-particle&quot;:&quot;&quot;,&quot;non-dropping-particle&quot;:&quot;&quot;},{&quot;family&quot;:&quot;Baki&quot;,&quot;given&quot;:&quot;Mohammad Abdullahil&quot;,&quot;parse-names&quot;:false,&quot;dropping-particle&quot;:&quot;&quot;,&quot;non-dropping-particle&quot;:&quot;&quot;},{&quot;family&quot;:&quot;Rahman&quot;,&quot;given&quot;:&quot;Md Aknur&quot;,&quot;parse-names&quot;:false,&quot;dropping-particle&quot;:&quot;&quot;,&quot;non-dropping-particle&quot;:&quot;&quot;},{&quot;family&quot;:&quot;Hossain&quot;,&quot;given&quot;:&quot;Md Aslam&quot;,&quot;parse-names&quot;:false,&quot;dropping-particle&quot;:&quot;&quot;,&quot;non-dropping-particle&quot;:&quot;&quot;},{&quot;family&quot;:&quot;Hossain&quot;,&quot;given&quot;:&quot;Md Amjad&quot;,&quot;parse-names&quot;:false,&quot;dropping-particle&quot;:&quot;&quot;,&quot;non-dropping-particle&quot;:&quot;&quot;},{&quot;family&quot;:&quot;Amran&quot;,&quot;given&quot;:&quot;Md Shah&quot;,&quot;parse-names&quot;:false,&quot;dropping-particle&quot;:&quot;&quot;,&quot;non-dropping-particle&quot;:&quot;&quot;}],&quot;container-title&quot;:&quot;Dhaka University Journal of Pharmaceutical Sciences&quot;,&quot;DOI&quot;:&quot;10.3329/dujps.v10i2.11795&quot;,&quot;ISSN&quot;:&quot;1816-1839&quot;,&quot;issued&quot;:{&quot;date-parts&quot;:[[2012,9,4]]},&quot;page&quot;:&quot;137-142&quot;,&quot;abstract&quot;:&quot;&lt;p&gt;Concurrent administration of more than one drug is a common practice in medical science and in such case one drug may affect the pharmacology of another drug. Ciprofloxacin is a commonly used antibiotic in Bangladesh and frequently prescribed with paracetamol and zinc salt for concomitant use in patients suffering from  infections. Therefore, the interaction of ciprofloxacin with paracetamol and zinc salt was studied in vitro at pH 1.2,  6.8 and 7.4 which are related to gastric, intestinal juices and blood environment, respectively. In vitro evaluation of  ciprofloxacin complexes with paracetamol and zinc was carried on several gram positive and gram negative microorganisms by disc diffusion method. The in vivo effect of the complexes was assessed by determining the plasma concentration in mice by spectroscopic method. It was observed that in the in vitro study paracetamol and zinc has insignificant effect on the antibacterial activity of ciprofloxacin although zinc itself showed some  antibacterial activity; and in the in vivo study it was found that zinc sulphate reduced the bioavailability of ciprofloxacin HCl.   DOI: http://dx.doi.org/10.3329/dujps.v10i2.11795   Dhaka Univ. J. Pharm. Sci. 10(2): 137-142, 2011 (December)  &lt;/p&gt;&quot;,&quot;issue&quot;:&quot;2&quot;,&quot;volume&quot;:&quot;10&quot;,&quot;container-title-short&quot;:&quot;&quot;},&quot;isTemporary&quot;:false},{&quot;id&quot;:&quot;88a89c88-4e40-3dde-80c6-dc7d56e0859b&quot;,&quot;itemData&quot;:{&quot;type&quot;:&quot;article-journal&quot;,&quot;id&quot;:&quot;88a89c88-4e40-3dde-80c6-dc7d56e0859b&quot;,&quot;title&quot;:&quot;In vitro Interaction of Nandrolone with Calcium Nitrate, Magnesium Sulfate and Potassium Permanganate in Aqueous Medium&quot;,&quot;author&quot;:[{&quot;family&quot;:&quot;Afzal&quot;,&quot;given&quot;:&quot;Mehedi&quot;,&quot;parse-names&quot;:false,&quot;dropping-particle&quot;:&quot;&quot;,&quot;non-dropping-particle&quot;:&quot;&quot;},{&quot;family&quot;:&quot;Sultan&quot;,&quot;given&quot;:&quot;Md Zakir&quot;,&quot;parse-names&quot;:false,&quot;dropping-particle&quot;:&quot;&quot;,&quot;non-dropping-particle&quot;:&quot;&quot;},{&quot;family&quot;:&quot;Begum&quot;,&quot;given&quot;:&quot;Rehana&quot;,&quot;parse-names&quot;:false,&quot;dropping-particle&quot;:&quot;&quot;,&quot;non-dropping-particle&quot;:&quot;&quot;},{&quot;family&quot;:&quot;Rahman&quot;,&quot;given&quot;:&quot;Asma&quot;,&quot;parse-names&quot;:false,&quot;dropping-particle&quot;:&quot;&quot;,&quot;non-dropping-particle&quot;:&quot;&quot;},{&quot;family&quot;:&quot;Amran&quot;,&quot;given&quot;:&quot;Md Shah&quot;,&quot;parse-names&quot;:false,&quot;dropping-particle&quot;:&quot;&quot;,&quot;non-dropping-particle&quot;:&quot;&quot;},{&quot;family&quot;:&quot;Hossain&quot;,&quot;given&quot;:&quot;Md Amjad&quot;,&quot;parse-names&quot;:false,&quot;dropping-particle&quot;:&quot;&quot;,&quot;non-dropping-particle&quot;:&quot;&quot;}],&quot;container-title&quot;:&quot;Dhaka University Journal of Pharmaceutical Sciences&quot;,&quot;DOI&quot;:&quot;10.3329/dujps.v11i2.14554&quot;,&quot;ISSN&quot;:&quot;1816-1839&quot;,&quot;issued&quot;:{&quot;date-parts&quot;:[[2013,4,14]]},&quot;page&quot;:&quot;93-99&quot;,&quot;abstract&quot;:&quot;&lt;p&gt;Nandrolone is an anabolic steroid drug that increases production and urinary excretion of erythropoietin. The drug is indicated with calcium nitrate, magnesium sulfate and potassium permanganate as concomitant uses. Therefore, there is a chance of interactions during concomitant use. Hence, we evaluated the interactions monitored by UV, conductometric titration and Ardon's spectrophotometric methods of nandrolone with calcium nitrate, magnesium sulfate and potassium permanganate at the ratio of 1: 1 at different pHs. It was found that nandrolone did not form any stable complexes at the ratio of 1:1 with the above mentioned salts. DOI: http://dx.doi.org/10.3329/dujps.v11i2.14554 Dhaka Univ. J. Pharm. Sci. 11(2): 93-99, 2012 (December)&lt;/p&gt;&quot;,&quot;issue&quot;:&quot;2&quot;,&quot;volume&quot;:&quot;11&quot;,&quot;container-title-short&quot;:&quot;&quot;},&quot;isTemporary&quot;:false},{&quot;id&quot;:&quot;c6782f7f-851c-3e92-9eeb-1f8550e8dc61&quot;,&quot;itemData&quot;:{&quot;type&quot;:&quot;article-journal&quot;,&quot;id&quot;:&quot;c6782f7f-851c-3e92-9eeb-1f8550e8dc61&quot;,&quot;title&quot;:&quot;&amp;lt;i&amp;gt;In vitro&amp;lt;/i&amp;gt; and &amp;lt;i&amp;gt;In vivo&amp;lt;/i&amp;gt; Interactions of Diltiazem with Ibuprofen and Naproxen in Aqueous Medium and Rabbits&quot;,&quot;author&quot;:[{&quot;family&quot;:&quot;Amran&quot;,&quot;given&quot;:&quot;Md. Shah&quot;,&quot;parse-names&quot;:false,&quot;dropping-particle&quot;:&quot;&quot;,&quot;non-dropping-particle&quot;:&quot;&quot;},{&quot;family&quot;:&quot;Bari&quot;,&quot;given&quot;:&quot;AHM Rashidul&quot;,&quot;parse-names&quot;:false,&quot;dropping-particle&quot;:&quot;&quot;,&quot;non-dropping-particle&quot;:&quot;&quot;},{&quot;family&quot;:&quot;Hossain&quot;,&quot;given&quot;:&quot;Md. Amjad&quot;,&quot;parse-names&quot;:false,&quot;dropping-particle&quot;:&quot;&quot;,&quot;non-dropping-particle&quot;:&quot;&quot;}],&quot;container-title&quot;:&quot;Dhaka University Journal of Pharmaceutical Sciences&quot;,&quot;DOI&quot;:&quot;10.3329/dujps.v5i1.224&quot;,&quot;ISSN&quot;:&quot;1816-1839&quot;,&quot;issued&quot;:{&quot;date-parts&quot;:[[1970,1,1]]},&quot;page&quot;:&quot;25-28&quot;,&quot;abstract&quot;:&quot;&lt;p&gt;A common practice in the medical science is the prescription of multiple drugs at a time, which may sometimes be neither safe nor effective and may be deleterious. The present study was aimed to evaluate such a combination of diltiazem with ibuprofen and naproxen. The invitro interaction of diltiazem with ibuprofen and naproxen has been studied at room temperature and at different pH in the aqueous medium by spectroscopic and conductometric methods, and the invivo study was done in the rabbit by measuring blood pressure using a mercury manometer. It has been found that diltiazem formed stable 1 : 1 complexes with ibuprofen and naproxen along with some intermediates. The Ardon&amp;#146;s spectrophotometric method was employed to confirm the formation of 1 : 1 complex and for the calculation of the stability constants. The invivo study was carried out to evaluate the influence of ibuprofen and naproxen on the antihypertensive activity of diltiazem in the rabbit. Concurrent administration of ibuprofen and naproxen with diltizem did not make any significant change in the antihypertensive activity of diltiazem. It is thus inferred that co-administration of diltiazem with ibuprofen and naproxen may be considered as safe and effective. &amp;#13; &amp;#13; Key words: Drug interaction, complexation, co-administration, diltiazem, naproxen, ibuprofen, stability constant &amp;#13; &amp;#13; Dhaka Univ. J. Pharm. Sci. Vol.5(1-2) 2006&amp;#13; &amp;#13; The full text is of this article is available at the Dhaka Univ. J. Pharm. Sci. website&lt;/p&gt;&quot;,&quot;issue&quot;:&quot;1&quot;,&quot;volume&quot;:&quot;5&quot;,&quot;container-title-short&quot;:&quot;&quot;},&quot;isTemporary&quot;:false}]},{&quot;citationID&quot;:&quot;MENDELEY_CITATION_adad32aa-f994-445e-a0fe-c58d6a2b7c9b&quot;,&quot;properties&quot;:{&quot;noteIndex&quot;:0},&quot;isEdited&quot;:false,&quot;manualOverride&quot;:{&quot;isManuallyOverridden&quot;:false,&quot;citeprocText&quot;:&quot;(18)&quot;,&quot;manualOverrideText&quot;:&quot;&quot;},&quot;citationTag&quot;:&quot;MENDELEY_CITATION_v3_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&quot;,&quot;citationItems&quot;:[{&quot;id&quot;:&quot;7c0694f8-d0dc-332c-8fe7-5424ee65ab1c&quot;,&quot;itemData&quot;:{&quot;type&quot;:&quot;article-journal&quot;,&quot;id&quot;:&quot;7c0694f8-d0dc-332c-8fe7-5424ee65ab1c&quot;,&quot;title&quot;:&quot;In vitro Complexation of Olmesartan Medoxomil with Dapagliflozin, Vildagliptin and Metformin&quot;,&quot;author&quot;:[{&quot;family&quot;:&quot;Aktar&quot;,&quot;given&quot;:&quot;Fahima&quot;,&quot;parse-names&quot;:false,&quot;dropping-particle&quot;:&quot;&quot;,&quot;non-dropping-particle&quot;:&quot;&quot;},{&quot;family&quot;:&quot;Sultan&quot;,&quot;given&quot;:&quot;Md Zakir&quot;,&quot;parse-names&quot;:false,&quot;dropping-particle&quot;:&quot;&quot;,&quot;non-dropping-particle&quot;:&quot;&quot;},{&quot;family&quot;:&quot;Rashid&quot;,&quot;given&quot;:&quot;Mohammad A&quot;,&quot;parse-names&quot;:false,&quot;dropping-particle&quot;:&quot;&quot;,&quot;non-dropping-particle&quot;:&quot;&quot;}],&quot;container-title&quot;:&quot;Dhaka University Journal of Pharmaceutical Sciences&quot;,&quot;DOI&quot;:&quot;10.3329/dujps.v18i2.44467&quot;,&quot;ISSN&quot;:&quot;1816-1839&quot;,&quot;issued&quot;:{&quot;date-parts&quot;:[[2019,12,12]]},&quot;page&quot;:&quot;271-280&quot;,&quot;abstract&quot;:&quot;&lt;p&gt;Drug-drug interactions have been a serious concern for pharmacokinetics, pharmacodynamics and pharmacological profiles of therapeutic agents. The aim of this study was to carry out interactions of olmesartan medoxomil with dapagliflozin, vildagliptin and metformin, which were confirmed by TLC, HPLC and FT-IR. The newly formed complexes showed characteristic thermochemical properties in differential scanning calorimetry (DSC) and thermo gravimetric analysis (TGA). In TLC, three spots from the three complexes were found to be different from their precursor drugs. In HPLC chromatograms, the Rt (retention time) of the pure olmesartan medoxomil, dapagliflozin, vildagliptin and metformin were found to be different from their respective complexes. The FT-IR spectra obtained for drug-drug interactions were seen to demonstrate new pattern of peaks compared to pure drugs. The DSC and TGA thermograms of olmesartan medoxomil, dapagliflozin, vildagliptin and metformin were also found to be different from their complexes. All these variations from parent compounds indicated the formation of new complexes.&amp;#13; Dhaka Univ. J. Pharm. Sci. 18(2): 271-180, 2019 (December)&lt;/p&gt;&quot;,&quot;issue&quot;:&quot;2&quot;,&quot;volume&quot;:&quot;18&quot;,&quot;container-title-short&quot;:&quot;&quot;},&quot;isTemporary&quot;:false}]},{&quot;citationID&quot;:&quot;MENDELEY_CITATION_cee28484-8b40-44ae-b5a4-11e377c42625&quot;,&quot;properties&quot;:{&quot;noteIndex&quot;:0},&quot;isEdited&quot;:false,&quot;manualOverride&quot;:{&quot;isManuallyOverridden&quot;:false,&quot;citeprocText&quot;:&quot;(19)&quot;,&quot;manualOverrideText&quot;:&quot;&quot;},&quot;citationTag&quot;:&quot;MENDELEY_CITATION_v3_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&quot;,&quot;citationItems&quot;:[{&quot;id&quot;:&quot;f6300c79-5896-39b3-b66c-0cdfffcb3f5c&quot;,&quot;itemData&quot;:{&quot;type&quot;:&quot;article-journal&quot;,&quot;id&quot;:&quot;f6300c79-5896-39b3-b66c-0cdfffcb3f5c&quot;,&quot;title&quot;:&quot;Evaluation of in vitro Interaction of Metformin with Ibuprofen in Aqueous Medium&quot;,&quot;author&quot;:[{&quot;family&quot;:&quot;Saha&quot;,&quot;given&quot;:&quot;Shuvashis&quot;,&quot;parse-names&quot;:false,&quot;dropping-particle&quot;:&quot;&quot;,&quot;non-dropping-particle&quot;:&quot;&quot;},{&quot;family&quot;:&quot;Begum&quot;,&quot;given&quot;:&quot;Rehana&quot;,&quot;parse-names&quot;:false,&quot;dropping-particle&quot;:&quot;&quot;,&quot;non-dropping-particle&quot;:&quot;&quot;},{&quot;family&quot;:&quot;Rahman&quot;,&quot;given&quot;:&quot;Asma&quot;,&quot;parse-names&quot;:false,&quot;dropping-particle&quot;:&quot;&quot;,&quot;non-dropping-particle&quot;:&quot;&quot;},{&quot;family&quot;:&quot;Sultan&quot;,&quot;given&quot;:&quot;Md Zakir&quot;,&quot;parse-names&quot;:false,&quot;dropping-particle&quot;:&quot;&quot;,&quot;non-dropping-particle&quot;:&quot;&quot;},{&quot;family&quot;:&quot;Amran&quot;,&quot;given&quot;:&quot;Md Shah&quot;,&quot;parse-names&quot;:false,&quot;dropping-particle&quot;:&quot;&quot;,&quot;non-dropping-particle&quot;:&quot;&quot;},{&quot;family&quot;:&quot;Hossain&quot;,&quot;given&quot;:&quot;Md Amjad&quot;,&quot;parse-names&quot;:false,&quot;dropping-particle&quot;:&quot;&quot;,&quot;non-dropping-particle&quot;:&quot;&quot;}],&quot;container-title&quot;:&quot;Bangladesh Pharmaceutical Journal&quot;,&quot;DOI&quot;:&quot;10.3329/bpj.v16i2.22303&quot;,&quot;ISSN&quot;:&quot;2408-8463&quot;,&quot;issued&quot;:{&quot;date-parts&quot;:[[2015,2,20]]},&quot;page&quot;:&quot;189-194&quot;,&quot;abstract&quot;:&quot;&lt;p&gt;The purpose of the present study was to investigate the in vitro complex formation and to study the nature and strength of complexes which could be formed due to interaction of metformin with ibuprofen. Metformin is an antidiabetic drug and ibuprofen is a non steroidal anti-inflammatory drug (NSAID). The in vitro interaction of metformin with ibuprofen was studied at room temperature and at different pH conditions. The studies were performed by UV-Visible spectrophotometry, conductometry and reversed - it was phase high performance liquid chromatography (RP-HPLC). It was found that metformin formed stable 1:1 complex with ibuprofen. The interaction may greatly influence the activity of these molecules. DOI: http://dx.doi.org/10.3329/bpj.v16i2.22303 Bangladesh Pharmaceutical Journal 16(2): 189-194, 2013&lt;/p&gt;&quot;,&quot;issue&quot;:&quot;2&quot;,&quot;volume&quot;:&quot;16&quot;,&quot;container-title-short&quot;:&quot;&quot;},&quot;isTemporary&quot;:false}]},{&quot;citationID&quot;:&quot;MENDELEY_CITATION_2ff2a25c-a3a2-4d98-9672-17f5c264db0c&quot;,&quot;properties&quot;:{&quot;noteIndex&quot;:0},&quot;isEdited&quot;:false,&quot;manualOverride&quot;:{&quot;isManuallyOverridden&quot;:false,&quot;citeprocText&quot;:&quot;(20)&quot;,&quot;manualOverrideText&quot;:&quot;&quot;},&quot;citationTag&quot;:&quot;MENDELEY_CITATION_v3_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&quot;,&quot;citationItems&quot;:[{&quot;id&quot;:&quot;b006a26c-43cf-3419-88a3-f92e8cbb26f0&quot;,&quot;itemData&quot;:{&quot;type&quot;:&quot;chapter&quot;,&quot;id&quot;:&quot;b006a26c-43cf-3419-88a3-f92e8cbb26f0&quot;,&quot;title&quot;:&quot;Pharmaceutical Chemistry&quot;,&quot;author&quot;:[{&quot;family&quot;:&quot;Leslie G. Chatten&quot;,&quot;given&quot;:&quot;&quot;,&quot;parse-names&quot;:false,&quot;dropping-particle&quot;:&quot;&quot;,&quot;non-dropping-particle&quot;:&quot;&quot;}],&quot;issued&quot;:{&quot;date-parts&quot;:[[1969]]},&quot;publisher-place&quot;:&quot;New York and London&quot;,&quot;page&quot;:&quot;1-58&quot;,&quot;publisher&quot;:&quot;Marcel Dekker&quot;,&quot;volume&quot;:&quot;2&quot;,&quot;container-title-short&quot;:&quot;&quot;},&quot;isTemporary&quot;:false}]},{&quot;citationID&quot;:&quot;MENDELEY_CITATION_63c09726-671a-4746-b325-389c5160996a&quot;,&quot;properties&quot;:{&quot;noteIndex&quot;:0},&quot;isEdited&quot;:false,&quot;manualOverride&quot;:{&quot;isManuallyOverridden&quot;:true,&quot;citeprocText&quot;:&quot;(21)&quot;,&quot;manualOverrideText&quot;:&quot;(21)&quot;},&quot;citationItems&quot;:[{&quot;id&quot;:&quot;c3e500b1-dfed-37d0-9e84-1b5ccbb1302f&quot;,&quot;itemData&quot;:{&quot;type&quot;:&quot;article-journal&quot;,&quot;id&quot;:&quot;c3e500b1-dfed-37d0-9e84-1b5ccbb1302f&quot;,&quot;title&quot;:&quot;Study of the Effects of Complexation of Lead with Metformin, Glimepiride, Vildagliptin and Dapagliflozin in Mice Model&quot;,&quot;container-title&quot;:&quot;Microbial Bioactive&quot;,&quot;DOI&quot;:&quot;10.25163/microbbioacts.31210910822111120&quot;,&quot;ISSN&quot;:&quot;22092153&quot;,&quot;issued&quot;:{&quot;date-parts&quot;:[[2020,11,11]]},&quot;abstract&quot;:&quot;&lt;p&gt;Lead is abundant in the air, water and soil as a pollutant. It is sometimes consumed by humans in excessive amounts, which can lead to toxicity in the body or may interact with soluble drugs, thus altering their therapeutic efficacy. In this study, four antidiabetic drugs were synthesized to form a complex with metallic lead at different conditions. The formation of four complexes viz. Pb-metformin, Pb-glimepiride, Pb-vildagliptin, and Pb-dapagliflozin was established and confirmed by TLC, DSC, TGA and FT-IR data analysis. The physiological effects of these complexes was then examined using a mice model. After treatment, blood glucose, serum creatinine and uric acid were measured and histopathology of hepatic and nephrotic tissues were studied. Control treatments of metformin, glimepiride, vildagliptin and dapagliflozin reduced blood glucose levels in mice from 31.54 to 19.02 mmol/L, 30.24 to 17.20 mmol/L, 31.50 to 19.70 mmol/L and 30.37 to 17.60 mmol/L, respectively, whereas Pb-met, Pb-glim, Pb-vilda, and Pb-dapa slightly increased blood glucose levels compared to control after 14 days of treatment from 30.60 to 25.82 mmol/L, 30.22 to 29.23 mmol/L, 31.93 to 25.32 mmol/L and 32.25 to 29.32 mmol/L, respectively. The serum creatinine levels increased from 3.38, 3.96, 3.60 and 3.42 mg/dL on metformin, glimepiride, vildagliptin and dagagliflozin respectively to 4.57, 5.36, 5.21 and 5.24 mg/dL on the lead-complex forms of those respective medications. Similarly, the serum acid levels also increased from 42.91, 44.83, 40.21 and 41.49 mg/dL on metformin, glimepiride, vildagliptin and dagagliflozin respectively to 53.13, 57.40, 49.36 and 53.32 mg/dL on the lead-complex forms of those respective medications. Both high creatinine and uric acid level after treatment with lead complexes indicated nephrotic toxicity.&lt;/p&gt;&quot;,&quot;issue&quot;:&quot;1&quot;,&quot;volume&quot;:&quot;3&quot;,&quot;container-title-short&quot;:&quot;&quot;},&quot;isTemporary&quot;:false}],&quot;citationTag&quot;:&quot;MENDELEY_CITATION_v3_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&quot;},{&quot;citationID&quot;:&quot;MENDELEY_CITATION_f720936d-5d5c-41c9-b6b9-cd3315b2e150&quot;,&quot;properties&quot;:{&quot;noteIndex&quot;:0},&quot;isEdited&quot;:false,&quot;manualOverride&quot;:{&quot;isManuallyOverridden&quot;:false,&quot;citeprocText&quot;:&quot;(22)&quot;,&quot;manualOverrideText&quot;:&quot;&quot;},&quot;citationTag&quot;:&quot;MENDELEY_CITATION_v3_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&quot;,&quot;citationItems&quot;:[{&quot;id&quot;:&quot;452883c4-d4fb-3100-a5b1-0cbcedf1456e&quot;,&quot;itemData&quot;:{&quot;type&quot;:&quot;chapter&quot;,&quot;id&quot;:&quot;452883c4-d4fb-3100-a5b1-0cbcedf1456e&quot;,&quot;title&quot;:&quot;Determination of pH - Theory and practice&quot;,&quot;author&quot;:[{&quot;family&quot;:&quot;Bates&quot;,&quot;given&quot;:&quot;&quot;,&quot;parse-names&quot;:false,&quot;dropping-particle&quot;:&quot;&quot;,&quot;non-dropping-particle&quot;:&quot;&quot;}],&quot;issued&quot;:{&quot;date-parts&quot;:[[1964]]},&quot;page&quot;:&quot;50-67&quot;,&quot;edition&quot;:&quot;Wily&quot;,&quot;container-title-short&quot;:&quot;&quot;},&quot;isTemporary&quot;:false}]},{&quot;citationID&quot;:&quot;MENDELEY_CITATION_f8dd4376-3d8e-4c76-9b2c-8b6123034b49&quot;,&quot;properties&quot;:{&quot;noteIndex&quot;:0},&quot;isEdited&quot;:false,&quot;manualOverride&quot;:{&quot;isManuallyOverridden&quot;:true,&quot;citeprocText&quot;:&quot;(23–28)&quot;,&quot;manualOverrideText&quot;:&quot;(23,25,28)&quot;},&quot;citationItems&quot;:[{&quot;id&quot;:&quot;415cc8e9-374a-3cdb-9703-0e1427ace244&quot;,&quot;itemData&quot;:{&quot;type&quot;:&quot;article-journal&quot;,&quot;id&quot;:&quot;415cc8e9-374a-3cdb-9703-0e1427ace244&quot;,&quot;title&quot;:&quot;In vivo Effects of Ibuprofen and Naproxen on the Plasma Concentration of Diltiazem in Rabbits&quot;,&quot;author&quot;:[{&quot;family&quot;:&quot;Bari&quot;,&quot;given&quot;:&quot;A.H.M. Rashidul&quot;,&quot;parse-names&quot;:false,&quot;dropping-particle&quot;:&quot;&quot;,&quot;non-dropping-particle&quot;:&quot;&quot;},{&quot;family&quot;:&quot;.&quot;,&quot;given&quot;:&quot;A.T.M. Zafrul Azam&quot;,&quot;parse-names&quot;:false,&quot;dropping-particle&quot;:&quot;&quot;,&quot;non-dropping-particle&quot;:&quot;&quot;},{&quot;family&quot;:&quot;.&quot;,&quot;given&quot;:&quot;Md. Shah Amran&quot;,&quot;parse-names&quot;:false,&quot;dropping-particle&quot;:&quot;&quot;,&quot;non-dropping-particle&quot;:&quot;&quot;},{&quot;family&quot;:&quot;.&quot;,&quot;given&quot;:&quot;Md. Amjad Hossain&quot;,&quot;parse-names&quot;:false,&quot;dropping-particle&quot;:&quot;&quot;,&quot;non-dropping-particle&quot;:&quot;&quot;}],&quot;container-title&quot;:&quot;Pakistan Journal of Biological Sciences&quot;,&quot;DOI&quot;:&quot;10.3923/pjbs.2000.555.557&quot;,&quot;ISSN&quot;:&quot;10288880&quot;,&quot;issued&quot;:{&quot;date-parts&quot;:[[2000,3,15]]},&quot;page&quot;:&quot;555-557&quot;,&quot;publisher&quot;:&quot;Science Alert&quot;,&quot;issue&quot;:&quot;4&quot;,&quot;volume&quot;:&quot;3&quot;,&quot;container-title-short&quot;:&quot;&quot;},&quot;isTemporary&quot;:false},{&quot;id&quot;:&quot;87f9d49d-b791-3ee6-b4bd-a410dbf42982&quot;,&quot;itemData&quot;:{&quot;type&quot;:&quot;article&quot;,&quot;id&quot;:&quot;87f9d49d-b791-3ee6-b4bd-a410dbf42982&quot;,&quot;title&quot;:&quot;Evaluation of in vitro interaction of diltiazem hydrochloride with iron (II) in the aqueous media&quot;,&quot;container-title-short&quot;:&quot;&quot;},&quot;isTemporary&quot;:false},{&quot;id&quot;:&quot;c6173e66-3a18-314f-a1a5-9cea34f41d59&quot;,&quot;itemData&quot;:{&quot;type&quot;:&quot;article-journal&quot;,&quot;id&quot;:&quot;c6173e66-3a18-314f-a1a5-9cea34f41d59&quot;,&quot;title&quot;:&quot;The Synergism of Diltiazem and Nifedipine in their Antihypertensive Functions in the Animal Model and the Case of Coadministration of Ketotifen Fumerate and Potassium Nitrate with them&quot;,&quot;author&quot;:[{&quot;family&quot;:&quot;Amran&quot;,&quot;given&quot;:&quot;Md Shah&quot;,&quot;parse-names&quot;:false,&quot;dropping-particle&quot;:&quot;&quot;,&quot;non-dropping-particle&quot;:&quot;&quot;},{&quot;family&quot;:&quot;Rahatuzzamn&quot;,&quot;given&quot;:&quot;Md&quot;,&quot;parse-names&quot;:false,&quot;dropping-particle&quot;:&quot;&quot;,&quot;non-dropping-particle&quot;:&quot;&quot;},{&quot;family&quot;:&quot;Hossain&quot;,&quot;given&quot;:&quot;Md Amjad&quot;,&quot;parse-names&quot;:false,&quot;dropping-particle&quot;:&quot;&quot;,&quot;non-dropping-particle&quot;:&quot;&quot;}],&quot;container-title&quot;:&quot;Journal of Bio-Science&quot;,&quot;container-title-short&quot;:&quot;J Biosci (Rajshari)&quot;,&quot;DOI&quot;:&quot;10.3329/jbs.v14i0.444&quot;,&quot;ISSN&quot;:&quot;2408-8595&quot;,&quot;issued&quot;:{&quot;date-parts&quot;:[[1970,1,1]]},&quot;page&quot;:&quot;61-67&quot;,&quot;abstract&quot;:&quot;&lt;p&gt;An in vivo study has been carried out to evaluate the synergism of diltiazem and nifedipine on the antihypertensive activity and the effect of ketotifen fumerate and potassium nitrate on this phenomenon of synergism in rabbit. It has been found that the lowering of blood pressure by concurrent administration of diltiazem and nifedipine was not equal to the sum of lowering of blood pressure by individual drug. Concurrent administration of ketotifen fumerate and potassium nitrate with diltiazem or with nifedipine did not make a significant change on the antihypertensive activity of diltiazem or nifedipine. Further considerations and monitoring are to be practiced during concurrent therapy of diltiazem and nifedipine to avoid untoward pharmacological and therapeutic actions related to druginteractions but coadministration of ketotifen fumerate and potassium nitrate with either diltiazem or nifedipine might be regarded as safe and effective. &amp;#13; &amp;#13; Keywords: in vivo, antihypertensive activity, nifedipine, diltiazem, ketotifen fumerate, potassium nitrate, coadministration. &amp;#13; &amp;#13; J. bio-sci. 14: 61-67, 2006&lt;/p&gt;&quot;,&quot;volume&quot;:&quot;14&quot;},&quot;isTemporary&quot;:false},{&quot;id&quot;:&quot;13928cb3-e2f1-3723-8251-2ad69fe0602e&quot;,&quot;itemData&quot;:{&quot;type&quot;:&quot;article-journal&quot;,&quot;id&quot;:&quot;13928cb3-e2f1-3723-8251-2ad69fe0602e&quot;,&quot;title&quot;:&quot;&amp;lt;i&amp;gt;In vitro&amp;lt;/i&amp;gt; and &amp;lt;i&amp;gt;In vivo&amp;lt;/i&amp;gt; Interactions of Diltiazem with Ibuprofen and Naproxen in Aqueous Medium and Rabbits&quot;,&quot;author&quot;:[{&quot;family&quot;:&quot;Amran&quot;,&quot;given&quot;:&quot;Md. Shah&quot;,&quot;parse-names&quot;:false,&quot;dropping-particle&quot;:&quot;&quot;,&quot;non-dropping-particle&quot;:&quot;&quot;},{&quot;family&quot;:&quot;Bari&quot;,&quot;given&quot;:&quot;AHM Rashidul&quot;,&quot;parse-names&quot;:false,&quot;dropping-particle&quot;:&quot;&quot;,&quot;non-dropping-particle&quot;:&quot;&quot;},{&quot;family&quot;:&quot;Hossain&quot;,&quot;given&quot;:&quot;Md. Amjad&quot;,&quot;parse-names&quot;:false,&quot;dropping-particle&quot;:&quot;&quot;,&quot;non-dropping-particle&quot;:&quot;&quot;}],&quot;container-title&quot;:&quot;Dhaka University Journal of Pharmaceutical Sciences&quot;,&quot;DOI&quot;:&quot;10.3329/dujps.v5i1.224&quot;,&quot;ISSN&quot;:&quot;1816-1839&quot;,&quot;issued&quot;:{&quot;date-parts&quot;:[[1970,1,1]]},&quot;page&quot;:&quot;25-28&quot;,&quot;abstract&quot;:&quot;&lt;p&gt;A common practice in the medical science is the prescription of multiple drugs at a time, which may sometimes be neither safe nor effective and may be deleterious. The present study was aimed to evaluate such a combination of diltiazem with ibuprofen and naproxen. The invitro interaction of diltiazem with ibuprofen and naproxen has been studied at room temperature and at different pH in the aqueous medium by spectroscopic and conductometric methods, and the invivo study was done in the rabbit by measuring blood pressure using a mercury manometer. It has been found that diltiazem formed stable 1 : 1 complexes with ibuprofen and naproxen along with some intermediates. The Ardon&amp;#146;s spectrophotometric method was employed to confirm the formation of 1 : 1 complex and for the calculation of the stability constants. The invivo study was carried out to evaluate the influence of ibuprofen and naproxen on the antihypertensive activity of diltiazem in the rabbit. Concurrent administration of ibuprofen and naproxen with diltizem did not make any significant change in the antihypertensive activity of diltiazem. It is thus inferred that co-administration of diltiazem with ibuprofen and naproxen may be considered as safe and effective. &amp;#13; &amp;#13; Key words: Drug interaction, complexation, co-administration, diltiazem, naproxen, ibuprofen, stability constant &amp;#13; &amp;#13; Dhaka Univ. J. Pharm. Sci. Vol.5(1-2) 2006&amp;#13; &amp;#13; The full text is of this article is available at the Dhaka Univ. J. Pharm. Sci. website&lt;/p&gt;&quot;,&quot;issue&quot;:&quot;1&quot;,&quot;volume&quot;:&quot;5&quot;,&quot;container-title-short&quot;:&quot;&quot;},&quot;isTemporary&quot;:false},{&quot;id&quot;:&quot;be95a9fc-b965-38e8-9d4d-94d2c4b55c9c&quot;,&quot;itemData&quot;:{&quot;type&quot;:&quot;article-journal&quot;,&quot;id&quot;:&quot;be95a9fc-b965-38e8-9d4d-94d2c4b55c9c&quot;,&quot;title&quot;:&quot;The &amp;lt;i&amp;gt;In vitro&amp;lt;/i&amp;gt; Effects of Atenolol and Zinc Chloride on the Protein Binding of Amlodipine in Aqueous Medium&quot;,&quot;author&quot;:[{&quot;family&quot;:&quot;Amran&quot;,&quot;given&quot;:&quot;Md Shah&quot;,&quot;parse-names&quot;:false,&quot;dropping-particle&quot;:&quot;&quot;,&quot;non-dropping-particle&quot;:&quot;&quot;},{&quot;family&quot;:&quot;Morshed&quot;,&quot;given&quot;:&quot;Sheikh Niaz&quot;,&quot;parse-names&quot;:false,&quot;dropping-particle&quot;:&quot;&quot;,&quot;non-dropping-particle&quot;:&quot;&quot;},{&quot;family&quot;:&quot;Khandakar&quot;,&quot;given&quot;:&quot;Md Jahangir Alam&quot;,&quot;parse-names&quot;:false,&quot;dropping-particle&quot;:&quot;&quot;,&quot;non-dropping-particle&quot;:&quot;&quot;},{&quot;family&quot;:&quot;Rahman&quot;,&quot;given&quot;:&quot;Md Masudur&quot;,&quot;parse-names&quot;:false,&quot;dropping-particle&quot;:&quot;&quot;,&quot;non-dropping-particle&quot;:&quot;&quot;},{&quot;family&quot;:&quot;Rahman&quot;,&quot;given&quot;:&quot;Md Mosiur&quot;,&quot;parse-names&quot;:false,&quot;dropping-particle&quot;:&quot;&quot;,&quot;non-dropping-particle&quot;:&quot;&quot;},{&quot;family&quot;:&quot;Hossain&quot;,&quot;given&quot;:&quot;Md Amjad&quot;,&quot;parse-names&quot;:false,&quot;dropping-particle&quot;:&quot;&quot;,&quot;non-dropping-particle&quot;:&quot;&quot;}],&quot;container-title&quot;:&quot;Dhaka University Journal of Pharmaceutical Sciences&quot;,&quot;DOI&quot;:&quot;10.3329/dujps.v7i1.1202&quot;,&quot;ISSN&quot;:&quot;1816-1839&quot;,&quot;issued&quot;:{&quot;date-parts&quot;:[[1970,1,1]]},&quot;page&quot;:&quot;15-21&quot;,&quot;abstract&quot;:&quot;&lt;p&gt;An in vitro study of protein binding has been carried out to observe the influence of atenolol and zinc chloride on the protein binding of amlodipine by equilibrium dialysis method at 37Â±1 0C and at physiological pH (7.4). It has been found that zinc chloride lowered the affinity and percentage of protein binding of amlodipine to bovine serum albumin but atenolol has no such effect. The Scatchard plots were prepared to reveal the number of binding sites and the affinity for protein binding. It was seen that the highest percentage binding of amlodipine was 91% and the lowest was 74%. In the presence of atenolol, the highest and the lowest value of percentage of protein binding was 90% and 72%, respectively. In the presence of zinc chloride these values were 84% and 65% respectively. It is, thus, inferred that atenolol or its complex with amlodipine has no significant effect on percentage of protein binding of amlodipine. While zinc chloride or its complex with amlodipine can cause a decrease in percentage of protein binding of amlodipine. Complexation of amlodipine with zinc chloride might, therefore, displace the drug from the plasma and the displaced drugs may be redistributed, thus , increasing the free drug in plasma and tissue systems. This may change the pharmacokinetic properties of the drug and may affect the pharmacological and toxic effects. It is thus inferred that care and monitoring must be taken during combination therapy of amlodipine and zinc chloride. Key words: Amlodipine, protein binding, binding site, equilibrium dialysis, Scatchard plot, atenolol, zinc chloride, combination therapy Â DOI = 10.3329/dujps.v7i1.1202Dhaka Univ. J. Pharm. Sci. 7(1): 15-21, 2008 (June)&lt;/p&gt;&quot;,&quot;issue&quot;:&quot;1&quot;,&quot;volume&quot;:&quot;7&quot;,&quot;container-title-short&quot;:&quot;&quot;},&quot;isTemporary&quot;:false},{&quot;id&quot;:&quot;cf5c7f56-1412-3072-9c66-d90f396521e3&quot;,&quot;itemData&quot;:{&quot;type&quot;:&quot;article-journal&quot;,&quot;id&quot;:&quot;cf5c7f56-1412-3072-9c66-d90f396521e3&quot;,&quot;title&quot;:&quot;In vitro and in vivo effects of glipizide and gliclazide on the protein binding, plasma concentration and serum glucose, cholesterol and creatinine levels of ibuprofen&quot;,&quot;author&quot;:[{&quot;family&quot;:&quot;Salam&quot;,&quot;given&quot;:&quot;Mohammad Abdus&quot;,&quot;parse-names&quot;:false,&quot;dropping-particle&quot;:&quot;&quot;,&quot;non-dropping-particle&quot;:&quot;&quot;},{&quot;family&quot;:&quot;Baki&quot;,&quot;given&quot;:&quot;Mohammad Abdullahil&quot;,&quot;parse-names&quot;:false,&quot;dropping-particle&quot;:&quot;&quot;,&quot;non-dropping-particle&quot;:&quot;&quot;},{&quot;family&quot;:&quot;Zafrul Azam&quot;,&quot;given&quot;:&quot;A. T.M.&quot;,&quot;parse-names&quot;:false,&quot;dropping-particle&quot;:&quot;&quot;,&quot;non-dropping-particle&quot;:&quot;&quot;},{&quot;family&quot;:&quot;Amran&quot;,&quot;given&quot;:&quot;Md Shah&quot;,&quot;parse-names&quot;:false,&quot;dropping-particle&quot;:&quot;&quot;,&quot;non-dropping-particle&quot;:&quot;&quot;},{&quot;family&quot;:&quot;Amjad&quot;,&quot;given&quot;:&quot;Farhad Mohammad&quot;,&quot;parse-names&quot;:false,&quot;dropping-particle&quot;:&quot;&quot;,&quot;non-dropping-particle&quot;:&quot;&quot;},{&quot;family&quot;:&quot;Rokeya&quot;,&quot;given&quot;:&quot;Begum&quot;,&quot;parse-names&quot;:false,&quot;dropping-particle&quot;:&quot;&quot;,&quot;non-dropping-particle&quot;:&quot;&quot;},{&quot;family&quot;:&quot;Hossain&quot;,&quot;given&quot;:&quot;Md Amjad&quot;,&quot;parse-names&quot;:false,&quot;dropping-particle&quot;:&quot;&quot;,&quot;non-dropping-particle&quot;:&quot;&quot;}],&quot;container-title&quot;:&quot;Journal of Pharmacology and Toxicology&quot;,&quot;DOI&quot;:&quot;10.3923/jpt.2009.307.313&quot;,&quot;ISSN&quot;:&quot;1816496X&quot;,&quot;issued&quot;:{&quot;date-parts&quot;:[[2009]]},&quot;page&quot;:&quot;307-313&quot;,&quot;abstract&quot;:&quot;The in vivo and in vitro study of effects of glipizide and gliclazide on protein binding and plasma concentration of ibuprofen has been conducted by equilibrium dialysis method at physiological temperature (37±0.5)°C and pH (7.4) and the measurements have been done by UV-spectrophotometry. It has been found that the percentage of protein binding of ibuprofen alone was 91% and in 1:1 mixtures with glipizide and gliclazide were 80 and 82%, respectively, at the saturation levels. The binding sites for ibuprofen-gliclazide system were found to be 3.1 and 2.11 and the binding constants were 0.37 and 0.45, respectively. Both glipizide and gliclazide lowered the affinity and percentage of binding of ibuprofen to serum albumin. It has been found that the interaction of glipizide and gliclazide with ibuprofen increased the free drug concentration of ibuprofen in plasma. It has been found that plasma concentration of ibuprofen after oral administration with glipizide and gliclazide is lowered than in the case of ibuprofen alone. On the other hand, it has been found that co-administration of ibuprofen and glipizide reduces blood sugar slightly but gliclazide reduces significantly but the values of cholesterol and creatinine are not lowered in the cases of gliclazide and glipizide in presence of ibuprofen, rather they are seen to be higher. But the management of cholesterol and creatinine by gliclazide and glipizide are difficult tasks and leads to complications in many cases. It is thus clear that ibuprofen can be safely used in a combination therapy with gliclazide and better affectivity can be achieved.&quot;,&quot;issue&quot;:&quot;8&quot;,&quot;volume&quot;:&quot;4&quot;,&quot;container-title-short&quot;:&quot;&quot;},&quot;isTemporary&quot;:false}],&quot;citationTag&quot;:&quot;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&quot;},{&quot;citationID&quot;:&quot;MENDELEY_CITATION_4e804ed5-f194-4ac4-9552-2b79cffb9581&quot;,&quot;properties&quot;:{&quot;noteIndex&quot;:0},&quot;isEdited&quot;:false,&quot;manualOverride&quot;:{&quot;isManuallyOverridden&quot;:false,&quot;citeprocText&quot;:&quot;(29–31)&quot;,&quot;manualOverrideText&quot;:&quot;&quot;},&quot;citationTag&quot;:&quot;MENDELEY_CITATION_v3_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&quot;,&quot;citationItems&quot;:[{&quot;id&quot;:&quot;dfb2a93e-cbe1-3797-bb61-8c1fd1448407&quot;,&quot;itemData&quot;:{&quot;type&quot;:&quot;article-journal&quot;,&quot;id&quot;:&quot;dfb2a93e-cbe1-3797-bb61-8c1fd1448407&quot;,&quot;title&quot;:&quot;Chromium (III) Complexes of Metformin, Dapagliflozin, Vildagliptin and Glimepiride Potentiate Antidiabetic Activity in Animal Model&quot;,&quot;author&quot;:[{&quot;family&quot;:&quot;Aktar&quot;,&quot;given&quot;:&quot;Fahima&quot;,&quot;parse-names&quot;:false,&quot;dropping-particle&quot;:&quot;&quot;,&quot;non-dropping-particle&quot;:&quot;&quot;},{&quot;family&quot;:&quot;Sultan&quot;,&quot;given&quot;:&quot;Md. Zakir&quot;,&quot;parse-names&quot;:false,&quot;dropping-particle&quot;:&quot;&quot;,&quot;non-dropping-particle&quot;:&quot;&quot;},{&quot;family&quot;:&quot;Rashid&quot;,&quot;given&quot;:&quot;Mohammad A.&quot;,&quot;parse-names&quot;:false,&quot;dropping-particle&quot;:&quot;&quot;,&quot;non-dropping-particle&quot;:&quot;&quot;}],&quot;container-title&quot;:&quot;International Journal of Current Research and Review&quot;,&quot;container-title-short&quot;:&quot;Int J Curr Res Rev&quot;,&quot;DOI&quot;:&quot;10.31782/IJCRR.2021.13506&quot;,&quot;ISSN&quot;:&quot;22312196&quot;,&quot;issued&quot;:{&quot;date-parts&quot;:[[2021]]},&quot;page&quot;:&quot;64-69&quot;,&quot;issue&quot;:&quot;05&quot;,&quot;volume&quot;:&quot;13&quot;},&quot;isTemporary&quot;:false},{&quot;id&quot;:&quot;d9a95cf1-5561-37de-818b-b85029a76196&quot;,&quot;itemData&quot;:{&quot;type&quot;:&quot;article-journal&quot;,&quot;id&quot;:&quot;d9a95cf1-5561-37de-818b-b85029a76196&quot;,&quot;title&quot;:&quot;ANALYTICAL METHOD DEVELOPMENT AND VALIDATION OF CEFIXIME TRIHYDRATE IN BULK AND DOSAGE FORM BY UV-VISIBLE SPECTROSCOPY&quot;,&quot;author&quot;:[{&quot;family&quot;:&quot;Chowdhury&quot;,&quot;given&quot;:&quot;Abu Asad&quot;,&quot;parse-names&quot;:false,&quot;dropping-particle&quot;:&quot;&quot;,&quot;non-dropping-particle&quot;:&quot;&quot;},{&quot;family&quot;:&quot;Brishti&quot;,&quot;given&quot;:&quot;Masuma Akter&quot;,&quot;parse-names&quot;:false,&quot;dropping-particle&quot;:&quot;&quot;,&quot;non-dropping-particle&quot;:&quot;&quot;},{&quot;family&quot;:&quot;Uddin&quot;,&quot;given&quot;:&quot;Giyas&quot;,&quot;parse-names&quot;:false,&quot;dropping-particle&quot;:&quot;&quot;,&quot;non-dropping-particle&quot;:&quot;&quot;},{&quot;family&quot;:&quot;Tipu&quot;,&quot;given&quot;:&quot;Fazlul Karim&quot;,&quot;parse-names&quot;:false,&quot;dropping-particle&quot;:&quot;&quot;,&quot;non-dropping-particle&quot;:&quot;&quot;},{&quot;family&quot;:&quot;Kabir&quot;,&quot;given&quot;:&quot;Shaila&quot;,&quot;parse-names&quot;:false,&quot;dropping-particle&quot;:&quot;&quot;,&quot;non-dropping-particle&quot;:&quot;&quot;},{&quot;family&quot;:&quot;Amran&quot;,&quot;given&quot;:&quot;Md. Shah&quot;,&quot;parse-names&quot;:false,&quot;dropping-particle&quot;:&quot;&quot;,&quot;non-dropping-particle&quot;:&quot;&quot;}],&quot;container-title&quot;:&quot;Journal of Applied Pharmaceutical Sciences and Research&quot;,&quot;DOI&quot;:&quot;10.31069/japsr.v4i2.2&quot;,&quot;ISSN&quot;:&quot;2581-5520&quot;,&quot;issued&quot;:{&quot;date-parts&quot;:[[2021,9,27]]},&quot;page&quot;:&quot;4-9&quot;,&quot;abstract&quot;:&quot;&lt;p&gt;Objective: This work aimed to validate a simple UV-Visible spectrophotometric method for estimating Cefixime trihydrate in bulk and to produce an accurate, precise, repeatable, and cost-effective method.&amp;#13; Material and Methods: The pH 7.4 Phosphate buffer was utilized as the solvent throughout the experiment. The drug’s absorption maxima (max) were discovered to be at 288 nm. Beer’s law was found to be obeyed in the range of 10-45 μg/mL during the quantitative analysis of the substance at 288 nm. In the doses tested, the approach was found to be linear, with the line equation y = 0.035x – 0.002 and a correlation coefficient of 0.999.&amp;#13; Results and Discussion: Cefixime Trihydrate recovery values varied from 99.656 percent to 101.825 percent. Six duplicates of the experiment had a relative standard deviation of less than 2%. The interday precision range was 0.52-1.02%, and the intraday precision range was 0.57-0.995 percent relative standard deviation (RSD percent). The detection and quantification limits were 0.914 and 3.142 μg/mL, respectively. The method’s robustness and ruggedness had a percent relative standard deviation of 0.532-0.827 percent.&amp;#13; Conclusion: As a result, the proposed procedure was precise, accurate, and economical. This method could be used to determine the quantity of medicine in bulk.&lt;/p&gt;&quot;,&quot;issue&quot;:&quot;2&quot;,&quot;volume&quot;:&quot;4&quot;,&quot;container-title-short&quot;:&quot;&quot;},&quot;isTemporary&quot;:false},{&quot;id&quot;:&quot;ad644ebe-a44c-3a92-a8de-15cfc20e82bc&quot;,&quot;itemData&quot;:{&quot;type&quot;:&quot;article-journal&quot;,&quot;id&quot;:&quot;ad644ebe-a44c-3a92-a8de-15cfc20e82bc&quot;,&quot;title&quot;:&quot;In vivo Studies of Protein Binding of Ketorolac in Rat Model by UV-VIS Spectrophotometry and High Performance Liquid Chromatographic Methods&quot;,&quot;author&quot;:[{&quot;family&quot;:&quot;Karim&quot;,&quot;given&quot;:&quot;SM Rezaul&quot;,&quot;parse-names&quot;:false,&quot;dropping-particle&quot;:&quot;&quot;,&quot;non-dropping-particle&quot;:&quot;&quot;},{&quot;family&quot;:&quot;Koly&quot;,&quot;given&quot;:&quot;Sabiha Ferdowsy&quot;,&quot;parse-names&quot;:false,&quot;dropping-particle&quot;:&quot;&quot;,&quot;non-dropping-particle&quot;:&quot;&quot;},{&quot;family&quot;:&quot;Amran&quot;,&quot;given&quot;:&quot;Md Shah&quot;,&quot;parse-names&quot;:false,&quot;dropping-particle&quot;:&quot;&quot;,&quot;non-dropping-particle&quot;:&quot;&quot;},{&quot;family&quot;:&quot;Kabir&quot;,&quot;given&quot;:&quot;Shaila&quot;,&quot;parse-names&quot;:false,&quot;dropping-particle&quot;:&quot;&quot;,&quot;non-dropping-particle&quot;:&quot;&quot;}],&quot;container-title&quot;:&quot;Dhaka University Journal of Pharmaceutical Sciences&quot;,&quot;DOI&quot;:&quot;10.3329/dujps.v15i1.29194&quot;,&quot;ISSN&quot;:&quot;1816-1839&quot;,&quot;issued&quot;:{&quot;date-parts&quot;:[[2016,8,8]]},&quot;page&quot;:&quot;63-67&quot;,&quot;abstract&quot;:&quot;&lt;p&gt;In this study, an attempt has been made to determine the protein binding of ketorolac at different time and concentration in rat model. A total of ten rats were used for this study. The rats were subdivided into two groups and 100?g/ml and 200?g/ml of ketorolac were administered through the intra-peritoneal route to rats of group 1 and group 2, respectively. The serum from the rats were collected and analyzed using UV-VIS spectrophotometry and HPLC. In the UV-VIS Spectrophotometric study, the highest percentage of protein binding for ketorolac was found to be 63.067% in group 1 and 74.63% in group 2. In case of HPLC method, the highest protein binding of ketorolac for group 1 and group 2 were 89.72% and 95.07%, respectively. The observed protein binding percentage of ketorolac by HPLC method was slightly higher than that found in UV-VIS Spectrophotometric method. The result obtained in this study showed that the protein binding of ketorolac changes with the time and drug concentration. The percentage of protein binding was higher for higher drug concentration.Dhaka Univ. J. Pharm. Sci. 15(1): 63-67, 2016 (June)&lt;/p&gt;&quot;,&quot;issue&quot;:&quot;1&quot;,&quot;volume&quot;:&quot;15&quot;,&quot;container-title-short&quot;:&quot;&quot;},&quot;isTemporary&quot;:false}]},{&quot;citationID&quot;:&quot;MENDELEY_CITATION_8c09e417-e597-496d-b3d4-ea5aaafa4bb5&quot;,&quot;properties&quot;:{&quot;noteIndex&quot;:0},&quot;isEdited&quot;:false,&quot;manualOverride&quot;:{&quot;isManuallyOverridden&quot;:true,&quot;citeprocText&quot;:&quot;(32,33)&quot;,&quot;manualOverrideText&quot;:&quot;(32)&quot;},&quot;citationItems&quot;:[{&quot;id&quot;:&quot;a9fdda15-31e9-3c95-ae11-352d1b56ea75&quot;,&quot;itemData&quot;:{&quot;type&quot;:&quot;article-journal&quot;,&quot;id&quot;:&quot;a9fdda15-31e9-3c95-ae11-352d1b56ea75&quot;,&quot;title&quot;:&quot;FLUORESCENCE SPECTROSCOPIC ANALYSIS OF THE INTERACTION BETWEEN OMEPRAZOLE AND BOVINE SERUM ALBUMIN&quot;,&quot;author&quot;:[{&quot;family&quot;:&quot;Nahar Deepa&quot;,&quot;given&quot;:&quot;Kanij&quot;,&quot;parse-names&quot;:false,&quot;dropping-particle&quot;:&quot;&quot;,&quot;non-dropping-particle&quot;:&quot;&quot;},{&quot;family&quot;:&quot;Kabir&quot;,&quot;given&quot;:&quot;Shaila&quot;,&quot;parse-names&quot;:false,&quot;dropping-particle&quot;:&quot;&quot;,&quot;non-dropping-particle&quot;:&quot;&quot;},{&quot;family&quot;:&quot;Shah Amran&quot;,&quot;given&quot;:&quot;Md&quot;,&quot;parse-names&quot;:false,&quot;dropping-particle&quot;:&quot;&quot;,&quot;non-dropping-particle&quot;:&quot;&quot;}],&quot;DOI&quot;:&quot;10.20959/wjpps20169-7533&quot;,&quot;URL&quot;:&quot;www.wjpps.com&quot;,&quot;abstract&quot;:&quot;The interaction between drug molecule and protein may result in the formation of stable protein-drug complex having influence on the pharmacokinetics of a drug. In the present study, the mutual interaction of Omeprazole with bovine serum albumin (BSA) was investigated using fluorescence spectroscopy under different conditions. It was observed that the fluorescence quenching by Omeprazole was a result of static quenching, that is, the formation of Omeprazole-BSA complex at excited state with probable involvement of tryptophan residue. Fluorescence quenching constants were determined using the Stern-Volmer equation. The thermodynamic parameters such as Gibb's free energy (∆G), enthalpy change (∆H), and entropy change (∆S) at different temperatures were studied by using van't Hoff equation. The values of ΔG, ΔH and ΔS at 298K were found-31.58 KJ/mol,-78.66 KJ/mol and-157.97 J/mol for Omeprazole. The binding of Omeprazole to BSA was found spontaneous and endothermic where van der Waals forces and hydrogen bond playing a major role in the Omeprazole-BSA binding.&quot;,&quot;container-title-short&quot;:&quot;&quot;},&quot;isTemporary&quot;:false},{&quot;id&quot;:&quot;72df13ce-97ec-3f94-8ecc-450e6861aec6&quot;,&quot;itemData&quot;:{&quot;type&quot;:&quot;article-journal&quot;,&quot;id&quot;:&quot;72df13ce-97ec-3f94-8ecc-450e6861aec6&quot;,&quot;title&quot;:&quot;In vitro Analysis of the Interaction between Ketorolac Tromethamine and Bovine Serum Albumin Using Fluorescence Spectroscopy&quot;,&quot;author&quot;:[{&quot;family&quot;:&quot;Deepa&quot;,&quot;given&quot;:&quot;Kanij&quot;,&quot;parse-names&quot;:false,&quot;dropping-particle&quot;:&quot;&quot;,&quot;non-dropping-particle&quot;:&quot;&quot;},{&quot;family&quot;:&quot;Sultan&quot;,&quot;given&quot;:&quot;Md&quot;,&quot;parse-names&quot;:false,&quot;dropping-particle&quot;:&quot;&quot;,&quot;non-dropping-particle&quot;:&quot;&quot;},{&quot;family&quot;:&quot;Amran&quot;,&quot;given&quot;:&quot;Md&quot;,&quot;parse-names&quot;:false,&quot;dropping-particle&quot;:&quot;&quot;,&quot;non-dropping-particle&quot;:&quot;&quot;},{&quot;family&quot;:&quot;Kabir&quot;,&quot;given&quot;:&quot;Shaila&quot;,&quot;parse-names&quot;:false,&quot;dropping-particle&quot;:&quot;&quot;,&quot;non-dropping-particle&quot;:&quot;&quot;}],&quot;container-title&quot;:&quot;Journal of Advances in Medical and Pharmaceutical Sciences&quot;,&quot;container-title-short&quot;:&quot;J Adv Med Pharm Sci&quot;,&quot;DOI&quot;:&quot;10.9734/jamps/2016/29006&quot;,&quot;issued&quot;:{&quot;date-parts&quot;:[[2016,1,10]]},&quot;page&quot;:&quot;1-8&quot;,&quot;publisher&quot;:&quot;Sciencedomain International&quot;,&quot;issue&quot;:&quot;1&quot;,&quot;volume&quot;:&quot;10&quot;},&quot;isTemporary&quot;:false}],&quot;citationTag&quot;:&quot;MENDELEY_CITATION_v3_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&quot;},{&quot;citationID&quot;:&quot;MENDELEY_CITATION_c42c5ac4-ad51-4aa6-bb16-05df0d3b0c01&quot;,&quot;properties&quot;:{&quot;noteIndex&quot;:0},&quot;isEdited&quot;:false,&quot;manualOverride&quot;:{&quot;isManuallyOverridden&quot;:true,&quot;citeprocText&quot;:&quot;(34,35)&quot;,&quot;manualOverrideText&quot;:&quot;(34,35)&quot;},&quot;citationItems&quot;:[{&quot;id&quot;:&quot;c5675cde-cdaa-34c6-b2a3-d4fd6c320bad&quot;,&quot;itemData&quot;:{&quot;type&quot;:&quot;chapter&quot;,&quot;id&quot;:&quot;c5675cde-cdaa-34c6-b2a3-d4fd6c320bad&quot;,&quot;title&quot;:&quot;Braun, R.D., Chemical Analysis. Encyclopedia Britannica. Encyclopedia Britannica Online. &quot;,&quot;container-title-short&quot;:&quot;&quot;},&quot;isTemporary&quot;:false},{&quot;id&quot;:&quot;39fe5a30-d2b6-34d3-b19f-651125008890&quot;,&quot;itemData&quot;:{&quot;type&quot;:&quot;book&quot;,&quot;id&quot;:&quot;39fe5a30-d2b6-34d3-b19f-651125008890&quot;,&quot;title&quot;:&quot;Khopkar, S.M., Basic Concepts of Analytical Chemistry, 3rd edition, 2007&quot;,&quot;container-title-short&quot;:&quot;&quot;},&quot;isTemporary&quot;:false}],&quot;citationTag&quot;:&quot;MENDELEY_CITATION_v3_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&quot;},{&quot;citationID&quot;:&quot;MENDELEY_CITATION_e70d4f21-8282-4796-85fc-58ad2938c212&quot;,&quot;properties&quot;:{&quot;noteIndex&quot;:0},&quot;isEdited&quot;:false,&quot;manualOverride&quot;:{&quot;isManuallyOverridden&quot;:false,&quot;citeprocText&quot;:&quot;(22,36)&quot;,&quot;manualOverrideText&quot;:&quot;&quot;},&quot;citationTag&quot;:&quot;MENDELEY_CITATION_v3_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&quot;,&quot;citationItems&quot;:[{&quot;id&quot;:&quot;ad47ea79-8ff9-3cf4-904d-a9f559798d9f&quot;,&quot;itemData&quot;:{&quot;type&quot;:&quot;chapter&quot;,&quot;id&quot;:&quot;ad47ea79-8ff9-3cf4-904d-a9f559798d9f&quot;,&quot;title&quot;:&quot;Buffers for pH and metal ion control&quot;,&quot;author&quot;:[{&quot;family&quot;:&quot;Perrin&quot;,&quot;given&quot;:&quot;D.D. and Boyd&quot;,&quot;parse-names&quot;:false,&quot;dropping-particle&quot;:&quot;&quot;,&quot;non-dropping-particle&quot;:&quot;&quot;}],&quot;issued&quot;:{&quot;date-parts&quot;:[[1974]]},&quot;publisher-place&quot;:&quot;New York&quot;,&quot;page&quot;:&quot;44-64&quot;,&quot;publisher&quot;:&quot;Science papers back&quot;,&quot;container-title-short&quot;:&quot;&quot;},&quot;isTemporary&quot;:false},{&quot;id&quot;:&quot;452883c4-d4fb-3100-a5b1-0cbcedf1456e&quot;,&quot;itemData&quot;:{&quot;type&quot;:&quot;chapter&quot;,&quot;id&quot;:&quot;452883c4-d4fb-3100-a5b1-0cbcedf1456e&quot;,&quot;title&quot;:&quot;Determination of pH - Theory and practice&quot;,&quot;author&quot;:[{&quot;family&quot;:&quot;Bates&quot;,&quot;given&quot;:&quot;&quot;,&quot;parse-names&quot;:false,&quot;dropping-particle&quot;:&quot;&quot;,&quot;non-dropping-particle&quot;:&quot;&quot;}],&quot;issued&quot;:{&quot;date-parts&quot;:[[1964]]},&quot;page&quot;:&quot;50-67&quot;,&quot;edition&quot;:&quot;Wily&quot;,&quot;container-title-short&quot;:&quot;&quot;},&quot;isTemporary&quot;:false}]},{&quot;citationID&quot;:&quot;MENDELEY_CITATION_8ae4c98f-e714-4bcf-a0b2-86f261608243&quot;,&quot;properties&quot;:{&quot;noteIndex&quot;:0},&quot;isEdited&quot;:false,&quot;manualOverride&quot;:{&quot;isManuallyOverridden&quot;:false,&quot;citeprocText&quot;:&quot;(37)&quot;,&quot;manualOverrideText&quot;:&quot;&quot;},&quot;citationTag&quot;:&quot;MENDELEY_CITATION_v3_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&quot;,&quot;citationItems&quot;:[{&quot;id&quot;:&quot;28f08ba1-2769-359e-8216-0cb744312f37&quot;,&quot;itemData&quot;:{&quot;type&quot;:&quot;article-journal&quot;,&quot;id&quot;:&quot;28f08ba1-2769-359e-8216-0cb744312f37&quot;,&quot;title&quot;:&quot;In vitro Interaction of Metformin with Diclofenac in Aqueous Medium&quot;,&quot;author&quot;:[{&quot;family&quot;:&quot;Saha&quot;,&quot;given&quot;:&quot;Shuvashis&quot;,&quot;parse-names&quot;:false,&quot;dropping-particle&quot;:&quot;&quot;,&quot;non-dropping-particle&quot;:&quot;&quot;},{&quot;family&quot;:&quot;Begum&quot;,&quot;given&quot;:&quot;Rehana&quot;,&quot;parse-names&quot;:false,&quot;dropping-particle&quot;:&quot;&quot;,&quot;non-dropping-particle&quot;:&quot;&quot;},{&quot;family&quot;:&quot;Sultan&quot;,&quot;given&quot;:&quot;Md Zakir&quot;,&quot;parse-names&quot;:false,&quot;dropping-particle&quot;:&quot;&quot;,&quot;non-dropping-particle&quot;:&quot;&quot;},{&quot;family&quot;:&quot;Amjad&quot;,&quot;given&quot;:&quot;Farhad Md&quot;,&quot;parse-names&quot;:false,&quot;dropping-particle&quot;:&quot;&quot;,&quot;non-dropping-particle&quot;:&quot;&quot;},{&quot;family&quot;:&quot;Amran&quot;,&quot;given&quot;:&quot;Md Shah&quot;,&quot;parse-names&quot;:false,&quot;dropping-particle&quot;:&quot;&quot;,&quot;non-dropping-particle&quot;:&quot;&quot;},{&quot;family&quot;:&quot;Hossain&quot;,&quot;given&quot;:&quot;Md Amjad&quot;,&quot;parse-names&quot;:false,&quot;dropping-particle&quot;:&quot;&quot;,&quot;non-dropping-particle&quot;:&quot;&quot;}],&quot;container-title&quot;:&quot;Dhaka University Journal of Pharmaceutical Sciences&quot;,&quot;DOI&quot;:&quot;10.3329/dujps.v11i2.14555&quot;,&quot;ISSN&quot;:&quot;1816-1839&quot;,&quot;issued&quot;:{&quot;date-parts&quot;:[[2013,4,14]]},&quot;page&quot;:&quot;101-106&quot;,&quot;abstract&quot;:&quot;&lt;p&gt;Combination therapy may be unavoidable and common way for the treatment of disease where two or more drugs are given concurrently. The drugs may exhibit effects independently or may interfere with each other. Metformin is an anti-diabetic drug and diclofenac is a NSAID. The in vitro interaction of metformin with diclofenac was studied at room temperature and at different pH conditions. The studies were performed by various UV-Visible spectrophotometric, conductometric and HPLC methods. It was found that metformin formed stable 1:1 complex with diclofenac. The interaction may greatly influence the activity of these molecules. DOI: http://dx.doi.org/10.3329/dujps.v11i2.14555 Dhaka Univ. J. Pharm. Sci. 11(2): 101-106, 2012 (December)&lt;/p&gt;&quot;,&quot;issue&quot;:&quot;2&quot;,&quot;volume&quot;:&quot;11&quot;,&quot;container-title-short&quot;:&quot;&quot;},&quot;isTemporary&quot;:false}]},{&quot;citationID&quot;:&quot;MENDELEY_CITATION_7a39e278-6457-4fa7-aaba-56fbcb1b58b8&quot;,&quot;properties&quot;:{&quot;noteIndex&quot;:0},&quot;isEdited&quot;:false,&quot;manualOverride&quot;:{&quot;isManuallyOverridden&quot;:false,&quot;citeprocText&quot;:&quot;(37)&quot;,&quot;manualOverrideText&quot;:&quot;&quot;},&quot;citationTag&quot;:&quot;MENDELEY_CITATION_v3_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&quot;,&quot;citationItems&quot;:[{&quot;id&quot;:&quot;28f08ba1-2769-359e-8216-0cb744312f37&quot;,&quot;itemData&quot;:{&quot;type&quot;:&quot;article-journal&quot;,&quot;id&quot;:&quot;28f08ba1-2769-359e-8216-0cb744312f37&quot;,&quot;title&quot;:&quot;In vitro Interaction of Metformin with Diclofenac in Aqueous Medium&quot;,&quot;author&quot;:[{&quot;family&quot;:&quot;Saha&quot;,&quot;given&quot;:&quot;Shuvashis&quot;,&quot;parse-names&quot;:false,&quot;dropping-particle&quot;:&quot;&quot;,&quot;non-dropping-particle&quot;:&quot;&quot;},{&quot;family&quot;:&quot;Begum&quot;,&quot;given&quot;:&quot;Rehana&quot;,&quot;parse-names&quot;:false,&quot;dropping-particle&quot;:&quot;&quot;,&quot;non-dropping-particle&quot;:&quot;&quot;},{&quot;family&quot;:&quot;Sultan&quot;,&quot;given&quot;:&quot;Md Zakir&quot;,&quot;parse-names&quot;:false,&quot;dropping-particle&quot;:&quot;&quot;,&quot;non-dropping-particle&quot;:&quot;&quot;},{&quot;family&quot;:&quot;Amjad&quot;,&quot;given&quot;:&quot;Farhad Md&quot;,&quot;parse-names&quot;:false,&quot;dropping-particle&quot;:&quot;&quot;,&quot;non-dropping-particle&quot;:&quot;&quot;},{&quot;family&quot;:&quot;Amran&quot;,&quot;given&quot;:&quot;Md Shah&quot;,&quot;parse-names&quot;:false,&quot;dropping-particle&quot;:&quot;&quot;,&quot;non-dropping-particle&quot;:&quot;&quot;},{&quot;family&quot;:&quot;Hossain&quot;,&quot;given&quot;:&quot;Md Amjad&quot;,&quot;parse-names&quot;:false,&quot;dropping-particle&quot;:&quot;&quot;,&quot;non-dropping-particle&quot;:&quot;&quot;}],&quot;container-title&quot;:&quot;Dhaka University Journal of Pharmaceutical Sciences&quot;,&quot;DOI&quot;:&quot;10.3329/dujps.v11i2.14555&quot;,&quot;ISSN&quot;:&quot;1816-1839&quot;,&quot;issued&quot;:{&quot;date-parts&quot;:[[2013,4,14]]},&quot;page&quot;:&quot;101-106&quot;,&quot;abstract&quot;:&quot;&lt;p&gt;Combination therapy may be unavoidable and common way for the treatment of disease where two or more drugs are given concurrently. The drugs may exhibit effects independently or may interfere with each other. Metformin is an anti-diabetic drug and diclofenac is a NSAID. The in vitro interaction of metformin with diclofenac was studied at room temperature and at different pH conditions. The studies were performed by various UV-Visible spectrophotometric, conductometric and HPLC methods. It was found that metformin formed stable 1:1 complex with diclofenac. The interaction may greatly influence the activity of these molecules. DOI: http://dx.doi.org/10.3329/dujps.v11i2.14555 Dhaka Univ. J. Pharm. Sci. 11(2): 101-106, 2012 (December)&lt;/p&gt;&quot;,&quot;issue&quot;:&quot;2&quot;,&quot;volume&quot;:&quot;11&quot;,&quot;container-title-short&quot;:&quot;&quot;},&quot;isTemporary&quot;:false}]},{&quot;citationID&quot;:&quot;MENDELEY_CITATION_a67e3459-6014-4d6c-aa3f-0c3c6557b734&quot;,&quot;properties&quot;:{&quot;noteIndex&quot;:0},&quot;isEdited&quot;:false,&quot;manualOverride&quot;:{&quot;isManuallyOverridden&quot;:false,&quot;citeprocText&quot;:&quot;(38–40)&quot;,&quot;manualOverrideText&quot;:&quot;&quot;},&quot;citationTag&quot;:&quot;MENDELEY_CITATION_v3_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&quot;,&quot;citationItems&quot;:[{&quot;id&quot;:&quot;662b8a70-c05e-3d37-a22b-4fe991951ad4&quot;,&quot;itemData&quot;:{&quot;type&quot;:&quot;chapter&quot;,&quot;id&quot;:&quot;662b8a70-c05e-3d37-a22b-4fe991951ad4&quot;,&quot;title&quot;:&quot;Inorganic Medicinal and Pharmaceutical Chemistry &quot;,&quot;author&quot;:[{&quot;family&quot;:&quot;. H. B. John&quot;,&quot;given&quot;:&quot;B. R. Edward, O. W. Charles and O. S. Taito&quot;,&quot;parse-names&quot;:false,&quot;dropping-particle&quot;:&quot;&quot;,&quot;non-dropping-particle&quot;:&quot;&quot;}],&quot;issued&quot;:{&quot;date-parts&quot;:[[1974]]},&quot;publisher-place&quot;:&quot;London&quot;,&quot;page&quot;:&quot;213&quot;,&quot;publisher&quot;:&quot;Henry Kimpton&quot;,&quot;container-title-short&quot;:&quot;&quot;},&quot;isTemporary&quot;:false},{&quot;id&quot;:&quot;c303f063-2cff-3140-af35-6bc14af46d64&quot;,&quot;itemData&quot;:{&quot;type&quot;:&quot;chapter&quot;,&quot;id&quot;:&quot;c303f063-2cff-3140-af35-6bc14af46d64&quot;,&quot;title&quot;:&quot;A Textbook of Quantitative Inorganic Analysis&quot;,&quot;author&quot;:[{&quot;family&quot;:&quot;A. I. Vogel&quot;,&quot;given&quot;:&quot;&quot;,&quot;parse-names&quot;:false,&quot;dropping-particle&quot;:&quot;&quot;,&quot;non-dropping-particle&quot;:&quot;&quot;}],&quot;issued&quot;:{&quot;date-parts&quot;:[[1961]]},&quot;publisher-place&quot;:&quot;London&quot;,&quot;page&quot;:&quot;93&quot;,&quot;publisher&quot;:&quot;Longmans&quot;,&quot;container-title-short&quot;:&quot;&quot;},&quot;isTemporary&quot;:false},{&quot;id&quot;:&quot;0e20b1ed-0711-3f4c-9177-85dd7051c22d&quot;,&quot;itemData&quot;:{&quot;type&quot;:&quot;article-journal&quot;,&quot;id&quot;:&quot;0e20b1ed-0711-3f4c-9177-85dd7051c22d&quot;,&quot;title&quot;:&quot;340. Oxidation of ethanol by ceric perchlorate&quot;,&quot;author&quot;:[{&quot;family&quot;:&quot;Ardon&quot;,&quot;given&quot;:&quot;Michael&quot;,&quot;parse-names&quot;:false,&quot;dropping-particle&quot;:&quot;&quot;,&quot;non-dropping-particle&quot;:&quot;&quot;}],&quot;container-title&quot;:&quot;Journal of the Chemical Society (Resumed)&quot;,&quot;DOI&quot;:&quot;10.1039/jr9570001811&quot;,&quot;ISSN&quot;:&quot;0368-1769&quot;,&quot;issued&quot;:{&quot;date-parts&quot;:[[1957]]},&quot;page&quot;:&quot;1811&quot;,&quot;container-title-short&quot;:&quot;&quot;},&quot;isTemporary&quot;:false}]},{&quot;citationID&quot;:&quot;MENDELEY_CITATION_c923823d-464f-476c-acf8-febd62800598&quot;,&quot;properties&quot;:{&quot;noteIndex&quot;:0},&quot;isEdited&quot;:false,&quot;manualOverride&quot;:{&quot;isManuallyOverridden&quot;:false,&quot;citeprocText&quot;:&quot;(17)&quot;,&quot;manualOverrideText&quot;:&quot;&quot;},&quot;citationTag&quot;:&quot;MENDELEY_CITATION_v3_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&quot;,&quot;citationItems&quot;:[{&quot;id&quot;:&quot;c6782f7f-851c-3e92-9eeb-1f8550e8dc61&quot;,&quot;itemData&quot;:{&quot;type&quot;:&quot;article-journal&quot;,&quot;id&quot;:&quot;c6782f7f-851c-3e92-9eeb-1f8550e8dc61&quot;,&quot;title&quot;:&quot;&amp;lt;i&amp;gt;In vitro&amp;lt;/i&amp;gt; and &amp;lt;i&amp;gt;In vivo&amp;lt;/i&amp;gt; Interactions of Diltiazem with Ibuprofen and Naproxen in Aqueous Medium and Rabbits&quot;,&quot;author&quot;:[{&quot;family&quot;:&quot;Amran&quot;,&quot;given&quot;:&quot;Md. Shah&quot;,&quot;parse-names&quot;:false,&quot;dropping-particle&quot;:&quot;&quot;,&quot;non-dropping-particle&quot;:&quot;&quot;},{&quot;family&quot;:&quot;Bari&quot;,&quot;given&quot;:&quot;AHM Rashidul&quot;,&quot;parse-names&quot;:false,&quot;dropping-particle&quot;:&quot;&quot;,&quot;non-dropping-particle&quot;:&quot;&quot;},{&quot;family&quot;:&quot;Hossain&quot;,&quot;given&quot;:&quot;Md. Amjad&quot;,&quot;parse-names&quot;:false,&quot;dropping-particle&quot;:&quot;&quot;,&quot;non-dropping-particle&quot;:&quot;&quot;}],&quot;container-title&quot;:&quot;Dhaka University Journal of Pharmaceutical Sciences&quot;,&quot;DOI&quot;:&quot;10.3329/dujps.v5i1.224&quot;,&quot;ISSN&quot;:&quot;1816-1839&quot;,&quot;issued&quot;:{&quot;date-parts&quot;:[[1970,1,1]]},&quot;page&quot;:&quot;25-28&quot;,&quot;abstract&quot;:&quot;&lt;p&gt;A common practice in the medical science is the prescription of multiple drugs at a time, which may sometimes be neither safe nor effective and may be deleterious. The present study was aimed to evaluate such a combination of diltiazem with ibuprofen and naproxen. The invitro interaction of diltiazem with ibuprofen and naproxen has been studied at room temperature and at different pH in the aqueous medium by spectroscopic and conductometric methods, and the invivo study was done in the rabbit by measuring blood pressure using a mercury manometer. It has been found that diltiazem formed stable 1 : 1 complexes with ibuprofen and naproxen along with some intermediates. The Ardon&amp;#146;s spectrophotometric method was employed to confirm the formation of 1 : 1 complex and for the calculation of the stability constants. The invivo study was carried out to evaluate the influence of ibuprofen and naproxen on the antihypertensive activity of diltiazem in the rabbit. Concurrent administration of ibuprofen and naproxen with diltizem did not make any significant change in the antihypertensive activity of diltiazem. It is thus inferred that co-administration of diltiazem with ibuprofen and naproxen may be considered as safe and effective. &amp;#13; &amp;#13; Key words: Drug interaction, complexation, co-administration, diltiazem, naproxen, ibuprofen, stability constant &amp;#13; &amp;#13; Dhaka Univ. J. Pharm. Sci. Vol.5(1-2) 2006&amp;#13; &amp;#13; The full text is of this article is available at the Dhaka Univ. J. Pharm. Sci. website&lt;/p&gt;&quot;,&quot;issue&quot;:&quot;1&quot;,&quot;volume&quot;:&quot;5&quot;,&quot;container-title-short&quot;:&quot;&quot;},&quot;isTemporary&quot;:false}]},{&quot;citationID&quot;:&quot;MENDELEY_CITATION_27657e0b-7244-48b0-a404-7a64724f5f09&quot;,&quot;properties&quot;:{&quot;noteIndex&quot;:0},&quot;isEdited&quot;:false,&quot;manualOverride&quot;:{&quot;isManuallyOverridden&quot;:false,&quot;citeprocText&quot;:&quot;(17)&quot;,&quot;manualOverrideText&quot;:&quot;&quot;},&quot;citationTag&quot;:&quot;MENDELEY_CITATION_v3_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&quot;,&quot;citationItems&quot;:[{&quot;id&quot;:&quot;c6782f7f-851c-3e92-9eeb-1f8550e8dc61&quot;,&quot;itemData&quot;:{&quot;type&quot;:&quot;article-journal&quot;,&quot;id&quot;:&quot;c6782f7f-851c-3e92-9eeb-1f8550e8dc61&quot;,&quot;title&quot;:&quot;&amp;lt;i&amp;gt;In vitro&amp;lt;/i&amp;gt; and &amp;lt;i&amp;gt;In vivo&amp;lt;/i&amp;gt; Interactions of Diltiazem with Ibuprofen and Naproxen in Aqueous Medium and Rabbits&quot;,&quot;author&quot;:[{&quot;family&quot;:&quot;Amran&quot;,&quot;given&quot;:&quot;Md. Shah&quot;,&quot;parse-names&quot;:false,&quot;dropping-particle&quot;:&quot;&quot;,&quot;non-dropping-particle&quot;:&quot;&quot;},{&quot;family&quot;:&quot;Bari&quot;,&quot;given&quot;:&quot;AHM Rashidul&quot;,&quot;parse-names&quot;:false,&quot;dropping-particle&quot;:&quot;&quot;,&quot;non-dropping-particle&quot;:&quot;&quot;},{&quot;family&quot;:&quot;Hossain&quot;,&quot;given&quot;:&quot;Md. Amjad&quot;,&quot;parse-names&quot;:false,&quot;dropping-particle&quot;:&quot;&quot;,&quot;non-dropping-particle&quot;:&quot;&quot;}],&quot;container-title&quot;:&quot;Dhaka University Journal of Pharmaceutical Sciences&quot;,&quot;DOI&quot;:&quot;10.3329/dujps.v5i1.224&quot;,&quot;ISSN&quot;:&quot;1816-1839&quot;,&quot;issued&quot;:{&quot;date-parts&quot;:[[1970,1,1]]},&quot;page&quot;:&quot;25-28&quot;,&quot;abstract&quot;:&quot;&lt;p&gt;A common practice in the medical science is the prescription of multiple drugs at a time, which may sometimes be neither safe nor effective and may be deleterious. The present study was aimed to evaluate such a combination of diltiazem with ibuprofen and naproxen. The invitro interaction of diltiazem with ibuprofen and naproxen has been studied at room temperature and at different pH in the aqueous medium by spectroscopic and conductometric methods, and the invivo study was done in the rabbit by measuring blood pressure using a mercury manometer. It has been found that diltiazem formed stable 1 : 1 complexes with ibuprofen and naproxen along with some intermediates. The Ardon&amp;#146;s spectrophotometric method was employed to confirm the formation of 1 : 1 complex and for the calculation of the stability constants. The invivo study was carried out to evaluate the influence of ibuprofen and naproxen on the antihypertensive activity of diltiazem in the rabbit. Concurrent administration of ibuprofen and naproxen with diltizem did not make any significant change in the antihypertensive activity of diltiazem. It is thus inferred that co-administration of diltiazem with ibuprofen and naproxen may be considered as safe and effective. &amp;#13; &amp;#13; Key words: Drug interaction, complexation, co-administration, diltiazem, naproxen, ibuprofen, stability constant &amp;#13; &amp;#13; Dhaka Univ. J. Pharm. Sci. Vol.5(1-2) 2006&amp;#13; &amp;#13; The full text is of this article is available at the Dhaka Univ. J. Pharm. Sci. website&lt;/p&gt;&quot;,&quot;issue&quot;:&quot;1&quot;,&quot;volume&quot;:&quot;5&quot;,&quot;container-title-short&quot;:&quot;&quot;},&quot;isTemporary&quot;:false}]},{&quot;citationID&quot;:&quot;MENDELEY_CITATION_fe0a2f90-eeab-4d7b-b879-ebb18a299a89&quot;,&quot;properties&quot;:{&quot;noteIndex&quot;:0},&quot;isEdited&quot;:false,&quot;manualOverride&quot;:{&quot;isManuallyOverridden&quot;:true,&quot;citeprocText&quot;:&quot;(26)&quot;,&quot;manualOverrideText&quot;:&quot;(41)&quot;},&quot;citationItems&quot;:[{&quot;id&quot;:&quot;13928cb3-e2f1-3723-8251-2ad69fe0602e&quot;,&quot;itemData&quot;:{&quot;type&quot;:&quot;article-journal&quot;,&quot;id&quot;:&quot;13928cb3-e2f1-3723-8251-2ad69fe0602e&quot;,&quot;title&quot;:&quot;&amp;lt;i&amp;gt;In vitro&amp;lt;/i&amp;gt; and &amp;lt;i&amp;gt;In vivo&amp;lt;/i&amp;gt; Interactions of Diltiazem with Ibuprofen and Naproxen in Aqueous Medium and Rabbits&quot;,&quot;author&quot;:[{&quot;family&quot;:&quot;Amran&quot;,&quot;given&quot;:&quot;Md. Shah&quot;,&quot;parse-names&quot;:false,&quot;dropping-particle&quot;:&quot;&quot;,&quot;non-dropping-particle&quot;:&quot;&quot;},{&quot;family&quot;:&quot;Bari&quot;,&quot;given&quot;:&quot;AHM Rashidul&quot;,&quot;parse-names&quot;:false,&quot;dropping-particle&quot;:&quot;&quot;,&quot;non-dropping-particle&quot;:&quot;&quot;},{&quot;family&quot;:&quot;Hossain&quot;,&quot;given&quot;:&quot;Md. Amjad&quot;,&quot;parse-names&quot;:false,&quot;dropping-particle&quot;:&quot;&quot;,&quot;non-dropping-particle&quot;:&quot;&quot;}],&quot;container-title&quot;:&quot;Dhaka University Journal of Pharmaceutical Sciences&quot;,&quot;DOI&quot;:&quot;10.3329/dujps.v5i1.224&quot;,&quot;ISSN&quot;:&quot;1816-1839&quot;,&quot;issued&quot;:{&quot;date-parts&quot;:[[1970,1,1]]},&quot;page&quot;:&quot;25-28&quot;,&quot;abstract&quot;:&quot;&lt;p&gt;A common practice in the medical science is the prescription of multiple drugs at a time, which may sometimes be neither safe nor effective and may be deleterious. The present study was aimed to evaluate such a combination of diltiazem with ibuprofen and naproxen. The invitro interaction of diltiazem with ibuprofen and naproxen has been studied at room temperature and at different pH in the aqueous medium by spectroscopic and conductometric methods, and the invivo study was done in the rabbit by measuring blood pressure using a mercury manometer. It has been found that diltiazem formed stable 1 : 1 complexes with ibuprofen and naproxen along with some intermediates. The Ardon&amp;#146;s spectrophotometric method was employed to confirm the formation of 1 : 1 complex and for the calculation of the stability constants. The invivo study was carried out to evaluate the influence of ibuprofen and naproxen on the antihypertensive activity of diltiazem in the rabbit. Concurrent administration of ibuprofen and naproxen with diltizem did not make any significant change in the antihypertensive activity of diltiazem. It is thus inferred that co-administration of diltiazem with ibuprofen and naproxen may be considered as safe and effective. &amp;#13; &amp;#13; Key words: Drug interaction, complexation, co-administration, diltiazem, naproxen, ibuprofen, stability constant &amp;#13; &amp;#13; Dhaka Univ. J. Pharm. Sci. Vol.5(1-2) 2006&amp;#13; &amp;#13; The full text is of this article is available at the Dhaka Univ. J. Pharm. Sci. website&lt;/p&gt;&quot;,&quot;issue&quot;:&quot;1&quot;,&quot;volume&quot;:&quot;5&quot;,&quot;container-title-short&quot;:&quot;&quot;},&quot;isTemporary&quot;:false}],&quot;citationTag&quot;:&quot;MENDELEY_CITATION_v3_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&quot;},{&quot;citationID&quot;:&quot;MENDELEY_CITATION_cabf42be-0c39-4857-a546-2159ea8466b6&quot;,&quot;properties&quot;:{&quot;noteIndex&quot;:0},&quot;isEdited&quot;:false,&quot;manualOverride&quot;:{&quot;isManuallyOverridden&quot;:true,&quot;citeprocText&quot;:&quot;(41–43)&quot;,&quot;manualOverrideText&quot;:&quot;(41-43)&quot;},&quot;citationItems&quot;:[{&quot;id&quot;:&quot;45809527-c0d8-3c77-8847-35a61c3c8ca1&quot;,&quot;itemData&quot;:{&quot;type&quot;:&quot;article-journal&quot;,&quot;id&quot;:&quot;45809527-c0d8-3c77-8847-35a61c3c8ca1&quot;,&quot;title&quot;:&quot;&amp;lt;i&amp;gt;In vitro&amp;lt;/i&amp;gt; and &amp;lt;i&amp;gt;In vivo&amp;lt;/i&amp;gt; Interactions of Diltiazem with Ibuprofen and Naproxen in Aqueous Medium and Rabbits&quot;,&quot;author&quot;:[{&quot;family&quot;:&quot;Amran&quot;,&quot;given&quot;:&quot;Md. Shah&quot;,&quot;parse-names&quot;:false,&quot;dropping-particle&quot;:&quot;&quot;,&quot;non-dropping-particle&quot;:&quot;&quot;},{&quot;family&quot;:&quot;Bari&quot;,&quot;given&quot;:&quot;AHM Rashidul&quot;,&quot;parse-names&quot;:false,&quot;dropping-particle&quot;:&quot;&quot;,&quot;non-dropping-particle&quot;:&quot;&quot;},{&quot;family&quot;:&quot;Hossain&quot;,&quot;given&quot;:&quot;Md. Amjad&quot;,&quot;parse-names&quot;:false,&quot;dropping-particle&quot;:&quot;&quot;,&quot;non-dropping-particle&quot;:&quot;&quot;}],&quot;container-title&quot;:&quot;Dhaka University Journal of Pharmaceutical Sciences&quot;,&quot;DOI&quot;:&quot;10.3329/dujps.v5i1.224&quot;,&quot;ISSN&quot;:&quot;1816-1839&quot;,&quot;issued&quot;:{&quot;date-parts&quot;:[[1970,1,1]]},&quot;page&quot;:&quot;25-28&quot;,&quot;abstract&quot;:&quot;&lt;p&gt;A common practice in the medical science is the prescription of multiple drugs at a time, which may sometimes be neither safe nor effective and may be deleterious. The present study was aimed to evaluate such a combination of diltiazem with ibuprofen and naproxen. The invitro interaction of diltiazem with ibuprofen and naproxen has been studied at room temperature and at different pH in the aqueous medium by spectroscopic and conductometric methods, and the invivo study was done in the rabbit by measuring blood pressure using a mercury manometer. It has been found that diltiazem formed stable 1 : 1 complexes with ibuprofen and naproxen along with some intermediates. The Ardon&amp;#146;s spectrophotometric method was employed to confirm the formation of 1 : 1 complex and for the calculation of the stability constants. The invivo study was carried out to evaluate the influence of ibuprofen and naproxen on the antihypertensive activity of diltiazem in the rabbit. Concurrent administration of ibuprofen and naproxen with diltizem did not make any significant change in the antihypertensive activity of diltiazem. It is thus inferred that co-administration of diltiazem with ibuprofen and naproxen may be considered as safe and effective. &amp;#13; &amp;#13; Key words: Drug interaction, complexation, co-administration, diltiazem, naproxen, ibuprofen, stability constant &amp;#13; &amp;#13; Dhaka Univ. J. Pharm. Sci. Vol.5(1-2) 2006&amp;#13; &amp;#13; The full text is of this article is available at the Dhaka Univ. J. Pharm. Sci. website&lt;/p&gt;&quot;,&quot;issue&quot;:&quot;1&quot;,&quot;volume&quot;:&quot;5&quot;,&quot;container-title-short&quot;:&quot;&quot;},&quot;isTemporary&quot;:false},{&quot;id&quot;:&quot;3a949d9b-9cc0-354e-826e-17bb0bf3655a&quot;,&quot;itemData&quot;:{&quot;type&quot;:&quot;article-journal&quot;,&quot;id&quot;:&quot;3a949d9b-9cc0-354e-826e-17bb0bf3655a&quot;,&quot;title&quot;:&quot;In vitro drug-drug interaction study between Ranitidine Hydrochloride and Bisoprolol fumarate&quot;,&quot;author&quot;:[{&quot;family&quot;:&quot;Chowdhury&quot;,&quot;given&quot;:&quot;Kazi Ashfak Ahmed&quot;,&quot;parse-names&quot;:false,&quot;dropping-particle&quot;:&quot;&quot;,&quot;non-dropping-particle&quot;:&quot;&quot;}],&quot;container-title&quot;:&quot;IIUC Studies&quot;,&quot;DOI&quot;:&quot;10.3329/iiucs.v20i1.69049&quot;,&quot;ISSN&quot;:&quot;2408-8544&quot;,&quot;issued&quot;:{&quot;date-parts&quot;:[[2023,6,30]]},&quot;page&quot;:&quot;33-58&quot;,&quot;abstract&quot;:&quot;&lt;p&gt;The current study's objective is to assess the pharmacological interactions between Bisoprolol fumarate and Ranitidine hydrochloride using in vitro model. Using the Job's approach and Ardon's method, a spectral observation research, and the thin layer chromatography method, interactions between bisoprolol fumarate and ranitidine hydrochloride were assessed. UV-VIS spectrophotometers were used for spectral observation in both acidic and basic pH conditions. Different spectra from the individuals and 1:1, 1:2, and 2:1 complexes were obtained in the UV-VIS spectrophotometer. The drug complexes produced a distinct spectrum than its pure component. When Ranitidine hydrochloride is combined with Bisoprolol fumarate at a 1:1 ratio, the spectra suddenly alters as a result of interaction. The stability constant values at various levels of pH (1.2, 2.0, 3.0, 5.5, and 6.4) determined by the Ardon's plots are 0.896, 1.612, 1.200, 1.36, and 0.294. According to the stability constant values, Bisoprolol fumarate and Ranitidine hydrochloride interact in a moderately stable manner. Because of this, the complex displayed fluctuating activity during the test. IIUC Studies, Vol.-20, Issue-1, June 2023, pp. 33-58&lt;/p&gt;&quot;,&quot;issue&quot;:&quot;1&quot;,&quot;volume&quot;:&quot;20&quot;,&quot;container-title-short&quot;:&quot;&quot;},&quot;isTemporary&quot;:false},{&quot;id&quot;:&quot;7c13adc9-f6fd-3a0b-982e-1e9cdd8aa3ac&quot;,&quot;itemData&quot;:{&quot;type&quot;:&quot;article-journal&quot;,&quot;id&quot;:&quot;7c13adc9-f6fd-3a0b-982e-1e9cdd8aa3ac&quot;,&quot;title&quot;:&quot;In vitro and In vivo Interaction of Ketorolac Tromethamine and Cefixime Trihydrate&quot;,&quot;author&quot;:[{&quot;family&quot;:&quot;Flora&quot;,&quot;given&quot;:&quot;Mokaddas&quot;,&quot;parse-names&quot;:false,&quot;dropping-particle&quot;:&quot;&quot;,&quot;non-dropping-particle&quot;:&quot;&quot;},{&quot;family&quot;:&quot;Tahsin&quot;,&quot;given&quot;:&quot;Rafat&quot;,&quot;parse-names&quot;:false,&quot;dropping-particle&quot;:&quot;&quot;,&quot;non-dropping-particle&quot;:&quot;&quot;},{&quot;family&quot;:&quot;Chowdhury&quot;,&quot;given&quot;:&quot;Jakir Ahmed&quot;,&quot;parse-names&quot;:false,&quot;dropping-particle&quot;:&quot;&quot;,&quot;non-dropping-particle&quot;:&quot;&quot;},{&quot;family&quot;:&quot;Kabir&quot;,&quot;given&quot;:&quot;Shaila&quot;,&quot;parse-names&quot;:false,&quot;dropping-particle&quot;:&quot;&quot;,&quot;non-dropping-particle&quot;:&quot;&quot;},{&quot;family&quot;:&quot;Amran&quot;,&quot;given&quot;:&quot;Md Shah&quot;,&quot;parse-names&quot;:false,&quot;dropping-particle&quot;:&quot;&quot;,&quot;non-dropping-particle&quot;:&quot;&quot;},{&quot;family&quot;:&quot;Chowdhury&quot;,&quot;given&quot;:&quot;Abu Asad&quot;,&quot;parse-names&quot;:false,&quot;dropping-particle&quot;:&quot;&quot;,&quot;non-dropping-particle&quot;:&quot;&quot;}],&quot;container-title&quot;:&quot;Dhaka University Journal of Pharmaceutical Sciences&quot;,&quot;DOI&quot;:&quot;10.3329/dujps.v22i2.67405&quot;,&quot;ISSN&quot;:&quot;1816-1839&quot;,&quot;issued&quot;:{&quot;date-parts&quot;:[[2023,12,26]]},&quot;page&quot;:&quot;137-146&quot;,&quot;abstract&quot;:&quot;&lt;p&gt;Drug-drug interaction, a major impediment towards safe and effective pharmacotherapy, often leads to adverse outcome or therapeutic failure if not properly identified. The present study employed a number of in vitro and in vivo methods to conduct a thorough investigation of the interaction potential between ketorolac tromethamine (nonsteroidal anti-inflammatory drug) and cefixime trihydrate (beta-lactam antibiotic). UV-Visible spectrophotometry, FTIR and DSC were carried out to analyze the interaction of ketorolac and cefixime in vitro. UV-visible spectrophotometric study at different pH showed hyperchromic shift and blue shift (hypsochromic shift) in the mixture of the studied drugs compared to ketorolac alone. In contrast, only hyperchromic shift was found in the mixture when compared to cefixime alone. In DSC study, the melting endotherm of ketorolac tromethamine shifted from 169.62°C to 149.99°C in the 1:1 mixture. Again, the FTIR spectrum showed that in 1:1 mixture, the lactam (C=O) band of cefixime trihydrate shifted from 1771.68 cm-1 to 1718.63 cm-1, the amide carbonyl band (-CONH) moved from 1669.45 cm-1 to 1616.4 cm-1 and the -OH band moved from 3296.46 cm-1 to 3397.72 cm-1 which might be indicative of interaction between these two drugs. The in vivo study in rat model was designed to determine whether cefixime has any significant impact on the analgesic activity of ketorolac. In vitro  antimicrobial effect was also performed to evaluate the effect of ketorolac on cefixime. The findings from these study suggested that neither ketorolac nor cefixime imparted any deleterious impact on the biological property of each other which might indicate that co-administration of ketorolac and cefixime are therapeutically effective and safe. Dhaka Univ. J. Pharm. Sci. 22(2): 137-146, 2023 (December)&lt;/p&gt;&quot;,&quot;issue&quot;:&quot;2&quot;,&quot;volume&quot;:&quot;22&quot;,&quot;container-title-short&quot;:&quot;&quot;},&quot;isTemporary&quot;:false}],&quot;citationTag&quot;:&quot;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&quot;},{&quot;citationID&quot;:&quot;MENDELEY_CITATION_9e95b6f1-926a-4515-b083-395255884192&quot;,&quot;properties&quot;:{&quot;noteIndex&quot;:0},&quot;isEdited&quot;:false,&quot;manualOverride&quot;:{&quot;isManuallyOverridden&quot;:false,&quot;citeprocText&quot;:&quot;(44)&quot;,&quot;manualOverrideText&quot;:&quot;&quot;},&quot;citationTag&quot;:&quot;MENDELEY_CITATION_v3_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&quot;,&quot;citationItems&quot;:[{&quot;id&quot;:&quot;0f35a354-d310-3675-8894-4896bb55ab0b&quot;,&quot;itemData&quot;:{&quot;type&quot;:&quot;webpage&quot;,&quot;id&quot;:&quot;0f35a354-d310-3675-8894-4896bb55ab0b&quot;,&quot;title&quot;:&quot;https://www.google.com/search?q=differential+scanning+calorimetry (Accessed on 26-03-2025).&quot;,&quot;container-title-short&quot;:&quot;&quot;},&quot;isTemporary&quot;:false}]},{&quot;citationID&quot;:&quot;MENDELEY_CITATION_5fc202dd-abc9-42f0-be31-c88e4a14e327&quot;,&quot;properties&quot;:{&quot;noteIndex&quot;:0},&quot;isEdited&quot;:false,&quot;manualOverride&quot;:{&quot;isManuallyOverridden&quot;:false,&quot;citeprocText&quot;:&quot;(45,46)&quot;,&quot;manualOverrideText&quot;:&quot;&quot;},&quot;citationTag&quot;:&quot;MENDELEY_CITATION_v3_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&quot;,&quot;citationItems&quot;:[{&quot;id&quot;:&quot;ba2ebd11-5f14-3b3e-ba89-89bb56cd80dc&quot;,&quot;itemData&quot;:{&quot;type&quot;:&quot;article-journal&quot;,&quot;id&quot;:&quot;ba2ebd11-5f14-3b3e-ba89-89bb56cd80dc&quot;,&quot;title&quot;:&quot;Salt-like behaviour of covalent halides. Part IV. Electrolytic conductance of solutions of thionyl chloride, and its reactions with silver salts and Lewis acids in acetone&quot;,&quot;author&quot;:[{&quot;family&quot;:&quot;Nabi&quot;,&quot;given&quot;:&quot;Syed Nurun&quot;,&quot;parse-names&quot;:false,&quot;dropping-particle&quot;:&quot;&quot;,&quot;non-dropping-particle&quot;:&quot;&quot;},{&quot;family&quot;:&quot;Hussain&quot;,&quot;given&quot;:&quot;Altaf&quot;,&quot;parse-names&quot;:false,&quot;dropping-particle&quot;:&quot;&quot;,&quot;non-dropping-particle&quot;:&quot;&quot;},{&quot;family&quot;:&quot;Ahmed&quot;,&quot;given&quot;:&quot;Nurun Nahar&quot;,&quot;parse-names&quot;:false,&quot;dropping-particle&quot;:&quot;&quot;,&quot;non-dropping-particle&quot;:&quot;&quot;}],&quot;container-title&quot;:&quot;Journal of the Chemical Society, Dalton Transactions&quot;,&quot;DOI&quot;:&quot;10.1039/dt9740001199&quot;,&quot;ISSN&quot;:&quot;0300-9246&quot;,&quot;issued&quot;:{&quot;date-parts&quot;:[[1974]]},&quot;page&quot;:&quot;1199&quot;,&quot;issue&quot;:&quot;11&quot;,&quot;container-title-short&quot;:&quot;&quot;},&quot;isTemporary&quot;:false},{&quot;id&quot;:&quot;63427da6-ee72-3b29-b91a-ea9ae57e49b9&quot;,&quot;itemData&quot;:{&quot;type&quot;:&quot;chapter&quot;,&quot;id&quot;:&quot;63427da6-ee72-3b29-b91a-ea9ae57e49b9&quot;,&quot;title&quot;:&quot;B. Pal and J. Mukherjee. J. Appl. Nutr. 30, 14 (1978).&quot;,&quot;container-title-short&quot;:&quot;&quot;},&quot;isTemporary&quot;:false}]},{&quot;citationID&quot;:&quot;MENDELEY_CITATION_5711e9b3-7cb0-4120-a5d7-2d4c26fb0798&quot;,&quot;properties&quot;:{&quot;noteIndex&quot;:0},&quot;isEdited&quot;:false,&quot;manualOverride&quot;:{&quot;isManuallyOverridden&quot;:false,&quot;citeprocText&quot;:&quot;(47)&quot;,&quot;manualOverrideText&quot;:&quot;&quot;},&quot;citationTag&quot;:&quot;MENDELEY_CITATION_v3_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&quot;,&quot;citationItems&quot;:[{&quot;id&quot;:&quot;937a9b1c-1a62-3e52-a073-a993b30b8ba6&quot;,&quot;itemData&quot;:{&quot;type&quot;:&quot;webpage&quot;,&quot;id&quot;:&quot;937a9b1c-1a62-3e52-a073-a993b30b8ba6&quot;,&quot;title&quot;:&quot;https://www.google.com/search?q=FTIR+spectroscopic+investigation &quot;,&quot;container-title-short&quot;:&quot;&quot;},&quot;isTemporary&quot;:false}]},{&quot;citationID&quot;:&quot;MENDELEY_CITATION_71c17b82-e41d-49c0-969e-6b9b6f34203c&quot;,&quot;properties&quot;:{&quot;noteIndex&quot;:0},&quot;isEdited&quot;:false,&quot;manualOverride&quot;:{&quot;isManuallyOverridden&quot;:false,&quot;citeprocText&quot;:&quot;(48)&quot;,&quot;manualOverrideText&quot;:&quot;&quot;},&quot;citationTag&quot;:&quot;MENDELEY_CITATION_v3_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&quot;,&quot;citationItems&quot;:[{&quot;id&quot;:&quot;926f0159-7420-3df6-a950-bc33d0cd2980&quot;,&quot;itemData&quot;:{&quot;type&quot;:&quot;article-journal&quot;,&quot;id&quot;:&quot;926f0159-7420-3df6-a950-bc33d0cd2980&quot;,&quot;title&quot;:&quot;Investigation of Structural Characteristics of Thermally Metamorphosed Coal by FTIR Spectroscopy and X-ray Diffraction&quot;,&quot;author&quot;:[{&quot;family&quot;:&quot;Dun&quot;,&quot;given&quot;:&quot;Wu&quot;,&quot;parse-names&quot;:false,&quot;dropping-particle&quot;:&quot;&quot;,&quot;non-dropping-particle&quot;:&quot;&quot;},{&quot;family&quot;:&quot;Guijian&quot;,&quot;given&quot;:&quot;Liu&quot;,&quot;parse-names&quot;:false,&quot;dropping-particle&quot;:&quot;&quot;,&quot;non-dropping-particle&quot;:&quot;&quot;},{&quot;family&quot;:&quot;Ruoyu&quot;,&quot;given&quot;:&quot;Sun&quot;,&quot;parse-names&quot;:false,&quot;dropping-particle&quot;:&quot;&quot;,&quot;non-dropping-particle&quot;:&quot;&quot;},{&quot;family&quot;:&quot;Xiang&quot;,&quot;given&quot;:&quot;Fan&quot;,&quot;parse-names&quot;:false,&quot;dropping-particle&quot;:&quot;&quot;,&quot;non-dropping-particle&quot;:&quot;&quot;}],&quot;container-title&quot;:&quot;Energy &amp; Fuels&quot;,&quot;DOI&quot;:&quot;10.1021/ef401276h&quot;,&quot;ISSN&quot;:&quot;0887-0624&quot;,&quot;issued&quot;:{&quot;date-parts&quot;:[[2013,10,17]]},&quot;page&quot;:&quot;5823-5830&quot;,&quot;issue&quot;:&quot;10&quot;,&quot;volume&quot;:&quot;27&quot;,&quot;container-title-short&quot;:&quot;&quot;},&quot;isTemporary&quot;:false}]},{&quot;citationID&quot;:&quot;MENDELEY_CITATION_fdb0b752-6d96-47ad-915d-c2ecf0f0c637&quot;,&quot;properties&quot;:{&quot;noteIndex&quot;:0},&quot;isEdited&quot;:false,&quot;manualOverride&quot;:{&quot;isManuallyOverridden&quot;:false,&quot;citeprocText&quot;:&quot;(49)&quot;,&quot;manualOverrideText&quot;:&quot;&quot;},&quot;citationTag&quot;:&quot;MENDELEY_CITATION_v3_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&quot;,&quot;citationItems&quot;:[{&quot;id&quot;:&quot;4e8adbce-fe71-33f5-b97f-f9d1a64919aa&quot;,&quot;itemData&quot;:{&quot;type&quot;:&quot;article-journal&quot;,&quot;id&quot;:&quot;4e8adbce-fe71-33f5-b97f-f9d1a64919aa&quot;,&quot;title&quot;:&quot;Interaction of an anticancer drug, gefitinib with human serum albumin: insights from fluorescence spectroscopy and computational modeling analysis&quot;,&quot;author&quot;:[{&quot;family&quot;:&quot;Kabir&quot;,&quot;given&quot;:&quot;Md. Zahirul&quot;,&quot;parse-names&quot;:false,&quot;dropping-particle&quot;:&quot;&quot;,&quot;non-dropping-particle&quot;:&quot;&quot;},{&quot;family&quot;:&quot;Tee&quot;,&quot;given&quot;:&quot;Wei-Ven&quot;,&quot;parse-names&quot;:false,&quot;dropping-particle&quot;:&quot;&quot;,&quot;non-dropping-particle&quot;:&quot;&quot;},{&quot;family&quot;:&quot;Mohamad&quot;,&quot;given&quot;:&quot;Saharuddin B.&quot;,&quot;parse-names&quot;:false,&quot;dropping-particle&quot;:&quot;&quot;,&quot;non-dropping-particle&quot;:&quot;&quot;},{&quot;family&quot;:&quot;Alias&quot;,&quot;given&quot;:&quot;Zazali&quot;,&quot;parse-names&quot;:false,&quot;dropping-particle&quot;:&quot;&quot;,&quot;non-dropping-particle&quot;:&quot;&quot;},{&quot;family&quot;:&quot;Tayyab&quot;,&quot;given&quot;:&quot;Saad&quot;,&quot;parse-names&quot;:false,&quot;dropping-particle&quot;:&quot;&quot;,&quot;non-dropping-particle&quot;:&quot;&quot;}],&quot;container-title&quot;:&quot;RSC Advances&quot;,&quot;container-title-short&quot;:&quot;RSC Adv&quot;,&quot;DOI&quot;:&quot;10.1039/C6RA12019A&quot;,&quot;ISSN&quot;:&quot;2046-2069&quot;,&quot;issued&quot;:{&quot;date-parts&quot;:[[2016]]},&quot;page&quot;:&quot;91756-91767&quot;,&quot;abstract&quot;:&quot;&lt;p&gt;Binding orientation of the GEF in the binding site III, located in subdomain IB of HSA.&lt;/p&gt;&quot;,&quot;issue&quot;:&quot;94&quot;,&quot;volume&quot;:&quot;6&quot;},&quot;isTemporary&quot;:false}]},{&quot;citationID&quot;:&quot;MENDELEY_CITATION_5883c3ff-2e5f-40de-82c8-5778b0607108&quot;,&quot;properties&quot;:{&quot;noteIndex&quot;:0},&quot;isEdited&quot;:false,&quot;manualOverride&quot;:{&quot;isManuallyOverridden&quot;:false,&quot;citeprocText&quot;:&quot;(50)&quot;,&quot;manualOverrideText&quot;:&quot;&quot;},&quot;citationTag&quot;:&quot;MENDELEY_CITATION_v3_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&quot;,&quot;citationItems&quot;:[{&quot;id&quot;:&quot;100be153-0f85-305c-9e81-59eec813b3f2&quot;,&quot;itemData&quot;:{&quot;type&quot;:&quot;article-journal&quot;,&quot;id&quot;:&quot;100be153-0f85-305c-9e81-59eec813b3f2&quot;,&quot;title&quot;:&quot;Development and validation of an HPLC-UV method for simultaneous determination of sildenafil and tramadol in biological fluids: Application to drug-drug interaction study&quot;,&quot;author&quot;:[{&quot;family&quot;:&quot;Dahshan&quot;,&quot;given&quot;:&quot;Hosam Eldin&quot;,&quot;parse-names&quot;:false,&quot;dropping-particle&quot;:&quot;&quot;,&quot;non-dropping-particle&quot;:&quot;&quot;},{&quot;family&quot;:&quot;Helal&quot;,&quot;given&quot;:&quot;Mohamed A.&quot;,&quot;parse-names&quot;:false,&quot;dropping-particle&quot;:&quot;&quot;,&quot;non-dropping-particle&quot;:&quot;&quot;},{&quot;family&quot;:&quot;Mostafa&quot;,&quot;given&quot;:&quot;Samia M.&quot;,&quot;parse-names&quot;:false,&quot;dropping-particle&quot;:&quot;&quot;,&quot;non-dropping-particle&quot;:&quot;&quot;},{&quot;family&quot;:&quot;Elgawish&quot;,&quot;given&quot;:&quot;Mohamed Saleh&quot;,&quot;parse-names&quot;:false,&quot;dropping-particle&quot;:&quot;&quot;,&quot;non-dropping-particle&quot;:&quot;&quot;}],&quot;container-title&quot;:&quot;Journal of Pharmaceutical and Biomedical Analysis&quot;,&quot;container-title-short&quot;:&quot;J Pharm Biomed Anal&quot;,&quot;DOI&quot;:&quot;10.1016/j.jpba.2019.02.025&quot;,&quot;ISSN&quot;:&quot;07317085&quot;,&quot;issued&quot;:{&quot;date-parts&quot;:[[2019,5]]},&quot;page&quot;:&quot;201-208&quot;,&quot;volume&quot;:&quot;168&quot;},&quot;isTemporary&quot;:false}]},{&quot;citationID&quot;:&quot;MENDELEY_CITATION_fd092fc0-3d7b-4f8a-8d10-4d381ec20b2c&quot;,&quot;properties&quot;:{&quot;noteIndex&quot;:0},&quot;isEdited&quot;:false,&quot;manualOverride&quot;:{&quot;isManuallyOverridden&quot;:false,&quot;citeprocText&quot;:&quot;(51)&quot;,&quot;manualOverrideText&quot;:&quot;&quot;},&quot;citationTag&quot;:&quot;MENDELEY_CITATION_v3_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&quot;,&quot;citationItems&quot;:[{&quot;id&quot;:&quot;c7ce55bf-3f7f-3d8e-89e9-f9a78b8ec246&quot;,&quot;itemData&quot;:{&quot;type&quot;:&quot;article-journal&quot;,&quot;id&quot;:&quot;c7ce55bf-3f7f-3d8e-89e9-f9a78b8ec246&quot;,&quot;title&quot;:&quot;Development and Validation of a RP-HPLC Method for the Quantification of Omeprazole in Pharmaceutical Dosage Form&quot;,&quot;author&quot;:[{&quot;family&quot;:&quot;Kayesh&quot;,&quot;given&quot;:&quot;R.&quot;,&quot;parse-names&quot;:false,&quot;dropping-particle&quot;:&quot;&quot;,&quot;non-dropping-particle&quot;:&quot;&quot;},{&quot;family&quot;:&quot;Sultan&quot;,&quot;given&quot;:&quot;M. Z.&quot;,&quot;parse-names&quot;:false,&quot;dropping-particle&quot;:&quot;&quot;,&quot;non-dropping-particle&quot;:&quot;&quot;},{&quot;family&quot;:&quot;Rahman&quot;,&quot;given&quot;:&quot;A.&quot;,&quot;parse-names&quot;:false,&quot;dropping-particle&quot;:&quot;&quot;,&quot;non-dropping-particle&quot;:&quot;&quot;},{&quot;family&quot;:&quot;Uddin&quot;,&quot;given&quot;:&quot;M. G.&quot;,&quot;parse-names&quot;:false,&quot;dropping-particle&quot;:&quot;&quot;,&quot;non-dropping-particle&quot;:&quot;&quot;},{&quot;family&quot;:&quot;Aktar&quot;,&quot;given&quot;:&quot;F.&quot;,&quot;parse-names&quot;:false,&quot;dropping-particle&quot;:&quot;&quot;,&quot;non-dropping-particle&quot;:&quot;&quot;},{&quot;family&quot;:&quot;Rashid&quot;,&quot;given&quot;:&quot;M. A.&quot;,&quot;parse-names&quot;:false,&quot;dropping-particle&quot;:&quot;&quot;,&quot;non-dropping-particle&quot;:&quot;&quot;}],&quot;container-title&quot;:&quot;Journal of Scientific Research&quot;,&quot;DOI&quot;:&quot;10.3329/jsr.v5i2.12779&quot;,&quot;ISSN&quot;:&quot;2070-0245&quot;,&quot;issued&quot;:{&quot;date-parts&quot;:[[2013,4,22]]},&quot;page&quot;:&quot;335-342&quot;,&quot;abstract&quot;:&quot;&lt;p&gt;A rapid and highly sensitive reversed phase high performance liquid chromatographic method has been developed for quantitative estimation of omeprazole in pharmaceutical preparations. The method has been validated according to FDA and USP guidelines with respect to accuracy, precision, specificity and linearity. The method was developed by using a gradient condition of mobile phase comprising 90% aqueous acetonitrile to 100% acetonitrile for 10 minutes at a flow rate of 0.7 mL/min over C-18 (ODS, 250 x 4.6 mm) column at ambient temperature. More than 97% recovery demonstrated the accuracy of the protocol. Intra-day and inter-day precision studies of the new method were less than the maximum allowable limit (RSD% £ 2.0 according to FDA). The method showed linear response with correlation coefficient (r2) value of 0.998.  Therefore, it was found to be accurate, reproducible, sensitive and less time consuming and can be successfully applied for the assay of omeprazole formulations.Keywords: HPLC; Method development; Gradient condition; Validation; Omeprazole.© 2013 JSR Publications. ISSN: 2070-0237 (Print); 2070-0245 (Online). All rights reserved.doi: http://dx.doi.org/10.3329/jsr.v5i2.12779        J. Sci. Res. 5 (2), 335-342  (2013)&lt;/p&gt;&quot;,&quot;issue&quot;:&quot;2&quot;,&quot;volume&quot;:&quot;5&quot;,&quot;container-title-short&quot;:&quot;&quot;},&quot;isTemporary&quot;:false}]},{&quot;citationID&quot;:&quot;MENDELEY_CITATION_e967e52a-67a6-4545-b3b6-d30b155c5187&quot;,&quot;properties&quot;:{&quot;noteIndex&quot;:0},&quot;isEdited&quot;:false,&quot;manualOverride&quot;:{&quot;isManuallyOverridden&quot;:true,&quot;citeprocText&quot;:&quot;(41,52)&quot;,&quot;manualOverrideText&quot;:&quot;(Md. S. Amran et al. 1970)&quot;},&quot;citationTag&quot;:&quot;MENDELEY_CITATION_v3_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&quot;,&quot;citationItems&quot;:[{&quot;id&quot;:&quot;45809527-c0d8-3c77-8847-35a61c3c8ca1&quot;,&quot;itemData&quot;:{&quot;type&quot;:&quot;article-journal&quot;,&quot;id&quot;:&quot;45809527-c0d8-3c77-8847-35a61c3c8ca1&quot;,&quot;title&quot;:&quot;&amp;lt;i&amp;gt;In vitro&amp;lt;/i&amp;gt; and &amp;lt;i&amp;gt;In vivo&amp;lt;/i&amp;gt; Interactions of Diltiazem with Ibuprofen and Naproxen in Aqueous Medium and Rabbits&quot;,&quot;author&quot;:[{&quot;family&quot;:&quot;Amran&quot;,&quot;given&quot;:&quot;Md. Shah&quot;,&quot;parse-names&quot;:false,&quot;dropping-particle&quot;:&quot;&quot;,&quot;non-dropping-particle&quot;:&quot;&quot;},{&quot;family&quot;:&quot;Bari&quot;,&quot;given&quot;:&quot;AHM Rashidul&quot;,&quot;parse-names&quot;:false,&quot;dropping-particle&quot;:&quot;&quot;,&quot;non-dropping-particle&quot;:&quot;&quot;},{&quot;family&quot;:&quot;Hossain&quot;,&quot;given&quot;:&quot;Md. Amjad&quot;,&quot;parse-names&quot;:false,&quot;dropping-particle&quot;:&quot;&quot;,&quot;non-dropping-particle&quot;:&quot;&quot;}],&quot;container-title&quot;:&quot;Dhaka University Journal of Pharmaceutical Sciences&quot;,&quot;DOI&quot;:&quot;10.3329/dujps.v5i1.224&quot;,&quot;ISSN&quot;:&quot;1816-1839&quot;,&quot;issued&quot;:{&quot;date-parts&quot;:[[1970,1,1]]},&quot;page&quot;:&quot;25-28&quot;,&quot;abstract&quot;:&quot;&lt;p&gt;A common practice in the medical science is the prescription of multiple drugs at a time, which may sometimes be neither safe nor effective and may be deleterious. The present study was aimed to evaluate such a combination of diltiazem with ibuprofen and naproxen. The invitro interaction of diltiazem with ibuprofen and naproxen has been studied at room temperature and at different pH in the aqueous medium by spectroscopic and conductometric methods, and the invivo study was done in the rabbit by measuring blood pressure using a mercury manometer. It has been found that diltiazem formed stable 1 : 1 complexes with ibuprofen and naproxen along with some intermediates. The Ardon&amp;#146;s spectrophotometric method was employed to confirm the formation of 1 : 1 complex and for the calculation of the stability constants. The invivo study was carried out to evaluate the influence of ibuprofen and naproxen on the antihypertensive activity of diltiazem in the rabbit. Concurrent administration of ibuprofen and naproxen with diltizem did not make any significant change in the antihypertensive activity of diltiazem. It is thus inferred that co-administration of diltiazem with ibuprofen and naproxen may be considered as safe and effective. &amp;#13; &amp;#13; Key words: Drug interaction, complexation, co-administration, diltiazem, naproxen, ibuprofen, stability constant &amp;#13; &amp;#13; Dhaka Univ. J. Pharm. Sci. Vol.5(1-2) 2006&amp;#13; &amp;#13; The full text is of this article is available at the Dhaka Univ. J. Pharm. Sci. website&lt;/p&gt;&quot;,&quot;issue&quot;:&quot;1&quot;,&quot;volume&quot;:&quot;5&quot;,&quot;container-title-short&quot;:&quot;&quot;},&quot;isTemporary&quot;:false},{&quot;id&quot;:&quot;26e500f9-5eac-3165-a181-66abf46ed640&quot;,&quot;itemData&quot;:{&quot;type&quot;:&quot;article-journal&quot;,&quot;id&quot;:&quot;26e500f9-5eac-3165-a181-66abf46ed640&quot;,&quot;title&quot;:&quot;M. S. Amran and M. A. Hossain, Rajshahi Univ. Studies, Part B. 26, 35 (1999). &quot;,&quot;container-title-short&quot;:&quot;&quot;},&quot;isTemporary&quot;:false}]},{&quot;citationID&quot;:&quot;MENDELEY_CITATION_d5c62fba-28f3-4f34-b437-18ce3ccd7dcc&quot;,&quot;properties&quot;:{&quot;noteIndex&quot;:0},&quot;isEdited&quot;:false,&quot;manualOverride&quot;:{&quot;isManuallyOverridden&quot;:true,&quot;citeprocText&quot;:&quot;(12,53–55)&quot;,&quot;manualOverrideText&quot;:&quot;(52-55)&quot;},&quot;citationItems&quot;:[{&quot;id&quot;:&quot;25107ca1-6f31-3d95-ac5c-b074dcfa8e45&quot;,&quot;itemData&quot;:{&quot;type&quot;:&quot;article-journal&quot;,&quot;id&quot;:&quot;25107ca1-6f31-3d95-ac5c-b074dcfa8e45&quot;,&quot;title&quot;:&quot;In vivo Effects of Ibuprofen and Naproxen on the Plasma Concentration of Diltiazem in Rabbits&quot;,&quot;author&quot;:[{&quot;family&quot;:&quot;Bari&quot;,&quot;given&quot;:&quot;A.H.M. Rashidul&quot;,&quot;parse-names&quot;:false,&quot;dropping-particle&quot;:&quot;&quot;,&quot;non-dropping-particle&quot;:&quot;&quot;},{&quot;family&quot;:&quot;.&quot;,&quot;given&quot;:&quot;A.T.M. Zafrul Azam&quot;,&quot;parse-names&quot;:false,&quot;dropping-particle&quot;:&quot;&quot;,&quot;non-dropping-particle&quot;:&quot;&quot;},{&quot;family&quot;:&quot;.&quot;,&quot;given&quot;:&quot;Md. Shah Amran&quot;,&quot;parse-names&quot;:false,&quot;dropping-particle&quot;:&quot;&quot;,&quot;non-dropping-particle&quot;:&quot;&quot;},{&quot;family&quot;:&quot;.&quot;,&quot;given&quot;:&quot;Md. Amjad Hossain&quot;,&quot;parse-names&quot;:false,&quot;dropping-particle&quot;:&quot;&quot;,&quot;non-dropping-particle&quot;:&quot;&quot;}],&quot;container-title&quot;:&quot;Pakistan Journal of Biological Sciences&quot;,&quot;DOI&quot;:&quot;10.3923/pjbs.2000.555.557&quot;,&quot;ISSN&quot;:&quot;10288880&quot;,&quot;issued&quot;:{&quot;date-parts&quot;:[[2000,3,15]]},&quot;page&quot;:&quot;555-557&quot;,&quot;publisher&quot;:&quot;Science Alert&quot;,&quot;issue&quot;:&quot;4&quot;,&quot;volume&quot;:&quot;3&quot;,&quot;container-title-short&quot;:&quot;&quot;},&quot;isTemporary&quot;:false},{&quot;id&quot;:&quot;85baaf0e-0b6b-3fc8-9783-7c6ead08c04e&quot;,&quot;itemData&quot;:{&quot;type&quot;:&quot;report&quot;,&quot;id&quot;:&quot;85baaf0e-0b6b-3fc8-9783-7c6ead08c04e&quot;,&quot;title&quot;:&quot;In vitro and Invivo Drug-Drug Interaction Study between Ketotifen Fumerate and Chlorpheniramine Maleate at Gastric and Intestinal pH&quot;,&quot;author&quot;:[{&quot;family&quot;:&quot;Sayeed&quot;,&quot;given&quot;:&quot;Mohammed Aktar&quot;,&quot;parse-names&quot;:false,&quot;dropping-particle&quot;:&quot;&quot;,&quot;non-dropping-particle&quot;:&quot;&quot;},{&quot;family&quot;:&quot;Rana&quot;,&quot;given&quot;:&quot;Sohel&quot;,&quot;parse-names&quot;:false,&quot;dropping-particle&quot;:&quot;&quot;,&quot;non-dropping-particle&quot;:&quot;&quot;}],&quot;abstract&quot;:&quot;The use of two or more drugs in the same prescription is a common practice for the treatment of a patient, which may sometimes be neither safe nor effective. The main aim of the present study was to find out invitro and invivo drug-drug interaction study between ketotifen fumerate and chlorpheniramine maleate in aqueous media at various pH (1.2, 2.8 and 6.8) by using Job\&quot;s continuous-variation analysis and Ardon\&quot;s spectrophotomeric methods. The stability constant values of chlorpheniramine with ketotifen were determined at a fixed temperature (37 0 C) at both gastric and intestinal pH. The stability constant values , ranging between 7.79 and 8.21 when ketotifen fumerate and chlorpheniramine maleate were the drug of choice, were derived from Ardon\&quot;s plot as a result of interaction between the drugs, were comparatively stable. However, after interaction it was observed that, stability constant values were more than 1 at both gastric pH (1.2 and 2.8) and intestinal pH (6.8). The in vivo study indicate that the decrease in concentration of ketotifen after concurrent administration of ketotifen and chlorpheniramine was statistically insignificant.&quot;,&quot;container-title-short&quot;:&quot;&quot;},&quot;isTemporary&quot;:false},{&quot;id&quot;:&quot;1b15ae03-7752-3d70-bcb7-e185835f619f&quot;,&quot;itemData&quot;:{&quot;type&quot;:&quot;article-journal&quot;,&quot;id&quot;:&quot;1b15ae03-7752-3d70-bcb7-e185835f619f&quot;,&quot;title&quot;:&quot;The Pharmacokinetic Study of Aspirin, Paracetamol and Naproxen with Magnesium Sulfate&quot;,&quot;author&quot;:[{&quot;family&quot;:&quot;Sabiha Ferdowsy&quot;,&quot;given&quot;:&quot;Shah Amran&quot;,&quot;parse-names&quot;:false,&quot;dropping-particle&quot;:&quot;&quot;,&quot;non-dropping-particle&quot;:&quot;&quot;}],&quot;container-title&quot;:&quot;Pharmaceutica Analytica Acta&quot;,&quot;container-title-short&quot;:&quot;Pharm Anal Acta&quot;,&quot;DOI&quot;:&quot;10.4172/2153-2435.1000372&quot;,&quot;ISSN&quot;:&quot;21532435&quot;,&quot;issued&quot;:{&quot;date-parts&quot;:[[2015]]},&quot;issue&quot;:&quot;05&quot;,&quot;volume&quot;:&quot;06&quot;},&quot;isTemporary&quot;:false},{&quot;id&quot;:&quot;83d1839e-7db7-3a3b-a9e2-96afc2bef7ed&quot;,&quot;itemData&quot;:{&quot;type&quot;:&quot;article-journal&quot;,&quot;id&quot;:&quot;83d1839e-7db7-3a3b-a9e2-96afc2bef7ed&quot;,&quot;title&quot;:&quot;The Study of Analgesic Activity of Complexes of Magnesium Sulfate with Aspirin, Paracetamol and Naproxen&quot;,&quot;author&quot;:[{&quot;family&quot;:&quot;Kundu&quot;,&quot;given&quot;:&quot;Sangita Paul&quot;,&quot;parse-names&quot;:false,&quot;dropping-particle&quot;:&quot;&quot;,&quot;non-dropping-particle&quot;:&quot;&quot;}],&quot;container-title&quot;:&quot;Clinical Pharmacology &amp; Biopharmaceutics&quot;,&quot;container-title-short&quot;:&quot;Clin Pharmacol Biopharm&quot;,&quot;DOI&quot;:&quot;10.4172/2167-065x.1000143&quot;,&quot;issued&quot;:{&quot;date-parts&quot;:[[2015]]},&quot;publisher&quot;:&quot;OMICS Publishing Group&quot;,&quot;issue&quot;:&quot;03&quot;,&quot;volume&quot;:&quot;04&quot;},&quot;isTemporary&quot;:false}],&quot;citationTag&quot;:&quot;MENDELEY_CITATION_v3_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&quot;},{&quot;citationID&quot;:&quot;MENDELEY_CITATION_a1000aa0-b9bd-415e-b768-ed59911962b5&quot;,&quot;properties&quot;:{&quot;noteIndex&quot;:0},&quot;isEdited&quot;:false,&quot;manualOverride&quot;:{&quot;isManuallyOverridden&quot;:false,&quot;citeprocText&quot;:&quot;(1)&quot;,&quot;manualOverrideText&quot;:&quot;&quot;},&quot;citationTag&quot;:&quot;MENDELEY_CITATION_v3_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&quot;,&quot;citationItems&quot;:[{&quot;id&quot;:&quot;86d367af-ddb0-3a59-b24f-b40c05f90876&quot;,&quot;itemData&quot;:{&quot;type&quot;:&quot;chapter&quot;,&quot;id&quot;:&quot;86d367af-ddb0-3a59-b24f-b40c05f90876&quot;,&quot;title&quot;:&quot;Principle of drug action-the basis of pharmacology&quot;,&quot;author&quot;:[{&quot;family&quot;:&quot;Goldstein&quot;,&quot;given&quot;:&quot;A., Aronow, L. and Kalman, S.M.&quot;,&quot;parse-names&quot;:false,&quot;dropping-particle&quot;:&quot;&quot;,&quot;non-dropping-particle&quot;:&quot;&quot;}],&quot;issued&quot;:{&quot;date-parts&quot;:[[19974]]},&quot;publisher-place&quot;:&quot;New York &quot;,&quot;page&quot;:&quot;47-52&quot;,&quot;edition&quot;:&quot;2nd&quot;,&quot;publisher&quot;:&quot;John wily and sons&quot;,&quot;container-title-short&quot;:&quot;&quot;},&quot;isTemporary&quot;:false}]},{&quot;citationID&quot;:&quot;MENDELEY_CITATION_dc0ec3dc-d2ff-4478-a414-6a499a5e923f&quot;,&quot;properties&quot;:{&quot;noteIndex&quot;:0},&quot;isEdited&quot;:false,&quot;manualOverride&quot;:{&quot;isManuallyOverridden&quot;:false,&quot;citeprocText&quot;:&quot;(1,2)&quot;,&quot;manualOverrideText&quot;:&quot;&quot;},&quot;citationTag&quot;:&quot;MENDELEY_CITATION_v3_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&quot;,&quot;citationItems&quot;:[{&quot;id&quot;:&quot;41369963-dbc0-395d-bd7f-4b71373a905a&quot;,&quot;itemData&quot;:{&quot;type&quot;:&quot;chapter&quot;,&quot;id&quot;:&quot;41369963-dbc0-395d-bd7f-4b71373a905a&quot;,&quot;title&quot;:&quot;Goodman &amp; Gilman’s The Pharmacological Basis of Therapeutics&quot;,&quot;author&quot;:[{&quot;family&quot;:&quot;Brunton&quot;,&quot;given&quot;:&quot;L. L., Lazo, J. S., and Parker, K. L&quot;,&quot;parse-names&quot;:false,&quot;dropping-particle&quot;:&quot;&quot;,&quot;non-dropping-particle&quot;:&quot;&quot;}],&quot;issued&quot;:{&quot;date-parts&quot;:[[2005]]},&quot;page&quot;:&quot;26-60&quot;,&quot;edition&quot;:&quot;11th&quot;,&quot;publisher&quot;:&quot;The McGraw-Hill Companies&quot;,&quot;container-title-short&quot;:&quot;&quot;},&quot;isTemporary&quot;:false},{&quot;id&quot;:&quot;86d367af-ddb0-3a59-b24f-b40c05f90876&quot;,&quot;itemData&quot;:{&quot;type&quot;:&quot;chapter&quot;,&quot;id&quot;:&quot;86d367af-ddb0-3a59-b24f-b40c05f90876&quot;,&quot;title&quot;:&quot;Principle of drug action-the basis of pharmacology&quot;,&quot;author&quot;:[{&quot;family&quot;:&quot;Goldstein&quot;,&quot;given&quot;:&quot;A., Aronow, L. and Kalman, S.M.&quot;,&quot;parse-names&quot;:false,&quot;dropping-particle&quot;:&quot;&quot;,&quot;non-dropping-particle&quot;:&quot;&quot;}],&quot;issued&quot;:{&quot;date-parts&quot;:[[19974]]},&quot;publisher-place&quot;:&quot;New York &quot;,&quot;page&quot;:&quot;47-52&quot;,&quot;edition&quot;:&quot;2nd&quot;,&quot;publisher&quot;:&quot;John wily and sons&quot;,&quot;container-title-short&quot;:&quot;&quot;},&quot;isTemporary&quot;:false}]},{&quot;citationID&quot;:&quot;MENDELEY_CITATION_07bd387a-1be8-454b-9c56-4fdc1a569c2f&quot;,&quot;properties&quot;:{&quot;noteIndex&quot;:0},&quot;isEdited&quot;:false,&quot;manualOverride&quot;:{&quot;isManuallyOverridden&quot;:false,&quot;citeprocText&quot;:&quot;(56)&quot;,&quot;manualOverrideText&quot;:&quot;&quot;},&quot;citationTag&quot;:&quot;MENDELEY_CITATION_v3_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&quot;,&quot;citationItems&quot;:[{&quot;id&quot;:&quot;322506b4-cd9c-3a8a-a6a5-cc8638e9ba14&quot;,&quot;itemData&quot;:{&quot;type&quot;:&quot;article-journal&quot;,&quot;id&quot;:&quot;322506b4-cd9c-3a8a-a6a5-cc8638e9ba14&quot;,&quot;title&quot;:&quot;In Silico Prediction of Drug–Drug Interactions Mediated by Cytochrome P450 Isoforms&quot;,&quot;author&quot;:[{&quot;family&quot;:&quot;Dmitriev&quot;,&quot;given&quot;:&quot;Alexander&quot;,&quot;parse-names&quot;:false,&quot;dropping-particle&quot;:&quot;V.&quot;,&quot;non-dropping-particle&quot;:&quot;&quot;},{&quot;family&quot;:&quot;Rudik&quot;,&quot;given&quot;:&quot;Anastassia&quot;,&quot;parse-names&quot;:false,&quot;dropping-particle&quot;:&quot;V.&quot;,&quot;non-dropping-particle&quot;:&quot;&quot;},{&quot;family&quot;:&quot;Karasev&quot;,&quot;given&quot;:&quot;Dmitry A.&quot;,&quot;parse-names&quot;:false,&quot;dropping-particle&quot;:&quot;&quot;,&quot;non-dropping-particle&quot;:&quot;&quot;},{&quot;family&quot;:&quot;Pogodin&quot;,&quot;given&quot;:&quot;Pavel&quot;,&quot;parse-names&quot;:false,&quot;dropping-particle&quot;:&quot;V.&quot;,&quot;non-dropping-particle&quot;:&quot;&quot;},{&quot;family&quot;:&quot;Lagunin&quot;,&quot;given&quot;:&quot;Alexey A.&quot;,&quot;parse-names&quot;:false,&quot;dropping-particle&quot;:&quot;&quot;,&quot;non-dropping-particle&quot;:&quot;&quot;},{&quot;family&quot;:&quot;Filimonov&quot;,&quot;given&quot;:&quot;Dmitry A.&quot;,&quot;parse-names&quot;:false,&quot;dropping-particle&quot;:&quot;&quot;,&quot;non-dropping-particle&quot;:&quot;&quot;},{&quot;family&quot;:&quot;Poroikov&quot;,&quot;given&quot;:&quot;Vladimir&quot;,&quot;parse-names&quot;:false,&quot;dropping-particle&quot;:&quot;V.&quot;,&quot;non-dropping-particle&quot;:&quot;&quot;}],&quot;container-title&quot;:&quot;Pharmaceutics&quot;,&quot;container-title-short&quot;:&quot;Pharmaceutics&quot;,&quot;DOI&quot;:&quot;10.3390/pharmaceutics13040538&quot;,&quot;ISSN&quot;:&quot;1999-4923&quot;,&quot;issued&quot;:{&quot;date-parts&quot;:[[2021,4,13]]},&quot;page&quot;:&quot;538&quot;,&quot;abstract&quot;:&quot;&lt;p&gt;Drug–drug interactions (DDIs) can cause drug toxicities, reduced pharmacological effects, and adverse drug reactions. Studies aiming to determine the possible DDIs for an investigational drug are part of the drug discovery and development process and include an assessment of the DDIs potential mediated by inhibition or induction of the most important drug-metabolizing cytochrome P450 isoforms. Our study was dedicated to creating a computer model for prediction of the DDIs mediated by the seven most important P450 cytochromes: CYP1A2, CYP2B6, CYP2C19, CYP2C8, CYP2C9, CYP2D6, and CYP3A4. For the creation of structure–activity relationship (SAR) models that predict metabolism-mediated DDIs for pairs of molecules, we applied the Prediction of Activity Spectra for Substances (PASS) software and Pairs of Substances Multilevel Neighborhoods of Atoms (PoSMNA) descriptors calculated based on structural formulas. About 2500 records on DDIs mediated by these cytochromes were used as a training set. Prediction can be carried out both for known drugs and for new, not-yet-synthesized substances. The average accuracy of the prediction of DDIs mediated by various isoforms of cytochrome P450 estimated by leave-one-out cross-validation (LOO CV) procedures was about 0.92. The SAR models created are publicly available as a web resource and provide predictions of DDIs mediated by the most important cytochromes P450.&lt;/p&gt;&quot;,&quot;issue&quot;:&quot;4&quot;,&quot;volume&quot;:&quot;13&quot;},&quot;isTemporary&quot;:false}]},{&quot;citationID&quot;:&quot;MENDELEY_CITATION_63528a22-c536-466d-9aaf-2dd5ff9d819c&quot;,&quot;properties&quot;:{&quot;noteIndex&quot;:0},&quot;isEdited&quot;:false,&quot;manualOverride&quot;:{&quot;isManuallyOverridden&quot;:false,&quot;citeprocText&quot;:&quot;(57)&quot;,&quot;manualOverrideText&quot;:&quot;&quot;},&quot;citationTag&quot;:&quot;MENDELEY_CITATION_v3_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&quot;,&quot;citationItems&quot;:[{&quot;id&quot;:&quot;aedf680b-317a-349c-9095-2c6c5d2c7cfe&quot;,&quot;itemData&quot;:{&quot;type&quot;:&quot;article-journal&quot;,&quot;id&quot;:&quot;aedf680b-317a-349c-9095-2c6c5d2c7cfe&quot;,&quot;title&quot;:&quot;Molecular docking to understand the metabolic behavior of GNF-351 by CYP3A4 and its potential drug–drug interaction with ketoconazole&quot;,&quot;author&quot;:[{&quot;family&quot;:&quot;Liu&quot;,&quot;given&quot;:&quot;Tao&quot;,&quot;parse-names&quot;:false,&quot;dropping-particle&quot;:&quot;&quot;,&quot;non-dropping-particle&quot;:&quot;&quot;},{&quot;family&quot;:&quot;Qian&quot;,&quot;given&quot;:&quot;Ge&quot;,&quot;parse-names&quot;:false,&quot;dropping-particle&quot;:&quot;&quot;,&quot;non-dropping-particle&quot;:&quot;&quot;},{&quot;family&quot;:&quot;Wang&quot;,&quot;given&quot;:&quot;WenTing&quot;,&quot;parse-names&quot;:false,&quot;dropping-particle&quot;:&quot;&quot;,&quot;non-dropping-particle&quot;:&quot;&quot;},{&quot;family&quot;:&quot;Zhang&quot;,&quot;given&quot;:&quot;YanGuo&quot;,&quot;parse-names&quot;:false,&quot;dropping-particle&quot;:&quot;&quot;,&quot;non-dropping-particle&quot;:&quot;&quot;}],&quot;container-title&quot;:&quot;European Journal of Drug Metabolism and Pharmacokinetics&quot;,&quot;container-title-short&quot;:&quot;Eur J Drug Metab Pharmacokinet&quot;,&quot;DOI&quot;:&quot;10.1007/s13318-014-0201-1&quot;,&quot;ISSN&quot;:&quot;0378-7966&quot;,&quot;issued&quot;:{&quot;date-parts&quot;:[[2015,6,23]]},&quot;page&quot;:&quot;235-238&quot;,&quot;issue&quot;:&quot;2&quot;,&quot;volume&quot;:&quot;40&quot;},&quot;isTemporary&quot;:false}]},{&quot;citationID&quot;:&quot;MENDELEY_CITATION_65902236-ab43-473f-acdb-05a3041621b2&quot;,&quot;properties&quot;:{&quot;noteIndex&quot;:0},&quot;isEdited&quot;:false,&quot;manualOverride&quot;:{&quot;isManuallyOverridden&quot;:false,&quot;citeprocText&quot;:&quot;(58)&quot;,&quot;manualOverrideText&quot;:&quot;&quot;},&quot;citationTag&quot;:&quot;MENDELEY_CITATION_v3_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&quot;,&quot;citationItems&quot;:[{&quot;id&quot;:&quot;5affbe61-0394-3055-80f3-4ef3995050cd&quot;,&quot;itemData&quot;:{&quot;type&quot;:&quot;article-journal&quot;,&quot;id&quot;:&quot;5affbe61-0394-3055-80f3-4ef3995050cd&quot;,&quot;title&quot;:&quot;Physiologically Based Pharmacokinetic (PBPK) Modeling of Pitavastatin and Atorvastatin to Predict Drug-Drug Interactions (DDIs)&quot;,&quot;author&quot;:[{&quot;family&quot;:&quot;Duan&quot;,&quot;given&quot;:&quot;Peng&quot;,&quot;parse-names&quot;:false,&quot;dropping-particle&quot;:&quot;&quot;,&quot;non-dropping-particle&quot;:&quot;&quot;},{&quot;family&quot;:&quot;Zhao&quot;,&quot;given&quot;:&quot;Ping&quot;,&quot;parse-names&quot;:false,&quot;dropping-particle&quot;:&quot;&quot;,&quot;non-dropping-particle&quot;:&quot;&quot;},{&quot;family&quot;:&quot;Zhang&quot;,&quot;given&quot;:&quot;Lei&quot;,&quot;parse-names&quot;:false,&quot;dropping-particle&quot;:&quot;&quot;,&quot;non-dropping-particle&quot;:&quot;&quot;}],&quot;container-title&quot;:&quot;European Journal of Drug Metabolism and Pharmacokinetics&quot;,&quot;container-title-short&quot;:&quot;Eur J Drug Metab Pharmacokinet&quot;,&quot;DOI&quot;:&quot;10.1007/s13318-016-0383-9&quot;,&quot;ISSN&quot;:&quot;0378-7966&quot;,&quot;issued&quot;:{&quot;date-parts&quot;:[[2017,8,17]]},&quot;page&quot;:&quot;689-705&quot;,&quot;issue&quot;:&quot;4&quot;,&quot;volume&quot;:&quot;42&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E011A-5896-4341-B081-D1495BEB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20</Pages>
  <Words>5771</Words>
  <Characters>32896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Nuhash</dc:creator>
  <cp:keywords/>
  <dc:description/>
  <cp:lastModifiedBy>SureshBabu Ganapa</cp:lastModifiedBy>
  <cp:revision>76</cp:revision>
  <dcterms:created xsi:type="dcterms:W3CDTF">2025-03-29T08:59:00Z</dcterms:created>
  <dcterms:modified xsi:type="dcterms:W3CDTF">2025-07-03T03:55:00Z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5a2d47c1-af61-4abe-9afc-40c729986959</vt:lpwstr>
  </property>
</Properties>
</file>