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0981D" w14:textId="7661BBC8" w:rsidR="00A4715B" w:rsidRDefault="009B3CDB" w:rsidP="00173746">
      <w:pPr>
        <w:pStyle w:val="Title"/>
        <w:spacing w:line="360" w:lineRule="auto"/>
        <w:jc w:val="both"/>
        <w:rPr>
          <w:b/>
          <w:color w:val="000000"/>
          <w:sz w:val="28"/>
          <w:szCs w:val="28"/>
        </w:rPr>
      </w:pPr>
      <w:r w:rsidRPr="009B3CDB">
        <w:rPr>
          <w:b/>
          <w:color w:val="000000"/>
          <w:sz w:val="28"/>
          <w:szCs w:val="28"/>
        </w:rPr>
        <w:t xml:space="preserve">AI Applications in Veterinary Science and Animal Husbandry in </w:t>
      </w:r>
      <w:proofErr w:type="gramStart"/>
      <w:r w:rsidRPr="009B3CDB">
        <w:rPr>
          <w:b/>
          <w:color w:val="000000"/>
          <w:sz w:val="28"/>
          <w:szCs w:val="28"/>
        </w:rPr>
        <w:t>India</w:t>
      </w:r>
      <w:ins w:id="0" w:author="hp" w:date="2025-06-22T21:22:00Z">
        <w:r w:rsidR="00173746">
          <w:rPr>
            <w:b/>
            <w:color w:val="000000"/>
            <w:sz w:val="28"/>
            <w:szCs w:val="28"/>
          </w:rPr>
          <w:t>( AI</w:t>
        </w:r>
        <w:proofErr w:type="gramEnd"/>
        <w:r w:rsidR="00173746">
          <w:rPr>
            <w:b/>
            <w:color w:val="000000"/>
            <w:sz w:val="28"/>
            <w:szCs w:val="28"/>
          </w:rPr>
          <w:t xml:space="preserve"> must be changed to </w:t>
        </w:r>
      </w:ins>
      <w:ins w:id="1" w:author="hp" w:date="2025-06-22T21:23:00Z">
        <w:r w:rsidR="00173746" w:rsidRPr="00173746">
          <w:rPr>
            <w:b/>
            <w:bCs/>
            <w:sz w:val="28"/>
            <w:szCs w:val="28"/>
            <w:rPrChange w:id="2" w:author="hp" w:date="2025-06-22T21:23:00Z">
              <w:rPr/>
            </w:rPrChange>
          </w:rPr>
          <w:t>Artificial Intelligence</w:t>
        </w:r>
        <w:r w:rsidR="00173746">
          <w:rPr>
            <w:b/>
            <w:bCs/>
            <w:sz w:val="28"/>
            <w:szCs w:val="28"/>
          </w:rPr>
          <w:t>)(abbreviation is prohibited in title)</w:t>
        </w:r>
      </w:ins>
    </w:p>
    <w:p w14:paraId="2E5919FC" w14:textId="77777777" w:rsidR="009B3CDB" w:rsidRDefault="009B3CDB" w:rsidP="009B3CDB">
      <w:pPr>
        <w:pStyle w:val="Title"/>
        <w:spacing w:line="360" w:lineRule="auto"/>
        <w:jc w:val="both"/>
        <w:rPr>
          <w:b/>
          <w:sz w:val="28"/>
          <w:szCs w:val="28"/>
        </w:rPr>
      </w:pPr>
    </w:p>
    <w:p w14:paraId="2B4699F6" w14:textId="035A1937" w:rsidR="00055A0B" w:rsidRPr="00055A0B" w:rsidRDefault="00055A0B" w:rsidP="00055A0B">
      <w:pPr>
        <w:pStyle w:val="NormalWeb"/>
        <w:spacing w:line="360" w:lineRule="auto"/>
        <w:jc w:val="both"/>
        <w:rPr>
          <w:sz w:val="28"/>
          <w:szCs w:val="28"/>
        </w:rPr>
      </w:pPr>
      <w:r w:rsidRPr="00055A0B">
        <w:rPr>
          <w:rStyle w:val="Strong"/>
          <w:sz w:val="28"/>
          <w:szCs w:val="28"/>
        </w:rPr>
        <w:t>Abstract</w:t>
      </w:r>
      <w:ins w:id="3" w:author="hp" w:date="2025-06-22T21:20:00Z">
        <w:r w:rsidR="00173746">
          <w:rPr>
            <w:rStyle w:val="Strong"/>
            <w:sz w:val="28"/>
            <w:szCs w:val="28"/>
          </w:rPr>
          <w:t xml:space="preserve"> (All </w:t>
        </w:r>
      </w:ins>
      <w:ins w:id="4" w:author="hp" w:date="2025-06-22T21:21:00Z">
        <w:r w:rsidR="00173746">
          <w:rPr>
            <w:rStyle w:val="Strong"/>
            <w:sz w:val="28"/>
            <w:szCs w:val="28"/>
          </w:rPr>
          <w:t>references must be deleted from abstract)</w:t>
        </w:r>
      </w:ins>
      <w:ins w:id="5" w:author="hp" w:date="2025-06-22T21:20:00Z">
        <w:r w:rsidR="00173746">
          <w:rPr>
            <w:rStyle w:val="Strong"/>
            <w:sz w:val="28"/>
            <w:szCs w:val="28"/>
          </w:rPr>
          <w:t xml:space="preserve"> </w:t>
        </w:r>
      </w:ins>
    </w:p>
    <w:p w14:paraId="4E8D3BCC" w14:textId="4524B23C" w:rsidR="00055A0B" w:rsidRDefault="00055A0B" w:rsidP="00055A0B">
      <w:pPr>
        <w:pStyle w:val="NormalWeb"/>
        <w:spacing w:line="360" w:lineRule="auto"/>
        <w:jc w:val="both"/>
      </w:pPr>
      <w:r>
        <w:t>Artificial Intelligence is rapidly transforming various sectors, and veterinary science and animal husbandry are no exception (</w:t>
      </w:r>
      <w:proofErr w:type="spellStart"/>
      <w:r>
        <w:t>Akinsulie</w:t>
      </w:r>
      <w:proofErr w:type="spellEnd"/>
      <w:r>
        <w:t xml:space="preserve"> et al., 2024). This review explores the current landscape of AI applications in these fields within the Indian context, where livestock plays a crucial role in the economy (Sasidhar, 2002). We examine the use of AI in disease diagnostics (Owens et al., 2023), precision livestock farming (Pawar et al., 2024), and optimizing animal health and welfare (Priya et al., 2022). Challenges specific to India, such as data availability (Mohan et al., 2021) and technology adoption (Al-</w:t>
      </w:r>
      <w:proofErr w:type="spellStart"/>
      <w:r>
        <w:t>Badrani</w:t>
      </w:r>
      <w:proofErr w:type="spellEnd"/>
      <w:r>
        <w:t xml:space="preserve"> et al., 2024), are addressed, along with ethical considerations. Finally, we highlight opportunities for future research and development to promote the responsible and effective implementation of AI in veterinary science and animal husbandry in India (</w:t>
      </w:r>
      <w:proofErr w:type="spellStart"/>
      <w:r>
        <w:t>Akbarein</w:t>
      </w:r>
      <w:proofErr w:type="spellEnd"/>
      <w:r>
        <w:t xml:space="preserve"> et al., 2025).</w:t>
      </w:r>
    </w:p>
    <w:p w14:paraId="1B3BDB40" w14:textId="3844F994" w:rsidR="00055A0B" w:rsidRDefault="00055A0B" w:rsidP="009B3CDB">
      <w:pPr>
        <w:pStyle w:val="Title"/>
        <w:spacing w:line="360" w:lineRule="auto"/>
        <w:jc w:val="both"/>
        <w:rPr>
          <w:ins w:id="6" w:author="hp" w:date="2025-06-22T21:24:00Z"/>
          <w:sz w:val="24"/>
          <w:szCs w:val="24"/>
        </w:rPr>
      </w:pPr>
      <w:proofErr w:type="gramStart"/>
      <w:r>
        <w:rPr>
          <w:b/>
          <w:sz w:val="28"/>
          <w:szCs w:val="28"/>
        </w:rPr>
        <w:t>Keywords :</w:t>
      </w:r>
      <w:proofErr w:type="gramEnd"/>
      <w:r w:rsidRPr="00055A0B">
        <w:t xml:space="preserve"> </w:t>
      </w:r>
      <w:r w:rsidRPr="00055A0B">
        <w:rPr>
          <w:sz w:val="24"/>
          <w:szCs w:val="24"/>
        </w:rPr>
        <w:t>Artificial Intelligence</w:t>
      </w:r>
      <w:r>
        <w:rPr>
          <w:sz w:val="24"/>
          <w:szCs w:val="24"/>
        </w:rPr>
        <w:t>,</w:t>
      </w:r>
      <w:r w:rsidRPr="00055A0B">
        <w:t xml:space="preserve"> </w:t>
      </w:r>
      <w:proofErr w:type="spellStart"/>
      <w:r>
        <w:rPr>
          <w:sz w:val="24"/>
          <w:szCs w:val="24"/>
        </w:rPr>
        <w:t>D</w:t>
      </w:r>
      <w:r w:rsidRPr="00055A0B">
        <w:rPr>
          <w:sz w:val="24"/>
          <w:szCs w:val="24"/>
        </w:rPr>
        <w:t>iagnostics</w:t>
      </w:r>
      <w:r>
        <w:rPr>
          <w:sz w:val="24"/>
          <w:szCs w:val="24"/>
        </w:rPr>
        <w:t>,Technology,Hightlight,Implementation</w:t>
      </w:r>
      <w:proofErr w:type="spellEnd"/>
    </w:p>
    <w:p w14:paraId="49276B85" w14:textId="074A1DD9" w:rsidR="00173746" w:rsidRPr="00173746" w:rsidRDefault="00173746" w:rsidP="009B3CDB">
      <w:pPr>
        <w:pStyle w:val="Title"/>
        <w:spacing w:line="360" w:lineRule="auto"/>
        <w:jc w:val="both"/>
        <w:rPr>
          <w:b/>
          <w:bCs/>
          <w:sz w:val="24"/>
          <w:szCs w:val="24"/>
          <w:rPrChange w:id="7" w:author="hp" w:date="2025-06-22T21:25:00Z">
            <w:rPr>
              <w:b/>
              <w:sz w:val="24"/>
              <w:szCs w:val="24"/>
            </w:rPr>
          </w:rPrChange>
        </w:rPr>
      </w:pPr>
      <w:ins w:id="8" w:author="hp" w:date="2025-06-22T21:27:00Z">
        <w:r>
          <w:rPr>
            <w:b/>
            <w:bCs/>
            <w:sz w:val="24"/>
            <w:szCs w:val="24"/>
          </w:rPr>
          <w:t xml:space="preserve"> </w:t>
        </w:r>
      </w:ins>
      <w:bookmarkStart w:id="9" w:name="_GoBack"/>
      <w:bookmarkEnd w:id="9"/>
    </w:p>
    <w:p w14:paraId="6256ED6E" w14:textId="1E6DCDA3" w:rsidR="00A4715B" w:rsidRPr="009B3CDB" w:rsidRDefault="009B3CDB" w:rsidP="009B3CDB">
      <w:pPr>
        <w:pStyle w:val="Heading2"/>
        <w:spacing w:line="360" w:lineRule="auto"/>
        <w:jc w:val="both"/>
        <w:rPr>
          <w:b/>
          <w:sz w:val="28"/>
          <w:szCs w:val="28"/>
        </w:rPr>
      </w:pPr>
      <w:r w:rsidRPr="009B3CDB">
        <w:rPr>
          <w:b/>
          <w:color w:val="000000"/>
          <w:sz w:val="28"/>
          <w:szCs w:val="28"/>
        </w:rPr>
        <w:t>Introduction: AI in Veterinary Science and Animal Husbandry</w:t>
      </w:r>
    </w:p>
    <w:p w14:paraId="3BDF843B" w14:textId="77777777" w:rsidR="00A4715B" w:rsidRPr="009B3CDB" w:rsidRDefault="009B3CDB" w:rsidP="009B3CDB">
      <w:pPr>
        <w:spacing w:line="360" w:lineRule="auto"/>
        <w:jc w:val="both"/>
        <w:rPr>
          <w:sz w:val="24"/>
          <w:szCs w:val="24"/>
        </w:rPr>
      </w:pPr>
      <w:r w:rsidRPr="009B3CDB">
        <w:rPr>
          <w:color w:val="000000"/>
          <w:sz w:val="24"/>
          <w:szCs w:val="24"/>
        </w:rPr>
        <w:t xml:space="preserve">Artificial intelligence, which simulates human-like cognitive functions in computerized systems, has emerged as a transformative force across various sectors, including veterinary medicine and animal husbandry </w:t>
      </w:r>
      <w:hyperlink w:anchor="2cdee89bf70711df7a150010202a6cee" w:history="1">
        <w:r w:rsidRPr="009B3CDB">
          <w:rPr>
            <w:rStyle w:val="Hyperlink"/>
            <w:sz w:val="24"/>
            <w:szCs w:val="24"/>
          </w:rPr>
          <w:t>(</w:t>
        </w:r>
        <w:proofErr w:type="spellStart"/>
        <w:r w:rsidRPr="009B3CDB">
          <w:rPr>
            <w:rStyle w:val="Hyperlink"/>
            <w:sz w:val="24"/>
            <w:szCs w:val="24"/>
          </w:rPr>
          <w:t>Akinsulie</w:t>
        </w:r>
        <w:proofErr w:type="spellEnd"/>
        <w:r w:rsidRPr="009B3CDB">
          <w:rPr>
            <w:rStyle w:val="Hyperlink"/>
            <w:sz w:val="24"/>
            <w:szCs w:val="24"/>
          </w:rPr>
          <w:t xml:space="preserve"> et al., 2024)</w:t>
        </w:r>
      </w:hyperlink>
      <w:r w:rsidRPr="009B3CDB">
        <w:rPr>
          <w:color w:val="000000"/>
          <w:sz w:val="24"/>
          <w:szCs w:val="24"/>
        </w:rPr>
        <w:t xml:space="preserve">. AI encompasses a diverse range of methodologies, such as computer vision, natural language processing, and machine learning, each offering unique capabilities for pattern recognition, prediction, and large-scale data analysis </w:t>
      </w:r>
      <w:hyperlink w:anchor="3a1e178ce32dcb0b6d30b56ecf4a03c9" w:history="1">
        <w:r w:rsidRPr="009B3CDB">
          <w:rPr>
            <w:rStyle w:val="Hyperlink"/>
            <w:sz w:val="24"/>
            <w:szCs w:val="24"/>
          </w:rPr>
          <w:t>(</w:t>
        </w:r>
        <w:proofErr w:type="spellStart"/>
        <w:r w:rsidRPr="009B3CDB">
          <w:rPr>
            <w:rStyle w:val="Hyperlink"/>
            <w:sz w:val="24"/>
            <w:szCs w:val="24"/>
          </w:rPr>
          <w:t>Olawade</w:t>
        </w:r>
        <w:proofErr w:type="spellEnd"/>
        <w:r w:rsidRPr="009B3CDB">
          <w:rPr>
            <w:rStyle w:val="Hyperlink"/>
            <w:sz w:val="24"/>
            <w:szCs w:val="24"/>
          </w:rPr>
          <w:t xml:space="preserve"> et al., 2023)</w:t>
        </w:r>
      </w:hyperlink>
      <w:r w:rsidRPr="009B3CDB">
        <w:rPr>
          <w:color w:val="000000"/>
          <w:sz w:val="24"/>
          <w:szCs w:val="24"/>
        </w:rPr>
        <w:t xml:space="preserve">. The ability of AI to process vast amounts of data swiftly and efficiently makes it invaluable for identifying patterns and reducing subjectivity, which can significantly improve project outcomes </w:t>
      </w:r>
      <w:hyperlink w:anchor="cbcfb4688783794b45e7f739941c0481" w:history="1">
        <w:r w:rsidRPr="009B3CDB">
          <w:rPr>
            <w:rStyle w:val="Hyperlink"/>
            <w:sz w:val="24"/>
            <w:szCs w:val="24"/>
          </w:rPr>
          <w:t>(Curti et al., 2023)</w:t>
        </w:r>
      </w:hyperlink>
      <w:r w:rsidRPr="009B3CDB">
        <w:rPr>
          <w:color w:val="000000"/>
          <w:sz w:val="24"/>
          <w:szCs w:val="24"/>
        </w:rPr>
        <w:t xml:space="preserve">. The integration of AI into veterinary practices and animal management holds immense potential for enhancing diagnostic precision, treatment efficacy, and operational efficiency, thereby contributing to improved animal health and welfare, specifically within the Indian context </w:t>
      </w:r>
      <w:hyperlink w:anchor="edf523eeb7ca9348395f11d849b9a476" w:history="1">
        <w:r w:rsidRPr="009B3CDB">
          <w:rPr>
            <w:rStyle w:val="Hyperlink"/>
            <w:sz w:val="24"/>
            <w:szCs w:val="24"/>
          </w:rPr>
          <w:t>(</w:t>
        </w:r>
        <w:proofErr w:type="spellStart"/>
        <w:r w:rsidRPr="009B3CDB">
          <w:rPr>
            <w:rStyle w:val="Hyperlink"/>
            <w:sz w:val="24"/>
            <w:szCs w:val="24"/>
          </w:rPr>
          <w:t>Farhud</w:t>
        </w:r>
        <w:proofErr w:type="spellEnd"/>
        <w:r w:rsidRPr="009B3CDB">
          <w:rPr>
            <w:rStyle w:val="Hyperlink"/>
            <w:sz w:val="24"/>
            <w:szCs w:val="24"/>
          </w:rPr>
          <w:t xml:space="preserve"> &amp; </w:t>
        </w:r>
        <w:proofErr w:type="spellStart"/>
        <w:r w:rsidRPr="009B3CDB">
          <w:rPr>
            <w:rStyle w:val="Hyperlink"/>
            <w:sz w:val="24"/>
            <w:szCs w:val="24"/>
          </w:rPr>
          <w:t>Zokaei</w:t>
        </w:r>
        <w:proofErr w:type="spellEnd"/>
        <w:r w:rsidRPr="009B3CDB">
          <w:rPr>
            <w:rStyle w:val="Hyperlink"/>
            <w:sz w:val="24"/>
            <w:szCs w:val="24"/>
          </w:rPr>
          <w:t>, 2021)</w:t>
        </w:r>
      </w:hyperlink>
      <w:r w:rsidRPr="009B3CDB">
        <w:rPr>
          <w:color w:val="000000"/>
          <w:sz w:val="24"/>
          <w:szCs w:val="24"/>
        </w:rPr>
        <w:t xml:space="preserve">. Despite the promising applications, concerns persist regarding the reliability and accuracy of </w:t>
      </w:r>
      <w:r w:rsidRPr="009B3CDB">
        <w:rPr>
          <w:color w:val="000000"/>
          <w:sz w:val="24"/>
          <w:szCs w:val="24"/>
        </w:rPr>
        <w:lastRenderedPageBreak/>
        <w:t xml:space="preserve">AI systems, data security and privacy, and the necessity for adequate training, thus highlighting the need for careful consideration and ethical implementation strategies </w:t>
      </w:r>
      <w:hyperlink w:anchor="aa74872e60d3b6f0cb012fbde57caafe" w:history="1">
        <w:r w:rsidRPr="009B3CDB">
          <w:rPr>
            <w:rStyle w:val="Hyperlink"/>
            <w:sz w:val="24"/>
            <w:szCs w:val="24"/>
          </w:rPr>
          <w:t>(Chu, 2024)</w:t>
        </w:r>
      </w:hyperlink>
      <w:r w:rsidRPr="009B3CDB">
        <w:rPr>
          <w:color w:val="000000"/>
          <w:sz w:val="24"/>
          <w:szCs w:val="24"/>
        </w:rPr>
        <w:t>.</w:t>
      </w:r>
    </w:p>
    <w:p w14:paraId="08E09B29" w14:textId="77777777" w:rsidR="00A4715B" w:rsidRPr="009B3CDB" w:rsidRDefault="009B3CDB" w:rsidP="009B3CDB">
      <w:pPr>
        <w:spacing w:line="360" w:lineRule="auto"/>
        <w:jc w:val="both"/>
        <w:rPr>
          <w:sz w:val="24"/>
          <w:szCs w:val="24"/>
        </w:rPr>
      </w:pPr>
      <w:r w:rsidRPr="009B3CDB">
        <w:rPr>
          <w:color w:val="000000"/>
          <w:sz w:val="24"/>
          <w:szCs w:val="24"/>
        </w:rPr>
        <w:t xml:space="preserve">The demand for increased agricultural productivity, compounded by the necessity for sustainable and efficient practices, positions AI as a critical tool for transforming the agriculture value chain </w:t>
      </w:r>
      <w:hyperlink w:anchor="238e4c10b264bb0e08d9dbc2746dd072" w:history="1">
        <w:r w:rsidRPr="009B3CDB">
          <w:rPr>
            <w:rStyle w:val="Hyperlink"/>
            <w:sz w:val="24"/>
            <w:szCs w:val="24"/>
          </w:rPr>
          <w:t>(</w:t>
        </w:r>
        <w:proofErr w:type="spellStart"/>
        <w:r w:rsidRPr="009B3CDB">
          <w:rPr>
            <w:rStyle w:val="Hyperlink"/>
            <w:sz w:val="24"/>
            <w:szCs w:val="24"/>
          </w:rPr>
          <w:t>Assimakopoulos</w:t>
        </w:r>
        <w:proofErr w:type="spellEnd"/>
        <w:r w:rsidRPr="009B3CDB">
          <w:rPr>
            <w:rStyle w:val="Hyperlink"/>
            <w:sz w:val="24"/>
            <w:szCs w:val="24"/>
          </w:rPr>
          <w:t xml:space="preserve"> et al., 2024)</w:t>
        </w:r>
      </w:hyperlink>
      <w:r w:rsidRPr="009B3CDB">
        <w:rPr>
          <w:color w:val="000000"/>
          <w:sz w:val="24"/>
          <w:szCs w:val="24"/>
        </w:rPr>
        <w:t xml:space="preserve">. AI-driven technologies can address challenges such as labor shortages and the growing need for precise resource management, paving the way for optimized agricultural outputs </w:t>
      </w:r>
      <w:hyperlink w:anchor="7b36cda24b064cb08c9e6c852b0d248b" w:history="1">
        <w:r w:rsidRPr="009B3CDB">
          <w:rPr>
            <w:rStyle w:val="Hyperlink"/>
            <w:sz w:val="24"/>
            <w:szCs w:val="24"/>
          </w:rPr>
          <w:t>(Mohan et al., 2021)</w:t>
        </w:r>
      </w:hyperlink>
      <w:r w:rsidRPr="009B3CDB">
        <w:rPr>
          <w:color w:val="000000"/>
          <w:sz w:val="24"/>
          <w:szCs w:val="24"/>
        </w:rPr>
        <w:t xml:space="preserve">.  Moreover, AI facilitates informed decision-making through real-time monitoring and predictive analytics, essential for enhancing crop yields and overall resilience in agricultural practices </w:t>
      </w:r>
      <w:hyperlink w:anchor="94406519b2e0055c03e876dfd4d57c71" w:history="1">
        <w:r w:rsidRPr="009B3CDB">
          <w:rPr>
            <w:rStyle w:val="Hyperlink"/>
            <w:sz w:val="24"/>
            <w:szCs w:val="24"/>
          </w:rPr>
          <w:t>(Aijaz et al., 2025)</w:t>
        </w:r>
      </w:hyperlink>
      <w:r w:rsidRPr="009B3CDB">
        <w:rPr>
          <w:color w:val="000000"/>
          <w:sz w:val="24"/>
          <w:szCs w:val="24"/>
        </w:rPr>
        <w:t xml:space="preserve">. Addressing the digital divide and ensuring equitable access to AI technologies are crucial for fostering inclusive growth within the agricultural sector.  AI has the potential to revolutionize livestock management through data-driven decision-making, particularly in dairy farming, where computer vision systems are employed for animal identification, behavior monitoring, and disease detection </w:t>
      </w:r>
      <w:hyperlink w:anchor="3a8b7a87c97830a54c65d10a946e1763" w:history="1">
        <w:r w:rsidRPr="009B3CDB">
          <w:rPr>
            <w:rStyle w:val="Hyperlink"/>
            <w:sz w:val="24"/>
            <w:szCs w:val="24"/>
          </w:rPr>
          <w:t>(Menezes et al., 2024)</w:t>
        </w:r>
      </w:hyperlink>
      <w:r w:rsidRPr="009B3CDB">
        <w:rPr>
          <w:color w:val="000000"/>
          <w:sz w:val="24"/>
          <w:szCs w:val="24"/>
        </w:rPr>
        <w:t xml:space="preserve">. By leveraging AI, farmers can optimize feeding practices, monitor animal health, and improve milk production efficiency, which will lead to greater profitability and sustainability in livestock operations. AI-based solutions offer comprehensive support to farmers by processing information, providing complex reports, and facilitating compliance with quality requirements, improving efficiency across the agricultural value chain, from production to distribution and marketing </w:t>
      </w:r>
      <w:hyperlink w:anchor="a591697f4fd7b74476f8a49f37988e4c" w:history="1">
        <w:r w:rsidRPr="009B3CDB">
          <w:rPr>
            <w:rStyle w:val="Hyperlink"/>
            <w:sz w:val="24"/>
            <w:szCs w:val="24"/>
          </w:rPr>
          <w:t>(Mana et al., 2024)</w:t>
        </w:r>
      </w:hyperlink>
      <w:r w:rsidRPr="009B3CDB">
        <w:rPr>
          <w:color w:val="000000"/>
          <w:sz w:val="24"/>
          <w:szCs w:val="24"/>
        </w:rPr>
        <w:t>.</w:t>
      </w:r>
    </w:p>
    <w:p w14:paraId="2BAD3190" w14:textId="77777777" w:rsidR="00A4715B" w:rsidRPr="009B3CDB" w:rsidRDefault="009B3CDB" w:rsidP="009B3CDB">
      <w:pPr>
        <w:pStyle w:val="Heading2"/>
        <w:spacing w:line="360" w:lineRule="auto"/>
        <w:jc w:val="both"/>
        <w:rPr>
          <w:b/>
          <w:sz w:val="28"/>
          <w:szCs w:val="28"/>
        </w:rPr>
      </w:pPr>
      <w:r w:rsidRPr="009B3CDB">
        <w:rPr>
          <w:b/>
          <w:color w:val="000000"/>
          <w:sz w:val="28"/>
          <w:szCs w:val="28"/>
        </w:rPr>
        <w:t>AI-Driven Diagnostics and Treatment</w:t>
      </w:r>
    </w:p>
    <w:p w14:paraId="2E532799" w14:textId="77777777" w:rsidR="00A4715B" w:rsidRPr="009B3CDB" w:rsidRDefault="009B3CDB" w:rsidP="009B3CDB">
      <w:pPr>
        <w:spacing w:line="360" w:lineRule="auto"/>
        <w:jc w:val="both"/>
        <w:rPr>
          <w:sz w:val="24"/>
          <w:szCs w:val="24"/>
        </w:rPr>
      </w:pPr>
      <w:r w:rsidRPr="009B3CDB">
        <w:rPr>
          <w:color w:val="000000"/>
          <w:sz w:val="24"/>
          <w:szCs w:val="24"/>
        </w:rPr>
        <w:t xml:space="preserve">AI is rapidly changing the landscape of veterinary diagnostics through advanced imaging techniques and data analysis. AI algorithms can analyze medical images, such as radiographs and ultrasounds, with enhanced precision, which will lead to quicker and more accurate diagnoses. Machine learning models can predict disease outbreaks by identifying patterns in animal health data, which will allow for proactive interventions and minimize economic losses for farmers </w:t>
      </w:r>
      <w:hyperlink w:anchor="94406519b2e0055c03e876dfd4d57c71" w:history="1">
        <w:r w:rsidRPr="009B3CDB">
          <w:rPr>
            <w:rStyle w:val="Hyperlink"/>
            <w:sz w:val="24"/>
            <w:szCs w:val="24"/>
          </w:rPr>
          <w:t>(Aijaz et al., 2025)</w:t>
        </w:r>
      </w:hyperlink>
      <w:r w:rsidRPr="009B3CDB">
        <w:rPr>
          <w:color w:val="000000"/>
          <w:sz w:val="24"/>
          <w:szCs w:val="24"/>
        </w:rPr>
        <w:t xml:space="preserve">. The precision and efficiency of AI in image analysis minimize the potential for human error, which will lead to improved diagnostic accuracy and patient outcomes. Furthermore, AI-powered diagnostic tools can analyze complex datasets from various sources, including clinical records and laboratory results, to identify subtle indicators of disease that may be missed by human observation </w:t>
      </w:r>
      <w:hyperlink w:anchor="2944883e58f015b664e2a758ac6f4034" w:history="1">
        <w:r w:rsidRPr="009B3CDB">
          <w:rPr>
            <w:rStyle w:val="Hyperlink"/>
            <w:sz w:val="24"/>
            <w:szCs w:val="24"/>
          </w:rPr>
          <w:t>(Murugamani et al., 2022)</w:t>
        </w:r>
      </w:hyperlink>
      <w:r w:rsidRPr="009B3CDB">
        <w:rPr>
          <w:color w:val="000000"/>
          <w:sz w:val="24"/>
          <w:szCs w:val="24"/>
        </w:rPr>
        <w:t xml:space="preserve">. The deployment of AI-driven diagnostic tools contributes to enhanced animal welfare by enabling </w:t>
      </w:r>
      <w:r w:rsidRPr="009B3CDB">
        <w:rPr>
          <w:color w:val="000000"/>
          <w:sz w:val="24"/>
          <w:szCs w:val="24"/>
        </w:rPr>
        <w:lastRenderedPageBreak/>
        <w:t xml:space="preserve">earlier and more accurate detection of health issues. The application of AI extends to drug discovery and personalized treatment plans, offering the potential to develop targeted therapies based on an animal's unique genetic makeup and disease profile </w:t>
      </w:r>
      <w:hyperlink w:anchor="cbcfb4688783794b45e7f739941c0481" w:history="1">
        <w:r w:rsidRPr="009B3CDB">
          <w:rPr>
            <w:rStyle w:val="Hyperlink"/>
            <w:sz w:val="24"/>
            <w:szCs w:val="24"/>
          </w:rPr>
          <w:t>(Curti et al., 2023)</w:t>
        </w:r>
      </w:hyperlink>
      <w:r w:rsidRPr="009B3CDB">
        <w:rPr>
          <w:color w:val="000000"/>
          <w:sz w:val="24"/>
          <w:szCs w:val="24"/>
        </w:rPr>
        <w:t>.</w:t>
      </w:r>
    </w:p>
    <w:p w14:paraId="4722DA98" w14:textId="77777777" w:rsidR="00A4715B" w:rsidRPr="009B3CDB" w:rsidRDefault="009B3CDB" w:rsidP="009B3CDB">
      <w:pPr>
        <w:spacing w:line="360" w:lineRule="auto"/>
        <w:jc w:val="both"/>
        <w:rPr>
          <w:sz w:val="24"/>
          <w:szCs w:val="24"/>
        </w:rPr>
      </w:pPr>
      <w:r w:rsidRPr="009B3CDB">
        <w:rPr>
          <w:color w:val="000000"/>
          <w:sz w:val="24"/>
          <w:szCs w:val="24"/>
        </w:rPr>
        <w:t xml:space="preserve">AI's ability to analyze complex biological data and identify potential drug candidates accelerates the drug development process, reducing the time and cost associated with traditional methods </w:t>
      </w:r>
      <w:hyperlink w:anchor="b64220d908dd2f98756a4ffab8d1ef3f" w:history="1">
        <w:r w:rsidRPr="009B3CDB">
          <w:rPr>
            <w:rStyle w:val="Hyperlink"/>
            <w:sz w:val="24"/>
            <w:szCs w:val="24"/>
          </w:rPr>
          <w:t>(Bhardwaj et al., 2022)</w:t>
        </w:r>
      </w:hyperlink>
      <w:r w:rsidRPr="009B3CDB">
        <w:rPr>
          <w:color w:val="000000"/>
          <w:sz w:val="24"/>
          <w:szCs w:val="24"/>
        </w:rPr>
        <w:t xml:space="preserve">. AI can also predict the efficacy and safety of new drugs, identify potential therapeutic targets, and optimize clinical trial designs, which will enhance the efficiency of pharmaceutical research </w:t>
      </w:r>
      <w:hyperlink w:anchor="8f3fa92080c4904baeabb7e3c1db214d" w:history="1">
        <w:r w:rsidRPr="009B3CDB">
          <w:rPr>
            <w:rStyle w:val="Hyperlink"/>
            <w:sz w:val="24"/>
            <w:szCs w:val="24"/>
          </w:rPr>
          <w:t>(Alum &amp; Ugwu, 2025)</w:t>
        </w:r>
      </w:hyperlink>
      <w:r w:rsidRPr="009B3CDB">
        <w:rPr>
          <w:color w:val="000000"/>
          <w:sz w:val="24"/>
          <w:szCs w:val="24"/>
        </w:rPr>
        <w:t xml:space="preserve">. The ability to analyze genomic data helps to detect resistance markers early on, enabling timely interventions and customized treatment strategies </w:t>
      </w:r>
      <w:hyperlink w:anchor="50b2730990e7e2a51ad4848434793122" w:history="1">
        <w:r w:rsidRPr="009B3CDB">
          <w:rPr>
            <w:rStyle w:val="Hyperlink"/>
            <w:sz w:val="24"/>
            <w:szCs w:val="24"/>
          </w:rPr>
          <w:t>(Branda &amp; Scarpa, 2024)</w:t>
        </w:r>
      </w:hyperlink>
      <w:r w:rsidRPr="009B3CDB">
        <w:rPr>
          <w:color w:val="000000"/>
          <w:sz w:val="24"/>
          <w:szCs w:val="24"/>
        </w:rPr>
        <w:t xml:space="preserve">. The use of AI-driven personalized medicine has shown promising results in human oncology, where AI algorithms analyze genetic, demographic, and lifestyle data to provide tailored treatment recommendations </w:t>
      </w:r>
      <w:hyperlink w:anchor="49434aa17190eb124f70087e54743065" w:history="1">
        <w:r w:rsidRPr="009B3CDB">
          <w:rPr>
            <w:rStyle w:val="Hyperlink"/>
            <w:sz w:val="24"/>
            <w:szCs w:val="24"/>
          </w:rPr>
          <w:t>(Li et al., 2024)</w:t>
        </w:r>
      </w:hyperlink>
      <w:r w:rsidRPr="009B3CDB">
        <w:rPr>
          <w:color w:val="000000"/>
          <w:sz w:val="24"/>
          <w:szCs w:val="24"/>
        </w:rPr>
        <w:t xml:space="preserve">.  The application of AI in veterinary medicine mirrors these advancements, offering the potential to optimize therapeutic interventions, minimize adverse effects, and improve overall treatment outcomes. </w:t>
      </w:r>
      <w:hyperlink w:anchor="69abb1653a8cea1663a757799a355878" w:history="1">
        <w:r w:rsidRPr="009B3CDB">
          <w:rPr>
            <w:rStyle w:val="Hyperlink"/>
            <w:sz w:val="24"/>
            <w:szCs w:val="24"/>
          </w:rPr>
          <w:t>(Briganti &amp; Moine, 2020; Mohammed et al., 2024)</w:t>
        </w:r>
      </w:hyperlink>
      <w:r w:rsidRPr="009B3CDB">
        <w:rPr>
          <w:color w:val="000000"/>
          <w:sz w:val="24"/>
          <w:szCs w:val="24"/>
        </w:rPr>
        <w:t>.</w:t>
      </w:r>
    </w:p>
    <w:p w14:paraId="1F28D409" w14:textId="77777777" w:rsidR="00A4715B" w:rsidRPr="009B3CDB" w:rsidRDefault="009B3CDB" w:rsidP="009B3CDB">
      <w:pPr>
        <w:pStyle w:val="Heading2"/>
        <w:spacing w:line="360" w:lineRule="auto"/>
        <w:jc w:val="both"/>
        <w:rPr>
          <w:b/>
          <w:sz w:val="28"/>
          <w:szCs w:val="28"/>
        </w:rPr>
      </w:pPr>
      <w:r w:rsidRPr="009B3CDB">
        <w:rPr>
          <w:b/>
          <w:color w:val="000000"/>
          <w:sz w:val="28"/>
          <w:szCs w:val="28"/>
        </w:rPr>
        <w:t>Challenges and Future Perspectives on AI Implementation</w:t>
      </w:r>
    </w:p>
    <w:p w14:paraId="7C5B1670" w14:textId="77777777" w:rsidR="00A4715B" w:rsidRPr="009B3CDB" w:rsidRDefault="009B3CDB" w:rsidP="009B3CDB">
      <w:pPr>
        <w:spacing w:line="360" w:lineRule="auto"/>
        <w:jc w:val="both"/>
        <w:rPr>
          <w:sz w:val="24"/>
          <w:szCs w:val="24"/>
        </w:rPr>
      </w:pPr>
      <w:r w:rsidRPr="009B3CDB">
        <w:rPr>
          <w:color w:val="000000"/>
          <w:sz w:val="24"/>
          <w:szCs w:val="24"/>
        </w:rPr>
        <w:t xml:space="preserve">While AI presents numerous opportunities for veterinary science and animal husbandry in India, the successful implementation of these technologies faces several challenges. These challenges include the scarcity of high-quality data, the need for robust infrastructure, and the ethical and regulatory considerations surrounding AI deployment </w:t>
      </w:r>
      <w:hyperlink w:anchor="6bf9269eb10296cda2cd5fe2e2b1d983" w:history="1">
        <w:r w:rsidRPr="009B3CDB">
          <w:rPr>
            <w:rStyle w:val="Hyperlink"/>
            <w:sz w:val="24"/>
            <w:szCs w:val="24"/>
          </w:rPr>
          <w:t>(Malik et al., 2020; Owens et al., 2023)</w:t>
        </w:r>
      </w:hyperlink>
      <w:r w:rsidRPr="009B3CDB">
        <w:rPr>
          <w:color w:val="000000"/>
          <w:sz w:val="24"/>
          <w:szCs w:val="24"/>
        </w:rPr>
        <w:t xml:space="preserve">.  Addressing these challenges requires a multi-faceted approach involving collaboration between researchers, policymakers, and industry stakeholders to establish data governance frameworks and promote responsible AI innovation.   Data privacy and security are paramount concerns when using AI in healthcare, as sensitive patient information must be protected from unauthorized access and misuse </w:t>
      </w:r>
      <w:hyperlink w:anchor="19cefebacb491b00027d79a366922ebf" w:history="1">
        <w:r w:rsidRPr="009B3CDB">
          <w:rPr>
            <w:rStyle w:val="Hyperlink"/>
            <w:sz w:val="24"/>
            <w:szCs w:val="24"/>
          </w:rPr>
          <w:t>(Akhtar, 2025)</w:t>
        </w:r>
      </w:hyperlink>
      <w:r w:rsidRPr="009B3CDB">
        <w:rPr>
          <w:color w:val="000000"/>
          <w:sz w:val="24"/>
          <w:szCs w:val="24"/>
        </w:rPr>
        <w:t xml:space="preserve">. Implementing robust data encryption and access control mechanisms is essential to maintaining patient confidentiality and trust. Furthermore, ensuring that AI systems are developed and used ethically is crucial to prevent bias and discrimination in healthcare decision-making. </w:t>
      </w:r>
      <w:hyperlink w:anchor="89d1a36a310f1804c693b00774ec6256" w:history="1">
        <w:r w:rsidRPr="009B3CDB">
          <w:rPr>
            <w:rStyle w:val="Hyperlink"/>
            <w:sz w:val="24"/>
            <w:szCs w:val="24"/>
          </w:rPr>
          <w:t>(</w:t>
        </w:r>
        <w:proofErr w:type="spellStart"/>
        <w:r w:rsidRPr="009B3CDB">
          <w:rPr>
            <w:rStyle w:val="Hyperlink"/>
            <w:sz w:val="24"/>
            <w:szCs w:val="24"/>
          </w:rPr>
          <w:t>Alowais</w:t>
        </w:r>
        <w:proofErr w:type="spellEnd"/>
        <w:r w:rsidRPr="009B3CDB">
          <w:rPr>
            <w:rStyle w:val="Hyperlink"/>
            <w:sz w:val="24"/>
            <w:szCs w:val="24"/>
          </w:rPr>
          <w:t xml:space="preserve"> et al., 2023; Kuwaiti et al., 2023)</w:t>
        </w:r>
      </w:hyperlink>
      <w:r w:rsidRPr="009B3CDB">
        <w:rPr>
          <w:color w:val="000000"/>
          <w:sz w:val="24"/>
          <w:szCs w:val="24"/>
        </w:rPr>
        <w:t xml:space="preserve"> Bias in AI algorithms can lead to disparities in treatment and outcomes, which underscores the need for careful algorithm design and validation. </w:t>
      </w:r>
    </w:p>
    <w:p w14:paraId="4D78B73B" w14:textId="77777777" w:rsidR="00A4715B" w:rsidRPr="009B3CDB" w:rsidRDefault="009B3CDB" w:rsidP="009B3CDB">
      <w:pPr>
        <w:spacing w:line="360" w:lineRule="auto"/>
        <w:jc w:val="both"/>
        <w:rPr>
          <w:sz w:val="24"/>
          <w:szCs w:val="24"/>
        </w:rPr>
      </w:pPr>
      <w:r w:rsidRPr="009B3CDB">
        <w:rPr>
          <w:color w:val="000000"/>
          <w:sz w:val="24"/>
          <w:szCs w:val="24"/>
        </w:rPr>
        <w:lastRenderedPageBreak/>
        <w:t xml:space="preserve">Continuous research and development in AI techniques and comprehensive training programs will empower scientists and healthcare professionals to fully exploit AI's potential, which will lead to improved patient outcomes and innovative pharmacological interventions </w:t>
      </w:r>
      <w:hyperlink w:anchor="f089a05f6f2a3c9d249a5375d565891e" w:history="1">
        <w:r w:rsidRPr="009B3CDB">
          <w:rPr>
            <w:rStyle w:val="Hyperlink"/>
            <w:sz w:val="24"/>
            <w:szCs w:val="24"/>
          </w:rPr>
          <w:t>(Singh et al., 2023)</w:t>
        </w:r>
      </w:hyperlink>
      <w:r w:rsidRPr="009B3CDB">
        <w:rPr>
          <w:color w:val="000000"/>
          <w:sz w:val="24"/>
          <w:szCs w:val="24"/>
        </w:rPr>
        <w:t xml:space="preserve">. Furthermore, interdisciplinary cooperation is essential to tackle the complex problems connected with the use of AI in healthcare, promoting responsible innovation and guaranteeing that AI technologies are used to improve patient outcomes and advance medical knowledge </w:t>
      </w:r>
      <w:hyperlink w:anchor="7209d14e17a15e0ba6661b1a30ad500c" w:history="1">
        <w:r w:rsidRPr="009B3CDB">
          <w:rPr>
            <w:rStyle w:val="Hyperlink"/>
            <w:sz w:val="24"/>
            <w:szCs w:val="24"/>
          </w:rPr>
          <w:t>(</w:t>
        </w:r>
        <w:proofErr w:type="spellStart"/>
        <w:r w:rsidRPr="009B3CDB">
          <w:rPr>
            <w:rStyle w:val="Hyperlink"/>
            <w:sz w:val="24"/>
            <w:szCs w:val="24"/>
          </w:rPr>
          <w:t>Faiyazuddin</w:t>
        </w:r>
        <w:proofErr w:type="spellEnd"/>
        <w:r w:rsidRPr="009B3CDB">
          <w:rPr>
            <w:rStyle w:val="Hyperlink"/>
            <w:sz w:val="24"/>
            <w:szCs w:val="24"/>
          </w:rPr>
          <w:t xml:space="preserve"> et al., 2025)</w:t>
        </w:r>
      </w:hyperlink>
      <w:r w:rsidRPr="009B3CDB">
        <w:rPr>
          <w:color w:val="000000"/>
          <w:sz w:val="24"/>
          <w:szCs w:val="24"/>
        </w:rPr>
        <w:t xml:space="preserve">. The integration of AI technologies into veterinary practices can streamline data collection and analysis, which will provide real-time insights into animal care and safety outcomes </w:t>
      </w:r>
      <w:hyperlink w:anchor="a256cbb3e216a153533c2fee31dbce6a" w:history="1">
        <w:r w:rsidRPr="009B3CDB">
          <w:rPr>
            <w:rStyle w:val="Hyperlink"/>
            <w:sz w:val="24"/>
            <w:szCs w:val="24"/>
          </w:rPr>
          <w:t>(</w:t>
        </w:r>
        <w:proofErr w:type="spellStart"/>
        <w:r w:rsidRPr="009B3CDB">
          <w:rPr>
            <w:rStyle w:val="Hyperlink"/>
            <w:sz w:val="24"/>
            <w:szCs w:val="24"/>
          </w:rPr>
          <w:t>Abukhadijah</w:t>
        </w:r>
        <w:proofErr w:type="spellEnd"/>
        <w:r w:rsidRPr="009B3CDB">
          <w:rPr>
            <w:rStyle w:val="Hyperlink"/>
            <w:sz w:val="24"/>
            <w:szCs w:val="24"/>
          </w:rPr>
          <w:t xml:space="preserve"> &amp; </w:t>
        </w:r>
        <w:proofErr w:type="spellStart"/>
        <w:r w:rsidRPr="009B3CDB">
          <w:rPr>
            <w:rStyle w:val="Hyperlink"/>
            <w:sz w:val="24"/>
            <w:szCs w:val="24"/>
          </w:rPr>
          <w:t>Nashwan</w:t>
        </w:r>
        <w:proofErr w:type="spellEnd"/>
        <w:r w:rsidRPr="009B3CDB">
          <w:rPr>
            <w:rStyle w:val="Hyperlink"/>
            <w:sz w:val="24"/>
            <w:szCs w:val="24"/>
          </w:rPr>
          <w:t>, 2024)</w:t>
        </w:r>
      </w:hyperlink>
      <w:r w:rsidRPr="009B3CDB">
        <w:rPr>
          <w:color w:val="000000"/>
          <w:sz w:val="24"/>
          <w:szCs w:val="24"/>
        </w:rPr>
        <w:t>. The future of veterinary science and animal husbandry in India will likely witness an accelerated adoption of AI-driven solutions across various domains.</w:t>
      </w:r>
    </w:p>
    <w:p w14:paraId="2B1A25AE" w14:textId="77777777" w:rsidR="00A4715B" w:rsidRPr="009B3CDB" w:rsidRDefault="009B3CDB" w:rsidP="009B3CDB">
      <w:pPr>
        <w:spacing w:line="360" w:lineRule="auto"/>
        <w:jc w:val="both"/>
        <w:rPr>
          <w:sz w:val="24"/>
          <w:szCs w:val="24"/>
        </w:rPr>
      </w:pPr>
      <w:r w:rsidRPr="009B3CDB">
        <w:rPr>
          <w:color w:val="000000"/>
          <w:sz w:val="24"/>
          <w:szCs w:val="24"/>
        </w:rPr>
        <w:t xml:space="preserve">While AI has demonstrated significant potential in various sectors in India, it is crucial to acknowledge and address the existing social conditions that may pose challenges to its widespread adoption </w:t>
      </w:r>
      <w:hyperlink w:anchor="c7c1bd94797f2eb99265fbc863480dce" w:history="1">
        <w:r w:rsidRPr="009B3CDB">
          <w:rPr>
            <w:rStyle w:val="Hyperlink"/>
            <w:sz w:val="24"/>
            <w:szCs w:val="24"/>
          </w:rPr>
          <w:t xml:space="preserve">(Agarwal &amp; </w:t>
        </w:r>
        <w:proofErr w:type="spellStart"/>
        <w:r w:rsidRPr="009B3CDB">
          <w:rPr>
            <w:rStyle w:val="Hyperlink"/>
            <w:sz w:val="24"/>
            <w:szCs w:val="24"/>
          </w:rPr>
          <w:t>Vij</w:t>
        </w:r>
        <w:proofErr w:type="spellEnd"/>
        <w:r w:rsidRPr="009B3CDB">
          <w:rPr>
            <w:rStyle w:val="Hyperlink"/>
            <w:sz w:val="24"/>
            <w:szCs w:val="24"/>
          </w:rPr>
          <w:t xml:space="preserve">, 2024; </w:t>
        </w:r>
        <w:proofErr w:type="spellStart"/>
        <w:r w:rsidRPr="009B3CDB">
          <w:rPr>
            <w:rStyle w:val="Hyperlink"/>
            <w:sz w:val="24"/>
            <w:szCs w:val="24"/>
          </w:rPr>
          <w:t>Kalyanakrishnan</w:t>
        </w:r>
        <w:proofErr w:type="spellEnd"/>
        <w:r w:rsidRPr="009B3CDB">
          <w:rPr>
            <w:rStyle w:val="Hyperlink"/>
            <w:sz w:val="24"/>
            <w:szCs w:val="24"/>
          </w:rPr>
          <w:t xml:space="preserve"> et al., 2018)</w:t>
        </w:r>
      </w:hyperlink>
      <w:r w:rsidRPr="009B3CDB">
        <w:rPr>
          <w:color w:val="000000"/>
          <w:sz w:val="24"/>
          <w:szCs w:val="24"/>
        </w:rPr>
        <w:t xml:space="preserve">. The need to ensure patient safety, privacy, and compliance with existing healthcare standards makes it imperative to address these challenges </w:t>
      </w:r>
      <w:hyperlink w:anchor="fb1b825ac78c64a5186dee934956d568" w:history="1">
        <w:r w:rsidRPr="009B3CDB">
          <w:rPr>
            <w:rStyle w:val="Hyperlink"/>
            <w:sz w:val="24"/>
            <w:szCs w:val="24"/>
          </w:rPr>
          <w:t>(Mennella et al., 2024)</w:t>
        </w:r>
      </w:hyperlink>
      <w:r w:rsidRPr="009B3CDB">
        <w:rPr>
          <w:color w:val="000000"/>
          <w:sz w:val="24"/>
          <w:szCs w:val="24"/>
        </w:rPr>
        <w:t xml:space="preserve">. The existing regulatory frameworks in India may not be fully equipped to address the unique challenges posed by AI in healthcare, which necessitates the development of new guidelines and regulations to govern the use of AI technologies in this domain </w:t>
      </w:r>
      <w:hyperlink w:anchor="c8a2eb794e31c5ade712099dd5345b0a" w:history="1">
        <w:r w:rsidRPr="009B3CDB">
          <w:rPr>
            <w:rStyle w:val="Hyperlink"/>
            <w:sz w:val="24"/>
            <w:szCs w:val="24"/>
          </w:rPr>
          <w:t>(He et al., 2018)</w:t>
        </w:r>
      </w:hyperlink>
      <w:r w:rsidRPr="009B3CDB">
        <w:rPr>
          <w:color w:val="000000"/>
          <w:sz w:val="24"/>
          <w:szCs w:val="24"/>
        </w:rPr>
        <w:t xml:space="preserve">. . The AI systems should enhance, not replace, the roles of healthcare professionals, as human oversight will remain a central principle of patient care </w:t>
      </w:r>
      <w:hyperlink w:anchor="cd6a98237e086dc4590b8b86a8427175" w:history="1">
        <w:r w:rsidRPr="009B3CDB">
          <w:rPr>
            <w:rStyle w:val="Hyperlink"/>
            <w:sz w:val="24"/>
            <w:szCs w:val="24"/>
          </w:rPr>
          <w:t>(Pham, 2025)</w:t>
        </w:r>
      </w:hyperlink>
      <w:r w:rsidRPr="009B3CDB">
        <w:rPr>
          <w:color w:val="000000"/>
          <w:sz w:val="24"/>
          <w:szCs w:val="24"/>
        </w:rPr>
        <w:t xml:space="preserve">. </w:t>
      </w:r>
    </w:p>
    <w:p w14:paraId="2524567C" w14:textId="77777777" w:rsidR="00A4715B" w:rsidRPr="009B3CDB" w:rsidRDefault="009B3CDB" w:rsidP="009B3CDB">
      <w:pPr>
        <w:spacing w:line="360" w:lineRule="auto"/>
        <w:jc w:val="both"/>
        <w:rPr>
          <w:sz w:val="24"/>
          <w:szCs w:val="24"/>
        </w:rPr>
      </w:pPr>
      <w:r w:rsidRPr="009B3CDB">
        <w:rPr>
          <w:color w:val="000000"/>
          <w:sz w:val="24"/>
          <w:szCs w:val="24"/>
        </w:rPr>
        <w:t xml:space="preserve">AI algorithms can suffer from biases present in the data they are trained on, leading to unfair or discriminatory outcomes for certain patient populations </w:t>
      </w:r>
      <w:hyperlink w:anchor="b569fcf1fb1ae938027bc6e477c86fdc" w:history="1">
        <w:r w:rsidRPr="009B3CDB">
          <w:rPr>
            <w:rStyle w:val="Hyperlink"/>
            <w:sz w:val="24"/>
            <w:szCs w:val="24"/>
          </w:rPr>
          <w:t>(Weiner et al., 2025)</w:t>
        </w:r>
      </w:hyperlink>
      <w:r w:rsidRPr="009B3CDB">
        <w:rPr>
          <w:color w:val="000000"/>
          <w:sz w:val="24"/>
          <w:szCs w:val="24"/>
        </w:rPr>
        <w:t xml:space="preserve"> </w:t>
      </w:r>
      <w:hyperlink w:anchor="7d520d9d90474c19610f8b3752246d37" w:history="1">
        <w:r w:rsidRPr="009B3CDB">
          <w:rPr>
            <w:rStyle w:val="Hyperlink"/>
            <w:sz w:val="24"/>
            <w:szCs w:val="24"/>
          </w:rPr>
          <w:t>(</w:t>
        </w:r>
        <w:proofErr w:type="spellStart"/>
        <w:r w:rsidRPr="009B3CDB">
          <w:rPr>
            <w:rStyle w:val="Hyperlink"/>
            <w:sz w:val="24"/>
            <w:szCs w:val="24"/>
          </w:rPr>
          <w:t>Abujaber</w:t>
        </w:r>
        <w:proofErr w:type="spellEnd"/>
        <w:r w:rsidRPr="009B3CDB">
          <w:rPr>
            <w:rStyle w:val="Hyperlink"/>
            <w:sz w:val="24"/>
            <w:szCs w:val="24"/>
          </w:rPr>
          <w:t xml:space="preserve"> &amp; </w:t>
        </w:r>
        <w:proofErr w:type="spellStart"/>
        <w:r w:rsidRPr="009B3CDB">
          <w:rPr>
            <w:rStyle w:val="Hyperlink"/>
            <w:sz w:val="24"/>
            <w:szCs w:val="24"/>
          </w:rPr>
          <w:t>Nashwan</w:t>
        </w:r>
        <w:proofErr w:type="spellEnd"/>
        <w:r w:rsidRPr="009B3CDB">
          <w:rPr>
            <w:rStyle w:val="Hyperlink"/>
            <w:sz w:val="24"/>
            <w:szCs w:val="24"/>
          </w:rPr>
          <w:t>, 2024)</w:t>
        </w:r>
      </w:hyperlink>
      <w:r w:rsidRPr="009B3CDB">
        <w:rPr>
          <w:color w:val="000000"/>
          <w:sz w:val="24"/>
          <w:szCs w:val="24"/>
        </w:rPr>
        <w:t xml:space="preserve">. To mitigate this risk, it is essential to use diverse and representative datasets and to regularly audit AI systems for bias </w:t>
      </w:r>
      <w:hyperlink w:anchor="0e2901979864f28e3ee1bae7cb4e9922" w:history="1">
        <w:r w:rsidRPr="009B3CDB">
          <w:rPr>
            <w:rStyle w:val="Hyperlink"/>
            <w:sz w:val="24"/>
            <w:szCs w:val="24"/>
          </w:rPr>
          <w:t xml:space="preserve">(Zou &amp; </w:t>
        </w:r>
        <w:proofErr w:type="spellStart"/>
        <w:r w:rsidRPr="009B3CDB">
          <w:rPr>
            <w:rStyle w:val="Hyperlink"/>
            <w:sz w:val="24"/>
            <w:szCs w:val="24"/>
          </w:rPr>
          <w:t>Schiebinger</w:t>
        </w:r>
        <w:proofErr w:type="spellEnd"/>
        <w:r w:rsidRPr="009B3CDB">
          <w:rPr>
            <w:rStyle w:val="Hyperlink"/>
            <w:sz w:val="24"/>
            <w:szCs w:val="24"/>
          </w:rPr>
          <w:t>, 2021)</w:t>
        </w:r>
      </w:hyperlink>
      <w:r w:rsidRPr="009B3CDB">
        <w:rPr>
          <w:color w:val="000000"/>
          <w:sz w:val="24"/>
          <w:szCs w:val="24"/>
        </w:rPr>
        <w:t>. Addressing the systemic barriers to AI adoption requires a collaborative effort involving policymakers, healthcare providers, and technology developers. By prioritizing ethical considerations, promoting data accessibility, and fostering collaboration, India can harness the transformative power of AI to improve animal health and advance the veterinary science and animal husbandry sectors.</w:t>
      </w:r>
    </w:p>
    <w:p w14:paraId="7E169774" w14:textId="77777777" w:rsidR="00A4715B" w:rsidRPr="009B3CDB" w:rsidRDefault="009B3CDB" w:rsidP="009B3CDB">
      <w:pPr>
        <w:pStyle w:val="Heading2"/>
        <w:spacing w:line="360" w:lineRule="auto"/>
        <w:jc w:val="both"/>
        <w:rPr>
          <w:b/>
          <w:sz w:val="28"/>
          <w:szCs w:val="28"/>
        </w:rPr>
      </w:pPr>
      <w:r w:rsidRPr="009B3CDB">
        <w:rPr>
          <w:b/>
          <w:color w:val="000000"/>
          <w:sz w:val="28"/>
          <w:szCs w:val="28"/>
        </w:rPr>
        <w:lastRenderedPageBreak/>
        <w:t>Current State of Veterinary Practice and Animal Husbandry in India</w:t>
      </w:r>
    </w:p>
    <w:p w14:paraId="43BD3720" w14:textId="77777777" w:rsidR="00A4715B" w:rsidRPr="009B3CDB" w:rsidRDefault="009B3CDB" w:rsidP="009B3CDB">
      <w:pPr>
        <w:spacing w:line="360" w:lineRule="auto"/>
        <w:jc w:val="both"/>
        <w:rPr>
          <w:sz w:val="24"/>
          <w:szCs w:val="24"/>
        </w:rPr>
      </w:pPr>
      <w:r w:rsidRPr="009B3CDB">
        <w:rPr>
          <w:color w:val="000000"/>
          <w:sz w:val="24"/>
          <w:szCs w:val="24"/>
        </w:rPr>
        <w:t xml:space="preserve">The veterinary landscape in India, currently grappling with a shortage of qualified professionals and inadequate infrastructure, stands to benefit immensely from AI applications </w:t>
      </w:r>
      <w:hyperlink w:anchor="c9fada3073434a592d937b4808473806" w:history="1">
        <w:r w:rsidRPr="009B3CDB">
          <w:rPr>
            <w:rStyle w:val="Hyperlink"/>
            <w:sz w:val="24"/>
            <w:szCs w:val="24"/>
          </w:rPr>
          <w:t>(Rani, 2024)</w:t>
        </w:r>
      </w:hyperlink>
      <w:r w:rsidRPr="009B3CDB">
        <w:rPr>
          <w:color w:val="000000"/>
          <w:sz w:val="24"/>
          <w:szCs w:val="24"/>
        </w:rPr>
        <w:t xml:space="preserve">. AI-driven diagnostic tools can bridge the gap in expertise, especially in remote areas where access to specialized veterinary services is limited. AI has the potential to transform the veterinary sector in India by improving efficiency, accuracy, and accessibility of animal healthcare services </w:t>
      </w:r>
      <w:hyperlink w:anchor="edf523eeb7ca9348395f11d849b9a476" w:history="1">
        <w:r w:rsidRPr="009B3CDB">
          <w:rPr>
            <w:rStyle w:val="Hyperlink"/>
            <w:sz w:val="24"/>
            <w:szCs w:val="24"/>
          </w:rPr>
          <w:t>(</w:t>
        </w:r>
        <w:proofErr w:type="spellStart"/>
        <w:r w:rsidRPr="009B3CDB">
          <w:rPr>
            <w:rStyle w:val="Hyperlink"/>
            <w:sz w:val="24"/>
            <w:szCs w:val="24"/>
          </w:rPr>
          <w:t>Farhud</w:t>
        </w:r>
        <w:proofErr w:type="spellEnd"/>
        <w:r w:rsidRPr="009B3CDB">
          <w:rPr>
            <w:rStyle w:val="Hyperlink"/>
            <w:sz w:val="24"/>
            <w:szCs w:val="24"/>
          </w:rPr>
          <w:t xml:space="preserve"> &amp; </w:t>
        </w:r>
        <w:proofErr w:type="spellStart"/>
        <w:r w:rsidRPr="009B3CDB">
          <w:rPr>
            <w:rStyle w:val="Hyperlink"/>
            <w:sz w:val="24"/>
            <w:szCs w:val="24"/>
          </w:rPr>
          <w:t>Zokaei</w:t>
        </w:r>
        <w:proofErr w:type="spellEnd"/>
        <w:r w:rsidRPr="009B3CDB">
          <w:rPr>
            <w:rStyle w:val="Hyperlink"/>
            <w:sz w:val="24"/>
            <w:szCs w:val="24"/>
          </w:rPr>
          <w:t>, 2021)</w:t>
        </w:r>
      </w:hyperlink>
      <w:r w:rsidRPr="009B3CDB">
        <w:rPr>
          <w:color w:val="000000"/>
          <w:sz w:val="24"/>
          <w:szCs w:val="24"/>
        </w:rPr>
        <w:t>.</w:t>
      </w:r>
    </w:p>
    <w:p w14:paraId="4CF89560" w14:textId="77777777" w:rsidR="00A4715B" w:rsidRPr="009B3CDB" w:rsidRDefault="009B3CDB" w:rsidP="009B3CDB">
      <w:pPr>
        <w:spacing w:line="360" w:lineRule="auto"/>
        <w:jc w:val="both"/>
        <w:rPr>
          <w:sz w:val="24"/>
          <w:szCs w:val="24"/>
        </w:rPr>
      </w:pPr>
      <w:r w:rsidRPr="009B3CDB">
        <w:rPr>
          <w:color w:val="000000"/>
          <w:sz w:val="24"/>
          <w:szCs w:val="24"/>
        </w:rPr>
        <w:t xml:space="preserve">The country's vast livestock population, a critical component of its agrarian economy, faces challenges such as disease outbreaks, nutritional deficiencies, and inefficient breeding practices. The current animal husbandry practices in India are characterized by traditional methods, which often result in low productivity and increased susceptibility to diseases </w:t>
      </w:r>
      <w:hyperlink w:anchor="8488ebb8e732734a64b6221310279730" w:history="1">
        <w:r w:rsidRPr="009B3CDB">
          <w:rPr>
            <w:rStyle w:val="Hyperlink"/>
            <w:sz w:val="24"/>
            <w:szCs w:val="24"/>
          </w:rPr>
          <w:t>(Chakrabarti &amp; Sanyal, 2020)</w:t>
        </w:r>
      </w:hyperlink>
      <w:r w:rsidRPr="009B3CDB">
        <w:rPr>
          <w:color w:val="000000"/>
          <w:sz w:val="24"/>
          <w:szCs w:val="24"/>
        </w:rPr>
        <w:t xml:space="preserve">. AI solutions can address these issues by optimizing resource utilization, improving animal health management, and enhancing overall productivity.  These solutions include AI-powered tools that can analyze animal behavior, detect early signs of illness, and provide customized feeding recommendations, which will contribute to the well-being and productivity of livestock. In the context of developing countries, the shortage of skilled healthcare workers is a major cause of the lack of access to high-quality medical treatment in rural areas. </w:t>
      </w:r>
    </w:p>
    <w:p w14:paraId="77875A0A" w14:textId="77777777" w:rsidR="00A4715B" w:rsidRPr="009B3CDB" w:rsidRDefault="009B3CDB" w:rsidP="009B3CDB">
      <w:pPr>
        <w:spacing w:line="360" w:lineRule="auto"/>
        <w:jc w:val="both"/>
        <w:rPr>
          <w:sz w:val="24"/>
          <w:szCs w:val="24"/>
        </w:rPr>
      </w:pPr>
      <w:r w:rsidRPr="009B3CDB">
        <w:rPr>
          <w:color w:val="000000"/>
          <w:sz w:val="24"/>
          <w:szCs w:val="24"/>
        </w:rPr>
        <w:t xml:space="preserve">AI technologies can play a crucial role in alleviating the limitations of healthcare access, especially in remote or underserved areas where specialist expertise is scarce </w:t>
      </w:r>
      <w:hyperlink w:anchor="e8570c2fe32376d71a4c373f101f200d" w:history="1">
        <w:r w:rsidRPr="009B3CDB">
          <w:rPr>
            <w:rStyle w:val="Hyperlink"/>
            <w:sz w:val="24"/>
            <w:szCs w:val="24"/>
          </w:rPr>
          <w:t xml:space="preserve">(Guo &amp; Li, 2018; Hassanein et al., 2025; </w:t>
        </w:r>
        <w:proofErr w:type="spellStart"/>
        <w:r w:rsidRPr="009B3CDB">
          <w:rPr>
            <w:rStyle w:val="Hyperlink"/>
            <w:sz w:val="24"/>
            <w:szCs w:val="24"/>
          </w:rPr>
          <w:t>Hryciw</w:t>
        </w:r>
        <w:proofErr w:type="spellEnd"/>
        <w:r w:rsidRPr="009B3CDB">
          <w:rPr>
            <w:rStyle w:val="Hyperlink"/>
            <w:sz w:val="24"/>
            <w:szCs w:val="24"/>
          </w:rPr>
          <w:t xml:space="preserve"> et al., 2023)</w:t>
        </w:r>
      </w:hyperlink>
      <w:r w:rsidRPr="009B3CDB">
        <w:rPr>
          <w:color w:val="000000"/>
          <w:sz w:val="24"/>
          <w:szCs w:val="24"/>
        </w:rPr>
        <w:t xml:space="preserve">. Virtual patient care, remote monitoring, and AI-powered diagnostic tools are examples of how AI could be very helpful in areas where there is scarcity of human resources, such as rural and remote areas </w:t>
      </w:r>
      <w:hyperlink w:anchor="bae24f265ed212daf862b07e2149f0a5" w:history="1">
        <w:r w:rsidRPr="009B3CDB">
          <w:rPr>
            <w:rStyle w:val="Hyperlink"/>
            <w:sz w:val="24"/>
            <w:szCs w:val="24"/>
          </w:rPr>
          <w:t>(Bajpai &amp; Wadhwa, 2021)</w:t>
        </w:r>
      </w:hyperlink>
      <w:r w:rsidRPr="009B3CDB">
        <w:rPr>
          <w:color w:val="000000"/>
          <w:sz w:val="24"/>
          <w:szCs w:val="24"/>
        </w:rPr>
        <w:t xml:space="preserve">. These can be applied to veterinary science and animal husbandry in the context of India. </w:t>
      </w:r>
    </w:p>
    <w:p w14:paraId="1E962D7E" w14:textId="77777777" w:rsidR="00A4715B" w:rsidRPr="009B3CDB" w:rsidRDefault="009B3CDB" w:rsidP="009B3CDB">
      <w:pPr>
        <w:spacing w:line="360" w:lineRule="auto"/>
        <w:jc w:val="both"/>
        <w:rPr>
          <w:sz w:val="24"/>
          <w:szCs w:val="24"/>
        </w:rPr>
      </w:pPr>
      <w:r w:rsidRPr="009B3CDB">
        <w:rPr>
          <w:color w:val="000000"/>
          <w:sz w:val="24"/>
          <w:szCs w:val="24"/>
        </w:rPr>
        <w:t xml:space="preserve">Animal husbandry is an integral component of Indian agriculture supporting livelihood for more than two-thirds of the Indian rural population </w:t>
      </w:r>
      <w:hyperlink w:anchor="efa3c811c31bdbadb7de087ac26fb88e" w:history="1">
        <w:r w:rsidRPr="009B3CDB">
          <w:rPr>
            <w:rStyle w:val="Hyperlink"/>
            <w:sz w:val="24"/>
            <w:szCs w:val="24"/>
          </w:rPr>
          <w:t>(Karthik et al., 2020)</w:t>
        </w:r>
      </w:hyperlink>
      <w:r w:rsidRPr="009B3CDB">
        <w:rPr>
          <w:color w:val="000000"/>
          <w:sz w:val="24"/>
          <w:szCs w:val="24"/>
        </w:rPr>
        <w:t xml:space="preserve">. India contributes nearly 19% of the total milk production in the world </w:t>
      </w:r>
      <w:hyperlink w:anchor="754507d32e40d218f287c567ea83e47f" w:history="1">
        <w:r w:rsidRPr="009B3CDB">
          <w:rPr>
            <w:rStyle w:val="Hyperlink"/>
            <w:sz w:val="24"/>
            <w:szCs w:val="24"/>
          </w:rPr>
          <w:t>(Kumar et al., 2021)</w:t>
        </w:r>
      </w:hyperlink>
      <w:r w:rsidRPr="009B3CDB">
        <w:rPr>
          <w:color w:val="000000"/>
          <w:sz w:val="24"/>
          <w:szCs w:val="24"/>
        </w:rPr>
        <w:t xml:space="preserve">. Dairy farming, which is an integral part of animal husbandry, is predominated by small landholding farmers having average herd sizes of 2-3. Addressing the challenges of low milk yield, improper breeding, nutrition deficiencies, inadequate veterinary attention and poor farm management in the Indian context is essential to making small landholders globally competitive </w:t>
      </w:r>
      <w:hyperlink w:anchor="094a8adf75bf1285ef64c6c72df04f6b" w:history="1">
        <w:r w:rsidRPr="009B3CDB">
          <w:rPr>
            <w:rStyle w:val="Hyperlink"/>
            <w:sz w:val="24"/>
            <w:szCs w:val="24"/>
          </w:rPr>
          <w:t>(</w:t>
        </w:r>
        <w:proofErr w:type="spellStart"/>
        <w:r w:rsidRPr="009B3CDB">
          <w:rPr>
            <w:rStyle w:val="Hyperlink"/>
            <w:sz w:val="24"/>
            <w:szCs w:val="24"/>
          </w:rPr>
          <w:t>abhijeet</w:t>
        </w:r>
        <w:proofErr w:type="spellEnd"/>
        <w:r w:rsidRPr="009B3CDB">
          <w:rPr>
            <w:rStyle w:val="Hyperlink"/>
            <w:sz w:val="24"/>
            <w:szCs w:val="24"/>
          </w:rPr>
          <w:t xml:space="preserve"> </w:t>
        </w:r>
        <w:r w:rsidRPr="009B3CDB">
          <w:rPr>
            <w:rStyle w:val="Hyperlink"/>
            <w:sz w:val="24"/>
            <w:szCs w:val="24"/>
          </w:rPr>
          <w:lastRenderedPageBreak/>
          <w:t>et al., 2021)</w:t>
        </w:r>
      </w:hyperlink>
      <w:r w:rsidRPr="009B3CDB">
        <w:rPr>
          <w:color w:val="000000"/>
          <w:sz w:val="24"/>
          <w:szCs w:val="24"/>
        </w:rPr>
        <w:t>. There is a need to provide technology driven and knowledge-based solutions to address the challenges and enhance the efficiency of dairy farming.</w:t>
      </w:r>
    </w:p>
    <w:p w14:paraId="025BF7FE" w14:textId="77777777" w:rsidR="00A4715B" w:rsidRPr="009B3CDB" w:rsidRDefault="009B3CDB" w:rsidP="009B3CDB">
      <w:pPr>
        <w:spacing w:line="360" w:lineRule="auto"/>
        <w:jc w:val="both"/>
        <w:rPr>
          <w:sz w:val="24"/>
          <w:szCs w:val="24"/>
        </w:rPr>
      </w:pPr>
      <w:r w:rsidRPr="009B3CDB">
        <w:rPr>
          <w:color w:val="000000"/>
          <w:sz w:val="24"/>
          <w:szCs w:val="24"/>
        </w:rPr>
        <w:t xml:space="preserve">The lack of access to high-quality medical treatment in rural areas is largely due to the scarcity of skilled healthcare personnel, which is a major issue in developing countries. In rural clinics lacking physicians, a computer-assisted diagnostic system was created in India in 1998 to assist nurses or other skilled paramedical personnel </w:t>
      </w:r>
      <w:hyperlink w:anchor="e8570c2fe32376d71a4c373f101f200d" w:history="1">
        <w:r w:rsidRPr="009B3CDB">
          <w:rPr>
            <w:rStyle w:val="Hyperlink"/>
            <w:sz w:val="24"/>
            <w:szCs w:val="24"/>
          </w:rPr>
          <w:t>(Guo &amp; Li, 2018)</w:t>
        </w:r>
      </w:hyperlink>
      <w:r w:rsidRPr="009B3CDB">
        <w:rPr>
          <w:color w:val="000000"/>
          <w:sz w:val="24"/>
          <w:szCs w:val="24"/>
        </w:rPr>
        <w:t>. The deployment of AI-based technologies in veterinary science and animal husbandry has the potential to address numerous issues and drive innovation in the agriculture industry in India.</w:t>
      </w:r>
    </w:p>
    <w:p w14:paraId="1D458E1D" w14:textId="77777777" w:rsidR="00A4715B" w:rsidRPr="009B3CDB" w:rsidRDefault="009B3CDB" w:rsidP="009B3CDB">
      <w:pPr>
        <w:pStyle w:val="Heading2"/>
        <w:spacing w:line="360" w:lineRule="auto"/>
        <w:jc w:val="both"/>
        <w:rPr>
          <w:b/>
          <w:sz w:val="28"/>
          <w:szCs w:val="28"/>
        </w:rPr>
      </w:pPr>
      <w:r w:rsidRPr="009B3CDB">
        <w:rPr>
          <w:b/>
          <w:color w:val="000000"/>
          <w:sz w:val="28"/>
          <w:szCs w:val="28"/>
        </w:rPr>
        <w:t>AI-Powered Diagnostics and Disease Detection</w:t>
      </w:r>
    </w:p>
    <w:p w14:paraId="1069A2EA" w14:textId="77777777" w:rsidR="00A4715B" w:rsidRPr="009B3CDB" w:rsidRDefault="009B3CDB" w:rsidP="009B3CDB">
      <w:pPr>
        <w:spacing w:line="360" w:lineRule="auto"/>
        <w:jc w:val="both"/>
        <w:rPr>
          <w:sz w:val="24"/>
          <w:szCs w:val="24"/>
        </w:rPr>
      </w:pPr>
      <w:r w:rsidRPr="009B3CDB">
        <w:rPr>
          <w:color w:val="000000"/>
          <w:sz w:val="24"/>
          <w:szCs w:val="24"/>
        </w:rPr>
        <w:t xml:space="preserve">The application of AI in veterinary diagnostics holds promise for early and accurate detection of diseases in livestock </w:t>
      </w:r>
      <w:hyperlink w:anchor="5ed47c308f264c5096555c3dc9de04ab" w:history="1">
        <w:r w:rsidRPr="009B3CDB">
          <w:rPr>
            <w:rStyle w:val="Hyperlink"/>
            <w:sz w:val="24"/>
            <w:szCs w:val="24"/>
          </w:rPr>
          <w:t>(Schwalbe &amp; Wahl, 2020)</w:t>
        </w:r>
      </w:hyperlink>
      <w:r w:rsidRPr="009B3CDB">
        <w:rPr>
          <w:color w:val="000000"/>
          <w:sz w:val="24"/>
          <w:szCs w:val="24"/>
        </w:rPr>
        <w:t xml:space="preserve">. AI algorithms can analyze various data sources, including clinical records, laboratory results, and imaging data, to identify patterns and anomalies indicative of disease </w:t>
      </w:r>
      <w:hyperlink w:anchor="be623f2a94b5fae3926757a3185d9658" w:history="1">
        <w:r w:rsidRPr="009B3CDB">
          <w:rPr>
            <w:rStyle w:val="Hyperlink"/>
            <w:sz w:val="24"/>
            <w:szCs w:val="24"/>
          </w:rPr>
          <w:t>(Hosny &amp; Aerts, 2019)</w:t>
        </w:r>
      </w:hyperlink>
      <w:r w:rsidRPr="009B3CDB">
        <w:rPr>
          <w:color w:val="000000"/>
          <w:sz w:val="24"/>
          <w:szCs w:val="24"/>
        </w:rPr>
        <w:t xml:space="preserve">. Machine learning algorithms can be trained to recognize subtle signs of illness in animals, often before they become clinically apparent.  These AI-powered diagnostic tools can be deployed in the field, enabling veterinarians and animal health workers to make timely and informed decisions. By identifying the outbreaks in animal populations early with the help of AI, they can be controlled and treated in a timely manner. </w:t>
      </w:r>
    </w:p>
    <w:p w14:paraId="3F9BB437" w14:textId="77777777" w:rsidR="00A4715B" w:rsidRPr="009B3CDB" w:rsidRDefault="009B3CDB" w:rsidP="009B3CDB">
      <w:pPr>
        <w:spacing w:line="360" w:lineRule="auto"/>
        <w:jc w:val="both"/>
        <w:rPr>
          <w:sz w:val="24"/>
          <w:szCs w:val="24"/>
        </w:rPr>
      </w:pPr>
      <w:r w:rsidRPr="009B3CDB">
        <w:rPr>
          <w:color w:val="000000"/>
          <w:sz w:val="24"/>
          <w:szCs w:val="24"/>
        </w:rPr>
        <w:t xml:space="preserve">Early disease detection is crucial for preventing the spread of infectious diseases and minimizing economic losses in the livestock sector. The department of Animal Husbandry and Dairying, Ministry of Agriculture and Farmers Welfare reports annual outbreaks, cases, and deaths due to major livestock diseases in India </w:t>
      </w:r>
      <w:hyperlink w:anchor="f730ad6b8e2f0f624bf2522ee70f1fee" w:history="1">
        <w:r w:rsidRPr="009B3CDB">
          <w:rPr>
            <w:rStyle w:val="Hyperlink"/>
            <w:sz w:val="24"/>
            <w:szCs w:val="24"/>
          </w:rPr>
          <w:t>(Bardhan et al., 2020)</w:t>
        </w:r>
      </w:hyperlink>
      <w:r w:rsidRPr="009B3CDB">
        <w:rPr>
          <w:color w:val="000000"/>
          <w:sz w:val="24"/>
          <w:szCs w:val="24"/>
        </w:rPr>
        <w:t xml:space="preserve">. AI systems can continuously monitor animal health data and alert veterinarians to potential outbreaks, allowing for rapid response and containment measures. Real-time data analysis can also help track the movement of animals and identify potential sources of infection </w:t>
      </w:r>
      <w:hyperlink w:anchor="892e542669018d42a208229bf3c42644" w:history="1">
        <w:r w:rsidRPr="009B3CDB">
          <w:rPr>
            <w:rStyle w:val="Hyperlink"/>
            <w:sz w:val="24"/>
            <w:szCs w:val="24"/>
          </w:rPr>
          <w:t>(Gates et al., 2015)</w:t>
        </w:r>
      </w:hyperlink>
      <w:r w:rsidRPr="009B3CDB">
        <w:rPr>
          <w:color w:val="000000"/>
          <w:sz w:val="24"/>
          <w:szCs w:val="24"/>
        </w:rPr>
        <w:t>. This is especially important in a country like India, where livestock plays a significant role in the rural economy.</w:t>
      </w:r>
    </w:p>
    <w:p w14:paraId="535D6737" w14:textId="77777777" w:rsidR="00A4715B" w:rsidRPr="009B3CDB" w:rsidRDefault="009B3CDB" w:rsidP="009B3CDB">
      <w:pPr>
        <w:spacing w:line="360" w:lineRule="auto"/>
        <w:jc w:val="both"/>
        <w:rPr>
          <w:sz w:val="24"/>
          <w:szCs w:val="24"/>
        </w:rPr>
      </w:pPr>
      <w:r w:rsidRPr="009B3CDB">
        <w:rPr>
          <w:color w:val="000000"/>
          <w:sz w:val="24"/>
          <w:szCs w:val="24"/>
        </w:rPr>
        <w:t xml:space="preserve">Furthermore, AI-driven image recognition techniques can be used to analyze medical images, such as radiographs and ultrasound scans, to detect abnormalities and diagnose diseases. Such AI-based image analysis can enhance the accuracy and efficiency of diagnostic procedures, reducing the workload on veterinarians and improving patient outcomes </w:t>
      </w:r>
      <w:hyperlink w:anchor="bbb96fddbeac613e190e7a0da49d0cd8" w:history="1">
        <w:r w:rsidRPr="009B3CDB">
          <w:rPr>
            <w:rStyle w:val="Hyperlink"/>
            <w:sz w:val="24"/>
            <w:szCs w:val="24"/>
          </w:rPr>
          <w:t>(Yu et al., 2018)</w:t>
        </w:r>
      </w:hyperlink>
      <w:r w:rsidRPr="009B3CDB">
        <w:rPr>
          <w:color w:val="000000"/>
          <w:sz w:val="24"/>
          <w:szCs w:val="24"/>
        </w:rPr>
        <w:t xml:space="preserve">. </w:t>
      </w:r>
      <w:r w:rsidRPr="009B3CDB">
        <w:rPr>
          <w:color w:val="000000"/>
          <w:sz w:val="24"/>
          <w:szCs w:val="24"/>
        </w:rPr>
        <w:lastRenderedPageBreak/>
        <w:t xml:space="preserve">This technology has been tested with leaves of plants that have visual changes caused by most diseases, and can be applied to animals as well </w:t>
      </w:r>
      <w:hyperlink w:anchor="81e4d1f6d3053a3daa2ecda59a01bfa0" w:history="1">
        <w:r w:rsidRPr="009B3CDB">
          <w:rPr>
            <w:rStyle w:val="Hyperlink"/>
            <w:sz w:val="24"/>
            <w:szCs w:val="24"/>
          </w:rPr>
          <w:t>(Cruz et al., 2022)</w:t>
        </w:r>
      </w:hyperlink>
      <w:r w:rsidRPr="009B3CDB">
        <w:rPr>
          <w:color w:val="000000"/>
          <w:sz w:val="24"/>
          <w:szCs w:val="24"/>
        </w:rPr>
        <w:t xml:space="preserve">. </w:t>
      </w:r>
    </w:p>
    <w:p w14:paraId="414D7C87" w14:textId="77777777" w:rsidR="00A4715B" w:rsidRPr="009B3CDB" w:rsidRDefault="009B3CDB" w:rsidP="009B3CDB">
      <w:pPr>
        <w:spacing w:line="360" w:lineRule="auto"/>
        <w:jc w:val="both"/>
        <w:rPr>
          <w:sz w:val="24"/>
          <w:szCs w:val="24"/>
        </w:rPr>
      </w:pPr>
      <w:r w:rsidRPr="009B3CDB">
        <w:rPr>
          <w:color w:val="000000"/>
          <w:sz w:val="24"/>
          <w:szCs w:val="24"/>
        </w:rPr>
        <w:t xml:space="preserve">The use of machine learning and image processing may result in more accurate, quicker, and affordable identification of diseases in crops, making them an appealing replacement for conventional monitoring techniques </w:t>
      </w:r>
      <w:hyperlink w:anchor="b4e3aa34cbb02a875fafab3aeea25660" w:history="1">
        <w:r w:rsidRPr="009B3CDB">
          <w:rPr>
            <w:rStyle w:val="Hyperlink"/>
            <w:sz w:val="24"/>
            <w:szCs w:val="24"/>
          </w:rPr>
          <w:t>(Singh et al., 2021)</w:t>
        </w:r>
      </w:hyperlink>
      <w:r w:rsidRPr="009B3CDB">
        <w:rPr>
          <w:color w:val="000000"/>
          <w:sz w:val="24"/>
          <w:szCs w:val="24"/>
        </w:rPr>
        <w:t xml:space="preserve">. Imaging technologies coupled with machine learning algorithms have emerged as a solution, enabling rapid and accurate identification of crop diseases </w:t>
      </w:r>
      <w:hyperlink w:anchor="813b561e27de923cad00644fad1dc8af" w:history="1">
        <w:r w:rsidRPr="009B3CDB">
          <w:rPr>
            <w:rStyle w:val="Hyperlink"/>
            <w:sz w:val="24"/>
            <w:szCs w:val="24"/>
          </w:rPr>
          <w:t>(</w:t>
        </w:r>
        <w:proofErr w:type="spellStart"/>
        <w:r w:rsidRPr="009B3CDB">
          <w:rPr>
            <w:rStyle w:val="Hyperlink"/>
            <w:sz w:val="24"/>
            <w:szCs w:val="24"/>
          </w:rPr>
          <w:t>Dolatabadian</w:t>
        </w:r>
        <w:proofErr w:type="spellEnd"/>
        <w:r w:rsidRPr="009B3CDB">
          <w:rPr>
            <w:rStyle w:val="Hyperlink"/>
            <w:sz w:val="24"/>
            <w:szCs w:val="24"/>
          </w:rPr>
          <w:t xml:space="preserve"> et al., 2024)</w:t>
        </w:r>
      </w:hyperlink>
      <w:r w:rsidRPr="009B3CDB">
        <w:rPr>
          <w:color w:val="000000"/>
          <w:sz w:val="24"/>
          <w:szCs w:val="24"/>
        </w:rPr>
        <w:t xml:space="preserve">. AI-based crop disease detection surpasses traditional methods like molecular and serological techniques, offering faster and more accessible identification </w:t>
      </w:r>
      <w:hyperlink w:anchor="704b16a9ac6f9317a21b21ac2aec1666" w:history="1">
        <w:r w:rsidRPr="009B3CDB">
          <w:rPr>
            <w:rStyle w:val="Hyperlink"/>
            <w:sz w:val="24"/>
            <w:szCs w:val="24"/>
          </w:rPr>
          <w:t>(Fedoroff, 2015)</w:t>
        </w:r>
      </w:hyperlink>
      <w:r w:rsidRPr="009B3CDB">
        <w:rPr>
          <w:color w:val="000000"/>
          <w:sz w:val="24"/>
          <w:szCs w:val="24"/>
        </w:rPr>
        <w:t xml:space="preserve">. </w:t>
      </w:r>
    </w:p>
    <w:p w14:paraId="54AF0ED3" w14:textId="77777777" w:rsidR="00A4715B" w:rsidRPr="009B3CDB" w:rsidRDefault="009B3CDB" w:rsidP="009B3CDB">
      <w:pPr>
        <w:pStyle w:val="Heading2"/>
        <w:spacing w:line="360" w:lineRule="auto"/>
        <w:jc w:val="both"/>
        <w:rPr>
          <w:b/>
          <w:sz w:val="28"/>
          <w:szCs w:val="28"/>
        </w:rPr>
      </w:pPr>
      <w:r w:rsidRPr="009B3CDB">
        <w:rPr>
          <w:b/>
          <w:color w:val="000000"/>
          <w:sz w:val="28"/>
          <w:szCs w:val="28"/>
        </w:rPr>
        <w:t>AI for Precision Animal Management</w:t>
      </w:r>
    </w:p>
    <w:p w14:paraId="5AD88EF1" w14:textId="77777777" w:rsidR="00A4715B" w:rsidRPr="009B3CDB" w:rsidRDefault="009B3CDB" w:rsidP="009B3CDB">
      <w:pPr>
        <w:spacing w:line="360" w:lineRule="auto"/>
        <w:jc w:val="both"/>
        <w:rPr>
          <w:sz w:val="24"/>
          <w:szCs w:val="24"/>
        </w:rPr>
      </w:pPr>
      <w:r w:rsidRPr="009B3CDB">
        <w:rPr>
          <w:color w:val="000000"/>
          <w:sz w:val="24"/>
          <w:szCs w:val="24"/>
        </w:rPr>
        <w:t xml:space="preserve">AI can also facilitate precision animal management by providing insights into individual animal needs and optimizing feeding strategies. AI algorithms can analyze data on animal weight, body condition, and milk production to develop customized feeding plans that meet their specific nutritional requirements. This approach can improve feed efficiency, reduce waste, and enhance animal productivity. Intelligent systems can detect early signs of disease or stress through data patterns and behavioral analysis, allowing for proactive interventions that improve growth, health outcomes, and reduce mortality rates </w:t>
      </w:r>
      <w:hyperlink w:anchor="5af95e231ef7c0d6ab6ea6bfbfb1ecc0" w:history="1">
        <w:r w:rsidRPr="009B3CDB">
          <w:rPr>
            <w:rStyle w:val="Hyperlink"/>
            <w:sz w:val="24"/>
            <w:szCs w:val="24"/>
          </w:rPr>
          <w:t>(Vlaicu et al., 2024)</w:t>
        </w:r>
      </w:hyperlink>
      <w:r w:rsidRPr="009B3CDB">
        <w:rPr>
          <w:color w:val="000000"/>
          <w:sz w:val="24"/>
          <w:szCs w:val="24"/>
        </w:rPr>
        <w:t xml:space="preserve">. </w:t>
      </w:r>
    </w:p>
    <w:p w14:paraId="40F088AB" w14:textId="77777777" w:rsidR="00A4715B" w:rsidRPr="009B3CDB" w:rsidRDefault="009B3CDB" w:rsidP="009B3CDB">
      <w:pPr>
        <w:spacing w:line="360" w:lineRule="auto"/>
        <w:jc w:val="both"/>
        <w:rPr>
          <w:sz w:val="24"/>
          <w:szCs w:val="24"/>
        </w:rPr>
      </w:pPr>
      <w:r w:rsidRPr="009B3CDB">
        <w:rPr>
          <w:color w:val="000000"/>
          <w:sz w:val="24"/>
          <w:szCs w:val="24"/>
        </w:rPr>
        <w:t xml:space="preserve">AI-powered monitoring systems can track animal behavior, activity levels, and environmental conditions to detect deviations from normal patterns. These systems can alert farmers to potential problems, such as heat stress or lameness, allowing for timely intervention and improved animal welfare. Moreover, AI can be used to optimize breeding programs by predicting the genetic merit of animals and selecting the most promising candidates for reproduction. Such genetic selection and crossbreeding can lead to increased milk yield and disease resistance. </w:t>
      </w:r>
    </w:p>
    <w:p w14:paraId="66B7EF25" w14:textId="77777777" w:rsidR="00A4715B" w:rsidRPr="009B3CDB" w:rsidRDefault="009B3CDB" w:rsidP="009B3CDB">
      <w:pPr>
        <w:spacing w:line="360" w:lineRule="auto"/>
        <w:jc w:val="both"/>
        <w:rPr>
          <w:sz w:val="24"/>
          <w:szCs w:val="24"/>
        </w:rPr>
      </w:pPr>
      <w:r w:rsidRPr="009B3CDB">
        <w:rPr>
          <w:color w:val="000000"/>
          <w:sz w:val="24"/>
          <w:szCs w:val="24"/>
        </w:rPr>
        <w:t xml:space="preserve">The implementation of AI in animal husbandry can result in sustainable production practices, resource efficiency, and enhanced animal well-being, while contributing to the economic viability of the livestock sector. This is very important as there is a need for AI tools that focus on resource efficiency and environmental conservation which can be achieved through quantifiable reductions in fertilizer and water use </w:t>
      </w:r>
      <w:hyperlink w:anchor="b0cbc904465413cca61c733ba22c41d4" w:history="1">
        <w:r w:rsidRPr="009B3CDB">
          <w:rPr>
            <w:rStyle w:val="Hyperlink"/>
            <w:sz w:val="24"/>
            <w:szCs w:val="24"/>
          </w:rPr>
          <w:t>(Magesh, 2025)</w:t>
        </w:r>
      </w:hyperlink>
      <w:r w:rsidRPr="009B3CDB">
        <w:rPr>
          <w:color w:val="000000"/>
          <w:sz w:val="24"/>
          <w:szCs w:val="24"/>
        </w:rPr>
        <w:t xml:space="preserve">. AI provides opportunities to improve the cost and labor efficiency of longstanding research and monitoring tasks </w:t>
      </w:r>
      <w:hyperlink w:anchor="d6f1a967effb6ba5a069d758cb2a83f2" w:history="1">
        <w:r w:rsidRPr="009B3CDB">
          <w:rPr>
            <w:rStyle w:val="Hyperlink"/>
            <w:sz w:val="24"/>
            <w:szCs w:val="24"/>
          </w:rPr>
          <w:t>(Williamson et al., 2021)</w:t>
        </w:r>
      </w:hyperlink>
      <w:r w:rsidRPr="009B3CDB">
        <w:rPr>
          <w:color w:val="000000"/>
          <w:sz w:val="24"/>
          <w:szCs w:val="24"/>
        </w:rPr>
        <w:t xml:space="preserve">. </w:t>
      </w:r>
    </w:p>
    <w:p w14:paraId="395E5547" w14:textId="77777777" w:rsidR="00A4715B" w:rsidRPr="009B3CDB" w:rsidRDefault="009B3CDB" w:rsidP="009B3CDB">
      <w:pPr>
        <w:spacing w:line="360" w:lineRule="auto"/>
        <w:jc w:val="both"/>
        <w:rPr>
          <w:sz w:val="24"/>
          <w:szCs w:val="24"/>
        </w:rPr>
      </w:pPr>
      <w:r w:rsidRPr="009B3CDB">
        <w:rPr>
          <w:color w:val="000000"/>
          <w:sz w:val="24"/>
          <w:szCs w:val="24"/>
        </w:rPr>
        <w:lastRenderedPageBreak/>
        <w:t xml:space="preserve">The application of automated herd management systems can digitize farm production processes, monitor animal health, production performance, well-being, and nutrient balance in animal diets </w:t>
      </w:r>
      <w:hyperlink w:anchor="1d5262904433e27962571bff850fd214" w:history="1">
        <w:r w:rsidRPr="009B3CDB">
          <w:rPr>
            <w:rStyle w:val="Hyperlink"/>
            <w:sz w:val="24"/>
            <w:szCs w:val="24"/>
          </w:rPr>
          <w:t>(Ivanova et al., 2019)</w:t>
        </w:r>
      </w:hyperlink>
      <w:r w:rsidRPr="009B3CDB">
        <w:rPr>
          <w:color w:val="000000"/>
          <w:sz w:val="24"/>
          <w:szCs w:val="24"/>
        </w:rPr>
        <w:t xml:space="preserve">. By integrating intelligent systems into livestock farming, it is possible to achieve a more efficient and sustainable sector that ensures the welfare of animals and promotes environmentally friendly practices </w:t>
      </w:r>
      <w:hyperlink w:anchor="5af95e231ef7c0d6ab6ea6bfbfb1ecc0" w:history="1">
        <w:r w:rsidRPr="009B3CDB">
          <w:rPr>
            <w:rStyle w:val="Hyperlink"/>
            <w:sz w:val="24"/>
            <w:szCs w:val="24"/>
          </w:rPr>
          <w:t>(Vlaicu et al., 2024)</w:t>
        </w:r>
      </w:hyperlink>
      <w:r w:rsidRPr="009B3CDB">
        <w:rPr>
          <w:color w:val="000000"/>
          <w:sz w:val="24"/>
          <w:szCs w:val="24"/>
        </w:rPr>
        <w:t xml:space="preserve">. Smart agriculture enhances livestock management, leading to higher productivity and efficiency in livestock production, improved animal product quality, and increased environmental sustainability </w:t>
      </w:r>
      <w:hyperlink w:anchor="9e0d7164538853b7fa36e700b7a19885" w:history="1">
        <w:r w:rsidRPr="009B3CDB">
          <w:rPr>
            <w:rStyle w:val="Hyperlink"/>
            <w:sz w:val="24"/>
            <w:szCs w:val="24"/>
          </w:rPr>
          <w:t>(Dayoub et al., 2024)</w:t>
        </w:r>
      </w:hyperlink>
      <w:r w:rsidRPr="009B3CDB">
        <w:rPr>
          <w:color w:val="000000"/>
          <w:sz w:val="24"/>
          <w:szCs w:val="24"/>
        </w:rPr>
        <w:t xml:space="preserve">. The integration of technologies can realize autonomous and systematic operations for nutrition, production, reproductivity, health and welfare, and selective breeding and genomic management </w:t>
      </w:r>
      <w:hyperlink w:anchor="454987775f3b94a1de7dd3d297cc0bbd" w:history="1">
        <w:r w:rsidRPr="009B3CDB">
          <w:rPr>
            <w:rStyle w:val="Hyperlink"/>
            <w:sz w:val="24"/>
            <w:szCs w:val="24"/>
          </w:rPr>
          <w:t>(Kaur et al., 2023)</w:t>
        </w:r>
      </w:hyperlink>
      <w:r w:rsidRPr="009B3CDB">
        <w:rPr>
          <w:color w:val="000000"/>
          <w:sz w:val="24"/>
          <w:szCs w:val="24"/>
        </w:rPr>
        <w:t xml:space="preserve">. </w:t>
      </w:r>
    </w:p>
    <w:p w14:paraId="72FA61C7" w14:textId="77777777" w:rsidR="00A4715B" w:rsidRPr="009B3CDB" w:rsidRDefault="009B3CDB" w:rsidP="009B3CDB">
      <w:pPr>
        <w:spacing w:line="360" w:lineRule="auto"/>
        <w:jc w:val="both"/>
        <w:rPr>
          <w:sz w:val="24"/>
          <w:szCs w:val="24"/>
        </w:rPr>
      </w:pPr>
      <w:r w:rsidRPr="009B3CDB">
        <w:rPr>
          <w:color w:val="000000"/>
          <w:sz w:val="24"/>
          <w:szCs w:val="24"/>
        </w:rPr>
        <w:t xml:space="preserve">The livestock industry is facing increasing demands for efficiency, transparency, and sustainability, making real-time analytics for animal tracking and behavior prediction essential </w:t>
      </w:r>
      <w:hyperlink w:anchor="88dd5fdb8fde8368c6458280737b297d" w:history="1">
        <w:r w:rsidRPr="009B3CDB">
          <w:rPr>
            <w:rStyle w:val="Hyperlink"/>
            <w:sz w:val="24"/>
            <w:szCs w:val="24"/>
          </w:rPr>
          <w:t>(Neethirajan, 2023)</w:t>
        </w:r>
      </w:hyperlink>
      <w:r w:rsidRPr="009B3CDB">
        <w:rPr>
          <w:color w:val="000000"/>
          <w:sz w:val="24"/>
          <w:szCs w:val="24"/>
        </w:rPr>
        <w:t xml:space="preserve">. As the demand for poultry meat and eggs is predicted to increase, AI can maximize farm profitability, reduce socio-environmental impacts, and increase animal and human health </w:t>
      </w:r>
      <w:hyperlink w:anchor="576e899535a6421414ed1d7309e938e4" w:history="1">
        <w:r w:rsidRPr="009B3CDB">
          <w:rPr>
            <w:rStyle w:val="Hyperlink"/>
            <w:sz w:val="24"/>
            <w:szCs w:val="24"/>
          </w:rPr>
          <w:t>(Franzo et al., 2023)</w:t>
        </w:r>
      </w:hyperlink>
      <w:r w:rsidRPr="009B3CDB">
        <w:rPr>
          <w:color w:val="000000"/>
          <w:sz w:val="24"/>
          <w:szCs w:val="24"/>
        </w:rPr>
        <w:t xml:space="preserve">. With the proper training of staff, farmers can install and maintain the technologies and interpret the data generated, and take the appropriate actions based on the insights provided by AI </w:t>
      </w:r>
      <w:hyperlink w:anchor="88dd5fdb8fde8368c6458280737b297d" w:history="1">
        <w:r w:rsidRPr="009B3CDB">
          <w:rPr>
            <w:rStyle w:val="Hyperlink"/>
            <w:sz w:val="24"/>
            <w:szCs w:val="24"/>
          </w:rPr>
          <w:t>(Neethirajan, 2023)</w:t>
        </w:r>
      </w:hyperlink>
      <w:r w:rsidRPr="009B3CDB">
        <w:rPr>
          <w:color w:val="000000"/>
          <w:sz w:val="24"/>
          <w:szCs w:val="24"/>
        </w:rPr>
        <w:t>.</w:t>
      </w:r>
    </w:p>
    <w:p w14:paraId="0A85F918" w14:textId="77777777" w:rsidR="00A4715B" w:rsidRPr="009B3CDB" w:rsidRDefault="009B3CDB" w:rsidP="009B3CDB">
      <w:pPr>
        <w:spacing w:line="360" w:lineRule="auto"/>
        <w:jc w:val="both"/>
        <w:rPr>
          <w:sz w:val="24"/>
          <w:szCs w:val="24"/>
        </w:rPr>
      </w:pPr>
      <w:r w:rsidRPr="009B3CDB">
        <w:rPr>
          <w:color w:val="000000"/>
          <w:sz w:val="24"/>
          <w:szCs w:val="24"/>
        </w:rPr>
        <w:t xml:space="preserve">Artificial insemination is one of the most effective ways to increase cow productivity by utilizing the potential of superior bulls to mate more cows </w:t>
      </w:r>
      <w:hyperlink w:anchor="4dd2aa04b6b8cc1aef4ca4fb8432c5d2" w:history="1">
        <w:r w:rsidRPr="009B3CDB">
          <w:rPr>
            <w:rStyle w:val="Hyperlink"/>
            <w:sz w:val="24"/>
            <w:szCs w:val="24"/>
          </w:rPr>
          <w:t>(Raafi et al., 2021)</w:t>
        </w:r>
      </w:hyperlink>
      <w:r w:rsidRPr="009B3CDB">
        <w:rPr>
          <w:color w:val="000000"/>
          <w:sz w:val="24"/>
          <w:szCs w:val="24"/>
        </w:rPr>
        <w:t xml:space="preserve">. The implementation of artificial insemination has been proven worldwide as a viable, technical, and economic method to increase genetic gain and overall efficiency, especially in meat and milk production systems </w:t>
      </w:r>
      <w:hyperlink w:anchor="351f64329c82bd56ebdc24b6e0633f0a" w:history="1">
        <w:r w:rsidRPr="009B3CDB">
          <w:rPr>
            <w:rStyle w:val="Hyperlink"/>
            <w:sz w:val="24"/>
            <w:szCs w:val="24"/>
          </w:rPr>
          <w:t>(Costa et al., 2011; Getachew et al., 2023)</w:t>
        </w:r>
      </w:hyperlink>
      <w:r w:rsidRPr="009B3CDB">
        <w:rPr>
          <w:color w:val="000000"/>
          <w:sz w:val="24"/>
          <w:szCs w:val="24"/>
        </w:rPr>
        <w:t xml:space="preserve">. Artificial insemination was the first biotechnology used to improve the reproduction of farm animals, and has a global impact on various species of farm and endangered animals </w:t>
      </w:r>
      <w:hyperlink w:anchor="bc74497c8c18956aade822340e15aaa4" w:history="1">
        <w:r w:rsidRPr="009B3CDB">
          <w:rPr>
            <w:rStyle w:val="Hyperlink"/>
            <w:sz w:val="24"/>
            <w:szCs w:val="24"/>
          </w:rPr>
          <w:t>(Getachew et al., 2023)</w:t>
        </w:r>
      </w:hyperlink>
      <w:r w:rsidRPr="009B3CDB">
        <w:rPr>
          <w:color w:val="000000"/>
          <w:sz w:val="24"/>
          <w:szCs w:val="24"/>
        </w:rPr>
        <w:t xml:space="preserve">. Improving sire reproductive performance in artificial insemination programs and maximizing the use of sires with valuable genomes are high on the list of priorities for livestock breeders </w:t>
      </w:r>
      <w:hyperlink w:anchor="3d8d37a1d5c42c3d5be7d346259c2bfa" w:history="1">
        <w:r w:rsidRPr="009B3CDB">
          <w:rPr>
            <w:rStyle w:val="Hyperlink"/>
            <w:sz w:val="24"/>
            <w:szCs w:val="24"/>
          </w:rPr>
          <w:t>(Petruška et al., 2014)</w:t>
        </w:r>
      </w:hyperlink>
      <w:r w:rsidRPr="009B3CDB">
        <w:rPr>
          <w:color w:val="000000"/>
          <w:sz w:val="24"/>
          <w:szCs w:val="24"/>
        </w:rPr>
        <w:t xml:space="preserve">. </w:t>
      </w:r>
    </w:p>
    <w:p w14:paraId="50B1D37A" w14:textId="77777777" w:rsidR="00A4715B" w:rsidRPr="009B3CDB" w:rsidRDefault="009B3CDB" w:rsidP="009B3CDB">
      <w:pPr>
        <w:spacing w:line="360" w:lineRule="auto"/>
        <w:jc w:val="both"/>
        <w:rPr>
          <w:sz w:val="24"/>
          <w:szCs w:val="24"/>
        </w:rPr>
      </w:pPr>
      <w:r w:rsidRPr="009B3CDB">
        <w:rPr>
          <w:color w:val="000000"/>
          <w:sz w:val="24"/>
          <w:szCs w:val="24"/>
        </w:rPr>
        <w:t xml:space="preserve">Developments in technologies offer new opportunities for livestock industries and can improve animal breeding strategies </w:t>
      </w:r>
      <w:hyperlink w:anchor="d6d6382f77e6fa8e22b1a0e904e06d9b" w:history="1">
        <w:r w:rsidRPr="009B3CDB">
          <w:rPr>
            <w:rStyle w:val="Hyperlink"/>
            <w:sz w:val="24"/>
            <w:szCs w:val="24"/>
          </w:rPr>
          <w:t>(</w:t>
        </w:r>
        <w:proofErr w:type="spellStart"/>
        <w:r w:rsidRPr="009B3CDB">
          <w:rPr>
            <w:rStyle w:val="Hyperlink"/>
            <w:sz w:val="24"/>
            <w:szCs w:val="24"/>
          </w:rPr>
          <w:t>Raadsma</w:t>
        </w:r>
        <w:proofErr w:type="spellEnd"/>
        <w:r w:rsidRPr="009B3CDB">
          <w:rPr>
            <w:rStyle w:val="Hyperlink"/>
            <w:sz w:val="24"/>
            <w:szCs w:val="24"/>
          </w:rPr>
          <w:t xml:space="preserve"> &amp; </w:t>
        </w:r>
        <w:proofErr w:type="spellStart"/>
        <w:r w:rsidRPr="009B3CDB">
          <w:rPr>
            <w:rStyle w:val="Hyperlink"/>
            <w:sz w:val="24"/>
            <w:szCs w:val="24"/>
          </w:rPr>
          <w:t>Tammen</w:t>
        </w:r>
        <w:proofErr w:type="spellEnd"/>
        <w:r w:rsidRPr="009B3CDB">
          <w:rPr>
            <w:rStyle w:val="Hyperlink"/>
            <w:sz w:val="24"/>
            <w:szCs w:val="24"/>
          </w:rPr>
          <w:t>, 2005)</w:t>
        </w:r>
      </w:hyperlink>
      <w:r w:rsidRPr="009B3CDB">
        <w:rPr>
          <w:color w:val="000000"/>
          <w:sz w:val="24"/>
          <w:szCs w:val="24"/>
        </w:rPr>
        <w:t xml:space="preserve">. Modern biotechnology can provide new opportunities for achieving enhanced livestock productivity in a way that alleviates poverty, improves food security and nutrition, and promotes sustainable use of natural resources </w:t>
      </w:r>
      <w:hyperlink w:anchor="c3bd1ff77eb1afca646a191158858890" w:history="1">
        <w:r w:rsidRPr="009B3CDB">
          <w:rPr>
            <w:rStyle w:val="Hyperlink"/>
            <w:sz w:val="24"/>
            <w:szCs w:val="24"/>
          </w:rPr>
          <w:t>(Tona, 2018)</w:t>
        </w:r>
      </w:hyperlink>
      <w:r w:rsidRPr="009B3CDB">
        <w:rPr>
          <w:color w:val="000000"/>
          <w:sz w:val="24"/>
          <w:szCs w:val="24"/>
        </w:rPr>
        <w:t xml:space="preserve">. Genetic selection has been implemented for improved animal productivity, and genetic markers are gaining importance in livestock selection programs </w:t>
      </w:r>
      <w:hyperlink w:anchor="999d582b9d8ff0e03a5aea1cc2592cbf" w:history="1">
        <w:r w:rsidRPr="009B3CDB">
          <w:rPr>
            <w:rStyle w:val="Hyperlink"/>
            <w:sz w:val="24"/>
            <w:szCs w:val="24"/>
          </w:rPr>
          <w:t>(</w:t>
        </w:r>
        <w:proofErr w:type="spellStart"/>
        <w:r w:rsidRPr="009B3CDB">
          <w:rPr>
            <w:rStyle w:val="Hyperlink"/>
            <w:sz w:val="24"/>
            <w:szCs w:val="24"/>
          </w:rPr>
          <w:t>Ibeagha‐Awemu</w:t>
        </w:r>
        <w:proofErr w:type="spellEnd"/>
        <w:r w:rsidRPr="009B3CDB">
          <w:rPr>
            <w:rStyle w:val="Hyperlink"/>
            <w:sz w:val="24"/>
            <w:szCs w:val="24"/>
          </w:rPr>
          <w:t xml:space="preserve"> &amp; Zhao, 2015)</w:t>
        </w:r>
      </w:hyperlink>
      <w:r w:rsidRPr="009B3CDB">
        <w:rPr>
          <w:color w:val="000000"/>
          <w:sz w:val="24"/>
          <w:szCs w:val="24"/>
        </w:rPr>
        <w:t xml:space="preserve">. Tools are now available that allow for the selection of "healthy" sperm, along with traits such as sex, allowing for the prevention of sex-linked genetic disorders </w:t>
      </w:r>
      <w:hyperlink w:anchor="3301489b6e37d65be71028c754f91071" w:history="1">
        <w:r w:rsidRPr="009B3CDB">
          <w:rPr>
            <w:rStyle w:val="Hyperlink"/>
            <w:sz w:val="24"/>
            <w:szCs w:val="24"/>
          </w:rPr>
          <w:t>(Neculai-Valeanu &amp; Ariton, 2021)</w:t>
        </w:r>
      </w:hyperlink>
      <w:r w:rsidRPr="009B3CDB">
        <w:rPr>
          <w:color w:val="000000"/>
          <w:sz w:val="24"/>
          <w:szCs w:val="24"/>
        </w:rPr>
        <w:t xml:space="preserve">. These technologies and methods can improve the efficiency and efficacy of production systems </w:t>
      </w:r>
      <w:hyperlink w:anchor="d0592c5e7e33c009331782195a9c17af" w:history="1">
        <w:r w:rsidRPr="009B3CDB">
          <w:rPr>
            <w:rStyle w:val="Hyperlink"/>
            <w:sz w:val="24"/>
            <w:szCs w:val="24"/>
          </w:rPr>
          <w:t>(Hashem &amp; González-Bulnes, 2020)</w:t>
        </w:r>
      </w:hyperlink>
      <w:r w:rsidRPr="009B3CDB">
        <w:rPr>
          <w:color w:val="000000"/>
          <w:sz w:val="24"/>
          <w:szCs w:val="24"/>
        </w:rPr>
        <w:t>.</w:t>
      </w:r>
    </w:p>
    <w:p w14:paraId="510ACD48" w14:textId="77777777" w:rsidR="00A4715B" w:rsidRPr="009B3CDB" w:rsidRDefault="009B3CDB" w:rsidP="009B3CDB">
      <w:pPr>
        <w:spacing w:line="360" w:lineRule="auto"/>
        <w:jc w:val="both"/>
        <w:rPr>
          <w:sz w:val="24"/>
          <w:szCs w:val="24"/>
        </w:rPr>
      </w:pPr>
      <w:r w:rsidRPr="009B3CDB">
        <w:rPr>
          <w:color w:val="000000"/>
          <w:sz w:val="24"/>
          <w:szCs w:val="24"/>
        </w:rPr>
        <w:t xml:space="preserve">Genomic selection, in conjunction with assisted reproductive technologies and gene editing, offers a synergistic approach to enhancing livestock production </w:t>
      </w:r>
      <w:hyperlink w:anchor="d61bab520371a62f27bb5faa6345a00c" w:history="1">
        <w:r w:rsidRPr="009B3CDB">
          <w:rPr>
            <w:rStyle w:val="Hyperlink"/>
            <w:sz w:val="24"/>
            <w:szCs w:val="24"/>
          </w:rPr>
          <w:t xml:space="preserve">(Mueller &amp; </w:t>
        </w:r>
        <w:proofErr w:type="spellStart"/>
        <w:r w:rsidRPr="009B3CDB">
          <w:rPr>
            <w:rStyle w:val="Hyperlink"/>
            <w:sz w:val="24"/>
            <w:szCs w:val="24"/>
          </w:rPr>
          <w:t>Eenennaam</w:t>
        </w:r>
        <w:proofErr w:type="spellEnd"/>
        <w:r w:rsidRPr="009B3CDB">
          <w:rPr>
            <w:rStyle w:val="Hyperlink"/>
            <w:sz w:val="24"/>
            <w:szCs w:val="24"/>
          </w:rPr>
          <w:t>, 2022)</w:t>
        </w:r>
      </w:hyperlink>
      <w:r w:rsidRPr="009B3CDB">
        <w:rPr>
          <w:color w:val="000000"/>
          <w:sz w:val="24"/>
          <w:szCs w:val="24"/>
        </w:rPr>
        <w:t xml:space="preserve">. The use of genomics provides opportunities to improve production systems, allowing rates of progress to be accelerated, and approaches to be adapted to make the best use of agricultural innovations </w:t>
      </w:r>
      <w:hyperlink w:anchor="f9e3e6fd74eabcba5f8b4a6db96b59fa" w:history="1">
        <w:r w:rsidRPr="009B3CDB">
          <w:rPr>
            <w:rStyle w:val="Hyperlink"/>
            <w:sz w:val="24"/>
            <w:szCs w:val="24"/>
          </w:rPr>
          <w:t>(Jones &amp; Wilson, 2022)</w:t>
        </w:r>
      </w:hyperlink>
      <w:r w:rsidRPr="009B3CDB">
        <w:rPr>
          <w:color w:val="000000"/>
          <w:sz w:val="24"/>
          <w:szCs w:val="24"/>
        </w:rPr>
        <w:t xml:space="preserve">.  This method helps identify superior bulls early in life and optimize their nutrition, which is crucial for maximizing profitability </w:t>
      </w:r>
      <w:hyperlink w:anchor="71661c646b1fe6da41e04191fee438f8" w:history="1">
        <w:r w:rsidRPr="009B3CDB">
          <w:rPr>
            <w:rStyle w:val="Hyperlink"/>
            <w:sz w:val="24"/>
            <w:szCs w:val="24"/>
          </w:rPr>
          <w:t>(</w:t>
        </w:r>
        <w:proofErr w:type="spellStart"/>
        <w:r w:rsidRPr="009B3CDB">
          <w:rPr>
            <w:rStyle w:val="Hyperlink"/>
            <w:sz w:val="24"/>
            <w:szCs w:val="24"/>
          </w:rPr>
          <w:t>Thundathil</w:t>
        </w:r>
        <w:proofErr w:type="spellEnd"/>
        <w:r w:rsidRPr="009B3CDB">
          <w:rPr>
            <w:rStyle w:val="Hyperlink"/>
            <w:sz w:val="24"/>
            <w:szCs w:val="24"/>
          </w:rPr>
          <w:t xml:space="preserve"> et al., 2016)</w:t>
        </w:r>
      </w:hyperlink>
      <w:r w:rsidRPr="009B3CDB">
        <w:rPr>
          <w:color w:val="000000"/>
          <w:sz w:val="24"/>
          <w:szCs w:val="24"/>
        </w:rPr>
        <w:t xml:space="preserve">. The advent of genomic selection is considered the most effective way to improve male fertility by using single nucleotide polymorphism genotyping in the dairy and beef industries </w:t>
      </w:r>
      <w:hyperlink w:anchor="f02b7f4108944275f473e1c692d62223" w:history="1">
        <w:r w:rsidRPr="009B3CDB">
          <w:rPr>
            <w:rStyle w:val="Hyperlink"/>
            <w:sz w:val="24"/>
            <w:szCs w:val="24"/>
          </w:rPr>
          <w:t>(Taylor et al., 2018; Xu et al., 2019)</w:t>
        </w:r>
      </w:hyperlink>
      <w:r w:rsidRPr="009B3CDB">
        <w:rPr>
          <w:color w:val="000000"/>
          <w:sz w:val="24"/>
          <w:szCs w:val="24"/>
        </w:rPr>
        <w:t xml:space="preserve">. Genome editing can realize genetic improvement in livestock rapidly and directly </w:t>
      </w:r>
      <w:hyperlink w:anchor="e8f93ed55595b66f6305e22e59e865af" w:history="1">
        <w:r w:rsidRPr="009B3CDB">
          <w:rPr>
            <w:rStyle w:val="Hyperlink"/>
            <w:sz w:val="24"/>
            <w:szCs w:val="24"/>
          </w:rPr>
          <w:t>(Yang &amp; Wu, 2018)</w:t>
        </w:r>
      </w:hyperlink>
      <w:r w:rsidRPr="009B3CDB">
        <w:rPr>
          <w:color w:val="000000"/>
          <w:sz w:val="24"/>
          <w:szCs w:val="24"/>
        </w:rPr>
        <w:t xml:space="preserve">. </w:t>
      </w:r>
    </w:p>
    <w:p w14:paraId="26721475" w14:textId="77777777" w:rsidR="00A4715B" w:rsidRPr="009B3CDB" w:rsidRDefault="009B3CDB" w:rsidP="009B3CDB">
      <w:pPr>
        <w:spacing w:line="360" w:lineRule="auto"/>
        <w:jc w:val="both"/>
        <w:rPr>
          <w:sz w:val="24"/>
          <w:szCs w:val="24"/>
        </w:rPr>
      </w:pPr>
      <w:r w:rsidRPr="009B3CDB">
        <w:rPr>
          <w:color w:val="000000"/>
          <w:sz w:val="24"/>
          <w:szCs w:val="24"/>
        </w:rPr>
        <w:t xml:space="preserve">Genome editing, including CRISPR-Cas9, offers precise modifications to the livestock genome, enabling targeted improvements in traits such as disease resistance, productivity, and product quality </w:t>
      </w:r>
      <w:hyperlink w:anchor="07ddec88262a2c0b9378b55d39df353d" w:history="1">
        <w:r w:rsidRPr="009B3CDB">
          <w:rPr>
            <w:rStyle w:val="Hyperlink"/>
            <w:sz w:val="24"/>
            <w:szCs w:val="24"/>
          </w:rPr>
          <w:t>(Popova et al., 2023)</w:t>
        </w:r>
      </w:hyperlink>
      <w:r w:rsidRPr="009B3CDB">
        <w:rPr>
          <w:color w:val="000000"/>
          <w:sz w:val="24"/>
          <w:szCs w:val="24"/>
        </w:rPr>
        <w:t xml:space="preserve">. However, the use of genome editing technologies has inherent risks, therefore, ethics and social acceptance are crucial factors. Genome editing technologies have the potential to revolutionize livestock breeding and production in numerous species such as cattle, pigs, sheep, and goats </w:t>
      </w:r>
      <w:hyperlink w:anchor="302e8c49ce4f4debaf07f8bf6e6d1f9e" w:history="1">
        <w:r w:rsidRPr="009B3CDB">
          <w:rPr>
            <w:rStyle w:val="Hyperlink"/>
            <w:sz w:val="24"/>
            <w:szCs w:val="24"/>
          </w:rPr>
          <w:t>(Raza et al., 2021)</w:t>
        </w:r>
      </w:hyperlink>
      <w:r w:rsidRPr="009B3CDB">
        <w:rPr>
          <w:color w:val="000000"/>
          <w:sz w:val="24"/>
          <w:szCs w:val="24"/>
        </w:rPr>
        <w:t xml:space="preserve">. Gene-editing technology can even introduce targeted traits in pigs </w:t>
      </w:r>
      <w:hyperlink w:anchor="37c5ec0306b4c9be94df8d5ba6e421b2" w:history="1">
        <w:r w:rsidRPr="009B3CDB">
          <w:rPr>
            <w:rStyle w:val="Hyperlink"/>
            <w:sz w:val="24"/>
            <w:szCs w:val="24"/>
          </w:rPr>
          <w:t>(Tu et al., 2022)</w:t>
        </w:r>
      </w:hyperlink>
      <w:r w:rsidRPr="009B3CDB">
        <w:rPr>
          <w:color w:val="000000"/>
          <w:sz w:val="24"/>
          <w:szCs w:val="24"/>
        </w:rPr>
        <w:t xml:space="preserve">. Continued genetic improvements can be made as long as beneficial natural genetic variation exists within the population </w:t>
      </w:r>
      <w:hyperlink w:anchor="f6428f21f3565f85fbbe672e31ee144f" w:history="1">
        <w:r w:rsidRPr="009B3CDB">
          <w:rPr>
            <w:rStyle w:val="Hyperlink"/>
            <w:sz w:val="24"/>
            <w:szCs w:val="24"/>
          </w:rPr>
          <w:t>(Whitworth et al., 2022)</w:t>
        </w:r>
      </w:hyperlink>
      <w:r w:rsidRPr="009B3CDB">
        <w:rPr>
          <w:color w:val="000000"/>
          <w:sz w:val="24"/>
          <w:szCs w:val="24"/>
        </w:rPr>
        <w:t xml:space="preserve">. Transgenic animal production has been achieved through the introduction of foreign genomic materials into fertile eggs, as well as newer genome editing technologies such as CRISPR/Cas9 </w:t>
      </w:r>
      <w:hyperlink w:anchor="70f45b0abbb9537a4b32a5877755c4b0" w:history="1">
        <w:r w:rsidRPr="009B3CDB">
          <w:rPr>
            <w:rStyle w:val="Hyperlink"/>
            <w:sz w:val="24"/>
            <w:szCs w:val="24"/>
          </w:rPr>
          <w:t>(Kim et al., 2021)</w:t>
        </w:r>
      </w:hyperlink>
      <w:r w:rsidRPr="009B3CDB">
        <w:rPr>
          <w:color w:val="000000"/>
          <w:sz w:val="24"/>
          <w:szCs w:val="24"/>
        </w:rPr>
        <w:t xml:space="preserve">. These new breeding technologies have broad applications in organisms and are being employed in agriculture and veterinary science </w:t>
      </w:r>
      <w:hyperlink w:anchor="37c5ec0306b4c9be94df8d5ba6e421b2" w:history="1">
        <w:r w:rsidRPr="009B3CDB">
          <w:rPr>
            <w:rStyle w:val="Hyperlink"/>
            <w:sz w:val="24"/>
            <w:szCs w:val="24"/>
          </w:rPr>
          <w:t>(Tu et al., 2022)</w:t>
        </w:r>
      </w:hyperlink>
      <w:r w:rsidRPr="009B3CDB">
        <w:rPr>
          <w:color w:val="000000"/>
          <w:sz w:val="24"/>
          <w:szCs w:val="24"/>
        </w:rPr>
        <w:t xml:space="preserve">. </w:t>
      </w:r>
    </w:p>
    <w:p w14:paraId="0187830E" w14:textId="77777777" w:rsidR="00A4715B" w:rsidRPr="009B3CDB" w:rsidRDefault="009B3CDB" w:rsidP="009B3CDB">
      <w:pPr>
        <w:pStyle w:val="Heading2"/>
        <w:spacing w:line="360" w:lineRule="auto"/>
        <w:jc w:val="both"/>
        <w:rPr>
          <w:b/>
          <w:sz w:val="28"/>
          <w:szCs w:val="28"/>
        </w:rPr>
      </w:pPr>
      <w:r w:rsidRPr="009B3CDB">
        <w:rPr>
          <w:b/>
          <w:color w:val="000000"/>
          <w:sz w:val="28"/>
          <w:szCs w:val="28"/>
        </w:rPr>
        <w:t>AI Applications in Veterinary Diagnosis</w:t>
      </w:r>
    </w:p>
    <w:p w14:paraId="46BB6C8E" w14:textId="77777777" w:rsidR="00A4715B" w:rsidRPr="009B3CDB" w:rsidRDefault="009B3CDB" w:rsidP="009B3CDB">
      <w:pPr>
        <w:spacing w:line="360" w:lineRule="auto"/>
        <w:jc w:val="both"/>
        <w:rPr>
          <w:sz w:val="24"/>
          <w:szCs w:val="24"/>
        </w:rPr>
      </w:pPr>
      <w:r w:rsidRPr="009B3CDB">
        <w:rPr>
          <w:color w:val="000000"/>
          <w:sz w:val="24"/>
          <w:szCs w:val="24"/>
        </w:rPr>
        <w:t xml:space="preserve">AI-driven diagnostic tools in veterinary medicine are transforming how diseases are detected and managed in animals, addressing a critical need for timely and accurate diagnoses </w:t>
      </w:r>
      <w:hyperlink w:anchor="c46d70fe3356f779d895d6a5372193b6" w:history="1">
        <w:r w:rsidRPr="009B3CDB">
          <w:rPr>
            <w:rStyle w:val="Hyperlink"/>
            <w:sz w:val="24"/>
            <w:szCs w:val="24"/>
          </w:rPr>
          <w:t>(Liu et al., 2022)</w:t>
        </w:r>
      </w:hyperlink>
      <w:r w:rsidRPr="009B3CDB">
        <w:rPr>
          <w:color w:val="000000"/>
          <w:sz w:val="24"/>
          <w:szCs w:val="24"/>
        </w:rPr>
        <w:t xml:space="preserve">. Early disease detection is of paramount importance for preventing outbreaks, </w:t>
      </w:r>
      <w:r w:rsidRPr="009B3CDB">
        <w:rPr>
          <w:color w:val="000000"/>
          <w:sz w:val="24"/>
          <w:szCs w:val="24"/>
        </w:rPr>
        <w:lastRenderedPageBreak/>
        <w:t xml:space="preserve">minimizing animal suffering, and reducing economic losses in livestock farming </w:t>
      </w:r>
      <w:hyperlink w:anchor="7cbd82a76f75aa19a3410682bde018b5" w:history="1">
        <w:r w:rsidRPr="009B3CDB">
          <w:rPr>
            <w:rStyle w:val="Hyperlink"/>
            <w:sz w:val="24"/>
            <w:szCs w:val="24"/>
          </w:rPr>
          <w:t>(</w:t>
        </w:r>
        <w:proofErr w:type="spellStart"/>
        <w:r w:rsidRPr="009B3CDB">
          <w:rPr>
            <w:rStyle w:val="Hyperlink"/>
            <w:sz w:val="24"/>
            <w:szCs w:val="24"/>
          </w:rPr>
          <w:t>Ibeagha‐Awemu</w:t>
        </w:r>
        <w:proofErr w:type="spellEnd"/>
        <w:r w:rsidRPr="009B3CDB">
          <w:rPr>
            <w:rStyle w:val="Hyperlink"/>
            <w:sz w:val="24"/>
            <w:szCs w:val="24"/>
          </w:rPr>
          <w:t xml:space="preserve"> &amp; Yu, 2021)</w:t>
        </w:r>
      </w:hyperlink>
      <w:r w:rsidRPr="009B3CDB">
        <w:rPr>
          <w:color w:val="000000"/>
          <w:sz w:val="24"/>
          <w:szCs w:val="24"/>
        </w:rPr>
        <w:t xml:space="preserve">.  AI has the potential to improve animal production through applications such as computer vision to monitor animal behavior, predict health, and detect diseases </w:t>
      </w:r>
      <w:hyperlink w:anchor="98cabcf5c185881806e16fbf13ff059f" w:history="1">
        <w:r w:rsidRPr="009B3CDB">
          <w:rPr>
            <w:rStyle w:val="Hyperlink"/>
            <w:sz w:val="24"/>
            <w:szCs w:val="24"/>
          </w:rPr>
          <w:t>(Grace, 2019)</w:t>
        </w:r>
      </w:hyperlink>
      <w:r w:rsidRPr="009B3CDB">
        <w:rPr>
          <w:color w:val="000000"/>
          <w:sz w:val="24"/>
          <w:szCs w:val="24"/>
        </w:rPr>
        <w:t xml:space="preserve">. Machine learning and image recognition technologies can accurately analyze medical images such as X-rays, ultrasounds, and MRIs, assisting veterinarians in identifying abnormalities and diagnosing conditions with greater speed and precision </w:t>
      </w:r>
      <w:hyperlink w:anchor="be97977bb7f4f19ec6686d077b5828d2" w:history="1">
        <w:r w:rsidRPr="009B3CDB">
          <w:rPr>
            <w:rStyle w:val="Hyperlink"/>
            <w:sz w:val="24"/>
            <w:szCs w:val="24"/>
          </w:rPr>
          <w:t>(</w:t>
        </w:r>
        <w:proofErr w:type="spellStart"/>
        <w:r w:rsidRPr="009B3CDB">
          <w:rPr>
            <w:rStyle w:val="Hyperlink"/>
            <w:sz w:val="24"/>
            <w:szCs w:val="24"/>
          </w:rPr>
          <w:t>Ansori</w:t>
        </w:r>
        <w:proofErr w:type="spellEnd"/>
        <w:r w:rsidRPr="009B3CDB">
          <w:rPr>
            <w:rStyle w:val="Hyperlink"/>
            <w:sz w:val="24"/>
            <w:szCs w:val="24"/>
          </w:rPr>
          <w:t xml:space="preserve"> et al., 2023)</w:t>
        </w:r>
      </w:hyperlink>
      <w:r w:rsidRPr="009B3CDB">
        <w:rPr>
          <w:color w:val="000000"/>
          <w:sz w:val="24"/>
          <w:szCs w:val="24"/>
        </w:rPr>
        <w:t xml:space="preserve">. AI algorithms can be trained to recognize subtle patterns and anomalies in diagnostic images that may be missed by the human eye, improving the accuracy of diagnoses </w:t>
      </w:r>
      <w:hyperlink w:anchor="f80239c6c9ae63e8003d0d644a3389a5" w:history="1">
        <w:r w:rsidRPr="009B3CDB">
          <w:rPr>
            <w:rStyle w:val="Hyperlink"/>
            <w:sz w:val="24"/>
            <w:szCs w:val="24"/>
          </w:rPr>
          <w:t>(Menchaca, 2023)</w:t>
        </w:r>
      </w:hyperlink>
      <w:r w:rsidRPr="009B3CDB">
        <w:rPr>
          <w:color w:val="000000"/>
          <w:sz w:val="24"/>
          <w:szCs w:val="24"/>
        </w:rPr>
        <w:t xml:space="preserve">. This technology has the potential to improve efficiency, productivity, and animal welfare. </w:t>
      </w:r>
    </w:p>
    <w:p w14:paraId="1F404D78" w14:textId="77777777" w:rsidR="00A4715B" w:rsidRPr="009B3CDB" w:rsidRDefault="009B3CDB" w:rsidP="009B3CDB">
      <w:pPr>
        <w:spacing w:line="360" w:lineRule="auto"/>
        <w:jc w:val="both"/>
        <w:rPr>
          <w:sz w:val="24"/>
          <w:szCs w:val="24"/>
        </w:rPr>
      </w:pPr>
      <w:r w:rsidRPr="009B3CDB">
        <w:rPr>
          <w:color w:val="000000"/>
          <w:sz w:val="24"/>
          <w:szCs w:val="24"/>
        </w:rPr>
        <w:t xml:space="preserve">AI-powered diagnostic tools can analyze diverse data sets, including clinical records, laboratory results, and environmental factors, to identify patterns and predict disease outbreaks </w:t>
      </w:r>
      <w:hyperlink w:anchor="efa9d9251f6c1c45ceee13247536128b" w:history="1">
        <w:r w:rsidRPr="009B3CDB">
          <w:rPr>
            <w:rStyle w:val="Hyperlink"/>
            <w:sz w:val="24"/>
            <w:szCs w:val="24"/>
          </w:rPr>
          <w:t>(Zhang et al., 2021)</w:t>
        </w:r>
      </w:hyperlink>
      <w:r w:rsidRPr="009B3CDB">
        <w:rPr>
          <w:color w:val="000000"/>
          <w:sz w:val="24"/>
          <w:szCs w:val="24"/>
        </w:rPr>
        <w:t xml:space="preserve">. By integrating data from multiple sources, AI algorithms can provide a more comprehensive assessment of animal health and identify potential risks that may not be apparent from individual data points. Data mining algorithms can be implemented in disease management programs to classify animals according to their risk of disease. AI-based tools can facilitate remote monitoring and diagnosis of animals, particularly in rural or underserved areas where access to veterinary care may be limited. This application is particularly valuable for livestock farmers who can remotely monitor the health of their animals and receive early warnings of potential health issues </w:t>
      </w:r>
      <w:hyperlink w:anchor="3a1e178ce32dcb0b6d30b56ecf4a03c9" w:history="1">
        <w:r w:rsidRPr="009B3CDB">
          <w:rPr>
            <w:rStyle w:val="Hyperlink"/>
            <w:sz w:val="24"/>
            <w:szCs w:val="24"/>
          </w:rPr>
          <w:t>(</w:t>
        </w:r>
        <w:proofErr w:type="spellStart"/>
        <w:r w:rsidRPr="009B3CDB">
          <w:rPr>
            <w:rStyle w:val="Hyperlink"/>
            <w:sz w:val="24"/>
            <w:szCs w:val="24"/>
          </w:rPr>
          <w:t>Olawade</w:t>
        </w:r>
        <w:proofErr w:type="spellEnd"/>
        <w:r w:rsidRPr="009B3CDB">
          <w:rPr>
            <w:rStyle w:val="Hyperlink"/>
            <w:sz w:val="24"/>
            <w:szCs w:val="24"/>
          </w:rPr>
          <w:t xml:space="preserve"> et al., 2023)</w:t>
        </w:r>
      </w:hyperlink>
      <w:r w:rsidRPr="009B3CDB">
        <w:rPr>
          <w:color w:val="000000"/>
          <w:sz w:val="24"/>
          <w:szCs w:val="24"/>
        </w:rPr>
        <w:t>.</w:t>
      </w:r>
    </w:p>
    <w:p w14:paraId="00E8B749" w14:textId="77777777" w:rsidR="00A4715B" w:rsidRPr="009B3CDB" w:rsidRDefault="009B3CDB" w:rsidP="009B3CDB">
      <w:pPr>
        <w:spacing w:line="360" w:lineRule="auto"/>
        <w:jc w:val="both"/>
        <w:rPr>
          <w:sz w:val="24"/>
          <w:szCs w:val="24"/>
        </w:rPr>
      </w:pPr>
      <w:r w:rsidRPr="009B3CDB">
        <w:rPr>
          <w:color w:val="000000"/>
          <w:sz w:val="24"/>
          <w:szCs w:val="24"/>
        </w:rPr>
        <w:t xml:space="preserve">AI is being utilized to analyze complex datasets for biomarker discovery, facilitating the development of new diagnostic tests for animal diseases </w:t>
      </w:r>
      <w:hyperlink w:anchor="db4910906b4ade126179c648c0d6c11a" w:history="1">
        <w:r w:rsidRPr="009B3CDB">
          <w:rPr>
            <w:rStyle w:val="Hyperlink"/>
            <w:sz w:val="24"/>
            <w:szCs w:val="24"/>
          </w:rPr>
          <w:t>(</w:t>
        </w:r>
        <w:proofErr w:type="spellStart"/>
        <w:r w:rsidRPr="009B3CDB">
          <w:rPr>
            <w:rStyle w:val="Hyperlink"/>
            <w:sz w:val="24"/>
            <w:szCs w:val="24"/>
          </w:rPr>
          <w:t>Oualikene-Gonin</w:t>
        </w:r>
        <w:proofErr w:type="spellEnd"/>
        <w:r w:rsidRPr="009B3CDB">
          <w:rPr>
            <w:rStyle w:val="Hyperlink"/>
            <w:sz w:val="24"/>
            <w:szCs w:val="24"/>
          </w:rPr>
          <w:t xml:space="preserve"> et al., 2024)</w:t>
        </w:r>
      </w:hyperlink>
      <w:r w:rsidRPr="009B3CDB">
        <w:rPr>
          <w:color w:val="000000"/>
          <w:sz w:val="24"/>
          <w:szCs w:val="24"/>
        </w:rPr>
        <w:t xml:space="preserve">. By identifying specific biomarkers associated with different diseases, AI algorithms can help develop more sensitive and specific diagnostic assays. Also, machine learning algorithms can be used to predict the efficacy of different treatment options for individual animals, enabling veterinarians to make more informed decisions about treatment plans. AI can play a vital role in the development of personalized medicine approaches in veterinary care by tailoring treatments to the individual needs of each animal </w:t>
      </w:r>
      <w:hyperlink w:anchor="0ae07e37e9f6e2d61bc93140fd675524" w:history="1">
        <w:r w:rsidRPr="009B3CDB">
          <w:rPr>
            <w:rStyle w:val="Hyperlink"/>
            <w:sz w:val="24"/>
            <w:szCs w:val="24"/>
          </w:rPr>
          <w:t>(Abdul et al., 2024)</w:t>
        </w:r>
      </w:hyperlink>
      <w:r w:rsidRPr="009B3CDB">
        <w:rPr>
          <w:color w:val="000000"/>
          <w:sz w:val="24"/>
          <w:szCs w:val="24"/>
        </w:rPr>
        <w:t xml:space="preserve">. In addition to disease diagnosis, AI is being used to monitor animal behavior and detect early signs of distress or discomfort. </w:t>
      </w:r>
    </w:p>
    <w:p w14:paraId="7ACC11F4" w14:textId="77777777" w:rsidR="00A4715B" w:rsidRPr="009B3CDB" w:rsidRDefault="009B3CDB" w:rsidP="009B3CDB">
      <w:pPr>
        <w:spacing w:line="360" w:lineRule="auto"/>
        <w:jc w:val="both"/>
        <w:rPr>
          <w:sz w:val="24"/>
          <w:szCs w:val="24"/>
        </w:rPr>
      </w:pPr>
      <w:r w:rsidRPr="009B3CDB">
        <w:rPr>
          <w:color w:val="000000"/>
          <w:sz w:val="24"/>
          <w:szCs w:val="24"/>
        </w:rPr>
        <w:t xml:space="preserve">AI models are being developed to predict lameness in dairy cattle using activity data and environmental conditions </w:t>
      </w:r>
      <w:hyperlink w:anchor="9bb9d6c5715fd7c048a87109c3c481dc" w:history="1">
        <w:r w:rsidRPr="009B3CDB">
          <w:rPr>
            <w:rStyle w:val="Hyperlink"/>
            <w:sz w:val="24"/>
            <w:szCs w:val="24"/>
          </w:rPr>
          <w:t>(</w:t>
        </w:r>
        <w:proofErr w:type="spellStart"/>
        <w:r w:rsidRPr="009B3CDB">
          <w:rPr>
            <w:rStyle w:val="Hyperlink"/>
            <w:sz w:val="24"/>
            <w:szCs w:val="24"/>
          </w:rPr>
          <w:t>Alowais</w:t>
        </w:r>
        <w:proofErr w:type="spellEnd"/>
        <w:r w:rsidRPr="009B3CDB">
          <w:rPr>
            <w:rStyle w:val="Hyperlink"/>
            <w:sz w:val="24"/>
            <w:szCs w:val="24"/>
          </w:rPr>
          <w:t xml:space="preserve"> et al., 2023)</w:t>
        </w:r>
      </w:hyperlink>
      <w:r w:rsidRPr="009B3CDB">
        <w:rPr>
          <w:color w:val="000000"/>
          <w:sz w:val="24"/>
          <w:szCs w:val="24"/>
        </w:rPr>
        <w:t xml:space="preserve">. Wearable sensors and video cameras can collect data on animal behavior, which is then analyzed by AI algorithms to detect deviations </w:t>
      </w:r>
      <w:r w:rsidRPr="009B3CDB">
        <w:rPr>
          <w:color w:val="000000"/>
          <w:sz w:val="24"/>
          <w:szCs w:val="24"/>
        </w:rPr>
        <w:lastRenderedPageBreak/>
        <w:t xml:space="preserve">from normal patterns. This proactive approach enables farmers to identify and address health issues before they escalate, improving animal welfare and productivity. Sophisticated machine learning models can forecast patient trajectories and resource requirements </w:t>
      </w:r>
      <w:hyperlink w:anchor="64fe4a6d968a254269a48b329618dce0" w:history="1">
        <w:r w:rsidRPr="009B3CDB">
          <w:rPr>
            <w:rStyle w:val="Hyperlink"/>
            <w:sz w:val="24"/>
            <w:szCs w:val="24"/>
          </w:rPr>
          <w:t>(Wei et al., 2025)</w:t>
        </w:r>
      </w:hyperlink>
      <w:r w:rsidRPr="009B3CDB">
        <w:rPr>
          <w:color w:val="000000"/>
          <w:sz w:val="24"/>
          <w:szCs w:val="24"/>
        </w:rPr>
        <w:t xml:space="preserve">. This technology has the potential to enhance preventive care strategies and reduce the incidence of diseases in animal populations. AI-based algorithms can identify genetic mutations and aberrant protein interactions that lead to diseases, paving the way for early-stage detection </w:t>
      </w:r>
      <w:hyperlink w:anchor="c56dd084af0bf247075629518372b418" w:history="1">
        <w:r w:rsidRPr="009B3CDB">
          <w:rPr>
            <w:rStyle w:val="Hyperlink"/>
            <w:sz w:val="24"/>
            <w:szCs w:val="24"/>
          </w:rPr>
          <w:t>(Sebastian &amp; Peter, 2022)</w:t>
        </w:r>
      </w:hyperlink>
      <w:r w:rsidRPr="009B3CDB">
        <w:rPr>
          <w:color w:val="000000"/>
          <w:sz w:val="24"/>
          <w:szCs w:val="24"/>
        </w:rPr>
        <w:t>.</w:t>
      </w:r>
    </w:p>
    <w:p w14:paraId="01D9C4D1" w14:textId="77777777" w:rsidR="00A4715B" w:rsidRPr="009B3CDB" w:rsidRDefault="009B3CDB" w:rsidP="009B3CDB">
      <w:pPr>
        <w:spacing w:line="360" w:lineRule="auto"/>
        <w:jc w:val="both"/>
        <w:rPr>
          <w:sz w:val="24"/>
          <w:szCs w:val="24"/>
        </w:rPr>
      </w:pPr>
      <w:r w:rsidRPr="009B3CDB">
        <w:rPr>
          <w:color w:val="000000"/>
          <w:sz w:val="24"/>
          <w:szCs w:val="24"/>
        </w:rPr>
        <w:t xml:space="preserve">The use of AI can improve diagnostic testing, making sample analysis more automated and providing faster, more accurate analysis outside traditional laboratories </w:t>
      </w:r>
      <w:hyperlink w:anchor="651619be9f6dc4c90214399acbccf710" w:history="1">
        <w:r w:rsidRPr="009B3CDB">
          <w:rPr>
            <w:rStyle w:val="Hyperlink"/>
            <w:sz w:val="24"/>
            <w:szCs w:val="24"/>
          </w:rPr>
          <w:t>(</w:t>
        </w:r>
        <w:proofErr w:type="spellStart"/>
        <w:r w:rsidRPr="009B3CDB">
          <w:rPr>
            <w:rStyle w:val="Hyperlink"/>
            <w:sz w:val="24"/>
            <w:szCs w:val="24"/>
          </w:rPr>
          <w:t>Yammouri</w:t>
        </w:r>
        <w:proofErr w:type="spellEnd"/>
        <w:r w:rsidRPr="009B3CDB">
          <w:rPr>
            <w:rStyle w:val="Hyperlink"/>
            <w:sz w:val="24"/>
            <w:szCs w:val="24"/>
          </w:rPr>
          <w:t xml:space="preserve"> &amp; </w:t>
        </w:r>
        <w:proofErr w:type="spellStart"/>
        <w:r w:rsidRPr="009B3CDB">
          <w:rPr>
            <w:rStyle w:val="Hyperlink"/>
            <w:sz w:val="24"/>
            <w:szCs w:val="24"/>
          </w:rPr>
          <w:t>Lahcen</w:t>
        </w:r>
        <w:proofErr w:type="spellEnd"/>
        <w:r w:rsidRPr="009B3CDB">
          <w:rPr>
            <w:rStyle w:val="Hyperlink"/>
            <w:sz w:val="24"/>
            <w:szCs w:val="24"/>
          </w:rPr>
          <w:t>, 2024)</w:t>
        </w:r>
      </w:hyperlink>
      <w:r w:rsidRPr="009B3CDB">
        <w:rPr>
          <w:color w:val="000000"/>
          <w:sz w:val="24"/>
          <w:szCs w:val="24"/>
        </w:rPr>
        <w:t xml:space="preserve">. Machine learning algorithms can process large datasets to recognize and learn complex patterns for decision-making </w:t>
      </w:r>
      <w:hyperlink w:anchor="2b0bd6238b450743f84cfb3a4d42e4ef" w:history="1">
        <w:r w:rsidRPr="009B3CDB">
          <w:rPr>
            <w:rStyle w:val="Hyperlink"/>
            <w:sz w:val="24"/>
            <w:szCs w:val="24"/>
          </w:rPr>
          <w:t>(Shaik et al., 2023)</w:t>
        </w:r>
      </w:hyperlink>
      <w:r w:rsidRPr="009B3CDB">
        <w:rPr>
          <w:color w:val="000000"/>
          <w:sz w:val="24"/>
          <w:szCs w:val="24"/>
        </w:rPr>
        <w:t xml:space="preserve">. AI can analyze vast amounts of complex data at a significantly faster pace than humans, highlighting details that might be overlooked, ensuring a precise and objective evaluation of the data </w:t>
      </w:r>
      <w:hyperlink w:anchor="a43bea70fcfac1bf578e86e09c49d06e" w:history="1">
        <w:r w:rsidRPr="009B3CDB">
          <w:rPr>
            <w:rStyle w:val="Hyperlink"/>
            <w:sz w:val="24"/>
            <w:szCs w:val="24"/>
          </w:rPr>
          <w:t>(Diaconu et al., 2023)</w:t>
        </w:r>
      </w:hyperlink>
      <w:r w:rsidRPr="009B3CDB">
        <w:rPr>
          <w:color w:val="000000"/>
          <w:sz w:val="24"/>
          <w:szCs w:val="24"/>
        </w:rPr>
        <w:t xml:space="preserve">. The data analysis skills of AI can uncover subtle patterns in disease occurrences, enabling the identification of at-risk communities and supporting focused intervention strategies </w:t>
      </w:r>
      <w:hyperlink w:anchor="7321a923e434666ffeecf207f06305fe" w:history="1">
        <w:r w:rsidRPr="009B3CDB">
          <w:rPr>
            <w:rStyle w:val="Hyperlink"/>
            <w:sz w:val="24"/>
            <w:szCs w:val="24"/>
          </w:rPr>
          <w:t>(Tariq, 2023)</w:t>
        </w:r>
      </w:hyperlink>
      <w:r w:rsidRPr="009B3CDB">
        <w:rPr>
          <w:color w:val="000000"/>
          <w:sz w:val="24"/>
          <w:szCs w:val="24"/>
        </w:rPr>
        <w:t xml:space="preserve">. Moreover, the ability of AI to analyze data from various sources such as medical images, clinical records, and patient history ensures a thorough and accurate diagnosis. These AI technologies could be used to support medical decisions by providing clinicians with real-time assistance and insights </w:t>
      </w:r>
      <w:hyperlink w:anchor="9bb9d6c5715fd7c048a87109c3c481dc" w:history="1">
        <w:r w:rsidRPr="009B3CDB">
          <w:rPr>
            <w:rStyle w:val="Hyperlink"/>
            <w:sz w:val="24"/>
            <w:szCs w:val="24"/>
          </w:rPr>
          <w:t>(</w:t>
        </w:r>
        <w:proofErr w:type="spellStart"/>
        <w:r w:rsidRPr="009B3CDB">
          <w:rPr>
            <w:rStyle w:val="Hyperlink"/>
            <w:sz w:val="24"/>
            <w:szCs w:val="24"/>
          </w:rPr>
          <w:t>Alowais</w:t>
        </w:r>
        <w:proofErr w:type="spellEnd"/>
        <w:r w:rsidRPr="009B3CDB">
          <w:rPr>
            <w:rStyle w:val="Hyperlink"/>
            <w:sz w:val="24"/>
            <w:szCs w:val="24"/>
          </w:rPr>
          <w:t xml:space="preserve"> et al., 2023)</w:t>
        </w:r>
      </w:hyperlink>
      <w:r w:rsidRPr="009B3CDB">
        <w:rPr>
          <w:color w:val="000000"/>
          <w:sz w:val="24"/>
          <w:szCs w:val="24"/>
        </w:rPr>
        <w:t>.</w:t>
      </w:r>
    </w:p>
    <w:p w14:paraId="1A6038A8" w14:textId="77777777" w:rsidR="00A4715B" w:rsidRPr="009B3CDB" w:rsidRDefault="009B3CDB" w:rsidP="009B3CDB">
      <w:pPr>
        <w:pStyle w:val="Heading2"/>
        <w:spacing w:line="360" w:lineRule="auto"/>
        <w:jc w:val="both"/>
        <w:rPr>
          <w:b/>
          <w:sz w:val="28"/>
          <w:szCs w:val="28"/>
        </w:rPr>
      </w:pPr>
      <w:r w:rsidRPr="009B3CDB">
        <w:rPr>
          <w:b/>
          <w:color w:val="000000"/>
          <w:sz w:val="28"/>
          <w:szCs w:val="28"/>
        </w:rPr>
        <w:t>AI Applications in Animal Husbandry</w:t>
      </w:r>
    </w:p>
    <w:p w14:paraId="786A3762" w14:textId="77777777" w:rsidR="00A4715B" w:rsidRPr="009B3CDB" w:rsidRDefault="009B3CDB" w:rsidP="009B3CDB">
      <w:pPr>
        <w:spacing w:line="360" w:lineRule="auto"/>
        <w:jc w:val="both"/>
        <w:rPr>
          <w:sz w:val="24"/>
          <w:szCs w:val="24"/>
        </w:rPr>
      </w:pPr>
      <w:r w:rsidRPr="009B3CDB">
        <w:rPr>
          <w:color w:val="000000"/>
          <w:sz w:val="24"/>
          <w:szCs w:val="24"/>
        </w:rPr>
        <w:t xml:space="preserve">AI is being applied in animal husbandry to optimize various aspects of livestock management, including feeding, breeding, and health monitoring, which in turn can lead to improved productivity and sustainability. AI-driven systems are being developed to monitor animal behavior, detect early signs of disease, and identify environmental stressors that affect animal welfare </w:t>
      </w:r>
      <w:hyperlink w:anchor="cbcfb4688783794b45e7f739941c0481" w:history="1">
        <w:r w:rsidRPr="009B3CDB">
          <w:rPr>
            <w:rStyle w:val="Hyperlink"/>
            <w:sz w:val="24"/>
            <w:szCs w:val="24"/>
          </w:rPr>
          <w:t>(Curti et al., 2023)</w:t>
        </w:r>
      </w:hyperlink>
      <w:r w:rsidRPr="009B3CDB">
        <w:rPr>
          <w:color w:val="000000"/>
          <w:sz w:val="24"/>
          <w:szCs w:val="24"/>
        </w:rPr>
        <w:t xml:space="preserve">. Computer vision systems can track individual animal movements, feeding patterns, and social interactions, providing valuable insights into their health and well-being </w:t>
      </w:r>
      <w:hyperlink w:anchor="2cdee89bf70711df7a150010202a6cee" w:history="1">
        <w:r w:rsidRPr="009B3CDB">
          <w:rPr>
            <w:rStyle w:val="Hyperlink"/>
            <w:sz w:val="24"/>
            <w:szCs w:val="24"/>
          </w:rPr>
          <w:t>(</w:t>
        </w:r>
        <w:proofErr w:type="spellStart"/>
        <w:r w:rsidRPr="009B3CDB">
          <w:rPr>
            <w:rStyle w:val="Hyperlink"/>
            <w:sz w:val="24"/>
            <w:szCs w:val="24"/>
          </w:rPr>
          <w:t>Akinsulie</w:t>
        </w:r>
        <w:proofErr w:type="spellEnd"/>
        <w:r w:rsidRPr="009B3CDB">
          <w:rPr>
            <w:rStyle w:val="Hyperlink"/>
            <w:sz w:val="24"/>
            <w:szCs w:val="24"/>
          </w:rPr>
          <w:t xml:space="preserve"> et al., 2024)</w:t>
        </w:r>
      </w:hyperlink>
      <w:r w:rsidRPr="009B3CDB">
        <w:rPr>
          <w:color w:val="000000"/>
          <w:sz w:val="24"/>
          <w:szCs w:val="24"/>
        </w:rPr>
        <w:t>. Machine learning algorithms can analyze these data streams to detect deviations from normal behavior, indicating potential health issues or welfare concerns. This enables farmers to respond quickly to any issues that arise, improving animal welfare and minimizing production losses.</w:t>
      </w:r>
    </w:p>
    <w:p w14:paraId="1DDB9DD8" w14:textId="77777777" w:rsidR="00A4715B" w:rsidRPr="009B3CDB" w:rsidRDefault="009B3CDB" w:rsidP="009B3CDB">
      <w:pPr>
        <w:spacing w:line="360" w:lineRule="auto"/>
        <w:jc w:val="both"/>
        <w:rPr>
          <w:sz w:val="24"/>
          <w:szCs w:val="24"/>
        </w:rPr>
      </w:pPr>
      <w:r w:rsidRPr="009B3CDB">
        <w:rPr>
          <w:color w:val="000000"/>
          <w:sz w:val="24"/>
          <w:szCs w:val="24"/>
        </w:rPr>
        <w:t xml:space="preserve">AI algorithms can analyze data on feed composition, animal nutritional requirements, and environmental conditions to optimize feeding strategies for livestock. By considering various </w:t>
      </w:r>
      <w:r w:rsidRPr="009B3CDB">
        <w:rPr>
          <w:color w:val="000000"/>
          <w:sz w:val="24"/>
          <w:szCs w:val="24"/>
        </w:rPr>
        <w:lastRenderedPageBreak/>
        <w:t xml:space="preserve">factors such as animal age, weight, and production level, AI-powered systems can recommend customized feed formulations that maximize nutrient utilization and minimize waste. AI can also be used to predict feed intake and adjust feeding schedules accordingly, ensuring that animals receive the right amount of feed at the right time. AI systems are also capable of analyzing genetic data to predict desirable traits in livestock, such as growth rate, milk production, and disease resistance. </w:t>
      </w:r>
    </w:p>
    <w:p w14:paraId="0D432909" w14:textId="77777777" w:rsidR="00A4715B" w:rsidRPr="009B3CDB" w:rsidRDefault="009B3CDB" w:rsidP="009B3CDB">
      <w:pPr>
        <w:spacing w:line="360" w:lineRule="auto"/>
        <w:jc w:val="both"/>
        <w:rPr>
          <w:sz w:val="24"/>
          <w:szCs w:val="24"/>
        </w:rPr>
      </w:pPr>
      <w:r w:rsidRPr="009B3CDB">
        <w:rPr>
          <w:color w:val="000000"/>
          <w:sz w:val="24"/>
          <w:szCs w:val="24"/>
        </w:rPr>
        <w:t xml:space="preserve">AI-powered tools can assist farmers in selecting the best breeding pairs to maximize genetic improvement and enhance the overall productivity of their herds </w:t>
      </w:r>
      <w:hyperlink w:anchor="a8538f26d76a87bce9a863bcd9fabd15" w:history="1">
        <w:r w:rsidRPr="009B3CDB">
          <w:rPr>
            <w:rStyle w:val="Hyperlink"/>
            <w:sz w:val="24"/>
            <w:szCs w:val="24"/>
          </w:rPr>
          <w:t>(Serag et al., 2019)</w:t>
        </w:r>
      </w:hyperlink>
      <w:r w:rsidRPr="009B3CDB">
        <w:rPr>
          <w:color w:val="000000"/>
          <w:sz w:val="24"/>
          <w:szCs w:val="24"/>
        </w:rPr>
        <w:t xml:space="preserve">. By integrating data from multiple sources, including genetic information, pedigree records, and performance data, AI algorithms can provide more accurate predictions of breeding outcomes. Precision livestock farming integrates various technologies and systems to address its specific requirements </w:t>
      </w:r>
      <w:hyperlink w:anchor="454987775f3b94a1de7dd3d297cc0bbd" w:history="1">
        <w:r w:rsidRPr="009B3CDB">
          <w:rPr>
            <w:rStyle w:val="Hyperlink"/>
            <w:sz w:val="24"/>
            <w:szCs w:val="24"/>
          </w:rPr>
          <w:t>(Kaur et al., 2023)</w:t>
        </w:r>
      </w:hyperlink>
      <w:r w:rsidRPr="009B3CDB">
        <w:rPr>
          <w:color w:val="000000"/>
          <w:sz w:val="24"/>
          <w:szCs w:val="24"/>
        </w:rPr>
        <w:t>.</w:t>
      </w:r>
    </w:p>
    <w:p w14:paraId="6489EF45" w14:textId="77777777" w:rsidR="00A4715B" w:rsidRPr="009B3CDB" w:rsidRDefault="009B3CDB" w:rsidP="009B3CDB">
      <w:pPr>
        <w:spacing w:line="360" w:lineRule="auto"/>
        <w:jc w:val="both"/>
        <w:rPr>
          <w:sz w:val="24"/>
          <w:szCs w:val="24"/>
        </w:rPr>
      </w:pPr>
      <w:r w:rsidRPr="009B3CDB">
        <w:rPr>
          <w:color w:val="000000"/>
          <w:sz w:val="24"/>
          <w:szCs w:val="24"/>
        </w:rPr>
        <w:t xml:space="preserve">Through machine learning, farmers can make data-driven decisions that maximize production and ensure animal health </w:t>
      </w:r>
      <w:hyperlink w:anchor="94406519b2e0055c03e876dfd4d57c71" w:history="1">
        <w:r w:rsidRPr="009B3CDB">
          <w:rPr>
            <w:rStyle w:val="Hyperlink"/>
            <w:sz w:val="24"/>
            <w:szCs w:val="24"/>
          </w:rPr>
          <w:t>(Aijaz et al., 2025)</w:t>
        </w:r>
      </w:hyperlink>
      <w:r w:rsidRPr="009B3CDB">
        <w:rPr>
          <w:color w:val="000000"/>
          <w:sz w:val="24"/>
          <w:szCs w:val="24"/>
        </w:rPr>
        <w:t xml:space="preserve">. The integration of AI into agriculture, including livestock management, is expanding as it supports data-driven decision-making </w:t>
      </w:r>
      <w:hyperlink w:anchor="3a8b7a87c97830a54c65d10a946e1763" w:history="1">
        <w:r w:rsidRPr="009B3CDB">
          <w:rPr>
            <w:rStyle w:val="Hyperlink"/>
            <w:sz w:val="24"/>
            <w:szCs w:val="24"/>
          </w:rPr>
          <w:t>(Menezes et al., 2024)</w:t>
        </w:r>
      </w:hyperlink>
      <w:r w:rsidRPr="009B3CDB">
        <w:rPr>
          <w:color w:val="000000"/>
          <w:sz w:val="24"/>
          <w:szCs w:val="24"/>
        </w:rPr>
        <w:t xml:space="preserve">. AI technologies, like agricultural robots, can increase crop yields, improve irrigation methods, assess soil quality, monitor crops, and manage weeds </w:t>
      </w:r>
      <w:hyperlink w:anchor="a591697f4fd7b74476f8a49f37988e4c" w:history="1">
        <w:r w:rsidRPr="009B3CDB">
          <w:rPr>
            <w:rStyle w:val="Hyperlink"/>
            <w:sz w:val="24"/>
            <w:szCs w:val="24"/>
          </w:rPr>
          <w:t>(Mana et al., 2024)</w:t>
        </w:r>
      </w:hyperlink>
      <w:r w:rsidRPr="009B3CDB">
        <w:rPr>
          <w:color w:val="000000"/>
          <w:sz w:val="24"/>
          <w:szCs w:val="24"/>
        </w:rPr>
        <w:t xml:space="preserve">. Ultimately, the main goal of AI in the food system is not to completely replace human work but rather to create intelligent systems that can perform human tasks quickly and accurately </w:t>
      </w:r>
      <w:hyperlink w:anchor="12a3c3e17ddd4b6e58779bf93c84f1f5" w:history="1">
        <w:r w:rsidRPr="009B3CDB">
          <w:rPr>
            <w:rStyle w:val="Hyperlink"/>
            <w:sz w:val="24"/>
            <w:szCs w:val="24"/>
          </w:rPr>
          <w:t>(Nicholas‐Okpara et al., 2021)</w:t>
        </w:r>
      </w:hyperlink>
      <w:r w:rsidRPr="009B3CDB">
        <w:rPr>
          <w:color w:val="000000"/>
          <w:sz w:val="24"/>
          <w:szCs w:val="24"/>
        </w:rPr>
        <w:t xml:space="preserve">. AI can also optimize packaging, extend shelf life, refine menu combinations, and enhance food safety by improving supply chain management. This approach leads to the development of stochastic AI technologies that enable agricultural production to recognize, collect, and respond to different conditions, thereby enhancing efficiency </w:t>
      </w:r>
      <w:hyperlink w:anchor="2944883e58f015b664e2a758ac6f4034" w:history="1">
        <w:r w:rsidRPr="009B3CDB">
          <w:rPr>
            <w:rStyle w:val="Hyperlink"/>
            <w:sz w:val="24"/>
            <w:szCs w:val="24"/>
          </w:rPr>
          <w:t>(Murugamani et al., 2022)</w:t>
        </w:r>
      </w:hyperlink>
      <w:r w:rsidRPr="009B3CDB">
        <w:rPr>
          <w:color w:val="000000"/>
          <w:sz w:val="24"/>
          <w:szCs w:val="24"/>
        </w:rPr>
        <w:t xml:space="preserve">. </w:t>
      </w:r>
    </w:p>
    <w:p w14:paraId="1AAD2254" w14:textId="77777777" w:rsidR="00A4715B" w:rsidRPr="009B3CDB" w:rsidRDefault="009B3CDB" w:rsidP="009B3CDB">
      <w:pPr>
        <w:spacing w:line="360" w:lineRule="auto"/>
        <w:jc w:val="both"/>
        <w:rPr>
          <w:sz w:val="24"/>
          <w:szCs w:val="24"/>
        </w:rPr>
      </w:pPr>
      <w:r w:rsidRPr="009B3CDB">
        <w:rPr>
          <w:color w:val="000000"/>
          <w:sz w:val="24"/>
          <w:szCs w:val="24"/>
        </w:rPr>
        <w:t xml:space="preserve">AI has the ability to transform the livestock industry by optimizing operations, improving animal health, and promoting sustainable practices </w:t>
      </w:r>
      <w:hyperlink w:anchor="cbcfb4688783794b45e7f739941c0481" w:history="1">
        <w:r w:rsidRPr="009B3CDB">
          <w:rPr>
            <w:rStyle w:val="Hyperlink"/>
            <w:sz w:val="24"/>
            <w:szCs w:val="24"/>
          </w:rPr>
          <w:t>(Curti et al., 2023)</w:t>
        </w:r>
      </w:hyperlink>
      <w:r w:rsidRPr="009B3CDB">
        <w:rPr>
          <w:color w:val="000000"/>
          <w:sz w:val="24"/>
          <w:szCs w:val="24"/>
        </w:rPr>
        <w:t xml:space="preserve">. The role of AI in agriculture is set to grow, offering new methods to improve global food security and environmental sustainability </w:t>
      </w:r>
      <w:hyperlink w:anchor="238e4c10b264bb0e08d9dbc2746dd072" w:history="1">
        <w:r w:rsidRPr="009B3CDB">
          <w:rPr>
            <w:rStyle w:val="Hyperlink"/>
            <w:sz w:val="24"/>
            <w:szCs w:val="24"/>
          </w:rPr>
          <w:t xml:space="preserve">(Aijaz et al., 2025; </w:t>
        </w:r>
        <w:proofErr w:type="spellStart"/>
        <w:r w:rsidRPr="009B3CDB">
          <w:rPr>
            <w:rStyle w:val="Hyperlink"/>
            <w:sz w:val="24"/>
            <w:szCs w:val="24"/>
          </w:rPr>
          <w:t>Assimakopoulos</w:t>
        </w:r>
        <w:proofErr w:type="spellEnd"/>
        <w:r w:rsidRPr="009B3CDB">
          <w:rPr>
            <w:rStyle w:val="Hyperlink"/>
            <w:sz w:val="24"/>
            <w:szCs w:val="24"/>
          </w:rPr>
          <w:t xml:space="preserve"> et al., 2024)</w:t>
        </w:r>
      </w:hyperlink>
      <w:r w:rsidRPr="009B3CDB">
        <w:rPr>
          <w:color w:val="000000"/>
          <w:sz w:val="24"/>
          <w:szCs w:val="24"/>
        </w:rPr>
        <w:t xml:space="preserve">. AI technologies are proving essential in enhancing decision-making processes, improving efficiency, and promoting sustainable practices in agriculture </w:t>
      </w:r>
      <w:hyperlink w:anchor="9262ba8035b98cae1cf4e1d2d75f4df5" w:history="1">
        <w:r w:rsidRPr="009B3CDB">
          <w:rPr>
            <w:rStyle w:val="Hyperlink"/>
            <w:sz w:val="24"/>
            <w:szCs w:val="24"/>
          </w:rPr>
          <w:t>(</w:t>
        </w:r>
        <w:proofErr w:type="spellStart"/>
        <w:r w:rsidRPr="009B3CDB">
          <w:rPr>
            <w:rStyle w:val="Hyperlink"/>
            <w:sz w:val="24"/>
            <w:szCs w:val="24"/>
          </w:rPr>
          <w:t>Almoselhy</w:t>
        </w:r>
        <w:proofErr w:type="spellEnd"/>
        <w:r w:rsidRPr="009B3CDB">
          <w:rPr>
            <w:rStyle w:val="Hyperlink"/>
            <w:sz w:val="24"/>
            <w:szCs w:val="24"/>
          </w:rPr>
          <w:t xml:space="preserve"> &amp; </w:t>
        </w:r>
        <w:proofErr w:type="spellStart"/>
        <w:r w:rsidRPr="009B3CDB">
          <w:rPr>
            <w:rStyle w:val="Hyperlink"/>
            <w:sz w:val="24"/>
            <w:szCs w:val="24"/>
          </w:rPr>
          <w:t>Usmani</w:t>
        </w:r>
        <w:proofErr w:type="spellEnd"/>
        <w:r w:rsidRPr="009B3CDB">
          <w:rPr>
            <w:rStyle w:val="Hyperlink"/>
            <w:sz w:val="24"/>
            <w:szCs w:val="24"/>
          </w:rPr>
          <w:t xml:space="preserve">, 2024; </w:t>
        </w:r>
        <w:proofErr w:type="spellStart"/>
        <w:r w:rsidRPr="009B3CDB">
          <w:rPr>
            <w:rStyle w:val="Hyperlink"/>
            <w:sz w:val="24"/>
            <w:szCs w:val="24"/>
          </w:rPr>
          <w:t>Fadiji</w:t>
        </w:r>
        <w:proofErr w:type="spellEnd"/>
        <w:r w:rsidRPr="009B3CDB">
          <w:rPr>
            <w:rStyle w:val="Hyperlink"/>
            <w:sz w:val="24"/>
            <w:szCs w:val="24"/>
          </w:rPr>
          <w:t xml:space="preserve"> et al., 2023; Kumar et al., 2021; Ryan et al., 2023)</w:t>
        </w:r>
      </w:hyperlink>
      <w:r w:rsidRPr="009B3CDB">
        <w:rPr>
          <w:color w:val="000000"/>
          <w:sz w:val="24"/>
          <w:szCs w:val="24"/>
        </w:rPr>
        <w:t>.</w:t>
      </w:r>
    </w:p>
    <w:p w14:paraId="7F0AB871" w14:textId="77777777" w:rsidR="00A4715B" w:rsidRPr="009B3CDB" w:rsidRDefault="009B3CDB" w:rsidP="009B3CDB">
      <w:pPr>
        <w:pStyle w:val="Heading3"/>
        <w:spacing w:line="360" w:lineRule="auto"/>
        <w:jc w:val="both"/>
        <w:rPr>
          <w:b/>
          <w:sz w:val="28"/>
          <w:szCs w:val="28"/>
        </w:rPr>
      </w:pPr>
      <w:r w:rsidRPr="009B3CDB">
        <w:rPr>
          <w:b/>
          <w:color w:val="000000"/>
          <w:sz w:val="28"/>
          <w:szCs w:val="28"/>
        </w:rPr>
        <w:t>Image Recognition for Disease Detection</w:t>
      </w:r>
    </w:p>
    <w:p w14:paraId="5952D5A3" w14:textId="77777777" w:rsidR="00A4715B" w:rsidRPr="009B3CDB" w:rsidRDefault="009B3CDB" w:rsidP="009B3CDB">
      <w:pPr>
        <w:spacing w:line="360" w:lineRule="auto"/>
        <w:jc w:val="both"/>
        <w:rPr>
          <w:sz w:val="24"/>
          <w:szCs w:val="24"/>
        </w:rPr>
      </w:pPr>
      <w:r w:rsidRPr="009B3CDB">
        <w:rPr>
          <w:color w:val="000000"/>
          <w:sz w:val="24"/>
          <w:szCs w:val="24"/>
        </w:rPr>
        <w:lastRenderedPageBreak/>
        <w:t xml:space="preserve">AI-driven image recognition systems are becoming increasingly valuable in veterinary diagnostics, enabling the rapid and accurate identification of diseases in animals. Machine learning algorithms can be trained to analyze medical images, such as radiographs, CT scans, and ultrasound images, to detect subtle abnormalities indicative of disease </w:t>
      </w:r>
      <w:hyperlink w:anchor="d011c0fcd5b35b9f52858f5c2f33b567" w:history="1">
        <w:r w:rsidRPr="009B3CDB">
          <w:rPr>
            <w:rStyle w:val="Hyperlink"/>
            <w:sz w:val="24"/>
            <w:szCs w:val="24"/>
          </w:rPr>
          <w:t>(Fang et al., 2025)</w:t>
        </w:r>
      </w:hyperlink>
      <w:r w:rsidRPr="009B3CDB">
        <w:rPr>
          <w:color w:val="000000"/>
          <w:sz w:val="24"/>
          <w:szCs w:val="24"/>
        </w:rPr>
        <w:t>. These systems can be used to screen large numbers of images quickly and efficiently, flagging suspicious cases for further evaluation by veterinarians. AI is improving disease diagnosis through image analysis, where machine learning algorithms can be trained to detect patterns indicative of various conditions.</w:t>
      </w:r>
    </w:p>
    <w:p w14:paraId="59DAC187" w14:textId="77777777" w:rsidR="00A4715B" w:rsidRPr="009B3CDB" w:rsidRDefault="009B3CDB" w:rsidP="009B3CDB">
      <w:pPr>
        <w:spacing w:line="360" w:lineRule="auto"/>
        <w:jc w:val="both"/>
        <w:rPr>
          <w:sz w:val="24"/>
          <w:szCs w:val="24"/>
        </w:rPr>
      </w:pPr>
      <w:r w:rsidRPr="009B3CDB">
        <w:rPr>
          <w:color w:val="000000"/>
          <w:sz w:val="24"/>
          <w:szCs w:val="24"/>
        </w:rPr>
        <w:t xml:space="preserve">Early disease detection is essential for effective treatment and prevention of disease spread. AI can accelerate the diagnostic process, allowing for earlier intervention and improved outcomes. AI algorithms can be developed to identify diseases at an early stage, even before clinical signs become apparent </w:t>
      </w:r>
      <w:hyperlink w:anchor="b62a92ec74a412d9179440a7f0b86fa4" w:history="1">
        <w:r w:rsidRPr="009B3CDB">
          <w:rPr>
            <w:rStyle w:val="Hyperlink"/>
            <w:sz w:val="24"/>
            <w:szCs w:val="24"/>
          </w:rPr>
          <w:t>(Liu et al., 2023)</w:t>
        </w:r>
      </w:hyperlink>
      <w:r w:rsidRPr="009B3CDB">
        <w:rPr>
          <w:color w:val="000000"/>
          <w:sz w:val="24"/>
          <w:szCs w:val="24"/>
        </w:rPr>
        <w:t xml:space="preserve">. AI systems are being developed to detect diseases in animals </w:t>
      </w:r>
      <w:hyperlink w:anchor="f54cb7e70dbb30913e0ace16bb1c3e19" w:history="1">
        <w:r w:rsidRPr="009B3CDB">
          <w:rPr>
            <w:rStyle w:val="Hyperlink"/>
            <w:sz w:val="24"/>
            <w:szCs w:val="24"/>
          </w:rPr>
          <w:t>(Mosch et al., 2022)</w:t>
        </w:r>
      </w:hyperlink>
      <w:r w:rsidRPr="009B3CDB">
        <w:rPr>
          <w:color w:val="000000"/>
          <w:sz w:val="24"/>
          <w:szCs w:val="24"/>
        </w:rPr>
        <w:t xml:space="preserve">. For example, AI algorithms can analyze images of animal skin to detect early signs of skin cancer or infections. </w:t>
      </w:r>
    </w:p>
    <w:p w14:paraId="383F46CA" w14:textId="77777777" w:rsidR="00A4715B" w:rsidRPr="009B3CDB" w:rsidRDefault="009B3CDB" w:rsidP="009B3CDB">
      <w:pPr>
        <w:spacing w:line="360" w:lineRule="auto"/>
        <w:jc w:val="both"/>
        <w:rPr>
          <w:sz w:val="24"/>
          <w:szCs w:val="24"/>
        </w:rPr>
      </w:pPr>
      <w:r w:rsidRPr="009B3CDB">
        <w:rPr>
          <w:color w:val="000000"/>
          <w:sz w:val="24"/>
          <w:szCs w:val="24"/>
        </w:rPr>
        <w:t xml:space="preserve">By analyzing medical images using AI, veterinarians can improve diagnostic accuracy and efficiency, leading to better patient care. In disease prevention, AI’s ability to predict future outbreaks through data analysis can help in creating preventive strategies. Veterinary medicine is using AI in various applications, from analyzing dental radiographs to detecting colic and mitosis in digital pathology </w:t>
      </w:r>
      <w:hyperlink w:anchor="aa74872e60d3b6f0cb012fbde57caafe" w:history="1">
        <w:r w:rsidRPr="009B3CDB">
          <w:rPr>
            <w:rStyle w:val="Hyperlink"/>
            <w:sz w:val="24"/>
            <w:szCs w:val="24"/>
          </w:rPr>
          <w:t>(Chu, 2024)</w:t>
        </w:r>
      </w:hyperlink>
      <w:r w:rsidRPr="009B3CDB">
        <w:rPr>
          <w:color w:val="000000"/>
          <w:sz w:val="24"/>
          <w:szCs w:val="24"/>
        </w:rPr>
        <w:t>.</w:t>
      </w:r>
    </w:p>
    <w:p w14:paraId="6E8B78B0" w14:textId="77777777" w:rsidR="00A4715B" w:rsidRPr="009B3CDB" w:rsidRDefault="009B3CDB" w:rsidP="009B3CDB">
      <w:pPr>
        <w:pStyle w:val="Heading3"/>
        <w:spacing w:line="360" w:lineRule="auto"/>
        <w:jc w:val="both"/>
        <w:rPr>
          <w:b/>
          <w:sz w:val="28"/>
          <w:szCs w:val="28"/>
        </w:rPr>
      </w:pPr>
      <w:r w:rsidRPr="009B3CDB">
        <w:rPr>
          <w:b/>
          <w:color w:val="000000"/>
          <w:sz w:val="28"/>
          <w:szCs w:val="28"/>
        </w:rPr>
        <w:t>AI-Powered Diagnostics</w:t>
      </w:r>
    </w:p>
    <w:p w14:paraId="77A1F8D0" w14:textId="77777777" w:rsidR="00A4715B" w:rsidRPr="009B3CDB" w:rsidRDefault="009B3CDB" w:rsidP="009B3CDB">
      <w:pPr>
        <w:spacing w:line="360" w:lineRule="auto"/>
        <w:jc w:val="both"/>
        <w:rPr>
          <w:sz w:val="24"/>
          <w:szCs w:val="24"/>
        </w:rPr>
      </w:pPr>
      <w:r w:rsidRPr="009B3CDB">
        <w:rPr>
          <w:color w:val="000000"/>
          <w:sz w:val="24"/>
          <w:szCs w:val="24"/>
        </w:rPr>
        <w:t xml:space="preserve">AI is revolutionizing veterinary diagnostics by enabling faster, more accurate, and more comprehensive analysis of diagnostic data. AI algorithms can analyze a wide range of data, including clinical records, laboratory results, and imaging data, to identify patterns and predict disease outcomes </w:t>
      </w:r>
      <w:hyperlink w:anchor="69abb1653a8cea1663a757799a355878" w:history="1">
        <w:r w:rsidRPr="009B3CDB">
          <w:rPr>
            <w:rStyle w:val="Hyperlink"/>
            <w:sz w:val="24"/>
            <w:szCs w:val="24"/>
          </w:rPr>
          <w:t>(Briganti &amp; Moine, 2020)</w:t>
        </w:r>
      </w:hyperlink>
      <w:r w:rsidRPr="009B3CDB">
        <w:rPr>
          <w:color w:val="000000"/>
          <w:sz w:val="24"/>
          <w:szCs w:val="24"/>
        </w:rPr>
        <w:t xml:space="preserve">. This approach enables veterinarians to make more informed decisions about treatment and management strategies. AI’s machine learning capabilities allow for continuous improvement in diagnostic accuracy as the system learns from new data </w:t>
      </w:r>
      <w:hyperlink w:anchor="1fce3aaeb53ffefb5b98fbad929e84b7" w:history="1">
        <w:r w:rsidRPr="009B3CDB">
          <w:rPr>
            <w:rStyle w:val="Hyperlink"/>
            <w:sz w:val="24"/>
            <w:szCs w:val="24"/>
          </w:rPr>
          <w:t>(</w:t>
        </w:r>
        <w:proofErr w:type="spellStart"/>
        <w:r w:rsidRPr="009B3CDB">
          <w:rPr>
            <w:rStyle w:val="Hyperlink"/>
            <w:sz w:val="24"/>
            <w:szCs w:val="24"/>
          </w:rPr>
          <w:t>Dhopte</w:t>
        </w:r>
        <w:proofErr w:type="spellEnd"/>
        <w:r w:rsidRPr="009B3CDB">
          <w:rPr>
            <w:rStyle w:val="Hyperlink"/>
            <w:sz w:val="24"/>
            <w:szCs w:val="24"/>
          </w:rPr>
          <w:t xml:space="preserve"> &amp; </w:t>
        </w:r>
        <w:proofErr w:type="spellStart"/>
        <w:r w:rsidRPr="009B3CDB">
          <w:rPr>
            <w:rStyle w:val="Hyperlink"/>
            <w:sz w:val="24"/>
            <w:szCs w:val="24"/>
          </w:rPr>
          <w:t>Bagde</w:t>
        </w:r>
        <w:proofErr w:type="spellEnd"/>
        <w:r w:rsidRPr="009B3CDB">
          <w:rPr>
            <w:rStyle w:val="Hyperlink"/>
            <w:sz w:val="24"/>
            <w:szCs w:val="24"/>
          </w:rPr>
          <w:t>, 2023)</w:t>
        </w:r>
      </w:hyperlink>
      <w:r w:rsidRPr="009B3CDB">
        <w:rPr>
          <w:color w:val="000000"/>
          <w:sz w:val="24"/>
          <w:szCs w:val="24"/>
        </w:rPr>
        <w:t>.</w:t>
      </w:r>
    </w:p>
    <w:p w14:paraId="1BD32D97" w14:textId="77777777" w:rsidR="00A4715B" w:rsidRPr="009B3CDB" w:rsidRDefault="009B3CDB" w:rsidP="009B3CDB">
      <w:pPr>
        <w:spacing w:line="360" w:lineRule="auto"/>
        <w:jc w:val="both"/>
        <w:rPr>
          <w:sz w:val="24"/>
          <w:szCs w:val="24"/>
        </w:rPr>
      </w:pPr>
      <w:r w:rsidRPr="009B3CDB">
        <w:rPr>
          <w:color w:val="000000"/>
          <w:sz w:val="24"/>
          <w:szCs w:val="24"/>
        </w:rPr>
        <w:t xml:space="preserve">AI algorithms can be trained to recognize subtle patterns and anomalies in medical images that may be missed by human observers </w:t>
      </w:r>
      <w:hyperlink w:anchor="df6876a29c73c6166e0b34cded25a374" w:history="1">
        <w:r w:rsidRPr="009B3CDB">
          <w:rPr>
            <w:rStyle w:val="Hyperlink"/>
            <w:sz w:val="24"/>
            <w:szCs w:val="24"/>
          </w:rPr>
          <w:t>(Coelho, 2023)</w:t>
        </w:r>
      </w:hyperlink>
      <w:r w:rsidRPr="009B3CDB">
        <w:rPr>
          <w:color w:val="000000"/>
          <w:sz w:val="24"/>
          <w:szCs w:val="24"/>
        </w:rPr>
        <w:t xml:space="preserve">. By automating image analysis, AI can reduce the workload on radiologists and improve the efficiency of the diagnostic process </w:t>
      </w:r>
      <w:hyperlink w:anchor="b594d4a6f62765ee69c90cee51a82db9" w:history="1">
        <w:r w:rsidRPr="009B3CDB">
          <w:rPr>
            <w:rStyle w:val="Hyperlink"/>
            <w:sz w:val="24"/>
            <w:szCs w:val="24"/>
          </w:rPr>
          <w:t>(Bhandari, 2024)</w:t>
        </w:r>
      </w:hyperlink>
      <w:r w:rsidRPr="009B3CDB">
        <w:rPr>
          <w:color w:val="000000"/>
          <w:sz w:val="24"/>
          <w:szCs w:val="24"/>
        </w:rPr>
        <w:t xml:space="preserve">. The use of AI in image interpretation is gaining prominence, as it helps detect, quantify, and classify radiological abnormalities with greater accuracy </w:t>
      </w:r>
      <w:hyperlink w:anchor="7fee882921a2294fd0e4ec09e4fe3214" w:history="1">
        <w:r w:rsidRPr="009B3CDB">
          <w:rPr>
            <w:rStyle w:val="Hyperlink"/>
            <w:sz w:val="24"/>
            <w:szCs w:val="24"/>
          </w:rPr>
          <w:t>(</w:t>
        </w:r>
        <w:proofErr w:type="spellStart"/>
        <w:r w:rsidRPr="009B3CDB">
          <w:rPr>
            <w:rStyle w:val="Hyperlink"/>
            <w:sz w:val="24"/>
            <w:szCs w:val="24"/>
          </w:rPr>
          <w:t>Lobig</w:t>
        </w:r>
        <w:proofErr w:type="spellEnd"/>
        <w:r w:rsidRPr="009B3CDB">
          <w:rPr>
            <w:rStyle w:val="Hyperlink"/>
            <w:sz w:val="24"/>
            <w:szCs w:val="24"/>
          </w:rPr>
          <w:t xml:space="preserve"> et al., </w:t>
        </w:r>
        <w:r w:rsidRPr="009B3CDB">
          <w:rPr>
            <w:rStyle w:val="Hyperlink"/>
            <w:sz w:val="24"/>
            <w:szCs w:val="24"/>
          </w:rPr>
          <w:lastRenderedPageBreak/>
          <w:t>2023)</w:t>
        </w:r>
      </w:hyperlink>
      <w:r w:rsidRPr="009B3CDB">
        <w:rPr>
          <w:color w:val="000000"/>
          <w:sz w:val="24"/>
          <w:szCs w:val="24"/>
        </w:rPr>
        <w:t xml:space="preserve">. AI-based systems can be trained to detect a wide range of abnormalities, including tumors, fractures, and infections </w:t>
      </w:r>
      <w:hyperlink w:anchor="bbb96fddbeac613e190e7a0da49d0cd8" w:history="1">
        <w:r w:rsidRPr="009B3CDB">
          <w:rPr>
            <w:rStyle w:val="Hyperlink"/>
            <w:sz w:val="24"/>
            <w:szCs w:val="24"/>
          </w:rPr>
          <w:t>(Yu et al., 2018)</w:t>
        </w:r>
      </w:hyperlink>
      <w:r w:rsidRPr="009B3CDB">
        <w:rPr>
          <w:color w:val="000000"/>
          <w:sz w:val="24"/>
          <w:szCs w:val="24"/>
        </w:rPr>
        <w:t>.</w:t>
      </w:r>
    </w:p>
    <w:p w14:paraId="0F88AE3C" w14:textId="77777777" w:rsidR="00A4715B" w:rsidRPr="009B3CDB" w:rsidRDefault="009B3CDB" w:rsidP="009B3CDB">
      <w:pPr>
        <w:spacing w:line="360" w:lineRule="auto"/>
        <w:jc w:val="both"/>
        <w:rPr>
          <w:sz w:val="24"/>
          <w:szCs w:val="24"/>
        </w:rPr>
      </w:pPr>
      <w:r w:rsidRPr="009B3CDB">
        <w:rPr>
          <w:color w:val="000000"/>
          <w:sz w:val="24"/>
          <w:szCs w:val="24"/>
        </w:rPr>
        <w:t xml:space="preserve">AI-driven diagnostic tools can assist veterinarians in making more informed decisions about treatment and management strategies. AI algorithms are capable of analyzing a multitude of parameters, including vital signs, lab results, and medical history, to provide a comprehensive risk assessment and tailor treatment plans. By predicting patient outcomes, AI can help veterinarians optimize treatment protocols and improve patient care </w:t>
      </w:r>
      <w:hyperlink w:anchor="73aad0dcadd13bad32416c46f6d2fd4b" w:history="1">
        <w:r w:rsidRPr="009B3CDB">
          <w:rPr>
            <w:rStyle w:val="Hyperlink"/>
            <w:sz w:val="24"/>
            <w:szCs w:val="24"/>
          </w:rPr>
          <w:t>(Li et al., 2025)</w:t>
        </w:r>
      </w:hyperlink>
      <w:r w:rsidRPr="009B3CDB">
        <w:rPr>
          <w:color w:val="000000"/>
          <w:sz w:val="24"/>
          <w:szCs w:val="24"/>
        </w:rPr>
        <w:t>.</w:t>
      </w:r>
    </w:p>
    <w:p w14:paraId="0990E601" w14:textId="77777777" w:rsidR="00A4715B" w:rsidRPr="009B3CDB" w:rsidRDefault="009B3CDB" w:rsidP="009B3CDB">
      <w:pPr>
        <w:spacing w:line="360" w:lineRule="auto"/>
        <w:jc w:val="both"/>
        <w:rPr>
          <w:sz w:val="24"/>
          <w:szCs w:val="24"/>
        </w:rPr>
      </w:pPr>
      <w:r w:rsidRPr="009B3CDB">
        <w:rPr>
          <w:color w:val="000000"/>
          <w:sz w:val="24"/>
          <w:szCs w:val="24"/>
        </w:rPr>
        <w:t xml:space="preserve">AI can also assist in the analysis of pathology slides, aiding in tumor detection, automated tumor grading, and immunohistochemistry scoring </w:t>
      </w:r>
      <w:hyperlink w:anchor="e48bb78491cd9d79d1531705c4b8ee29" w:history="1">
        <w:r w:rsidRPr="009B3CDB">
          <w:rPr>
            <w:rStyle w:val="Hyperlink"/>
            <w:sz w:val="24"/>
            <w:szCs w:val="24"/>
          </w:rPr>
          <w:t>(Moxley-Wyles et al., 2020)</w:t>
        </w:r>
      </w:hyperlink>
      <w:r w:rsidRPr="009B3CDB">
        <w:rPr>
          <w:color w:val="000000"/>
          <w:sz w:val="24"/>
          <w:szCs w:val="24"/>
        </w:rPr>
        <w:t xml:space="preserve">. AI systems can also be used to monitor patients in real-time, tracking vital signs and alerting medical staff to any changes in condition </w:t>
      </w:r>
      <w:hyperlink w:anchor="96311d053c7d3bdac3404062fbdf67d4" w:history="1">
        <w:r w:rsidRPr="009B3CDB">
          <w:rPr>
            <w:rStyle w:val="Hyperlink"/>
            <w:sz w:val="24"/>
            <w:szCs w:val="24"/>
          </w:rPr>
          <w:t>(Ahn et al., 2022)</w:t>
        </w:r>
      </w:hyperlink>
      <w:r w:rsidRPr="009B3CDB">
        <w:rPr>
          <w:color w:val="000000"/>
          <w:sz w:val="24"/>
          <w:szCs w:val="24"/>
        </w:rPr>
        <w:t xml:space="preserve">. </w:t>
      </w:r>
    </w:p>
    <w:p w14:paraId="16D45C4E" w14:textId="77777777" w:rsidR="00A4715B" w:rsidRPr="009B3CDB" w:rsidRDefault="009B3CDB" w:rsidP="009B3CDB">
      <w:pPr>
        <w:pStyle w:val="Heading3"/>
        <w:spacing w:line="360" w:lineRule="auto"/>
        <w:jc w:val="both"/>
        <w:rPr>
          <w:b/>
          <w:sz w:val="28"/>
          <w:szCs w:val="28"/>
        </w:rPr>
      </w:pPr>
      <w:r w:rsidRPr="009B3CDB">
        <w:rPr>
          <w:b/>
          <w:color w:val="000000"/>
          <w:sz w:val="28"/>
          <w:szCs w:val="28"/>
        </w:rPr>
        <w:t>Challenges and Ethical Considerations</w:t>
      </w:r>
    </w:p>
    <w:p w14:paraId="6BE5C8B1" w14:textId="77777777" w:rsidR="00A4715B" w:rsidRPr="009B3CDB" w:rsidRDefault="009B3CDB" w:rsidP="009B3CDB">
      <w:pPr>
        <w:spacing w:line="360" w:lineRule="auto"/>
        <w:jc w:val="both"/>
        <w:rPr>
          <w:sz w:val="24"/>
          <w:szCs w:val="24"/>
        </w:rPr>
      </w:pPr>
      <w:r w:rsidRPr="009B3CDB">
        <w:rPr>
          <w:color w:val="000000"/>
          <w:sz w:val="24"/>
          <w:szCs w:val="24"/>
        </w:rPr>
        <w:t xml:space="preserve">Despite the potential benefits of AI in veterinary medicine and animal husbandry, there are several challenges and ethical considerations that need to be addressed. One major challenge is the lack of high-quality data for training AI algorithms </w:t>
      </w:r>
      <w:hyperlink w:anchor="64c1256b0561c5c2543e58623a51c7fe" w:history="1">
        <w:r w:rsidRPr="009B3CDB">
          <w:rPr>
            <w:rStyle w:val="Hyperlink"/>
            <w:sz w:val="24"/>
            <w:szCs w:val="24"/>
          </w:rPr>
          <w:t>(Killeen et al., 2025)</w:t>
        </w:r>
      </w:hyperlink>
      <w:r w:rsidRPr="009B3CDB">
        <w:rPr>
          <w:color w:val="000000"/>
          <w:sz w:val="24"/>
          <w:szCs w:val="24"/>
        </w:rPr>
        <w:t xml:space="preserve">. Another challenge is the potential for bias in AI algorithms, which can lead to inaccurate or unfair decisions </w:t>
      </w:r>
      <w:hyperlink w:anchor="3a1e178ce32dcb0b6d30b56ecf4a03c9" w:history="1">
        <w:r w:rsidRPr="009B3CDB">
          <w:rPr>
            <w:rStyle w:val="Hyperlink"/>
            <w:sz w:val="24"/>
            <w:szCs w:val="24"/>
          </w:rPr>
          <w:t>(</w:t>
        </w:r>
        <w:proofErr w:type="spellStart"/>
        <w:r w:rsidRPr="009B3CDB">
          <w:rPr>
            <w:rStyle w:val="Hyperlink"/>
            <w:sz w:val="24"/>
            <w:szCs w:val="24"/>
          </w:rPr>
          <w:t>Olawade</w:t>
        </w:r>
        <w:proofErr w:type="spellEnd"/>
        <w:r w:rsidRPr="009B3CDB">
          <w:rPr>
            <w:rStyle w:val="Hyperlink"/>
            <w:sz w:val="24"/>
            <w:szCs w:val="24"/>
          </w:rPr>
          <w:t xml:space="preserve"> et al., 2023)</w:t>
        </w:r>
      </w:hyperlink>
      <w:r w:rsidRPr="009B3CDB">
        <w:rPr>
          <w:color w:val="000000"/>
          <w:sz w:val="24"/>
          <w:szCs w:val="24"/>
        </w:rPr>
        <w:t>. Ensuring the privacy and security of patient data is another critical ethical consideration.</w:t>
      </w:r>
    </w:p>
    <w:p w14:paraId="69511C85" w14:textId="77777777" w:rsidR="00A4715B" w:rsidRPr="009B3CDB" w:rsidRDefault="009B3CDB" w:rsidP="009B3CDB">
      <w:pPr>
        <w:spacing w:line="360" w:lineRule="auto"/>
        <w:jc w:val="both"/>
        <w:rPr>
          <w:sz w:val="24"/>
          <w:szCs w:val="24"/>
        </w:rPr>
      </w:pPr>
      <w:r w:rsidRPr="009B3CDB">
        <w:rPr>
          <w:color w:val="000000"/>
          <w:sz w:val="24"/>
          <w:szCs w:val="24"/>
        </w:rPr>
        <w:t xml:space="preserve">The implementation of AI in healthcare, including veterinary medicine, necessitates careful attention to ethical considerations to prevent bias and discrimination </w:t>
      </w:r>
      <w:hyperlink w:anchor="5dee71b87b8f85e330ec5207a7059470" w:history="1">
        <w:r w:rsidRPr="009B3CDB">
          <w:rPr>
            <w:rStyle w:val="Hyperlink"/>
            <w:sz w:val="24"/>
            <w:szCs w:val="24"/>
          </w:rPr>
          <w:t>(Fernández-Quilez, 2022)</w:t>
        </w:r>
      </w:hyperlink>
      <w:r w:rsidRPr="009B3CDB">
        <w:rPr>
          <w:color w:val="000000"/>
          <w:sz w:val="24"/>
          <w:szCs w:val="24"/>
        </w:rPr>
        <w:t xml:space="preserve">. It is essential to use diverse and representative datasets to train AI algorithms and to regularly evaluate the performance of AI systems to ensure that they are accurate and fair. Transparency in AI decision-making processes is also important, as it helps to build trust and ensures accountability. </w:t>
      </w:r>
      <w:hyperlink w:anchor="89d1a36a310f1804c693b00774ec6256" w:history="1">
        <w:r w:rsidRPr="009B3CDB">
          <w:rPr>
            <w:rStyle w:val="Hyperlink"/>
            <w:sz w:val="24"/>
            <w:szCs w:val="24"/>
          </w:rPr>
          <w:t>(Brady &amp; Neri, 2020; Kuwaiti et al., 2023)</w:t>
        </w:r>
      </w:hyperlink>
    </w:p>
    <w:p w14:paraId="67BFFBA5" w14:textId="77777777" w:rsidR="00A4715B" w:rsidRPr="009B3CDB" w:rsidRDefault="009B3CDB" w:rsidP="009B3CDB">
      <w:pPr>
        <w:spacing w:line="360" w:lineRule="auto"/>
        <w:jc w:val="both"/>
        <w:rPr>
          <w:sz w:val="24"/>
          <w:szCs w:val="24"/>
        </w:rPr>
      </w:pPr>
      <w:r w:rsidRPr="009B3CDB">
        <w:rPr>
          <w:color w:val="000000"/>
          <w:sz w:val="24"/>
          <w:szCs w:val="24"/>
        </w:rPr>
        <w:t xml:space="preserve">Additionally, the use of AI in diagnostics raises concerns about data privacy, algorithmic transparency, and accountability for decisions made by AI algorithms </w:t>
      </w:r>
      <w:hyperlink w:anchor="b751125b698953ddbb32085f1991abdd" w:history="1">
        <w:r w:rsidRPr="009B3CDB">
          <w:rPr>
            <w:rStyle w:val="Hyperlink"/>
            <w:sz w:val="24"/>
            <w:szCs w:val="24"/>
          </w:rPr>
          <w:t>(Al-</w:t>
        </w:r>
        <w:proofErr w:type="spellStart"/>
        <w:r w:rsidRPr="009B3CDB">
          <w:rPr>
            <w:rStyle w:val="Hyperlink"/>
            <w:sz w:val="24"/>
            <w:szCs w:val="24"/>
          </w:rPr>
          <w:t>antari</w:t>
        </w:r>
        <w:proofErr w:type="spellEnd"/>
        <w:r w:rsidRPr="009B3CDB">
          <w:rPr>
            <w:rStyle w:val="Hyperlink"/>
            <w:sz w:val="24"/>
            <w:szCs w:val="24"/>
          </w:rPr>
          <w:t>, 2023)</w:t>
        </w:r>
      </w:hyperlink>
      <w:r w:rsidRPr="009B3CDB">
        <w:rPr>
          <w:color w:val="000000"/>
          <w:sz w:val="24"/>
          <w:szCs w:val="24"/>
        </w:rPr>
        <w:t xml:space="preserve">. It is imperative to establish clear guidelines and regulations for the use of AI in veterinary medicine to ensure that it is used responsibly and ethically </w:t>
      </w:r>
      <w:hyperlink w:anchor="03738f7fb3843b4c1888a9210c5e2d1e" w:history="1">
        <w:r w:rsidRPr="009B3CDB">
          <w:rPr>
            <w:rStyle w:val="Hyperlink"/>
            <w:sz w:val="24"/>
            <w:szCs w:val="24"/>
          </w:rPr>
          <w:t>(</w:t>
        </w:r>
        <w:proofErr w:type="spellStart"/>
        <w:r w:rsidRPr="009B3CDB">
          <w:rPr>
            <w:rStyle w:val="Hyperlink"/>
            <w:sz w:val="24"/>
            <w:szCs w:val="24"/>
          </w:rPr>
          <w:t>Varnosfaderani</w:t>
        </w:r>
        <w:proofErr w:type="spellEnd"/>
        <w:r w:rsidRPr="009B3CDB">
          <w:rPr>
            <w:rStyle w:val="Hyperlink"/>
            <w:sz w:val="24"/>
            <w:szCs w:val="24"/>
          </w:rPr>
          <w:t xml:space="preserve"> &amp; </w:t>
        </w:r>
        <w:proofErr w:type="spellStart"/>
        <w:r w:rsidRPr="009B3CDB">
          <w:rPr>
            <w:rStyle w:val="Hyperlink"/>
            <w:sz w:val="24"/>
            <w:szCs w:val="24"/>
          </w:rPr>
          <w:t>Forouzanfar</w:t>
        </w:r>
        <w:proofErr w:type="spellEnd"/>
        <w:r w:rsidRPr="009B3CDB">
          <w:rPr>
            <w:rStyle w:val="Hyperlink"/>
            <w:sz w:val="24"/>
            <w:szCs w:val="24"/>
          </w:rPr>
          <w:t>, 2024; Weiner et al., 2025)</w:t>
        </w:r>
      </w:hyperlink>
      <w:r w:rsidRPr="009B3CDB">
        <w:rPr>
          <w:color w:val="000000"/>
          <w:sz w:val="24"/>
          <w:szCs w:val="24"/>
        </w:rPr>
        <w:t xml:space="preserve">. Addressing concerns related to data privacy, algorithm transparency, and potential biases are crucial steps for successful integration </w:t>
      </w:r>
      <w:hyperlink w:anchor="19db994f445347e530fd1ead084f4736" w:history="1">
        <w:r w:rsidRPr="009B3CDB">
          <w:rPr>
            <w:rStyle w:val="Hyperlink"/>
            <w:sz w:val="24"/>
            <w:szCs w:val="24"/>
          </w:rPr>
          <w:t xml:space="preserve">(Akhtar, 2025; Markus et al., 2020; </w:t>
        </w:r>
        <w:proofErr w:type="spellStart"/>
        <w:r w:rsidRPr="009B3CDB">
          <w:rPr>
            <w:rStyle w:val="Hyperlink"/>
            <w:sz w:val="24"/>
            <w:szCs w:val="24"/>
          </w:rPr>
          <w:t>Mirakhori</w:t>
        </w:r>
        <w:proofErr w:type="spellEnd"/>
        <w:r w:rsidRPr="009B3CDB">
          <w:rPr>
            <w:rStyle w:val="Hyperlink"/>
            <w:sz w:val="24"/>
            <w:szCs w:val="24"/>
          </w:rPr>
          <w:t xml:space="preserve"> &amp; </w:t>
        </w:r>
        <w:proofErr w:type="spellStart"/>
        <w:r w:rsidRPr="009B3CDB">
          <w:rPr>
            <w:rStyle w:val="Hyperlink"/>
            <w:sz w:val="24"/>
            <w:szCs w:val="24"/>
          </w:rPr>
          <w:t>Niazi</w:t>
        </w:r>
        <w:proofErr w:type="spellEnd"/>
        <w:r w:rsidRPr="009B3CDB">
          <w:rPr>
            <w:rStyle w:val="Hyperlink"/>
            <w:sz w:val="24"/>
            <w:szCs w:val="24"/>
          </w:rPr>
          <w:t>, 2025)</w:t>
        </w:r>
      </w:hyperlink>
      <w:r w:rsidRPr="009B3CDB">
        <w:rPr>
          <w:color w:val="000000"/>
          <w:sz w:val="24"/>
          <w:szCs w:val="24"/>
        </w:rPr>
        <w:t xml:space="preserve">. Collaboration between technologists, </w:t>
      </w:r>
      <w:r w:rsidRPr="009B3CDB">
        <w:rPr>
          <w:color w:val="000000"/>
          <w:sz w:val="24"/>
          <w:szCs w:val="24"/>
        </w:rPr>
        <w:lastRenderedPageBreak/>
        <w:t xml:space="preserve">veterinarians, scholars, and regulators is essential to promote the ethical and responsible use of AI in veterinary medicine </w:t>
      </w:r>
      <w:hyperlink w:anchor="303b642e791a14db3d788763e69dc53c" w:history="1">
        <w:r w:rsidRPr="009B3CDB">
          <w:rPr>
            <w:rStyle w:val="Hyperlink"/>
            <w:sz w:val="24"/>
            <w:szCs w:val="24"/>
          </w:rPr>
          <w:t>(Jeyaraman et al., 2023)</w:t>
        </w:r>
      </w:hyperlink>
      <w:r w:rsidRPr="009B3CDB">
        <w:rPr>
          <w:color w:val="000000"/>
          <w:sz w:val="24"/>
          <w:szCs w:val="24"/>
        </w:rPr>
        <w:t xml:space="preserve"> </w:t>
      </w:r>
      <w:hyperlink w:anchor="8f3fa92080c4904baeabb7e3c1db214d" w:history="1">
        <w:r w:rsidRPr="009B3CDB">
          <w:rPr>
            <w:rStyle w:val="Hyperlink"/>
            <w:sz w:val="24"/>
            <w:szCs w:val="24"/>
          </w:rPr>
          <w:t>(Alum &amp; Ugwu, 2025)</w:t>
        </w:r>
      </w:hyperlink>
      <w:r w:rsidRPr="009B3CDB">
        <w:rPr>
          <w:color w:val="000000"/>
          <w:sz w:val="24"/>
          <w:szCs w:val="24"/>
        </w:rPr>
        <w:t>.</w:t>
      </w:r>
    </w:p>
    <w:p w14:paraId="4B25E745" w14:textId="77777777" w:rsidR="00A4715B" w:rsidRPr="009B3CDB" w:rsidRDefault="009B3CDB" w:rsidP="009B3CDB">
      <w:pPr>
        <w:spacing w:line="360" w:lineRule="auto"/>
        <w:jc w:val="both"/>
        <w:rPr>
          <w:sz w:val="24"/>
          <w:szCs w:val="24"/>
        </w:rPr>
      </w:pPr>
      <w:r w:rsidRPr="009B3CDB">
        <w:rPr>
          <w:color w:val="000000"/>
          <w:sz w:val="24"/>
          <w:szCs w:val="24"/>
        </w:rPr>
        <w:t xml:space="preserve">AI should be used to augment the capabilities of healthcare professionals, not to replace them, with human oversight remaining a central principle of patient care </w:t>
      </w:r>
      <w:hyperlink w:anchor="cd6a98237e086dc4590b8b86a8427175" w:history="1">
        <w:r w:rsidRPr="009B3CDB">
          <w:rPr>
            <w:rStyle w:val="Hyperlink"/>
            <w:sz w:val="24"/>
            <w:szCs w:val="24"/>
          </w:rPr>
          <w:t>(Pham, 2025)</w:t>
        </w:r>
      </w:hyperlink>
      <w:r w:rsidRPr="009B3CDB">
        <w:rPr>
          <w:color w:val="000000"/>
          <w:sz w:val="24"/>
          <w:szCs w:val="24"/>
        </w:rPr>
        <w:t>.</w:t>
      </w:r>
    </w:p>
    <w:p w14:paraId="0826255A" w14:textId="77777777" w:rsidR="00A4715B" w:rsidRPr="009B3CDB" w:rsidRDefault="009B3CDB" w:rsidP="009B3CDB">
      <w:pPr>
        <w:spacing w:line="360" w:lineRule="auto"/>
        <w:jc w:val="both"/>
        <w:rPr>
          <w:sz w:val="24"/>
          <w:szCs w:val="24"/>
        </w:rPr>
      </w:pPr>
      <w:r w:rsidRPr="009B3CDB">
        <w:rPr>
          <w:color w:val="000000"/>
          <w:sz w:val="24"/>
          <w:szCs w:val="24"/>
        </w:rPr>
        <w:t xml:space="preserve">The success of AI adoption in veterinary medicine hinges on addressing ethical dilemmas, ensuring data protection, and upholding patient autonomy. Additionally, it is important to address the ethical considerations, such as privacy, data protection, and the potential for bias, to ensure that AI is used in a responsible and ethical manner </w:t>
      </w:r>
      <w:hyperlink w:anchor="b52609336aaf12c23136d5424e49b0d4" w:history="1">
        <w:r w:rsidRPr="009B3CDB">
          <w:rPr>
            <w:rStyle w:val="Hyperlink"/>
            <w:sz w:val="24"/>
            <w:szCs w:val="24"/>
          </w:rPr>
          <w:t>(</w:t>
        </w:r>
        <w:proofErr w:type="spellStart"/>
        <w:r w:rsidRPr="009B3CDB">
          <w:rPr>
            <w:rStyle w:val="Hyperlink"/>
            <w:sz w:val="24"/>
            <w:szCs w:val="24"/>
          </w:rPr>
          <w:t>Farhud</w:t>
        </w:r>
        <w:proofErr w:type="spellEnd"/>
        <w:r w:rsidRPr="009B3CDB">
          <w:rPr>
            <w:rStyle w:val="Hyperlink"/>
            <w:sz w:val="24"/>
            <w:szCs w:val="24"/>
          </w:rPr>
          <w:t xml:space="preserve"> &amp; </w:t>
        </w:r>
        <w:proofErr w:type="spellStart"/>
        <w:r w:rsidRPr="009B3CDB">
          <w:rPr>
            <w:rStyle w:val="Hyperlink"/>
            <w:sz w:val="24"/>
            <w:szCs w:val="24"/>
          </w:rPr>
          <w:t>Zokaei</w:t>
        </w:r>
        <w:proofErr w:type="spellEnd"/>
        <w:r w:rsidRPr="009B3CDB">
          <w:rPr>
            <w:rStyle w:val="Hyperlink"/>
            <w:sz w:val="24"/>
            <w:szCs w:val="24"/>
          </w:rPr>
          <w:t>, 2021; Lambert et al., 2023)</w:t>
        </w:r>
      </w:hyperlink>
      <w:r w:rsidRPr="009B3CDB">
        <w:rPr>
          <w:color w:val="000000"/>
          <w:sz w:val="24"/>
          <w:szCs w:val="24"/>
        </w:rPr>
        <w:t>.</w:t>
      </w:r>
    </w:p>
    <w:p w14:paraId="3A7394A9" w14:textId="77777777" w:rsidR="00A4715B" w:rsidRPr="009B3CDB" w:rsidRDefault="009B3CDB" w:rsidP="009B3CDB">
      <w:pPr>
        <w:spacing w:line="360" w:lineRule="auto"/>
        <w:jc w:val="both"/>
        <w:rPr>
          <w:sz w:val="24"/>
          <w:szCs w:val="24"/>
        </w:rPr>
      </w:pPr>
      <w:r w:rsidRPr="009B3CDB">
        <w:rPr>
          <w:color w:val="000000"/>
          <w:sz w:val="24"/>
          <w:szCs w:val="24"/>
        </w:rPr>
        <w:t xml:space="preserve">The ethical implications of AI in veterinary medicine are multifaceted, encompassing issues such as informed consent, data privacy, and algorithmic fairness </w:t>
      </w:r>
      <w:hyperlink w:anchor="b9e5267a32d05f257395629df7fdd8c0" w:history="1">
        <w:r w:rsidRPr="009B3CDB">
          <w:rPr>
            <w:rStyle w:val="Hyperlink"/>
            <w:sz w:val="24"/>
            <w:szCs w:val="24"/>
          </w:rPr>
          <w:t>(</w:t>
        </w:r>
        <w:proofErr w:type="spellStart"/>
        <w:r w:rsidRPr="009B3CDB">
          <w:rPr>
            <w:rStyle w:val="Hyperlink"/>
            <w:sz w:val="24"/>
            <w:szCs w:val="24"/>
          </w:rPr>
          <w:t>Abujaber</w:t>
        </w:r>
        <w:proofErr w:type="spellEnd"/>
        <w:r w:rsidRPr="009B3CDB">
          <w:rPr>
            <w:rStyle w:val="Hyperlink"/>
            <w:sz w:val="24"/>
            <w:szCs w:val="24"/>
          </w:rPr>
          <w:t xml:space="preserve"> &amp; </w:t>
        </w:r>
        <w:proofErr w:type="spellStart"/>
        <w:r w:rsidRPr="009B3CDB">
          <w:rPr>
            <w:rStyle w:val="Hyperlink"/>
            <w:sz w:val="24"/>
            <w:szCs w:val="24"/>
          </w:rPr>
          <w:t>Nashwan</w:t>
        </w:r>
        <w:proofErr w:type="spellEnd"/>
        <w:r w:rsidRPr="009B3CDB">
          <w:rPr>
            <w:rStyle w:val="Hyperlink"/>
            <w:sz w:val="24"/>
            <w:szCs w:val="24"/>
          </w:rPr>
          <w:t>, 2024; Naik et al., 2022)</w:t>
        </w:r>
      </w:hyperlink>
      <w:r w:rsidRPr="009B3CDB">
        <w:rPr>
          <w:color w:val="000000"/>
          <w:sz w:val="24"/>
          <w:szCs w:val="24"/>
        </w:rPr>
        <w:t xml:space="preserve">. The use of AI in veterinary medicine and animal husbandry must be guided by ethical principles, with a focus on ensuring patient well-being, promoting fairness, and maintaining transparency. Addressing these challenges is essential for responsible AI implementation. For example, the "black-box" nature of AI algorithms could undermine trust if the decision-making processes lack transparency </w:t>
      </w:r>
      <w:hyperlink w:anchor="58f8945c199598bd041f7f9b705baaff" w:history="1">
        <w:r w:rsidRPr="009B3CDB">
          <w:rPr>
            <w:rStyle w:val="Hyperlink"/>
            <w:sz w:val="24"/>
            <w:szCs w:val="24"/>
          </w:rPr>
          <w:t>(Akingbola et al., 2024)</w:t>
        </w:r>
      </w:hyperlink>
      <w:r w:rsidRPr="009B3CDB">
        <w:rPr>
          <w:color w:val="000000"/>
          <w:sz w:val="24"/>
          <w:szCs w:val="24"/>
        </w:rPr>
        <w:t>.</w:t>
      </w:r>
    </w:p>
    <w:p w14:paraId="7F1ADC40" w14:textId="77777777" w:rsidR="00A4715B" w:rsidRPr="009B3CDB" w:rsidRDefault="009B3CDB" w:rsidP="009B3CDB">
      <w:pPr>
        <w:spacing w:line="360" w:lineRule="auto"/>
        <w:jc w:val="both"/>
        <w:rPr>
          <w:sz w:val="24"/>
          <w:szCs w:val="24"/>
        </w:rPr>
      </w:pPr>
      <w:r w:rsidRPr="009B3CDB">
        <w:rPr>
          <w:color w:val="000000"/>
          <w:sz w:val="24"/>
          <w:szCs w:val="24"/>
        </w:rPr>
        <w:t xml:space="preserve">The necessity for human oversight, rigorous testing, and ethical frameworks ensures that AI enhances rather than compromises veterinary practice </w:t>
      </w:r>
      <w:hyperlink w:anchor="ceee21a3fd5c515184e83fb61c468284" w:history="1">
        <w:r w:rsidRPr="009B3CDB">
          <w:rPr>
            <w:rStyle w:val="Hyperlink"/>
            <w:sz w:val="24"/>
            <w:szCs w:val="24"/>
          </w:rPr>
          <w:t>(</w:t>
        </w:r>
        <w:proofErr w:type="spellStart"/>
        <w:r w:rsidRPr="009B3CDB">
          <w:rPr>
            <w:rStyle w:val="Hyperlink"/>
            <w:sz w:val="24"/>
            <w:szCs w:val="24"/>
          </w:rPr>
          <w:t>Akinrinmade</w:t>
        </w:r>
        <w:proofErr w:type="spellEnd"/>
        <w:r w:rsidRPr="009B3CDB">
          <w:rPr>
            <w:rStyle w:val="Hyperlink"/>
            <w:sz w:val="24"/>
            <w:szCs w:val="24"/>
          </w:rPr>
          <w:t xml:space="preserve"> et al., 2023; Baber &amp; Baker, 2025; Tariq, 2023)</w:t>
        </w:r>
      </w:hyperlink>
      <w:r w:rsidRPr="009B3CDB">
        <w:rPr>
          <w:color w:val="000000"/>
          <w:sz w:val="24"/>
          <w:szCs w:val="24"/>
        </w:rPr>
        <w:t xml:space="preserve">. Moreover, AI systems can make errors, exhibit bias, and lack transparency, which can reduce trust and hinder adoption </w:t>
      </w:r>
      <w:hyperlink w:anchor="797c19b600de7d83905d964172084315" w:history="1">
        <w:r w:rsidRPr="009B3CDB">
          <w:rPr>
            <w:rStyle w:val="Hyperlink"/>
            <w:sz w:val="24"/>
            <w:szCs w:val="24"/>
          </w:rPr>
          <w:t>(Petković, 2023)</w:t>
        </w:r>
      </w:hyperlink>
      <w:r w:rsidRPr="009B3CDB">
        <w:rPr>
          <w:color w:val="000000"/>
          <w:sz w:val="24"/>
          <w:szCs w:val="24"/>
        </w:rPr>
        <w:t xml:space="preserve">. It is critical to have ongoing research and education to ensure AI technologies are used responsibly. </w:t>
      </w:r>
    </w:p>
    <w:p w14:paraId="448080AE" w14:textId="77777777" w:rsidR="00A4715B" w:rsidRPr="009B3CDB" w:rsidRDefault="009B3CDB" w:rsidP="009B3CDB">
      <w:pPr>
        <w:spacing w:line="360" w:lineRule="auto"/>
        <w:jc w:val="both"/>
        <w:rPr>
          <w:sz w:val="24"/>
          <w:szCs w:val="24"/>
        </w:rPr>
      </w:pPr>
      <w:r w:rsidRPr="009B3CDB">
        <w:rPr>
          <w:color w:val="000000"/>
          <w:sz w:val="24"/>
          <w:szCs w:val="24"/>
        </w:rPr>
        <w:t xml:space="preserve">The human element remains crucial for asking critical questions, formulating hypotheses, and interpreting results within the broader medical context </w:t>
      </w:r>
      <w:hyperlink w:anchor="7eb1c9c32d8a34d85468adbbfbc2e255" w:history="1">
        <w:r w:rsidRPr="009B3CDB">
          <w:rPr>
            <w:rStyle w:val="Hyperlink"/>
            <w:sz w:val="24"/>
            <w:szCs w:val="24"/>
          </w:rPr>
          <w:t>(Koul, 2023)</w:t>
        </w:r>
      </w:hyperlink>
      <w:r w:rsidRPr="009B3CDB">
        <w:rPr>
          <w:color w:val="000000"/>
          <w:sz w:val="24"/>
          <w:szCs w:val="24"/>
        </w:rPr>
        <w:t>. Veterinary education must evolve to equip future professionals with the knowledge and skills necessary to use AI technologies effectively and ethically.</w:t>
      </w:r>
    </w:p>
    <w:p w14:paraId="10D56FC0" w14:textId="77777777" w:rsidR="00A4715B" w:rsidRPr="009B3CDB" w:rsidRDefault="009B3CDB" w:rsidP="009B3CDB">
      <w:pPr>
        <w:spacing w:line="360" w:lineRule="auto"/>
        <w:jc w:val="both"/>
        <w:rPr>
          <w:sz w:val="24"/>
          <w:szCs w:val="24"/>
        </w:rPr>
      </w:pPr>
      <w:r w:rsidRPr="009B3CDB">
        <w:rPr>
          <w:color w:val="000000"/>
          <w:sz w:val="24"/>
          <w:szCs w:val="24"/>
        </w:rPr>
        <w:t xml:space="preserve">The ethical implications of AI in veterinary practices must be carefully considered, balancing technological advancements with patient-centered care </w:t>
      </w:r>
      <w:hyperlink w:anchor="6c2087a5a09d8b58165e0f87f4eb9994" w:history="1">
        <w:r w:rsidRPr="009B3CDB">
          <w:rPr>
            <w:rStyle w:val="Hyperlink"/>
            <w:sz w:val="24"/>
            <w:szCs w:val="24"/>
          </w:rPr>
          <w:t>(Rezaei et al., 2023)</w:t>
        </w:r>
      </w:hyperlink>
      <w:r w:rsidRPr="009B3CDB">
        <w:rPr>
          <w:color w:val="000000"/>
          <w:sz w:val="24"/>
          <w:szCs w:val="24"/>
        </w:rPr>
        <w:t xml:space="preserve">. </w:t>
      </w:r>
    </w:p>
    <w:p w14:paraId="672CD8BD" w14:textId="77777777" w:rsidR="00A4715B" w:rsidRPr="009B3CDB" w:rsidRDefault="009B3CDB" w:rsidP="009B3CDB">
      <w:pPr>
        <w:pStyle w:val="Heading3"/>
        <w:spacing w:line="360" w:lineRule="auto"/>
        <w:jc w:val="both"/>
        <w:rPr>
          <w:b/>
          <w:sz w:val="28"/>
          <w:szCs w:val="28"/>
        </w:rPr>
      </w:pPr>
      <w:r w:rsidRPr="009B3CDB">
        <w:rPr>
          <w:b/>
          <w:color w:val="000000"/>
          <w:sz w:val="28"/>
          <w:szCs w:val="28"/>
        </w:rPr>
        <w:t>AI-Powered Diagnostic Tools</w:t>
      </w:r>
    </w:p>
    <w:p w14:paraId="3E83A925" w14:textId="77777777" w:rsidR="00A4715B" w:rsidRPr="009B3CDB" w:rsidRDefault="009B3CDB" w:rsidP="009B3CDB">
      <w:pPr>
        <w:spacing w:line="360" w:lineRule="auto"/>
        <w:jc w:val="both"/>
        <w:rPr>
          <w:sz w:val="24"/>
          <w:szCs w:val="24"/>
        </w:rPr>
      </w:pPr>
      <w:r w:rsidRPr="009B3CDB">
        <w:rPr>
          <w:color w:val="000000"/>
          <w:sz w:val="24"/>
          <w:szCs w:val="24"/>
        </w:rPr>
        <w:t xml:space="preserve">One of the most promising applications of AI in veterinary medicine is the development of diagnostic tools </w:t>
      </w:r>
      <w:hyperlink w:anchor="6bf9269eb10296cda2cd5fe2e2b1d983" w:history="1">
        <w:r w:rsidRPr="009B3CDB">
          <w:rPr>
            <w:rStyle w:val="Hyperlink"/>
            <w:sz w:val="24"/>
            <w:szCs w:val="24"/>
          </w:rPr>
          <w:t>(Owens et al., 2023)</w:t>
        </w:r>
      </w:hyperlink>
      <w:r w:rsidRPr="009B3CDB">
        <w:rPr>
          <w:color w:val="000000"/>
          <w:sz w:val="24"/>
          <w:szCs w:val="24"/>
        </w:rPr>
        <w:t xml:space="preserve">. AI-powered diagnostic tools can assist veterinarians in making more informed decisions about treatment and management strategies </w:t>
      </w:r>
      <w:hyperlink w:anchor="88dbba0f2f333f81411323b9fbb4e38c" w:history="1">
        <w:r w:rsidRPr="009B3CDB">
          <w:rPr>
            <w:rStyle w:val="Hyperlink"/>
            <w:sz w:val="24"/>
            <w:szCs w:val="24"/>
          </w:rPr>
          <w:t xml:space="preserve">(Umapathy et </w:t>
        </w:r>
        <w:r w:rsidRPr="009B3CDB">
          <w:rPr>
            <w:rStyle w:val="Hyperlink"/>
            <w:sz w:val="24"/>
            <w:szCs w:val="24"/>
          </w:rPr>
          <w:lastRenderedPageBreak/>
          <w:t>al., 2023)</w:t>
        </w:r>
      </w:hyperlink>
      <w:r w:rsidRPr="009B3CDB">
        <w:rPr>
          <w:color w:val="000000"/>
          <w:sz w:val="24"/>
          <w:szCs w:val="24"/>
        </w:rPr>
        <w:t xml:space="preserve">. AI algorithms are capable of analyzing a multitude of parameters, including vital signs, lab results, and medical history, to provide a comprehensive risk assessment and tailor treatment plans. By predicting patient outcomes, AI can help veterinarians optimize treatment protocols and improve patient care </w:t>
      </w:r>
      <w:hyperlink w:anchor="9bb9d6c5715fd7c048a87109c3c481dc" w:history="1">
        <w:r w:rsidRPr="009B3CDB">
          <w:rPr>
            <w:rStyle w:val="Hyperlink"/>
            <w:sz w:val="24"/>
            <w:szCs w:val="24"/>
          </w:rPr>
          <w:t>(</w:t>
        </w:r>
        <w:proofErr w:type="spellStart"/>
        <w:r w:rsidRPr="009B3CDB">
          <w:rPr>
            <w:rStyle w:val="Hyperlink"/>
            <w:sz w:val="24"/>
            <w:szCs w:val="24"/>
          </w:rPr>
          <w:t>Alowais</w:t>
        </w:r>
        <w:proofErr w:type="spellEnd"/>
        <w:r w:rsidRPr="009B3CDB">
          <w:rPr>
            <w:rStyle w:val="Hyperlink"/>
            <w:sz w:val="24"/>
            <w:szCs w:val="24"/>
          </w:rPr>
          <w:t xml:space="preserve"> et al., 2023; </w:t>
        </w:r>
        <w:proofErr w:type="spellStart"/>
        <w:r w:rsidRPr="009B3CDB">
          <w:rPr>
            <w:rStyle w:val="Hyperlink"/>
            <w:sz w:val="24"/>
            <w:szCs w:val="24"/>
          </w:rPr>
          <w:t>Faiyazuddin</w:t>
        </w:r>
        <w:proofErr w:type="spellEnd"/>
        <w:r w:rsidRPr="009B3CDB">
          <w:rPr>
            <w:rStyle w:val="Hyperlink"/>
            <w:sz w:val="24"/>
            <w:szCs w:val="24"/>
          </w:rPr>
          <w:t xml:space="preserve"> et al., 2025)</w:t>
        </w:r>
      </w:hyperlink>
      <w:r w:rsidRPr="009B3CDB">
        <w:rPr>
          <w:color w:val="000000"/>
          <w:sz w:val="24"/>
          <w:szCs w:val="24"/>
        </w:rPr>
        <w:t>. AI algorithms can be trained to analyze medical images, such as radiographs and ultrasounds, to detect subtle abnormalities that may be missed by the human eye.</w:t>
      </w:r>
    </w:p>
    <w:p w14:paraId="5BFCCC27" w14:textId="77777777" w:rsidR="00A4715B" w:rsidRPr="009B3CDB" w:rsidRDefault="009B3CDB" w:rsidP="009B3CDB">
      <w:pPr>
        <w:spacing w:line="360" w:lineRule="auto"/>
        <w:jc w:val="both"/>
        <w:rPr>
          <w:sz w:val="24"/>
          <w:szCs w:val="24"/>
        </w:rPr>
      </w:pPr>
      <w:r w:rsidRPr="009B3CDB">
        <w:rPr>
          <w:color w:val="000000"/>
          <w:sz w:val="24"/>
          <w:szCs w:val="24"/>
        </w:rPr>
        <w:t xml:space="preserve">One of the key advantages of AI-powered diagnostic tools is their ability to analyze large amounts of data quickly and accurately </w:t>
      </w:r>
      <w:hyperlink w:anchor="5c097d6d8675f0c07559ff0f14eba795" w:history="1">
        <w:r w:rsidRPr="009B3CDB">
          <w:rPr>
            <w:rStyle w:val="Hyperlink"/>
            <w:sz w:val="24"/>
            <w:szCs w:val="24"/>
          </w:rPr>
          <w:t>(Shan et al., 2020)</w:t>
        </w:r>
      </w:hyperlink>
      <w:r w:rsidRPr="009B3CDB">
        <w:rPr>
          <w:color w:val="000000"/>
          <w:sz w:val="24"/>
          <w:szCs w:val="24"/>
        </w:rPr>
        <w:t xml:space="preserve">. AI-powered diagnostic tools have the potential to improve the accuracy and efficiency of diagnosis, reduce the need for invasive procedures, and ultimately improve patient outcomes. These systems can learn from vast datasets of clinical information, enabling them to recognize patterns and correlations that might elude human observation </w:t>
      </w:r>
      <w:hyperlink w:anchor="bbb96fddbeac613e190e7a0da49d0cd8" w:history="1">
        <w:r w:rsidRPr="009B3CDB">
          <w:rPr>
            <w:rStyle w:val="Hyperlink"/>
            <w:sz w:val="24"/>
            <w:szCs w:val="24"/>
          </w:rPr>
          <w:t>(Yu et al., 2018)</w:t>
        </w:r>
      </w:hyperlink>
      <w:r w:rsidRPr="009B3CDB">
        <w:rPr>
          <w:color w:val="000000"/>
          <w:sz w:val="24"/>
          <w:szCs w:val="24"/>
        </w:rPr>
        <w:t xml:space="preserve">. Autonomous diagnostic systems analyze medical data and make decisions with minimal human intervention </w:t>
      </w:r>
      <w:hyperlink w:anchor="cd6a98237e086dc4590b8b86a8427175" w:history="1">
        <w:r w:rsidRPr="009B3CDB">
          <w:rPr>
            <w:rStyle w:val="Hyperlink"/>
            <w:sz w:val="24"/>
            <w:szCs w:val="24"/>
          </w:rPr>
          <w:t>(Pham, 2025)</w:t>
        </w:r>
      </w:hyperlink>
      <w:r w:rsidRPr="009B3CDB">
        <w:rPr>
          <w:color w:val="000000"/>
          <w:sz w:val="24"/>
          <w:szCs w:val="24"/>
        </w:rPr>
        <w:t xml:space="preserve">. However, concerns about autonomy, the need for human oversight, and accountability need to be addressed </w:t>
      </w:r>
      <w:hyperlink w:anchor="cd6a98237e086dc4590b8b86a8427175" w:history="1">
        <w:r w:rsidRPr="009B3CDB">
          <w:rPr>
            <w:rStyle w:val="Hyperlink"/>
            <w:sz w:val="24"/>
            <w:szCs w:val="24"/>
          </w:rPr>
          <w:t>(Pham, 2025)</w:t>
        </w:r>
      </w:hyperlink>
      <w:r w:rsidRPr="009B3CDB">
        <w:rPr>
          <w:color w:val="000000"/>
          <w:sz w:val="24"/>
          <w:szCs w:val="24"/>
        </w:rPr>
        <w:t>.</w:t>
      </w:r>
    </w:p>
    <w:p w14:paraId="0C30DA99" w14:textId="77777777" w:rsidR="00A4715B" w:rsidRPr="009B3CDB" w:rsidRDefault="009B3CDB" w:rsidP="009B3CDB">
      <w:pPr>
        <w:spacing w:line="360" w:lineRule="auto"/>
        <w:jc w:val="both"/>
        <w:rPr>
          <w:sz w:val="24"/>
          <w:szCs w:val="24"/>
        </w:rPr>
      </w:pPr>
      <w:r w:rsidRPr="009B3CDB">
        <w:rPr>
          <w:color w:val="000000"/>
          <w:sz w:val="24"/>
          <w:szCs w:val="24"/>
        </w:rPr>
        <w:t xml:space="preserve">AI-driven platforms can accelerate the identification of infectious agents, enabling prompt and targeted interventions to control disease outbreaks. The ability of AI to continuously learn and adapt is crucial in handling the complexities of veterinary medicine. AI-powered diagnostic tools are being developed for a wide range of veterinary applications, including the diagnosis of infectious diseases, the detection of cancer, and the assessment of orthopedic conditions </w:t>
      </w:r>
      <w:hyperlink w:anchor="ceee21a3fd5c515184e83fb61c468284" w:history="1">
        <w:r w:rsidRPr="009B3CDB">
          <w:rPr>
            <w:rStyle w:val="Hyperlink"/>
            <w:sz w:val="24"/>
            <w:szCs w:val="24"/>
          </w:rPr>
          <w:t>(</w:t>
        </w:r>
        <w:proofErr w:type="spellStart"/>
        <w:r w:rsidRPr="009B3CDB">
          <w:rPr>
            <w:rStyle w:val="Hyperlink"/>
            <w:sz w:val="24"/>
            <w:szCs w:val="24"/>
          </w:rPr>
          <w:t>Akinrinmade</w:t>
        </w:r>
        <w:proofErr w:type="spellEnd"/>
        <w:r w:rsidRPr="009B3CDB">
          <w:rPr>
            <w:rStyle w:val="Hyperlink"/>
            <w:sz w:val="24"/>
            <w:szCs w:val="24"/>
          </w:rPr>
          <w:t xml:space="preserve"> et al., 2023)</w:t>
        </w:r>
      </w:hyperlink>
      <w:r w:rsidRPr="009B3CDB">
        <w:rPr>
          <w:color w:val="000000"/>
          <w:sz w:val="24"/>
          <w:szCs w:val="24"/>
        </w:rPr>
        <w:t>.</w:t>
      </w:r>
    </w:p>
    <w:p w14:paraId="493EDEAC" w14:textId="77777777" w:rsidR="00A4715B" w:rsidRPr="009B3CDB" w:rsidRDefault="009B3CDB" w:rsidP="009B3CDB">
      <w:pPr>
        <w:spacing w:line="360" w:lineRule="auto"/>
        <w:jc w:val="both"/>
        <w:rPr>
          <w:sz w:val="24"/>
          <w:szCs w:val="24"/>
        </w:rPr>
      </w:pPr>
      <w:r w:rsidRPr="009B3CDB">
        <w:rPr>
          <w:color w:val="000000"/>
          <w:sz w:val="24"/>
          <w:szCs w:val="24"/>
        </w:rPr>
        <w:t xml:space="preserve">AI-driven technologies are also being employed to enhance animal husbandry practices in India. AI algorithms can also be used to monitor animal behavior and detect early signs of disease </w:t>
      </w:r>
      <w:hyperlink w:anchor="228113e33cc9710395044c1b07a45c02" w:history="1">
        <w:r w:rsidRPr="009B3CDB">
          <w:rPr>
            <w:rStyle w:val="Hyperlink"/>
            <w:sz w:val="24"/>
            <w:szCs w:val="24"/>
          </w:rPr>
          <w:t>(Chaturvedi et al., 2025)</w:t>
        </w:r>
      </w:hyperlink>
      <w:r w:rsidRPr="009B3CDB">
        <w:rPr>
          <w:color w:val="000000"/>
          <w:sz w:val="24"/>
          <w:szCs w:val="24"/>
        </w:rPr>
        <w:t xml:space="preserve">. Real-time monitoring systems equipped with sensors and AI algorithms can detect subtle changes in animal behavior, vital signs, and environmental conditions that may indicate the onset of illness </w:t>
      </w:r>
      <w:hyperlink w:anchor="beea2b18b3f823bac719811f94baa10a" w:history="1">
        <w:r w:rsidRPr="009B3CDB">
          <w:rPr>
            <w:rStyle w:val="Hyperlink"/>
            <w:sz w:val="24"/>
            <w:szCs w:val="24"/>
          </w:rPr>
          <w:t>(Tasnim et al., 2021)</w:t>
        </w:r>
      </w:hyperlink>
      <w:r w:rsidRPr="009B3CDB">
        <w:rPr>
          <w:color w:val="000000"/>
          <w:sz w:val="24"/>
          <w:szCs w:val="24"/>
        </w:rPr>
        <w:t xml:space="preserve">. </w:t>
      </w:r>
    </w:p>
    <w:p w14:paraId="0BF14414" w14:textId="77777777" w:rsidR="00A4715B" w:rsidRPr="009B3CDB" w:rsidRDefault="009B3CDB" w:rsidP="009B3CDB">
      <w:pPr>
        <w:spacing w:line="360" w:lineRule="auto"/>
        <w:jc w:val="both"/>
        <w:rPr>
          <w:sz w:val="24"/>
          <w:szCs w:val="24"/>
        </w:rPr>
      </w:pPr>
      <w:r w:rsidRPr="009B3CDB">
        <w:rPr>
          <w:color w:val="000000"/>
          <w:sz w:val="24"/>
          <w:szCs w:val="24"/>
        </w:rPr>
        <w:t xml:space="preserve">The integration of AI into veterinary diagnostic practices is transforming how diseases are detected and managed, leading to better animal health outcomes. </w:t>
      </w:r>
    </w:p>
    <w:p w14:paraId="41CD73B4" w14:textId="77777777" w:rsidR="00A4715B" w:rsidRPr="009B3CDB" w:rsidRDefault="009B3CDB" w:rsidP="009B3CDB">
      <w:pPr>
        <w:pStyle w:val="Heading3"/>
        <w:spacing w:line="360" w:lineRule="auto"/>
        <w:jc w:val="both"/>
        <w:rPr>
          <w:b/>
          <w:sz w:val="28"/>
          <w:szCs w:val="28"/>
        </w:rPr>
      </w:pPr>
      <w:r w:rsidRPr="009B3CDB">
        <w:rPr>
          <w:b/>
          <w:color w:val="000000"/>
          <w:sz w:val="28"/>
          <w:szCs w:val="28"/>
        </w:rPr>
        <w:t>Case Studies of AI in Veterinary Diagnosis</w:t>
      </w:r>
    </w:p>
    <w:p w14:paraId="01DCA253" w14:textId="77777777" w:rsidR="00A4715B" w:rsidRPr="009B3CDB" w:rsidRDefault="009B3CDB" w:rsidP="009B3CDB">
      <w:pPr>
        <w:spacing w:line="360" w:lineRule="auto"/>
        <w:jc w:val="both"/>
        <w:rPr>
          <w:sz w:val="24"/>
          <w:szCs w:val="24"/>
        </w:rPr>
      </w:pPr>
      <w:r w:rsidRPr="009B3CDB">
        <w:rPr>
          <w:color w:val="000000"/>
          <w:sz w:val="24"/>
          <w:szCs w:val="24"/>
        </w:rPr>
        <w:t xml:space="preserve">AI-based image recognition algorithms have shown promise in accurately detecting cancerous tumors in medical imaging, potentially improving cancer diagnosis and prognosis </w:t>
      </w:r>
      <w:hyperlink w:anchor="acfff24cd7db6baf73f8c2630d8f6d1f" w:history="1">
        <w:r w:rsidRPr="009B3CDB">
          <w:rPr>
            <w:rStyle w:val="Hyperlink"/>
            <w:sz w:val="24"/>
            <w:szCs w:val="24"/>
          </w:rPr>
          <w:t>(Bi et al., 2019)</w:t>
        </w:r>
      </w:hyperlink>
      <w:r w:rsidRPr="009B3CDB">
        <w:rPr>
          <w:color w:val="000000"/>
          <w:sz w:val="24"/>
          <w:szCs w:val="24"/>
        </w:rPr>
        <w:t xml:space="preserve">. The use of AI in detecting diseases early, like cancer, diabetes and other critical conditions has been demonstrated </w:t>
      </w:r>
      <w:hyperlink w:anchor="03738f7fb3843b4c1888a9210c5e2d1e" w:history="1">
        <w:r w:rsidRPr="009B3CDB">
          <w:rPr>
            <w:rStyle w:val="Hyperlink"/>
            <w:sz w:val="24"/>
            <w:szCs w:val="24"/>
          </w:rPr>
          <w:t>(</w:t>
        </w:r>
        <w:proofErr w:type="spellStart"/>
        <w:r w:rsidRPr="009B3CDB">
          <w:rPr>
            <w:rStyle w:val="Hyperlink"/>
            <w:sz w:val="24"/>
            <w:szCs w:val="24"/>
          </w:rPr>
          <w:t>Varnosfaderani</w:t>
        </w:r>
        <w:proofErr w:type="spellEnd"/>
        <w:r w:rsidRPr="009B3CDB">
          <w:rPr>
            <w:rStyle w:val="Hyperlink"/>
            <w:sz w:val="24"/>
            <w:szCs w:val="24"/>
          </w:rPr>
          <w:t xml:space="preserve"> &amp; </w:t>
        </w:r>
        <w:proofErr w:type="spellStart"/>
        <w:r w:rsidRPr="009B3CDB">
          <w:rPr>
            <w:rStyle w:val="Hyperlink"/>
            <w:sz w:val="24"/>
            <w:szCs w:val="24"/>
          </w:rPr>
          <w:t>Forouzanfar</w:t>
        </w:r>
        <w:proofErr w:type="spellEnd"/>
        <w:r w:rsidRPr="009B3CDB">
          <w:rPr>
            <w:rStyle w:val="Hyperlink"/>
            <w:sz w:val="24"/>
            <w:szCs w:val="24"/>
          </w:rPr>
          <w:t>, 2024)</w:t>
        </w:r>
      </w:hyperlink>
      <w:r w:rsidRPr="009B3CDB">
        <w:rPr>
          <w:color w:val="000000"/>
          <w:sz w:val="24"/>
          <w:szCs w:val="24"/>
        </w:rPr>
        <w:t xml:space="preserve">. AI has shown great potential in identifying complex patterns in medical imaging for early and more accurate diagnoses </w:t>
      </w:r>
      <w:hyperlink w:anchor="f61b4173fe43681121f575966ec82344" w:history="1">
        <w:r w:rsidRPr="009B3CDB">
          <w:rPr>
            <w:rStyle w:val="Hyperlink"/>
            <w:sz w:val="24"/>
            <w:szCs w:val="24"/>
          </w:rPr>
          <w:t>(</w:t>
        </w:r>
        <w:proofErr w:type="spellStart"/>
        <w:r w:rsidRPr="009B3CDB">
          <w:rPr>
            <w:rStyle w:val="Hyperlink"/>
            <w:sz w:val="24"/>
            <w:szCs w:val="24"/>
          </w:rPr>
          <w:t>Saripan</w:t>
        </w:r>
        <w:proofErr w:type="spellEnd"/>
        <w:r w:rsidRPr="009B3CDB">
          <w:rPr>
            <w:rStyle w:val="Hyperlink"/>
            <w:sz w:val="24"/>
            <w:szCs w:val="24"/>
          </w:rPr>
          <w:t xml:space="preserve"> et al., 2021)</w:t>
        </w:r>
      </w:hyperlink>
      <w:r w:rsidRPr="009B3CDB">
        <w:rPr>
          <w:color w:val="000000"/>
          <w:sz w:val="24"/>
          <w:szCs w:val="24"/>
        </w:rPr>
        <w:t xml:space="preserve">. </w:t>
      </w:r>
    </w:p>
    <w:p w14:paraId="084C0D24" w14:textId="77777777" w:rsidR="00A4715B" w:rsidRPr="009B3CDB" w:rsidRDefault="009B3CDB" w:rsidP="009B3CDB">
      <w:pPr>
        <w:spacing w:line="360" w:lineRule="auto"/>
        <w:jc w:val="both"/>
        <w:rPr>
          <w:sz w:val="24"/>
          <w:szCs w:val="24"/>
        </w:rPr>
      </w:pPr>
      <w:r w:rsidRPr="009B3CDB">
        <w:rPr>
          <w:color w:val="000000"/>
          <w:sz w:val="24"/>
          <w:szCs w:val="24"/>
        </w:rPr>
        <w:t xml:space="preserve">The application of AI in image analysis has shown remarkable success in oncology, with AI algorithms demonstrating accuracy in detecting tumors and other abnormalities </w:t>
      </w:r>
      <w:hyperlink w:anchor="92f7e67ad4f62b81cbd35575a8780173" w:history="1">
        <w:r w:rsidRPr="009B3CDB">
          <w:rPr>
            <w:rStyle w:val="Hyperlink"/>
            <w:sz w:val="24"/>
            <w:szCs w:val="24"/>
          </w:rPr>
          <w:t>(Chua et al., 2021)</w:t>
        </w:r>
      </w:hyperlink>
      <w:r w:rsidRPr="009B3CDB">
        <w:rPr>
          <w:color w:val="000000"/>
          <w:sz w:val="24"/>
          <w:szCs w:val="24"/>
        </w:rPr>
        <w:t xml:space="preserve">. Machine learning algorithms have demonstrated remarkable success in diagnosing diseases and conditions from medical images </w:t>
      </w:r>
      <w:hyperlink w:anchor="49434aa17190eb124f70087e54743065" w:history="1">
        <w:r w:rsidRPr="009B3CDB">
          <w:rPr>
            <w:rStyle w:val="Hyperlink"/>
            <w:sz w:val="24"/>
            <w:szCs w:val="24"/>
          </w:rPr>
          <w:t>(Li et al., 2024)</w:t>
        </w:r>
      </w:hyperlink>
      <w:r w:rsidRPr="009B3CDB">
        <w:rPr>
          <w:color w:val="000000"/>
          <w:sz w:val="24"/>
          <w:szCs w:val="24"/>
        </w:rPr>
        <w:t xml:space="preserve">. AI-based image analysis can provide valuable insights to improve disease detection and management. </w:t>
      </w:r>
    </w:p>
    <w:p w14:paraId="68A0E064" w14:textId="77777777" w:rsidR="00A4715B" w:rsidRPr="009B3CDB" w:rsidRDefault="009B3CDB" w:rsidP="009B3CDB">
      <w:pPr>
        <w:spacing w:line="360" w:lineRule="auto"/>
        <w:jc w:val="both"/>
        <w:rPr>
          <w:sz w:val="24"/>
          <w:szCs w:val="24"/>
        </w:rPr>
      </w:pPr>
      <w:r w:rsidRPr="009B3CDB">
        <w:rPr>
          <w:color w:val="000000"/>
          <w:sz w:val="24"/>
          <w:szCs w:val="24"/>
        </w:rPr>
        <w:t xml:space="preserve">The use of AI in diagnostic imaging has proven to be valuable for early detection and improved treatment outcomes. Furthermore, AI is being utilized in drug design and virtual drug tests, potentially revolutionizing medical science by expediting the development of medications and antibiotics </w:t>
      </w:r>
      <w:hyperlink w:anchor="b64220d908dd2f98756a4ffab8d1ef3f" w:history="1">
        <w:r w:rsidRPr="009B3CDB">
          <w:rPr>
            <w:rStyle w:val="Hyperlink"/>
            <w:sz w:val="24"/>
            <w:szCs w:val="24"/>
          </w:rPr>
          <w:t>(Bhardwaj et al., 2022)</w:t>
        </w:r>
      </w:hyperlink>
      <w:r w:rsidRPr="009B3CDB">
        <w:rPr>
          <w:color w:val="000000"/>
          <w:sz w:val="24"/>
          <w:szCs w:val="24"/>
        </w:rPr>
        <w:t xml:space="preserve">. By analyzing vast datasets, AI algorithms can identify potential drug candidates and predict their efficacy, ultimately leading to more efficient drug development processes. </w:t>
      </w:r>
    </w:p>
    <w:p w14:paraId="7ECD43A4" w14:textId="77777777" w:rsidR="00A4715B" w:rsidRPr="009B3CDB" w:rsidRDefault="009B3CDB" w:rsidP="009B3CDB">
      <w:pPr>
        <w:spacing w:line="360" w:lineRule="auto"/>
        <w:jc w:val="both"/>
        <w:rPr>
          <w:sz w:val="24"/>
          <w:szCs w:val="24"/>
        </w:rPr>
      </w:pPr>
      <w:r w:rsidRPr="009B3CDB">
        <w:rPr>
          <w:color w:val="000000"/>
          <w:sz w:val="24"/>
          <w:szCs w:val="24"/>
        </w:rPr>
        <w:t xml:space="preserve">By analyzing complex genomic data, AI can help identify genetic markers associated with disease susceptibility, informing breeding strategies and preventive healthcare measures. </w:t>
      </w:r>
    </w:p>
    <w:p w14:paraId="23A8EE01" w14:textId="77777777" w:rsidR="00A4715B" w:rsidRPr="009B3CDB" w:rsidRDefault="009B3CDB" w:rsidP="009B3CDB">
      <w:pPr>
        <w:pStyle w:val="Heading3"/>
        <w:spacing w:line="360" w:lineRule="auto"/>
        <w:jc w:val="both"/>
        <w:rPr>
          <w:b/>
          <w:sz w:val="28"/>
          <w:szCs w:val="28"/>
        </w:rPr>
      </w:pPr>
      <w:r w:rsidRPr="009B3CDB">
        <w:rPr>
          <w:b/>
          <w:color w:val="000000"/>
          <w:sz w:val="28"/>
          <w:szCs w:val="28"/>
        </w:rPr>
        <w:t>Challenges and Ethical Considerations in Implementation</w:t>
      </w:r>
    </w:p>
    <w:p w14:paraId="22BF66EB" w14:textId="77777777" w:rsidR="00A4715B" w:rsidRPr="009B3CDB" w:rsidRDefault="009B3CDB" w:rsidP="009B3CDB">
      <w:pPr>
        <w:spacing w:line="360" w:lineRule="auto"/>
        <w:jc w:val="both"/>
        <w:rPr>
          <w:sz w:val="24"/>
          <w:szCs w:val="24"/>
        </w:rPr>
      </w:pPr>
      <w:r w:rsidRPr="009B3CDB">
        <w:rPr>
          <w:color w:val="000000"/>
          <w:sz w:val="24"/>
          <w:szCs w:val="24"/>
        </w:rPr>
        <w:t xml:space="preserve">Despite the potential benefits, the implementation of AI in veterinary science and animal husbandry in India faces several challenges. </w:t>
      </w:r>
    </w:p>
    <w:p w14:paraId="23DC14F2" w14:textId="77777777" w:rsidR="00A4715B" w:rsidRPr="009B3CDB" w:rsidRDefault="009B3CDB" w:rsidP="009B3CDB">
      <w:pPr>
        <w:spacing w:line="360" w:lineRule="auto"/>
        <w:jc w:val="both"/>
        <w:rPr>
          <w:sz w:val="24"/>
          <w:szCs w:val="24"/>
        </w:rPr>
      </w:pPr>
      <w:r w:rsidRPr="009B3CDB">
        <w:rPr>
          <w:color w:val="000000"/>
          <w:sz w:val="24"/>
          <w:szCs w:val="24"/>
        </w:rPr>
        <w:t xml:space="preserve">Data privacy and security are paramount concerns, especially when dealing with sensitive animal and owner information. The success of AI applications relies on the availability of high-quality, well-annotated data, which can be scarce in certain veterinary domains or geographic regions. </w:t>
      </w:r>
    </w:p>
    <w:p w14:paraId="4D1C5E02" w14:textId="77777777" w:rsidR="00A4715B" w:rsidRPr="009B3CDB" w:rsidRDefault="009B3CDB" w:rsidP="009B3CDB">
      <w:pPr>
        <w:spacing w:line="360" w:lineRule="auto"/>
        <w:jc w:val="both"/>
        <w:rPr>
          <w:sz w:val="24"/>
          <w:szCs w:val="24"/>
        </w:rPr>
      </w:pPr>
      <w:r w:rsidRPr="009B3CDB">
        <w:rPr>
          <w:color w:val="000000"/>
          <w:sz w:val="24"/>
          <w:szCs w:val="24"/>
        </w:rPr>
        <w:t xml:space="preserve">The integration of AI tools into existing veterinary workflows and systems can be complex and require significant investment in infrastructure and training. AI algorithms are susceptible to biases present in the data they are trained on, which can lead to unfair or inaccurate predictions. Addressing these biases requires careful attention to data collection, preprocessing, and algorithm design. </w:t>
      </w:r>
    </w:p>
    <w:p w14:paraId="544F4140" w14:textId="77777777" w:rsidR="00A4715B" w:rsidRPr="009B3CDB" w:rsidRDefault="009B3CDB" w:rsidP="009B3CDB">
      <w:pPr>
        <w:spacing w:line="360" w:lineRule="auto"/>
        <w:jc w:val="both"/>
        <w:rPr>
          <w:sz w:val="24"/>
          <w:szCs w:val="24"/>
        </w:rPr>
      </w:pPr>
      <w:r w:rsidRPr="009B3CDB">
        <w:rPr>
          <w:color w:val="000000"/>
          <w:sz w:val="24"/>
          <w:szCs w:val="24"/>
        </w:rPr>
        <w:t xml:space="preserve">The development of technological infrastructure in data-poor regions and diligence in external validation and model re-calibration prior to clinical implementation is crucial in </w:t>
      </w:r>
      <w:r w:rsidRPr="009B3CDB">
        <w:rPr>
          <w:color w:val="000000"/>
          <w:sz w:val="24"/>
          <w:szCs w:val="24"/>
        </w:rPr>
        <w:lastRenderedPageBreak/>
        <w:t xml:space="preserve">ensuring clinical AI is meaningful for broader populations and avoids perpetuating global health inequity </w:t>
      </w:r>
      <w:hyperlink w:anchor="7ed5eadcf07817db573aceefaa5f5011" w:history="1">
        <w:r w:rsidRPr="009B3CDB">
          <w:rPr>
            <w:rStyle w:val="Hyperlink"/>
            <w:sz w:val="24"/>
            <w:szCs w:val="24"/>
          </w:rPr>
          <w:t>(Celi et al., 2022)</w:t>
        </w:r>
      </w:hyperlink>
      <w:r w:rsidRPr="009B3CDB">
        <w:rPr>
          <w:color w:val="000000"/>
          <w:sz w:val="24"/>
          <w:szCs w:val="24"/>
        </w:rPr>
        <w:t xml:space="preserve">. Addressing ethical concerns surrounding data privacy, algorithmic bias, and the potential displacement of human expertise is essential for responsible AI implementation </w:t>
      </w:r>
      <w:hyperlink w:anchor="9decca48c798c65c74be9f61540b4d30" w:history="1">
        <w:r w:rsidRPr="009B3CDB">
          <w:rPr>
            <w:rStyle w:val="Hyperlink"/>
            <w:sz w:val="24"/>
            <w:szCs w:val="24"/>
          </w:rPr>
          <w:t xml:space="preserve">(Bharati et al., 2023; Malik et al., 2020; </w:t>
        </w:r>
        <w:proofErr w:type="spellStart"/>
        <w:r w:rsidRPr="009B3CDB">
          <w:rPr>
            <w:rStyle w:val="Hyperlink"/>
            <w:sz w:val="24"/>
            <w:szCs w:val="24"/>
          </w:rPr>
          <w:t>Varnosfaderani</w:t>
        </w:r>
        <w:proofErr w:type="spellEnd"/>
        <w:r w:rsidRPr="009B3CDB">
          <w:rPr>
            <w:rStyle w:val="Hyperlink"/>
            <w:sz w:val="24"/>
            <w:szCs w:val="24"/>
          </w:rPr>
          <w:t xml:space="preserve"> &amp; </w:t>
        </w:r>
        <w:proofErr w:type="spellStart"/>
        <w:r w:rsidRPr="009B3CDB">
          <w:rPr>
            <w:rStyle w:val="Hyperlink"/>
            <w:sz w:val="24"/>
            <w:szCs w:val="24"/>
          </w:rPr>
          <w:t>Forouzanfar</w:t>
        </w:r>
        <w:proofErr w:type="spellEnd"/>
        <w:r w:rsidRPr="009B3CDB">
          <w:rPr>
            <w:rStyle w:val="Hyperlink"/>
            <w:sz w:val="24"/>
            <w:szCs w:val="24"/>
          </w:rPr>
          <w:t xml:space="preserve">, 2024; </w:t>
        </w:r>
        <w:proofErr w:type="spellStart"/>
        <w:r w:rsidRPr="009B3CDB">
          <w:rPr>
            <w:rStyle w:val="Hyperlink"/>
            <w:sz w:val="24"/>
            <w:szCs w:val="24"/>
          </w:rPr>
          <w:t>Willemink</w:t>
        </w:r>
        <w:proofErr w:type="spellEnd"/>
        <w:r w:rsidRPr="009B3CDB">
          <w:rPr>
            <w:rStyle w:val="Hyperlink"/>
            <w:sz w:val="24"/>
            <w:szCs w:val="24"/>
          </w:rPr>
          <w:t xml:space="preserve"> et al., 2020)</w:t>
        </w:r>
      </w:hyperlink>
      <w:r w:rsidRPr="009B3CDB">
        <w:rPr>
          <w:color w:val="000000"/>
          <w:sz w:val="24"/>
          <w:szCs w:val="24"/>
        </w:rPr>
        <w:t xml:space="preserve">. Establishing clear guidelines and regulations for the use of AI in veterinary medicine is necessary to ensure patient safety and ethical practice </w:t>
      </w:r>
      <w:hyperlink w:anchor="16a1beeae428b348cb3fdf86703d0de8" w:history="1">
        <w:r w:rsidRPr="009B3CDB">
          <w:rPr>
            <w:rStyle w:val="Hyperlink"/>
            <w:sz w:val="24"/>
            <w:szCs w:val="24"/>
          </w:rPr>
          <w:t>(Chapla et al., 2024)</w:t>
        </w:r>
      </w:hyperlink>
      <w:r w:rsidRPr="009B3CDB">
        <w:rPr>
          <w:color w:val="000000"/>
          <w:sz w:val="24"/>
          <w:szCs w:val="24"/>
        </w:rPr>
        <w:t xml:space="preserve">. AI systems are vulnerable to cyberattacks and data breaches, which can compromise the integrity and confidentiality of veterinary data. </w:t>
      </w:r>
    </w:p>
    <w:p w14:paraId="7F871BDF" w14:textId="77777777" w:rsidR="00A4715B" w:rsidRPr="009B3CDB" w:rsidRDefault="009B3CDB" w:rsidP="009B3CDB">
      <w:pPr>
        <w:spacing w:line="360" w:lineRule="auto"/>
        <w:jc w:val="both"/>
        <w:rPr>
          <w:sz w:val="24"/>
          <w:szCs w:val="24"/>
        </w:rPr>
      </w:pPr>
      <w:r w:rsidRPr="009B3CDB">
        <w:rPr>
          <w:color w:val="000000"/>
          <w:sz w:val="24"/>
          <w:szCs w:val="24"/>
        </w:rPr>
        <w:t xml:space="preserve">Continuous monitoring and evaluation of AI systems are necessary to ensure their ongoing accuracy, reliability, and safety. The implementation of AI in healthcare is further complicated by ethical considerations, data privacy concerns, and regulatory hurdles </w:t>
      </w:r>
      <w:hyperlink w:anchor="c8a2eb794e31c5ade712099dd5345b0a" w:history="1">
        <w:r w:rsidRPr="009B3CDB">
          <w:rPr>
            <w:rStyle w:val="Hyperlink"/>
            <w:sz w:val="24"/>
            <w:szCs w:val="24"/>
          </w:rPr>
          <w:t>(He et al., 2018; Wei et al., 2025)</w:t>
        </w:r>
      </w:hyperlink>
      <w:r w:rsidRPr="009B3CDB">
        <w:rPr>
          <w:color w:val="000000"/>
          <w:sz w:val="24"/>
          <w:szCs w:val="24"/>
        </w:rPr>
        <w:t xml:space="preserve">. Addressing these challenges requires collaborative efforts from veterinarians, data scientists, policymakers, and other stakeholders to ensure the responsible and ethical use of AI in veterinary science and animal husbandry in India </w:t>
      </w:r>
      <w:hyperlink w:anchor="71327968a6e3ec957feacc5f2fea21a5" w:history="1">
        <w:r w:rsidRPr="009B3CDB">
          <w:rPr>
            <w:rStyle w:val="Hyperlink"/>
            <w:sz w:val="24"/>
            <w:szCs w:val="24"/>
          </w:rPr>
          <w:t>(Jha et al., 2023)</w:t>
        </w:r>
      </w:hyperlink>
      <w:r w:rsidRPr="009B3CDB">
        <w:rPr>
          <w:color w:val="000000"/>
          <w:sz w:val="24"/>
          <w:szCs w:val="24"/>
        </w:rPr>
        <w:t xml:space="preserve">. The evaluation of AI in healthcare presents a complex landscape, especially when considering its implementation across different global regions </w:t>
      </w:r>
      <w:hyperlink w:anchor="4e6877ea7b0f63d1b106bdf387374bfb" w:history="1">
        <w:r w:rsidRPr="009B3CDB">
          <w:rPr>
            <w:rStyle w:val="Hyperlink"/>
            <w:sz w:val="24"/>
            <w:szCs w:val="24"/>
          </w:rPr>
          <w:t>(Upadhyay et al., 2023)</w:t>
        </w:r>
      </w:hyperlink>
      <w:r w:rsidRPr="009B3CDB">
        <w:rPr>
          <w:color w:val="000000"/>
          <w:sz w:val="24"/>
          <w:szCs w:val="24"/>
        </w:rPr>
        <w:t>.</w:t>
      </w:r>
    </w:p>
    <w:p w14:paraId="7D45423A" w14:textId="77777777" w:rsidR="00A4715B" w:rsidRPr="009B3CDB" w:rsidRDefault="00A4715B" w:rsidP="009B3CDB">
      <w:pPr>
        <w:spacing w:line="360" w:lineRule="auto"/>
        <w:jc w:val="both"/>
        <w:rPr>
          <w:sz w:val="24"/>
          <w:szCs w:val="24"/>
        </w:rPr>
      </w:pPr>
    </w:p>
    <w:p w14:paraId="650AB3F6" w14:textId="77777777" w:rsidR="00A4715B" w:rsidRPr="009B3CDB" w:rsidRDefault="009B3CDB" w:rsidP="009B3CDB">
      <w:pPr>
        <w:pStyle w:val="Heading2"/>
        <w:spacing w:line="360" w:lineRule="auto"/>
        <w:jc w:val="both"/>
        <w:rPr>
          <w:b/>
          <w:sz w:val="28"/>
          <w:szCs w:val="28"/>
        </w:rPr>
      </w:pPr>
      <w:r w:rsidRPr="009B3CDB">
        <w:rPr>
          <w:b/>
          <w:color w:val="000000"/>
          <w:sz w:val="28"/>
          <w:szCs w:val="28"/>
        </w:rPr>
        <w:t>AI Applications in Veterinary Treatment</w:t>
      </w:r>
    </w:p>
    <w:p w14:paraId="66A6DF2C" w14:textId="77777777" w:rsidR="00A4715B" w:rsidRPr="009B3CDB" w:rsidRDefault="009B3CDB" w:rsidP="009B3CDB">
      <w:pPr>
        <w:spacing w:line="360" w:lineRule="auto"/>
        <w:jc w:val="both"/>
        <w:rPr>
          <w:sz w:val="24"/>
          <w:szCs w:val="24"/>
        </w:rPr>
      </w:pPr>
      <w:r w:rsidRPr="009B3CDB">
        <w:rPr>
          <w:color w:val="000000"/>
          <w:sz w:val="24"/>
          <w:szCs w:val="24"/>
        </w:rPr>
        <w:t xml:space="preserve">AI-powered tools are being developed to enhance treatment planning and decision-making in veterinary medicine. The development of AI-driven treatment strategies is poised to enhance animal care and improve clinical outcomes. AI algorithms can analyze patient data, medical literature, and clinical guidelines to generate personalized treatment recommendations tailored to each animal's specific needs. </w:t>
      </w:r>
    </w:p>
    <w:p w14:paraId="2ACC9006" w14:textId="77777777" w:rsidR="00A4715B" w:rsidRPr="009B3CDB" w:rsidRDefault="009B3CDB" w:rsidP="009B3CDB">
      <w:pPr>
        <w:pStyle w:val="Heading3"/>
        <w:spacing w:line="360" w:lineRule="auto"/>
        <w:jc w:val="both"/>
        <w:rPr>
          <w:b/>
          <w:sz w:val="28"/>
          <w:szCs w:val="28"/>
        </w:rPr>
      </w:pPr>
      <w:r w:rsidRPr="009B3CDB">
        <w:rPr>
          <w:b/>
          <w:color w:val="000000"/>
          <w:sz w:val="28"/>
          <w:szCs w:val="28"/>
        </w:rPr>
        <w:t>Personalized Treatment Plans</w:t>
      </w:r>
    </w:p>
    <w:p w14:paraId="04BE0562" w14:textId="77777777" w:rsidR="00A4715B" w:rsidRPr="009B3CDB" w:rsidRDefault="009B3CDB" w:rsidP="009B3CDB">
      <w:pPr>
        <w:spacing w:line="360" w:lineRule="auto"/>
        <w:jc w:val="both"/>
        <w:rPr>
          <w:sz w:val="24"/>
          <w:szCs w:val="24"/>
        </w:rPr>
      </w:pPr>
      <w:r w:rsidRPr="009B3CDB">
        <w:rPr>
          <w:color w:val="000000"/>
          <w:sz w:val="24"/>
          <w:szCs w:val="24"/>
        </w:rPr>
        <w:t xml:space="preserve">AI algorithms can analyze patient data, medical literature, and clinical guidelines to generate personalized treatment recommendations tailored to each animal's specific needs </w:t>
      </w:r>
      <w:hyperlink w:anchor="d239b41bf9b6f4f749511e467462529d" w:history="1">
        <w:r w:rsidRPr="009B3CDB">
          <w:rPr>
            <w:rStyle w:val="Hyperlink"/>
            <w:sz w:val="24"/>
            <w:szCs w:val="24"/>
          </w:rPr>
          <w:t>(Gala et al., 2024)</w:t>
        </w:r>
      </w:hyperlink>
      <w:r w:rsidRPr="009B3CDB">
        <w:rPr>
          <w:color w:val="000000"/>
          <w:sz w:val="24"/>
          <w:szCs w:val="24"/>
        </w:rPr>
        <w:t xml:space="preserve">. </w:t>
      </w:r>
    </w:p>
    <w:p w14:paraId="08E133DB" w14:textId="77777777" w:rsidR="00A4715B" w:rsidRPr="009B3CDB" w:rsidRDefault="009B3CDB" w:rsidP="009B3CDB">
      <w:pPr>
        <w:spacing w:line="360" w:lineRule="auto"/>
        <w:jc w:val="both"/>
        <w:rPr>
          <w:sz w:val="24"/>
          <w:szCs w:val="24"/>
        </w:rPr>
      </w:pPr>
      <w:r w:rsidRPr="009B3CDB">
        <w:rPr>
          <w:color w:val="000000"/>
          <w:sz w:val="24"/>
          <w:szCs w:val="24"/>
        </w:rPr>
        <w:t xml:space="preserve">AI-based decision support systems can assist veterinarians in selecting the most appropriate treatment options, optimizing drug dosages, and predicting treatment outcomes. </w:t>
      </w:r>
    </w:p>
    <w:p w14:paraId="428F1553" w14:textId="77777777" w:rsidR="00A4715B" w:rsidRPr="009B3CDB" w:rsidRDefault="009B3CDB" w:rsidP="009B3CDB">
      <w:pPr>
        <w:spacing w:line="360" w:lineRule="auto"/>
        <w:jc w:val="both"/>
        <w:rPr>
          <w:sz w:val="24"/>
          <w:szCs w:val="24"/>
        </w:rPr>
      </w:pPr>
      <w:r w:rsidRPr="009B3CDB">
        <w:rPr>
          <w:color w:val="000000"/>
          <w:sz w:val="24"/>
          <w:szCs w:val="24"/>
        </w:rPr>
        <w:lastRenderedPageBreak/>
        <w:t xml:space="preserve"> AI also shows promise in drug design and virtual drug tests, potentially revolutionizing medical science by expediting the development of medications and antibiotics. By analyzing vast datasets, AI algorithms can identify potential drug candidates and predict their efficacy, ultimately leading to more efficient drug development processes. </w:t>
      </w:r>
    </w:p>
    <w:p w14:paraId="0631F6E9" w14:textId="77777777" w:rsidR="00A4715B" w:rsidRPr="009B3CDB" w:rsidRDefault="009B3CDB" w:rsidP="009B3CDB">
      <w:pPr>
        <w:pStyle w:val="Heading3"/>
        <w:spacing w:line="360" w:lineRule="auto"/>
        <w:jc w:val="both"/>
        <w:rPr>
          <w:b/>
          <w:sz w:val="28"/>
          <w:szCs w:val="28"/>
        </w:rPr>
      </w:pPr>
      <w:r w:rsidRPr="009B3CDB">
        <w:rPr>
          <w:b/>
          <w:color w:val="000000"/>
          <w:sz w:val="28"/>
          <w:szCs w:val="28"/>
        </w:rPr>
        <w:t>AI in Drug Discovery and Development</w:t>
      </w:r>
    </w:p>
    <w:p w14:paraId="45D9EF62" w14:textId="77777777" w:rsidR="00A4715B" w:rsidRPr="009B3CDB" w:rsidRDefault="009B3CDB" w:rsidP="009B3CDB">
      <w:pPr>
        <w:spacing w:line="360" w:lineRule="auto"/>
        <w:jc w:val="both"/>
        <w:rPr>
          <w:sz w:val="24"/>
          <w:szCs w:val="24"/>
        </w:rPr>
      </w:pPr>
      <w:r w:rsidRPr="009B3CDB">
        <w:rPr>
          <w:color w:val="000000"/>
          <w:sz w:val="24"/>
          <w:szCs w:val="24"/>
        </w:rPr>
        <w:t xml:space="preserve">AI is being used to accelerate drug discovery and development for animal diseases. AI integration has the potential to hasten the creation of novel treatments, save costs, and improve patient outcomes </w:t>
      </w:r>
      <w:hyperlink w:anchor="8bda0ca626af751e747a7ea5cd5ed497" w:history="1">
        <w:r w:rsidRPr="009B3CDB">
          <w:rPr>
            <w:rStyle w:val="Hyperlink"/>
            <w:sz w:val="24"/>
            <w:szCs w:val="24"/>
          </w:rPr>
          <w:t>(Yadav et al., 2024)</w:t>
        </w:r>
      </w:hyperlink>
      <w:r w:rsidRPr="009B3CDB">
        <w:rPr>
          <w:color w:val="000000"/>
          <w:sz w:val="24"/>
          <w:szCs w:val="24"/>
        </w:rPr>
        <w:t xml:space="preserve">. AI algorithms can analyze vast amounts of data on molecular structures, biological pathways, and drug interactions to identify potential drug candidates. AI enables the swift analysis of extensive datasets to pinpoint potential therapeutic compounds, predict their efficacy, and forecast possible adverse reactions. </w:t>
      </w:r>
    </w:p>
    <w:p w14:paraId="54C158EB" w14:textId="77777777" w:rsidR="00A4715B" w:rsidRPr="009B3CDB" w:rsidRDefault="009B3CDB" w:rsidP="009B3CDB">
      <w:pPr>
        <w:pStyle w:val="Heading3"/>
        <w:spacing w:line="360" w:lineRule="auto"/>
        <w:jc w:val="both"/>
      </w:pPr>
      <w:r w:rsidRPr="009B3CDB">
        <w:rPr>
          <w:color w:val="000000"/>
        </w:rPr>
        <w:t>Telemedicine and Remote Monitoring</w:t>
      </w:r>
    </w:p>
    <w:p w14:paraId="187D12CE" w14:textId="77777777" w:rsidR="00A4715B" w:rsidRPr="009B3CDB" w:rsidRDefault="009B3CDB" w:rsidP="009B3CDB">
      <w:pPr>
        <w:spacing w:line="360" w:lineRule="auto"/>
        <w:jc w:val="both"/>
        <w:rPr>
          <w:sz w:val="24"/>
          <w:szCs w:val="24"/>
        </w:rPr>
      </w:pPr>
      <w:r w:rsidRPr="009B3CDB">
        <w:rPr>
          <w:color w:val="000000"/>
          <w:sz w:val="24"/>
          <w:szCs w:val="24"/>
        </w:rPr>
        <w:t xml:space="preserve">AI-powered telemedicine platforms are expanding access to veterinary care in remote and underserved areas. AI has the potential to improve treatment outcomes and expand access to veterinary care, especially in underserved areas </w:t>
      </w:r>
      <w:hyperlink w:anchor="3f047fde9696259e7652831e6b6254ec" w:history="1">
        <w:r w:rsidRPr="009B3CDB">
          <w:rPr>
            <w:rStyle w:val="Hyperlink"/>
            <w:sz w:val="24"/>
            <w:szCs w:val="24"/>
          </w:rPr>
          <w:t>(Mendhi et al., 2025)</w:t>
        </w:r>
      </w:hyperlink>
      <w:r w:rsidRPr="009B3CDB">
        <w:rPr>
          <w:color w:val="000000"/>
          <w:sz w:val="24"/>
          <w:szCs w:val="24"/>
        </w:rPr>
        <w:t xml:space="preserve">. AI-enabled remote monitoring devices can track vital signs, behavior patterns, and environmental conditions of animals in real-time, allowing for early detection of health problems and timely intervention. These telemedicine platforms leverage AI to analyze images, videos, and audio recordings of animals, enabling remote diagnosis and treatment recommendations. </w:t>
      </w:r>
    </w:p>
    <w:p w14:paraId="11471DBD" w14:textId="78AC2853" w:rsidR="00A4715B" w:rsidRPr="009B3CDB" w:rsidRDefault="00890536" w:rsidP="009B3CDB">
      <w:pPr>
        <w:pStyle w:val="Heading2"/>
        <w:spacing w:line="360" w:lineRule="auto"/>
        <w:jc w:val="both"/>
        <w:rPr>
          <w:b/>
          <w:sz w:val="28"/>
          <w:szCs w:val="28"/>
        </w:rPr>
      </w:pPr>
      <w:r>
        <w:rPr>
          <w:b/>
          <w:color w:val="000000"/>
          <w:sz w:val="28"/>
          <w:szCs w:val="28"/>
        </w:rPr>
        <w:t xml:space="preserve">Conclusion </w:t>
      </w:r>
    </w:p>
    <w:p w14:paraId="704C9846" w14:textId="77777777" w:rsidR="00A4715B" w:rsidRPr="009B3CDB" w:rsidRDefault="009B3CDB" w:rsidP="009B3CDB">
      <w:pPr>
        <w:spacing w:line="360" w:lineRule="auto"/>
        <w:jc w:val="both"/>
        <w:rPr>
          <w:sz w:val="24"/>
          <w:szCs w:val="24"/>
        </w:rPr>
      </w:pPr>
      <w:r w:rsidRPr="009B3CDB">
        <w:rPr>
          <w:color w:val="000000"/>
          <w:sz w:val="24"/>
          <w:szCs w:val="24"/>
        </w:rPr>
        <w:t xml:space="preserve">The integration of artificial intelligence into veterinary science and animal husbandry in India signifies a transformative shift, promising enhanced efficiency, precision, and innovation across various domains. From disease diagnosis and treatment planning to livestock management and drug discovery, AI applications offer unprecedented opportunities to improve animal health, welfare, and productivity </w:t>
      </w:r>
      <w:hyperlink w:anchor="85746664643ae2355d0811b1d3b07d88" w:history="1">
        <w:r w:rsidRPr="009B3CDB">
          <w:rPr>
            <w:rStyle w:val="Hyperlink"/>
            <w:sz w:val="24"/>
            <w:szCs w:val="24"/>
          </w:rPr>
          <w:t>(</w:t>
        </w:r>
        <w:proofErr w:type="spellStart"/>
        <w:r w:rsidRPr="009B3CDB">
          <w:rPr>
            <w:rStyle w:val="Hyperlink"/>
            <w:sz w:val="24"/>
            <w:szCs w:val="24"/>
          </w:rPr>
          <w:t>Okeibunor</w:t>
        </w:r>
        <w:proofErr w:type="spellEnd"/>
        <w:r w:rsidRPr="009B3CDB">
          <w:rPr>
            <w:rStyle w:val="Hyperlink"/>
            <w:sz w:val="24"/>
            <w:szCs w:val="24"/>
          </w:rPr>
          <w:t xml:space="preserve"> et al., 2023)</w:t>
        </w:r>
      </w:hyperlink>
      <w:r w:rsidRPr="009B3CDB">
        <w:rPr>
          <w:color w:val="000000"/>
          <w:sz w:val="24"/>
          <w:szCs w:val="24"/>
        </w:rPr>
        <w:t>.  AI's capability to evaluate extensive datasets enables the identification of trends, patterns, and correlations that might escape human detection, facilitating data-driven decision-making and customized interventions. As AI technology continues to evolve, ongoing research and development efforts are essential to explore its full potential and address emerging challenges in the context of veterinary medicine and animal husbandry in India.</w:t>
      </w:r>
    </w:p>
    <w:p w14:paraId="457AB39C" w14:textId="77777777" w:rsidR="00A4715B" w:rsidRPr="009B3CDB" w:rsidRDefault="009B3CDB" w:rsidP="009B3CDB">
      <w:pPr>
        <w:spacing w:line="360" w:lineRule="auto"/>
        <w:jc w:val="both"/>
        <w:rPr>
          <w:sz w:val="24"/>
          <w:szCs w:val="24"/>
        </w:rPr>
      </w:pPr>
      <w:r w:rsidRPr="009B3CDB">
        <w:rPr>
          <w:color w:val="000000"/>
          <w:sz w:val="24"/>
          <w:szCs w:val="24"/>
        </w:rPr>
        <w:lastRenderedPageBreak/>
        <w:t xml:space="preserve">The successful implementation of AI in veterinary practice relies on collaboration between veterinarians, data scientists, policymakers, and other stakeholders to establish ethical guidelines, regulatory frameworks, and best practices. Continuous research and development in AI techniques and comprehensive training programs will empower scientists and healthcare professionals to fully exploit AI's potential, leading to improved patient outcomes and innovative pharmacological interventions </w:t>
      </w:r>
      <w:hyperlink w:anchor="f089a05f6f2a3c9d249a5375d565891e" w:history="1">
        <w:r w:rsidRPr="009B3CDB">
          <w:rPr>
            <w:rStyle w:val="Hyperlink"/>
            <w:sz w:val="24"/>
            <w:szCs w:val="24"/>
          </w:rPr>
          <w:t>(Singh et al., 2023)</w:t>
        </w:r>
      </w:hyperlink>
      <w:r w:rsidRPr="009B3CDB">
        <w:rPr>
          <w:color w:val="000000"/>
          <w:sz w:val="24"/>
          <w:szCs w:val="24"/>
        </w:rPr>
        <w:t xml:space="preserve">. The integration of AI in this sector promises to improve animal health, welfare, and productivity, ultimately contributing to the advancement of veterinary science and the betterment of animal lives in India </w:t>
      </w:r>
      <w:hyperlink w:anchor="95e0c75804d09ddabd34c2db62b19fac" w:history="1">
        <w:r w:rsidRPr="009B3CDB">
          <w:rPr>
            <w:rStyle w:val="Hyperlink"/>
            <w:sz w:val="24"/>
            <w:szCs w:val="24"/>
          </w:rPr>
          <w:t>(</w:t>
        </w:r>
        <w:proofErr w:type="spellStart"/>
        <w:r w:rsidRPr="009B3CDB">
          <w:rPr>
            <w:rStyle w:val="Hyperlink"/>
            <w:sz w:val="24"/>
            <w:szCs w:val="24"/>
          </w:rPr>
          <w:t>Mizna</w:t>
        </w:r>
        <w:proofErr w:type="spellEnd"/>
        <w:r w:rsidRPr="009B3CDB">
          <w:rPr>
            <w:rStyle w:val="Hyperlink"/>
            <w:sz w:val="24"/>
            <w:szCs w:val="24"/>
          </w:rPr>
          <w:t xml:space="preserve"> et al., 2025)</w:t>
        </w:r>
      </w:hyperlink>
      <w:r w:rsidRPr="009B3CDB">
        <w:rPr>
          <w:color w:val="000000"/>
          <w:sz w:val="24"/>
          <w:szCs w:val="24"/>
        </w:rPr>
        <w:t xml:space="preserve"> </w:t>
      </w:r>
      <w:hyperlink w:anchor="1fce3aaeb53ffefb5b98fbad929e84b7" w:history="1">
        <w:r w:rsidRPr="009B3CDB">
          <w:rPr>
            <w:rStyle w:val="Hyperlink"/>
            <w:sz w:val="24"/>
            <w:szCs w:val="24"/>
          </w:rPr>
          <w:t>(</w:t>
        </w:r>
        <w:proofErr w:type="spellStart"/>
        <w:r w:rsidRPr="009B3CDB">
          <w:rPr>
            <w:rStyle w:val="Hyperlink"/>
            <w:sz w:val="24"/>
            <w:szCs w:val="24"/>
          </w:rPr>
          <w:t>Dhopte</w:t>
        </w:r>
        <w:proofErr w:type="spellEnd"/>
        <w:r w:rsidRPr="009B3CDB">
          <w:rPr>
            <w:rStyle w:val="Hyperlink"/>
            <w:sz w:val="24"/>
            <w:szCs w:val="24"/>
          </w:rPr>
          <w:t xml:space="preserve"> &amp; </w:t>
        </w:r>
        <w:proofErr w:type="spellStart"/>
        <w:r w:rsidRPr="009B3CDB">
          <w:rPr>
            <w:rStyle w:val="Hyperlink"/>
            <w:sz w:val="24"/>
            <w:szCs w:val="24"/>
          </w:rPr>
          <w:t>Bagde</w:t>
        </w:r>
        <w:proofErr w:type="spellEnd"/>
        <w:r w:rsidRPr="009B3CDB">
          <w:rPr>
            <w:rStyle w:val="Hyperlink"/>
            <w:sz w:val="24"/>
            <w:szCs w:val="24"/>
          </w:rPr>
          <w:t>, 2023)</w:t>
        </w:r>
      </w:hyperlink>
      <w:r w:rsidRPr="009B3CDB">
        <w:rPr>
          <w:color w:val="000000"/>
          <w:sz w:val="24"/>
          <w:szCs w:val="24"/>
        </w:rPr>
        <w:t xml:space="preserve"> </w:t>
      </w:r>
      <w:hyperlink w:anchor="0b982d7e5a35c2f9160cdddc637253ba" w:history="1">
        <w:r w:rsidRPr="009B3CDB">
          <w:rPr>
            <w:rStyle w:val="Hyperlink"/>
            <w:sz w:val="24"/>
            <w:szCs w:val="24"/>
          </w:rPr>
          <w:t>(Kumar et al., 2022)</w:t>
        </w:r>
      </w:hyperlink>
      <w:r w:rsidRPr="009B3CDB">
        <w:rPr>
          <w:color w:val="000000"/>
          <w:sz w:val="24"/>
          <w:szCs w:val="24"/>
        </w:rPr>
        <w:t xml:space="preserve"> </w:t>
      </w:r>
      <w:hyperlink w:anchor="89d1a36a310f1804c693b00774ec6256" w:history="1">
        <w:r w:rsidRPr="009B3CDB">
          <w:rPr>
            <w:rStyle w:val="Hyperlink"/>
            <w:sz w:val="24"/>
            <w:szCs w:val="24"/>
          </w:rPr>
          <w:t>(Kuwaiti et al., 2023)</w:t>
        </w:r>
      </w:hyperlink>
      <w:r w:rsidRPr="009B3CDB">
        <w:rPr>
          <w:color w:val="000000"/>
          <w:sz w:val="24"/>
          <w:szCs w:val="24"/>
        </w:rPr>
        <w:t xml:space="preserve">. AI-driven decision support could guide nurses in remote or underserved areas, improving the consistency and accuracy of care where specialist expertise is scarce </w:t>
      </w:r>
      <w:hyperlink w:anchor="f30169c100ae101cb84308a228b5323a" w:history="1">
        <w:r w:rsidRPr="009B3CDB">
          <w:rPr>
            <w:rStyle w:val="Hyperlink"/>
            <w:sz w:val="24"/>
            <w:szCs w:val="24"/>
          </w:rPr>
          <w:t>(Hassanein et al., 2025)</w:t>
        </w:r>
      </w:hyperlink>
      <w:r w:rsidRPr="009B3CDB">
        <w:rPr>
          <w:color w:val="000000"/>
          <w:sz w:val="24"/>
          <w:szCs w:val="24"/>
        </w:rPr>
        <w:t>.</w:t>
      </w:r>
    </w:p>
    <w:p w14:paraId="0F493D05" w14:textId="77777777" w:rsidR="00A4715B" w:rsidRPr="009B3CDB" w:rsidRDefault="009B3CDB" w:rsidP="009B3CDB">
      <w:pPr>
        <w:pStyle w:val="Heading2"/>
        <w:spacing w:line="360" w:lineRule="auto"/>
        <w:jc w:val="both"/>
        <w:rPr>
          <w:b/>
          <w:sz w:val="28"/>
          <w:szCs w:val="28"/>
        </w:rPr>
      </w:pPr>
      <w:r w:rsidRPr="009B3CDB">
        <w:rPr>
          <w:b/>
          <w:color w:val="000000"/>
          <w:sz w:val="28"/>
          <w:szCs w:val="28"/>
        </w:rPr>
        <w:t>Challenges and Opportunities for AI Adoption in India</w:t>
      </w:r>
    </w:p>
    <w:p w14:paraId="07B69806" w14:textId="77777777" w:rsidR="00A4715B" w:rsidRPr="009B3CDB" w:rsidRDefault="009B3CDB" w:rsidP="009B3CDB">
      <w:pPr>
        <w:spacing w:line="360" w:lineRule="auto"/>
        <w:jc w:val="both"/>
        <w:rPr>
          <w:sz w:val="24"/>
          <w:szCs w:val="24"/>
        </w:rPr>
      </w:pPr>
      <w:r w:rsidRPr="009B3CDB">
        <w:rPr>
          <w:color w:val="000000"/>
          <w:sz w:val="24"/>
          <w:szCs w:val="24"/>
        </w:rPr>
        <w:t xml:space="preserve">The deployment of AI in India's veterinary and animal husbandry sectors presents distinct opportunities and challenges </w:t>
      </w:r>
      <w:hyperlink w:anchor="e62b9775147db8376952d84df3029b18" w:history="1">
        <w:r w:rsidRPr="009B3CDB">
          <w:rPr>
            <w:rStyle w:val="Hyperlink"/>
            <w:sz w:val="24"/>
            <w:szCs w:val="24"/>
          </w:rPr>
          <w:t>(</w:t>
        </w:r>
        <w:proofErr w:type="spellStart"/>
        <w:r w:rsidRPr="009B3CDB">
          <w:rPr>
            <w:rStyle w:val="Hyperlink"/>
            <w:sz w:val="24"/>
            <w:szCs w:val="24"/>
          </w:rPr>
          <w:t>Kalyanakrishnan</w:t>
        </w:r>
        <w:proofErr w:type="spellEnd"/>
        <w:r w:rsidRPr="009B3CDB">
          <w:rPr>
            <w:rStyle w:val="Hyperlink"/>
            <w:sz w:val="24"/>
            <w:szCs w:val="24"/>
          </w:rPr>
          <w:t xml:space="preserve"> et al., 2018)</w:t>
        </w:r>
      </w:hyperlink>
      <w:r w:rsidRPr="009B3CDB">
        <w:rPr>
          <w:color w:val="000000"/>
          <w:sz w:val="24"/>
          <w:szCs w:val="24"/>
        </w:rPr>
        <w:t xml:space="preserve">. Addressing these challenges will require a concerted effort from government, industry, and academia to create a supportive ecosystem for AI innovation and adoption in India. </w:t>
      </w:r>
    </w:p>
    <w:p w14:paraId="02F2E24B" w14:textId="77777777" w:rsidR="00A4715B" w:rsidRPr="009B3CDB" w:rsidRDefault="009B3CDB" w:rsidP="009B3CDB">
      <w:pPr>
        <w:pStyle w:val="Heading3"/>
        <w:spacing w:line="360" w:lineRule="auto"/>
        <w:jc w:val="both"/>
        <w:rPr>
          <w:b/>
          <w:sz w:val="28"/>
          <w:szCs w:val="28"/>
        </w:rPr>
      </w:pPr>
      <w:r w:rsidRPr="009B3CDB">
        <w:rPr>
          <w:b/>
          <w:color w:val="000000"/>
          <w:sz w:val="28"/>
          <w:szCs w:val="28"/>
        </w:rPr>
        <w:t>Infrastructural and Resource Limitations</w:t>
      </w:r>
    </w:p>
    <w:p w14:paraId="3AE00EFE" w14:textId="77777777" w:rsidR="00A4715B" w:rsidRPr="009B3CDB" w:rsidRDefault="009B3CDB" w:rsidP="009B3CDB">
      <w:pPr>
        <w:spacing w:line="360" w:lineRule="auto"/>
        <w:jc w:val="both"/>
        <w:rPr>
          <w:sz w:val="24"/>
          <w:szCs w:val="24"/>
        </w:rPr>
      </w:pPr>
      <w:r w:rsidRPr="009B3CDB">
        <w:rPr>
          <w:color w:val="000000"/>
          <w:sz w:val="24"/>
          <w:szCs w:val="24"/>
        </w:rPr>
        <w:t xml:space="preserve">Infrastructural limitations, including inadequate access to reliable internet connectivity and computing resources, pose a significant barrier to AI adoption in rural and remote areas of India </w:t>
      </w:r>
      <w:hyperlink w:anchor="c7c1bd94797f2eb99265fbc863480dce" w:history="1">
        <w:r w:rsidRPr="009B3CDB">
          <w:rPr>
            <w:rStyle w:val="Hyperlink"/>
            <w:sz w:val="24"/>
            <w:szCs w:val="24"/>
          </w:rPr>
          <w:t>(Agarwal &amp; Vij, 2024)</w:t>
        </w:r>
      </w:hyperlink>
      <w:r w:rsidRPr="009B3CDB">
        <w:rPr>
          <w:color w:val="000000"/>
          <w:sz w:val="24"/>
          <w:szCs w:val="24"/>
        </w:rPr>
        <w:t xml:space="preserve">. To ensure responsible AI implementation, ongoing research and development are essential to address the specific needs and challenges of the veterinary and animal husbandry sectors in India </w:t>
      </w:r>
      <w:hyperlink w:anchor="c9fada3073434a592d937b4808473806" w:history="1">
        <w:r w:rsidRPr="009B3CDB">
          <w:rPr>
            <w:rStyle w:val="Hyperlink"/>
            <w:sz w:val="24"/>
            <w:szCs w:val="24"/>
          </w:rPr>
          <w:t>(Rani, 2024)</w:t>
        </w:r>
      </w:hyperlink>
      <w:r w:rsidRPr="009B3CDB">
        <w:rPr>
          <w:color w:val="000000"/>
          <w:sz w:val="24"/>
          <w:szCs w:val="24"/>
        </w:rPr>
        <w:t xml:space="preserve">. </w:t>
      </w:r>
    </w:p>
    <w:p w14:paraId="40AC0583" w14:textId="77777777" w:rsidR="00A4715B" w:rsidRPr="009B3CDB" w:rsidRDefault="009B3CDB" w:rsidP="009B3CDB">
      <w:pPr>
        <w:spacing w:line="360" w:lineRule="auto"/>
        <w:jc w:val="both"/>
        <w:rPr>
          <w:sz w:val="24"/>
          <w:szCs w:val="24"/>
        </w:rPr>
      </w:pPr>
      <w:r w:rsidRPr="009B3CDB">
        <w:rPr>
          <w:color w:val="000000"/>
          <w:sz w:val="24"/>
          <w:szCs w:val="24"/>
        </w:rPr>
        <w:t xml:space="preserve"> Overcoming these limitations will require strategic investments in infrastructure development, digital literacy programs, and capacity-building initiatives to bridge the digital divide and enable widespread AI adoption. The absence of sufficient training and expertise can impede the successful integration and use of AI tools.</w:t>
      </w:r>
    </w:p>
    <w:p w14:paraId="225C37E7" w14:textId="77777777" w:rsidR="00A4715B" w:rsidRPr="009B3CDB" w:rsidRDefault="009B3CDB" w:rsidP="009B3CDB">
      <w:pPr>
        <w:pStyle w:val="Heading3"/>
        <w:spacing w:line="360" w:lineRule="auto"/>
        <w:jc w:val="both"/>
        <w:rPr>
          <w:b/>
          <w:sz w:val="28"/>
          <w:szCs w:val="28"/>
        </w:rPr>
      </w:pPr>
      <w:r w:rsidRPr="009B3CDB">
        <w:rPr>
          <w:b/>
          <w:color w:val="000000"/>
          <w:sz w:val="28"/>
          <w:szCs w:val="28"/>
        </w:rPr>
        <w:t>Data Availability and Quality</w:t>
      </w:r>
    </w:p>
    <w:p w14:paraId="46D94D11" w14:textId="77777777" w:rsidR="00A4715B" w:rsidRPr="009B3CDB" w:rsidRDefault="009B3CDB" w:rsidP="009B3CDB">
      <w:pPr>
        <w:spacing w:line="360" w:lineRule="auto"/>
        <w:jc w:val="both"/>
        <w:rPr>
          <w:sz w:val="24"/>
          <w:szCs w:val="24"/>
        </w:rPr>
      </w:pPr>
      <w:r w:rsidRPr="009B3CDB">
        <w:rPr>
          <w:color w:val="000000"/>
          <w:sz w:val="24"/>
          <w:szCs w:val="24"/>
        </w:rPr>
        <w:t xml:space="preserve">The effectiveness of AI algorithms depends on the availability of large, high-quality datasets for training and validation. In the veterinary domain, data scarcity, fragmentation, and lack of standardization can hinder the development and deployment of AI solutions. Data quality and </w:t>
      </w:r>
      <w:r w:rsidRPr="009B3CDB">
        <w:rPr>
          <w:color w:val="000000"/>
          <w:sz w:val="24"/>
          <w:szCs w:val="24"/>
        </w:rPr>
        <w:lastRenderedPageBreak/>
        <w:t xml:space="preserve">standardization are key technical challenges, as AI algorithms need comprehensive and consistent data to avoid biases </w:t>
      </w:r>
      <w:hyperlink w:anchor="64fe4a6d968a254269a48b329618dce0" w:history="1">
        <w:r w:rsidRPr="009B3CDB">
          <w:rPr>
            <w:rStyle w:val="Hyperlink"/>
            <w:sz w:val="24"/>
            <w:szCs w:val="24"/>
          </w:rPr>
          <w:t>(Wei et al., 2025)</w:t>
        </w:r>
      </w:hyperlink>
      <w:r w:rsidRPr="009B3CDB">
        <w:rPr>
          <w:color w:val="000000"/>
          <w:sz w:val="24"/>
          <w:szCs w:val="24"/>
        </w:rPr>
        <w:t xml:space="preserve">. Addressing these challenges requires collaborative efforts to establish data repositories, implement data governance frameworks, and promote data sharing among stakeholders. </w:t>
      </w:r>
    </w:p>
    <w:p w14:paraId="196E6F34" w14:textId="77777777" w:rsidR="00A4715B" w:rsidRPr="009B3CDB" w:rsidRDefault="009B3CDB" w:rsidP="009B3CDB">
      <w:pPr>
        <w:pStyle w:val="Heading3"/>
        <w:spacing w:line="360" w:lineRule="auto"/>
        <w:jc w:val="both"/>
        <w:rPr>
          <w:b/>
          <w:sz w:val="28"/>
          <w:szCs w:val="28"/>
        </w:rPr>
      </w:pPr>
      <w:r w:rsidRPr="009B3CDB">
        <w:rPr>
          <w:b/>
          <w:color w:val="000000"/>
          <w:sz w:val="28"/>
          <w:szCs w:val="28"/>
        </w:rPr>
        <w:t>Ethical Considerations and Regulatory Frameworks</w:t>
      </w:r>
    </w:p>
    <w:p w14:paraId="3CACD231" w14:textId="77777777" w:rsidR="00A4715B" w:rsidRPr="009B3CDB" w:rsidRDefault="009B3CDB" w:rsidP="009B3CDB">
      <w:pPr>
        <w:spacing w:line="360" w:lineRule="auto"/>
        <w:jc w:val="both"/>
        <w:rPr>
          <w:sz w:val="24"/>
          <w:szCs w:val="24"/>
        </w:rPr>
      </w:pPr>
      <w:r w:rsidRPr="009B3CDB">
        <w:rPr>
          <w:color w:val="000000"/>
          <w:sz w:val="24"/>
          <w:szCs w:val="24"/>
        </w:rPr>
        <w:t xml:space="preserve">The use of AI in veterinary medicine raises several ethical considerations, including data privacy, algorithmic bias, and the potential displacement of human workers. Establishing clear ethical guidelines and regulatory frameworks is crucial to ensure that AI technologies are used responsibly and ethically in the veterinary and animal husbandry sectors </w:t>
      </w:r>
      <w:hyperlink w:anchor="8488ebb8e732734a64b6221310279730" w:history="1">
        <w:r w:rsidRPr="009B3CDB">
          <w:rPr>
            <w:rStyle w:val="Hyperlink"/>
            <w:sz w:val="24"/>
            <w:szCs w:val="24"/>
          </w:rPr>
          <w:t>(Chakrabarti &amp; Sanyal, 2020)</w:t>
        </w:r>
      </w:hyperlink>
      <w:r w:rsidRPr="009B3CDB">
        <w:rPr>
          <w:color w:val="000000"/>
          <w:sz w:val="24"/>
          <w:szCs w:val="24"/>
        </w:rPr>
        <w:t xml:space="preserve">. </w:t>
      </w:r>
    </w:p>
    <w:p w14:paraId="4D087366" w14:textId="77777777" w:rsidR="00A4715B" w:rsidRPr="009B3CDB" w:rsidRDefault="009B3CDB" w:rsidP="009B3CDB">
      <w:pPr>
        <w:pStyle w:val="Heading3"/>
        <w:spacing w:line="360" w:lineRule="auto"/>
        <w:jc w:val="both"/>
        <w:rPr>
          <w:b/>
          <w:sz w:val="28"/>
          <w:szCs w:val="28"/>
        </w:rPr>
      </w:pPr>
      <w:r w:rsidRPr="009B3CDB">
        <w:rPr>
          <w:b/>
          <w:color w:val="000000"/>
          <w:sz w:val="28"/>
          <w:szCs w:val="28"/>
        </w:rPr>
        <w:t>Workforce Training and Skill Development</w:t>
      </w:r>
    </w:p>
    <w:p w14:paraId="583FE27A" w14:textId="77777777" w:rsidR="00A4715B" w:rsidRPr="009B3CDB" w:rsidRDefault="009B3CDB" w:rsidP="009B3CDB">
      <w:pPr>
        <w:spacing w:line="360" w:lineRule="auto"/>
        <w:jc w:val="both"/>
        <w:rPr>
          <w:sz w:val="24"/>
          <w:szCs w:val="24"/>
        </w:rPr>
      </w:pPr>
      <w:r w:rsidRPr="009B3CDB">
        <w:rPr>
          <w:color w:val="000000"/>
          <w:sz w:val="24"/>
          <w:szCs w:val="24"/>
        </w:rPr>
        <w:t xml:space="preserve">The successful adoption of AI requires a skilled workforce capable of developing, deploying, and maintaining AI solutions. This necessitates investments in education and training programs to equip veterinary professionals, data scientists, and other stakeholders with the knowledge and skills needed to harness the power of AI. Personnel time constitutes a substantial resource barrier, particularly tasks like raw data labeling that are tedious and time-consuming </w:t>
      </w:r>
      <w:hyperlink w:anchor="a1c026478bcaaf4886349fa278be6dad" w:history="1">
        <w:r w:rsidRPr="009B3CDB">
          <w:rPr>
            <w:rStyle w:val="Hyperlink"/>
            <w:sz w:val="24"/>
            <w:szCs w:val="24"/>
          </w:rPr>
          <w:t>(Ahmed et al., 2023)</w:t>
        </w:r>
      </w:hyperlink>
      <w:r w:rsidRPr="009B3CDB">
        <w:rPr>
          <w:color w:val="000000"/>
          <w:sz w:val="24"/>
          <w:szCs w:val="24"/>
        </w:rPr>
        <w:t xml:space="preserve">. </w:t>
      </w:r>
    </w:p>
    <w:p w14:paraId="25E034AB" w14:textId="77777777" w:rsidR="00A4715B" w:rsidRPr="009B3CDB" w:rsidRDefault="009B3CDB" w:rsidP="009B3CDB">
      <w:pPr>
        <w:pStyle w:val="Heading3"/>
        <w:spacing w:line="360" w:lineRule="auto"/>
        <w:jc w:val="both"/>
        <w:rPr>
          <w:b/>
          <w:sz w:val="28"/>
          <w:szCs w:val="28"/>
        </w:rPr>
      </w:pPr>
      <w:r w:rsidRPr="009B3CDB">
        <w:rPr>
          <w:b/>
          <w:color w:val="000000"/>
          <w:sz w:val="28"/>
          <w:szCs w:val="28"/>
        </w:rPr>
        <w:t>Collaboration and Knowledge Sharing</w:t>
      </w:r>
    </w:p>
    <w:p w14:paraId="25514F80" w14:textId="77777777" w:rsidR="00A4715B" w:rsidRPr="009B3CDB" w:rsidRDefault="009B3CDB" w:rsidP="009B3CDB">
      <w:pPr>
        <w:spacing w:line="360" w:lineRule="auto"/>
        <w:jc w:val="both"/>
        <w:rPr>
          <w:sz w:val="24"/>
          <w:szCs w:val="24"/>
        </w:rPr>
      </w:pPr>
      <w:r w:rsidRPr="009B3CDB">
        <w:rPr>
          <w:color w:val="000000"/>
          <w:sz w:val="24"/>
          <w:szCs w:val="24"/>
        </w:rPr>
        <w:t>Addressing the challenges and maximizing the opportunities of AI adoption in India requires collaboration and knowledge sharing among stakeholders.</w:t>
      </w:r>
    </w:p>
    <w:p w14:paraId="3B63B100" w14:textId="77777777" w:rsidR="00A4715B" w:rsidRPr="009B3CDB" w:rsidRDefault="009B3CDB" w:rsidP="009B3CDB">
      <w:pPr>
        <w:spacing w:line="360" w:lineRule="auto"/>
        <w:jc w:val="both"/>
        <w:rPr>
          <w:sz w:val="24"/>
          <w:szCs w:val="24"/>
        </w:rPr>
      </w:pPr>
      <w:r w:rsidRPr="009B3CDB">
        <w:rPr>
          <w:color w:val="000000"/>
          <w:sz w:val="24"/>
          <w:szCs w:val="24"/>
        </w:rPr>
        <w:t xml:space="preserve"> Fostering partnerships between veterinary colleges, research institutions, technology companies, and government agencies can facilitate the exchange of ideas, resources, and expertise, accelerating the development and deployment of AI solutions for veterinary science and animal husbandry. Institutions face increasing pressure to establish AI governance structures that guide the evaluation, selection, procurement, implementation, and continuous support of both internally developed and vendor-supplied solutions </w:t>
      </w:r>
      <w:hyperlink w:anchor="c470c7aeb784e57d89275045bc1bc641" w:history="1">
        <w:r w:rsidRPr="009B3CDB">
          <w:rPr>
            <w:rStyle w:val="Hyperlink"/>
            <w:sz w:val="24"/>
            <w:szCs w:val="24"/>
          </w:rPr>
          <w:t>(Daye et al., 2022)</w:t>
        </w:r>
      </w:hyperlink>
      <w:r w:rsidRPr="009B3CDB">
        <w:rPr>
          <w:color w:val="000000"/>
          <w:sz w:val="24"/>
          <w:szCs w:val="24"/>
        </w:rPr>
        <w:t>.</w:t>
      </w:r>
    </w:p>
    <w:p w14:paraId="7A8A1C1F" w14:textId="77777777" w:rsidR="00A4715B" w:rsidRPr="009B3CDB" w:rsidRDefault="009B3CDB" w:rsidP="009B3CDB">
      <w:pPr>
        <w:spacing w:line="360" w:lineRule="auto"/>
        <w:jc w:val="both"/>
        <w:rPr>
          <w:sz w:val="24"/>
          <w:szCs w:val="24"/>
        </w:rPr>
      </w:pPr>
      <w:r w:rsidRPr="009B3CDB">
        <w:rPr>
          <w:color w:val="000000"/>
          <w:sz w:val="24"/>
          <w:szCs w:val="24"/>
        </w:rPr>
        <w:t xml:space="preserve"> The integration of AI into nursing presents several obstacles that must be overcome to ensure successful implementation, including the need to address data privacy and security concerns, mitigate biases in AI algorithms, maintain transparency in decision-making processes, and </w:t>
      </w:r>
      <w:r w:rsidRPr="009B3CDB">
        <w:rPr>
          <w:color w:val="000000"/>
          <w:sz w:val="24"/>
          <w:szCs w:val="24"/>
        </w:rPr>
        <w:lastRenderedPageBreak/>
        <w:t xml:space="preserve">cultivate trust and acceptance of AI technologies among students </w:t>
      </w:r>
      <w:hyperlink w:anchor="f9df6de435e8c40397133d64b51d2364" w:history="1">
        <w:r w:rsidRPr="009B3CDB">
          <w:rPr>
            <w:rStyle w:val="Hyperlink"/>
            <w:sz w:val="24"/>
            <w:szCs w:val="24"/>
          </w:rPr>
          <w:t>(Marković, 2023)</w:t>
        </w:r>
      </w:hyperlink>
      <w:r w:rsidRPr="009B3CDB">
        <w:rPr>
          <w:color w:val="000000"/>
          <w:sz w:val="24"/>
          <w:szCs w:val="24"/>
        </w:rPr>
        <w:t xml:space="preserve"> </w:t>
      </w:r>
      <w:hyperlink w:anchor="64fe4a6d968a254269a48b329618dce0" w:history="1">
        <w:r w:rsidRPr="009B3CDB">
          <w:rPr>
            <w:rStyle w:val="Hyperlink"/>
            <w:sz w:val="24"/>
            <w:szCs w:val="24"/>
          </w:rPr>
          <w:t>(Wei et al., 2025)</w:t>
        </w:r>
      </w:hyperlink>
      <w:r w:rsidRPr="009B3CDB">
        <w:rPr>
          <w:color w:val="000000"/>
          <w:sz w:val="24"/>
          <w:szCs w:val="24"/>
        </w:rPr>
        <w:t xml:space="preserve">. Robust ethical and legal frameworks, human-AI collaboration, safety validation, education, and comprehensive regulation are essential for ensuring the ethical and effective integration of AI in healthcare </w:t>
      </w:r>
      <w:hyperlink w:anchor="a256cbb3e216a153533c2fee31dbce6a" w:history="1">
        <w:r w:rsidRPr="009B3CDB">
          <w:rPr>
            <w:rStyle w:val="Hyperlink"/>
            <w:sz w:val="24"/>
            <w:szCs w:val="24"/>
          </w:rPr>
          <w:t>(</w:t>
        </w:r>
        <w:proofErr w:type="spellStart"/>
        <w:r w:rsidRPr="009B3CDB">
          <w:rPr>
            <w:rStyle w:val="Hyperlink"/>
            <w:sz w:val="24"/>
            <w:szCs w:val="24"/>
          </w:rPr>
          <w:t>Abukhadijah</w:t>
        </w:r>
        <w:proofErr w:type="spellEnd"/>
        <w:r w:rsidRPr="009B3CDB">
          <w:rPr>
            <w:rStyle w:val="Hyperlink"/>
            <w:sz w:val="24"/>
            <w:szCs w:val="24"/>
          </w:rPr>
          <w:t xml:space="preserve"> &amp; </w:t>
        </w:r>
        <w:proofErr w:type="spellStart"/>
        <w:r w:rsidRPr="009B3CDB">
          <w:rPr>
            <w:rStyle w:val="Hyperlink"/>
            <w:sz w:val="24"/>
            <w:szCs w:val="24"/>
          </w:rPr>
          <w:t>Nashwan</w:t>
        </w:r>
        <w:proofErr w:type="spellEnd"/>
        <w:r w:rsidRPr="009B3CDB">
          <w:rPr>
            <w:rStyle w:val="Hyperlink"/>
            <w:sz w:val="24"/>
            <w:szCs w:val="24"/>
          </w:rPr>
          <w:t xml:space="preserve">, 2024; Mennella et al., 2024; </w:t>
        </w:r>
        <w:proofErr w:type="spellStart"/>
        <w:r w:rsidRPr="009B3CDB">
          <w:rPr>
            <w:rStyle w:val="Hyperlink"/>
            <w:sz w:val="24"/>
            <w:szCs w:val="24"/>
          </w:rPr>
          <w:t>Olawade</w:t>
        </w:r>
        <w:proofErr w:type="spellEnd"/>
        <w:r w:rsidRPr="009B3CDB">
          <w:rPr>
            <w:rStyle w:val="Hyperlink"/>
            <w:sz w:val="24"/>
            <w:szCs w:val="24"/>
          </w:rPr>
          <w:t xml:space="preserve"> et al., 2024)</w:t>
        </w:r>
      </w:hyperlink>
      <w:r w:rsidRPr="009B3CDB">
        <w:rPr>
          <w:color w:val="000000"/>
          <w:sz w:val="24"/>
          <w:szCs w:val="24"/>
        </w:rPr>
        <w:t>.</w:t>
      </w:r>
    </w:p>
    <w:p w14:paraId="1F65CA46" w14:textId="77777777" w:rsidR="00A4715B" w:rsidRPr="009B3CDB" w:rsidRDefault="009B3CDB" w:rsidP="009B3CDB">
      <w:pPr>
        <w:spacing w:line="360" w:lineRule="auto"/>
        <w:jc w:val="both"/>
        <w:rPr>
          <w:sz w:val="24"/>
          <w:szCs w:val="24"/>
        </w:rPr>
      </w:pPr>
      <w:r w:rsidRPr="009B3CDB">
        <w:rPr>
          <w:color w:val="000000"/>
          <w:sz w:val="24"/>
          <w:szCs w:val="24"/>
        </w:rPr>
        <w:t xml:space="preserve"> **Overall, AI technologies can be used to deal with different aspects of farm management of animals, such as animal health, reproduction and milk production </w:t>
      </w:r>
      <w:hyperlink w:anchor="cbcfb4688783794b45e7f739941c0481" w:history="1">
        <w:r w:rsidRPr="009B3CDB">
          <w:rPr>
            <w:rStyle w:val="Hyperlink"/>
            <w:sz w:val="24"/>
            <w:szCs w:val="24"/>
          </w:rPr>
          <w:t>(Curti et al., 2023)</w:t>
        </w:r>
      </w:hyperlink>
      <w:r w:rsidRPr="009B3CDB">
        <w:rPr>
          <w:color w:val="000000"/>
          <w:sz w:val="24"/>
          <w:szCs w:val="24"/>
        </w:rPr>
        <w:t xml:space="preserve">. **AI systems are constructed to account for differences between individual cows. </w:t>
      </w:r>
    </w:p>
    <w:p w14:paraId="1F0DA065" w14:textId="77777777" w:rsidR="00A4715B" w:rsidRPr="009B3CDB" w:rsidRDefault="009B3CDB" w:rsidP="009B3CDB">
      <w:pPr>
        <w:pStyle w:val="Heading3"/>
        <w:spacing w:line="360" w:lineRule="auto"/>
        <w:jc w:val="both"/>
        <w:rPr>
          <w:b/>
          <w:sz w:val="28"/>
          <w:szCs w:val="28"/>
        </w:rPr>
      </w:pPr>
      <w:r w:rsidRPr="009B3CDB">
        <w:rPr>
          <w:b/>
          <w:color w:val="000000"/>
          <w:sz w:val="28"/>
          <w:szCs w:val="28"/>
        </w:rPr>
        <w:t>Safety and Reliability</w:t>
      </w:r>
    </w:p>
    <w:p w14:paraId="68CF08AC" w14:textId="77777777" w:rsidR="00A4715B" w:rsidRPr="009B3CDB" w:rsidRDefault="009B3CDB" w:rsidP="009B3CDB">
      <w:pPr>
        <w:spacing w:line="360" w:lineRule="auto"/>
        <w:jc w:val="both"/>
        <w:rPr>
          <w:sz w:val="24"/>
          <w:szCs w:val="24"/>
        </w:rPr>
      </w:pPr>
      <w:r w:rsidRPr="009B3CDB">
        <w:rPr>
          <w:color w:val="000000"/>
          <w:sz w:val="24"/>
          <w:szCs w:val="24"/>
        </w:rPr>
        <w:t xml:space="preserve"> The safety and reliability of health data should be enhanced for future research and development </w:t>
      </w:r>
      <w:hyperlink w:anchor="571f75a7a48d96e016845b2b7a8c928f" w:history="1">
        <w:r w:rsidRPr="009B3CDB">
          <w:rPr>
            <w:rStyle w:val="Hyperlink"/>
            <w:sz w:val="24"/>
            <w:szCs w:val="24"/>
          </w:rPr>
          <w:t>(Singhal et al., 2023)</w:t>
        </w:r>
      </w:hyperlink>
      <w:r w:rsidRPr="009B3CDB">
        <w:rPr>
          <w:color w:val="000000"/>
          <w:sz w:val="24"/>
          <w:szCs w:val="24"/>
        </w:rPr>
        <w:t>.</w:t>
      </w:r>
    </w:p>
    <w:p w14:paraId="698CA159" w14:textId="77777777" w:rsidR="00A4715B" w:rsidRPr="009B3CDB" w:rsidRDefault="009B3CDB" w:rsidP="009B3CDB">
      <w:pPr>
        <w:spacing w:line="360" w:lineRule="auto"/>
        <w:jc w:val="both"/>
        <w:rPr>
          <w:sz w:val="24"/>
          <w:szCs w:val="24"/>
        </w:rPr>
      </w:pPr>
      <w:r w:rsidRPr="009B3CDB">
        <w:rPr>
          <w:color w:val="000000"/>
          <w:sz w:val="24"/>
          <w:szCs w:val="24"/>
        </w:rPr>
        <w:t>To increase patient safety, AI should have a positive impact.</w:t>
      </w:r>
    </w:p>
    <w:p w14:paraId="5316BEA1" w14:textId="77777777" w:rsidR="00A4715B" w:rsidRPr="009B3CDB" w:rsidRDefault="009B3CDB" w:rsidP="009B3CDB">
      <w:pPr>
        <w:pStyle w:val="Heading2"/>
        <w:spacing w:line="360" w:lineRule="auto"/>
        <w:jc w:val="both"/>
        <w:rPr>
          <w:b/>
          <w:sz w:val="28"/>
          <w:szCs w:val="28"/>
        </w:rPr>
      </w:pPr>
      <w:r w:rsidRPr="009B3CDB">
        <w:rPr>
          <w:b/>
          <w:color w:val="000000"/>
          <w:sz w:val="28"/>
          <w:szCs w:val="28"/>
        </w:rPr>
        <w:t>Future Trends and Potential Impact of AI</w:t>
      </w:r>
    </w:p>
    <w:p w14:paraId="2A9C0486" w14:textId="77777777" w:rsidR="00A4715B" w:rsidRPr="009B3CDB" w:rsidRDefault="009B3CDB" w:rsidP="009B3CDB">
      <w:pPr>
        <w:pStyle w:val="Heading3"/>
        <w:spacing w:line="360" w:lineRule="auto"/>
        <w:jc w:val="both"/>
        <w:rPr>
          <w:b/>
          <w:sz w:val="28"/>
          <w:szCs w:val="28"/>
        </w:rPr>
      </w:pPr>
      <w:r w:rsidRPr="009B3CDB">
        <w:rPr>
          <w:b/>
          <w:color w:val="000000"/>
          <w:sz w:val="28"/>
          <w:szCs w:val="28"/>
        </w:rPr>
        <w:t>Precision Livestock Farming</w:t>
      </w:r>
    </w:p>
    <w:p w14:paraId="3E6660F2" w14:textId="77777777" w:rsidR="00A4715B" w:rsidRPr="009B3CDB" w:rsidRDefault="009B3CDB" w:rsidP="009B3CDB">
      <w:pPr>
        <w:spacing w:line="360" w:lineRule="auto"/>
        <w:jc w:val="both"/>
        <w:rPr>
          <w:sz w:val="24"/>
          <w:szCs w:val="24"/>
        </w:rPr>
      </w:pPr>
      <w:r w:rsidRPr="009B3CDB">
        <w:rPr>
          <w:color w:val="000000"/>
          <w:sz w:val="24"/>
          <w:szCs w:val="24"/>
        </w:rPr>
        <w:t xml:space="preserve">AI is positioned to revolutionize livestock farming through precision livestock farming, enabling farmers to monitor and manage their animals with unprecedented accuracy and efficiency </w:t>
      </w:r>
      <w:hyperlink w:anchor="454987775f3b94a1de7dd3d297cc0bbd" w:history="1">
        <w:r w:rsidRPr="009B3CDB">
          <w:rPr>
            <w:rStyle w:val="Hyperlink"/>
            <w:sz w:val="24"/>
            <w:szCs w:val="24"/>
          </w:rPr>
          <w:t>(Kaur et al., 2023)</w:t>
        </w:r>
      </w:hyperlink>
      <w:r w:rsidRPr="009B3CDB">
        <w:rPr>
          <w:color w:val="000000"/>
          <w:sz w:val="24"/>
          <w:szCs w:val="24"/>
        </w:rPr>
        <w:t xml:space="preserve">. This approach entails utilizing sensors, cameras, and data analytics to track individual animal health, behavior, and production levels, facilitating timely interventions and optimized resource allocation </w:t>
      </w:r>
      <w:hyperlink w:anchor="3a8b7a87c97830a54c65d10a946e1763" w:history="1">
        <w:r w:rsidRPr="009B3CDB">
          <w:rPr>
            <w:rStyle w:val="Hyperlink"/>
            <w:sz w:val="24"/>
            <w:szCs w:val="24"/>
          </w:rPr>
          <w:t>(Menezes et al., 2024)</w:t>
        </w:r>
      </w:hyperlink>
      <w:r w:rsidRPr="009B3CDB">
        <w:rPr>
          <w:color w:val="000000"/>
          <w:sz w:val="24"/>
          <w:szCs w:val="24"/>
        </w:rPr>
        <w:t xml:space="preserve">. </w:t>
      </w:r>
    </w:p>
    <w:p w14:paraId="78A1FCB3" w14:textId="77777777" w:rsidR="00A4715B" w:rsidRPr="009B3CDB" w:rsidRDefault="009B3CDB" w:rsidP="009B3CDB">
      <w:pPr>
        <w:pStyle w:val="Heading3"/>
        <w:spacing w:line="360" w:lineRule="auto"/>
        <w:jc w:val="both"/>
        <w:rPr>
          <w:b/>
          <w:sz w:val="28"/>
          <w:szCs w:val="28"/>
        </w:rPr>
      </w:pPr>
      <w:r w:rsidRPr="009B3CDB">
        <w:rPr>
          <w:b/>
          <w:color w:val="000000"/>
          <w:sz w:val="28"/>
          <w:szCs w:val="28"/>
        </w:rPr>
        <w:t>Disease Prediction and Prevention</w:t>
      </w:r>
    </w:p>
    <w:p w14:paraId="79686898" w14:textId="77777777" w:rsidR="00A4715B" w:rsidRPr="009B3CDB" w:rsidRDefault="009B3CDB" w:rsidP="009B3CDB">
      <w:pPr>
        <w:spacing w:line="360" w:lineRule="auto"/>
        <w:jc w:val="both"/>
        <w:rPr>
          <w:sz w:val="24"/>
          <w:szCs w:val="24"/>
        </w:rPr>
      </w:pPr>
      <w:r w:rsidRPr="009B3CDB">
        <w:rPr>
          <w:color w:val="000000"/>
          <w:sz w:val="24"/>
          <w:szCs w:val="24"/>
        </w:rPr>
        <w:t xml:space="preserve">AI algorithms can analyze vast amounts of data to identify patterns and predict disease outbreaks in livestock populations, enabling proactive disease prevention and control measures. This would minimize economic losses and improve animal welfare </w:t>
      </w:r>
      <w:hyperlink w:anchor="94406519b2e0055c03e876dfd4d57c71" w:history="1">
        <w:r w:rsidRPr="009B3CDB">
          <w:rPr>
            <w:rStyle w:val="Hyperlink"/>
            <w:sz w:val="24"/>
            <w:szCs w:val="24"/>
          </w:rPr>
          <w:t>(Aijaz et al., 2025)</w:t>
        </w:r>
      </w:hyperlink>
      <w:r w:rsidRPr="009B3CDB">
        <w:rPr>
          <w:color w:val="000000"/>
          <w:sz w:val="24"/>
          <w:szCs w:val="24"/>
        </w:rPr>
        <w:t xml:space="preserve">. </w:t>
      </w:r>
    </w:p>
    <w:p w14:paraId="35817BF1" w14:textId="77777777" w:rsidR="00A4715B" w:rsidRPr="009B3CDB" w:rsidRDefault="009B3CDB" w:rsidP="009B3CDB">
      <w:pPr>
        <w:pStyle w:val="Heading3"/>
        <w:spacing w:line="360" w:lineRule="auto"/>
        <w:jc w:val="both"/>
        <w:rPr>
          <w:b/>
          <w:sz w:val="28"/>
          <w:szCs w:val="28"/>
        </w:rPr>
      </w:pPr>
      <w:r w:rsidRPr="009B3CDB">
        <w:rPr>
          <w:b/>
          <w:color w:val="000000"/>
          <w:sz w:val="28"/>
          <w:szCs w:val="28"/>
        </w:rPr>
        <w:t>Drug Discovery and Development</w:t>
      </w:r>
    </w:p>
    <w:p w14:paraId="437C959B" w14:textId="77777777" w:rsidR="00A4715B" w:rsidRPr="009B3CDB" w:rsidRDefault="009B3CDB" w:rsidP="009B3CDB">
      <w:pPr>
        <w:spacing w:line="360" w:lineRule="auto"/>
        <w:jc w:val="both"/>
        <w:rPr>
          <w:sz w:val="24"/>
          <w:szCs w:val="24"/>
        </w:rPr>
      </w:pPr>
      <w:r w:rsidRPr="009B3CDB">
        <w:rPr>
          <w:color w:val="000000"/>
          <w:sz w:val="24"/>
          <w:szCs w:val="24"/>
        </w:rPr>
        <w:t>AI is accelerating the discovery and development of new veterinary drugs and vaccines by analyzing complex biological data and identifying potential drug candidates. This has the potential to reduce the time and cost associated with traditional drug development processes.</w:t>
      </w:r>
    </w:p>
    <w:p w14:paraId="1D8438F9" w14:textId="77777777" w:rsidR="00A4715B" w:rsidRPr="009B3CDB" w:rsidRDefault="009B3CDB" w:rsidP="009B3CDB">
      <w:pPr>
        <w:spacing w:line="360" w:lineRule="auto"/>
        <w:jc w:val="both"/>
        <w:rPr>
          <w:sz w:val="24"/>
          <w:szCs w:val="24"/>
        </w:rPr>
      </w:pPr>
      <w:r w:rsidRPr="009B3CDB">
        <w:rPr>
          <w:color w:val="000000"/>
          <w:sz w:val="24"/>
          <w:szCs w:val="24"/>
        </w:rPr>
        <w:lastRenderedPageBreak/>
        <w:t xml:space="preserve"> The integration of AI with emerging technologies such as augmented reality, virtual reality, and the Internet of Things holds promise for broader healthcare applications </w:t>
      </w:r>
      <w:hyperlink w:anchor="aa2fe29d97033cc337035d90db9ce92a" w:history="1">
        <w:r w:rsidRPr="009B3CDB">
          <w:rPr>
            <w:rStyle w:val="Hyperlink"/>
            <w:sz w:val="24"/>
            <w:szCs w:val="24"/>
          </w:rPr>
          <w:t xml:space="preserve">(Kiseleva et al., 2022; </w:t>
        </w:r>
        <w:proofErr w:type="spellStart"/>
        <w:r w:rsidRPr="009B3CDB">
          <w:rPr>
            <w:rStyle w:val="Hyperlink"/>
            <w:sz w:val="24"/>
            <w:szCs w:val="24"/>
          </w:rPr>
          <w:t>Mizna</w:t>
        </w:r>
        <w:proofErr w:type="spellEnd"/>
        <w:r w:rsidRPr="009B3CDB">
          <w:rPr>
            <w:rStyle w:val="Hyperlink"/>
            <w:sz w:val="24"/>
            <w:szCs w:val="24"/>
          </w:rPr>
          <w:t xml:space="preserve"> et al., 2025)</w:t>
        </w:r>
      </w:hyperlink>
      <w:r w:rsidRPr="009B3CDB">
        <w:rPr>
          <w:color w:val="000000"/>
          <w:sz w:val="24"/>
          <w:szCs w:val="24"/>
        </w:rPr>
        <w:t>. These advances are expected to transform the veterinary landscape by providing more effective tools for diagnosis, treatment, and prevention of diseases, while also enhancing animal welfare and productivity.</w:t>
      </w:r>
    </w:p>
    <w:p w14:paraId="748A5DE1" w14:textId="77777777" w:rsidR="00A4715B" w:rsidRPr="009B3CDB" w:rsidRDefault="009B3CDB" w:rsidP="009B3CDB">
      <w:pPr>
        <w:spacing w:line="360" w:lineRule="auto"/>
        <w:jc w:val="both"/>
        <w:rPr>
          <w:sz w:val="24"/>
          <w:szCs w:val="24"/>
        </w:rPr>
      </w:pPr>
      <w:r w:rsidRPr="009B3CDB">
        <w:rPr>
          <w:color w:val="000000"/>
          <w:sz w:val="24"/>
          <w:szCs w:val="24"/>
        </w:rPr>
        <w:t xml:space="preserve">AI can analyze vast amounts of complex data at a significantly faster pace than humans, highlighting details that might be overlooked, and ensuring a precise and objective evaluation of the data </w:t>
      </w:r>
      <w:hyperlink w:anchor="a43bea70fcfac1bf578e86e09c49d06e" w:history="1">
        <w:r w:rsidRPr="009B3CDB">
          <w:rPr>
            <w:rStyle w:val="Hyperlink"/>
            <w:sz w:val="24"/>
            <w:szCs w:val="24"/>
          </w:rPr>
          <w:t>(Diaconu et al., 2023)</w:t>
        </w:r>
      </w:hyperlink>
      <w:r w:rsidRPr="009B3CDB">
        <w:rPr>
          <w:color w:val="000000"/>
          <w:sz w:val="24"/>
          <w:szCs w:val="24"/>
        </w:rPr>
        <w:t>. By leveraging AI's analytical capabilities, healthcare professionals can gain deeper insights into patient conditions, make more informed decisions, and deliver more effective care.</w:t>
      </w:r>
    </w:p>
    <w:p w14:paraId="7B406E21" w14:textId="77777777" w:rsidR="00A4715B" w:rsidRPr="009B3CDB" w:rsidRDefault="009B3CDB" w:rsidP="009B3CDB">
      <w:pPr>
        <w:spacing w:line="360" w:lineRule="auto"/>
        <w:jc w:val="both"/>
        <w:rPr>
          <w:sz w:val="24"/>
          <w:szCs w:val="24"/>
        </w:rPr>
      </w:pPr>
      <w:r w:rsidRPr="009B3CDB">
        <w:rPr>
          <w:color w:val="000000"/>
          <w:sz w:val="24"/>
          <w:szCs w:val="24"/>
        </w:rPr>
        <w:t xml:space="preserve">Healthcare institutions face challenges in implementing AI due to the need for large, standardized datasets, algorithm interpretability, and addressing concerns about data privacy and security </w:t>
      </w:r>
      <w:hyperlink w:anchor="62e16095f972d24eb639942c9f73f1cd" w:history="1">
        <w:r w:rsidRPr="009B3CDB">
          <w:rPr>
            <w:rStyle w:val="Hyperlink"/>
            <w:sz w:val="24"/>
            <w:szCs w:val="24"/>
          </w:rPr>
          <w:t>(Silcox et al., 2024)</w:t>
        </w:r>
      </w:hyperlink>
      <w:r w:rsidRPr="009B3CDB">
        <w:rPr>
          <w:color w:val="000000"/>
          <w:sz w:val="24"/>
          <w:szCs w:val="24"/>
        </w:rPr>
        <w:t>. To ensure the responsible and effective use of AI in healthcare, collaboration between healthcare professionals, data scientists, and policymakers is essential.</w:t>
      </w:r>
    </w:p>
    <w:p w14:paraId="71CDEFAE" w14:textId="77777777" w:rsidR="00A4715B" w:rsidRPr="009B3CDB" w:rsidRDefault="009B3CDB" w:rsidP="009B3CDB">
      <w:pPr>
        <w:spacing w:line="360" w:lineRule="auto"/>
        <w:jc w:val="both"/>
        <w:rPr>
          <w:sz w:val="24"/>
          <w:szCs w:val="24"/>
        </w:rPr>
      </w:pPr>
      <w:r w:rsidRPr="009B3CDB">
        <w:rPr>
          <w:color w:val="000000"/>
          <w:sz w:val="24"/>
          <w:szCs w:val="24"/>
        </w:rPr>
        <w:t xml:space="preserve">The increasing application of AI techniques is driven by the complexity and abundance of data in healthcare, which enables the extraction of valuable insights </w:t>
      </w:r>
      <w:hyperlink w:anchor="e59748a1ab8449b31b1e2ad02f1fe0cb" w:history="1">
        <w:r w:rsidRPr="009B3CDB">
          <w:rPr>
            <w:rStyle w:val="Hyperlink"/>
            <w:sz w:val="24"/>
            <w:szCs w:val="24"/>
          </w:rPr>
          <w:t>(Mohammed et al., 2024)</w:t>
        </w:r>
      </w:hyperlink>
      <w:r w:rsidRPr="009B3CDB">
        <w:rPr>
          <w:color w:val="000000"/>
          <w:sz w:val="24"/>
          <w:szCs w:val="24"/>
        </w:rPr>
        <w:t xml:space="preserve">. These methods excel at pattern recognition, prediction, and large-scale data analysis, demonstrating AI's transformative potential in healthcare </w:t>
      </w:r>
      <w:hyperlink w:anchor="3a1e178ce32dcb0b6d30b56ecf4a03c9" w:history="1">
        <w:r w:rsidRPr="009B3CDB">
          <w:rPr>
            <w:rStyle w:val="Hyperlink"/>
            <w:sz w:val="24"/>
            <w:szCs w:val="24"/>
          </w:rPr>
          <w:t>(</w:t>
        </w:r>
        <w:proofErr w:type="spellStart"/>
        <w:r w:rsidRPr="009B3CDB">
          <w:rPr>
            <w:rStyle w:val="Hyperlink"/>
            <w:sz w:val="24"/>
            <w:szCs w:val="24"/>
          </w:rPr>
          <w:t>Olawade</w:t>
        </w:r>
        <w:proofErr w:type="spellEnd"/>
        <w:r w:rsidRPr="009B3CDB">
          <w:rPr>
            <w:rStyle w:val="Hyperlink"/>
            <w:sz w:val="24"/>
            <w:szCs w:val="24"/>
          </w:rPr>
          <w:t xml:space="preserve"> et al., 2023)</w:t>
        </w:r>
      </w:hyperlink>
      <w:r w:rsidRPr="009B3CDB">
        <w:rPr>
          <w:color w:val="000000"/>
          <w:sz w:val="24"/>
          <w:szCs w:val="24"/>
        </w:rPr>
        <w:t xml:space="preserve">. The importance of incorporating human experience and domain knowledge when designing and implementing AI tools is especially important given the high expenses associated with the adoption of AI technologies </w:t>
      </w:r>
      <w:hyperlink w:anchor="a8538f26d76a87bce9a863bcd9fabd15" w:history="1">
        <w:r w:rsidRPr="009B3CDB">
          <w:rPr>
            <w:rStyle w:val="Hyperlink"/>
            <w:sz w:val="24"/>
            <w:szCs w:val="24"/>
          </w:rPr>
          <w:t>(Serag et al., 2019)</w:t>
        </w:r>
      </w:hyperlink>
      <w:r w:rsidRPr="009B3CDB">
        <w:rPr>
          <w:color w:val="000000"/>
          <w:sz w:val="24"/>
          <w:szCs w:val="24"/>
        </w:rPr>
        <w:t xml:space="preserve">. </w:t>
      </w:r>
    </w:p>
    <w:p w14:paraId="0470E49E" w14:textId="77777777" w:rsidR="00A4715B" w:rsidRPr="009B3CDB" w:rsidRDefault="009B3CDB" w:rsidP="009B3CDB">
      <w:pPr>
        <w:spacing w:line="360" w:lineRule="auto"/>
        <w:jc w:val="both"/>
        <w:rPr>
          <w:sz w:val="24"/>
          <w:szCs w:val="24"/>
        </w:rPr>
      </w:pPr>
      <w:r w:rsidRPr="009B3CDB">
        <w:rPr>
          <w:color w:val="000000"/>
          <w:sz w:val="24"/>
          <w:szCs w:val="24"/>
        </w:rPr>
        <w:t xml:space="preserve">AI has the ability to reduce healthcare costs and increase the productivity and efficiency of human physicians by automating routine and mundane tasks, which will free up resources for more critical tasks </w:t>
      </w:r>
      <w:hyperlink w:anchor="ceee21a3fd5c515184e83fb61c468284" w:history="1">
        <w:r w:rsidRPr="009B3CDB">
          <w:rPr>
            <w:rStyle w:val="Hyperlink"/>
            <w:sz w:val="24"/>
            <w:szCs w:val="24"/>
          </w:rPr>
          <w:t>(</w:t>
        </w:r>
        <w:proofErr w:type="spellStart"/>
        <w:r w:rsidRPr="009B3CDB">
          <w:rPr>
            <w:rStyle w:val="Hyperlink"/>
            <w:sz w:val="24"/>
            <w:szCs w:val="24"/>
          </w:rPr>
          <w:t>Akinrinmade</w:t>
        </w:r>
        <w:proofErr w:type="spellEnd"/>
        <w:r w:rsidRPr="009B3CDB">
          <w:rPr>
            <w:rStyle w:val="Hyperlink"/>
            <w:sz w:val="24"/>
            <w:szCs w:val="24"/>
          </w:rPr>
          <w:t xml:space="preserve"> et al., 2023)</w:t>
        </w:r>
      </w:hyperlink>
      <w:r w:rsidRPr="009B3CDB">
        <w:rPr>
          <w:color w:val="000000"/>
          <w:sz w:val="24"/>
          <w:szCs w:val="24"/>
        </w:rPr>
        <w:t xml:space="preserve">. By using predictive analytics, AI can help healthcare providers manage population health, forecast patient demand, and allocate resources, especially in managing chronic illnesses. </w:t>
      </w:r>
    </w:p>
    <w:p w14:paraId="79FF455B" w14:textId="77777777" w:rsidR="00A4715B" w:rsidRPr="009B3CDB" w:rsidRDefault="009B3CDB" w:rsidP="009B3CDB">
      <w:pPr>
        <w:spacing w:line="360" w:lineRule="auto"/>
        <w:jc w:val="both"/>
        <w:rPr>
          <w:sz w:val="24"/>
          <w:szCs w:val="24"/>
        </w:rPr>
      </w:pPr>
      <w:r w:rsidRPr="009B3CDB">
        <w:rPr>
          <w:color w:val="000000"/>
          <w:sz w:val="24"/>
          <w:szCs w:val="24"/>
        </w:rPr>
        <w:t>AI systems are designed to account for the unique characteristics of individual cows, showcasing the potential of AI in managing and optimizing animal health, reproduction, and milk production.</w:t>
      </w:r>
    </w:p>
    <w:p w14:paraId="5114AA98" w14:textId="77777777" w:rsidR="00A4715B" w:rsidRPr="009B3CDB" w:rsidRDefault="009B3CDB" w:rsidP="009B3CDB">
      <w:pPr>
        <w:pStyle w:val="Heading2"/>
        <w:spacing w:line="360" w:lineRule="auto"/>
        <w:jc w:val="both"/>
        <w:rPr>
          <w:b/>
          <w:sz w:val="28"/>
          <w:szCs w:val="28"/>
        </w:rPr>
      </w:pPr>
      <w:r w:rsidRPr="009B3CDB">
        <w:rPr>
          <w:b/>
          <w:color w:val="000000"/>
          <w:sz w:val="28"/>
          <w:szCs w:val="28"/>
        </w:rPr>
        <w:t>References</w:t>
      </w:r>
    </w:p>
    <w:p w14:paraId="20E170D9" w14:textId="77777777" w:rsidR="00A4715B" w:rsidRPr="009B3CDB" w:rsidRDefault="009B3CDB" w:rsidP="009B3CDB">
      <w:pPr>
        <w:spacing w:line="360" w:lineRule="auto"/>
        <w:ind w:left="720" w:hanging="720"/>
        <w:jc w:val="both"/>
        <w:rPr>
          <w:sz w:val="24"/>
          <w:szCs w:val="24"/>
        </w:rPr>
      </w:pPr>
      <w:bookmarkStart w:id="10" w:name="0ae07e37e9f6e2d61bc93140fd675524"/>
      <w:r w:rsidRPr="009B3CDB">
        <w:rPr>
          <w:sz w:val="24"/>
          <w:szCs w:val="24"/>
        </w:rPr>
        <w:lastRenderedPageBreak/>
        <w:t xml:space="preserve">Abdul, N. S., Shivakumar, G. C., Sangappa, S. B., Blasio, M. D., Crimi, S., </w:t>
      </w:r>
      <w:proofErr w:type="spellStart"/>
      <w:r w:rsidRPr="009B3CDB">
        <w:rPr>
          <w:sz w:val="24"/>
          <w:szCs w:val="24"/>
        </w:rPr>
        <w:t>Cicciù</w:t>
      </w:r>
      <w:proofErr w:type="spellEnd"/>
      <w:r w:rsidRPr="009B3CDB">
        <w:rPr>
          <w:sz w:val="24"/>
          <w:szCs w:val="24"/>
        </w:rPr>
        <w:t xml:space="preserve">, M., &amp; Minervini, G. (2024). Applications of artificial intelligence in the field of oral and maxillofacial pathology: a systematic review and meta-analysis [Review of Applications of artificial intelligence in the field of oral and maxillofacial pathology: a systematic review and meta-analysis]. BMC Oral Health, 24(1). BioMed Central. https://doi.org/10.1186/s12903-023-03533-7 </w:t>
      </w:r>
      <w:bookmarkEnd w:id="10"/>
    </w:p>
    <w:p w14:paraId="03B2F054" w14:textId="77777777" w:rsidR="00A4715B" w:rsidRPr="009B3CDB" w:rsidRDefault="009B3CDB" w:rsidP="009B3CDB">
      <w:pPr>
        <w:spacing w:line="360" w:lineRule="auto"/>
        <w:ind w:left="720" w:hanging="720"/>
        <w:jc w:val="both"/>
        <w:rPr>
          <w:sz w:val="24"/>
          <w:szCs w:val="24"/>
        </w:rPr>
      </w:pPr>
      <w:bookmarkStart w:id="11" w:name="094a8adf75bf1285ef64c6c72df04f6b"/>
      <w:proofErr w:type="spellStart"/>
      <w:r w:rsidRPr="009B3CDB">
        <w:rPr>
          <w:sz w:val="24"/>
          <w:szCs w:val="24"/>
        </w:rPr>
        <w:t>abhijeet</w:t>
      </w:r>
      <w:proofErr w:type="spellEnd"/>
      <w:r w:rsidRPr="009B3CDB">
        <w:rPr>
          <w:sz w:val="24"/>
          <w:szCs w:val="24"/>
        </w:rPr>
        <w:t xml:space="preserve">, K. R., Prasanna, S. B., Mahesh, P. S., Gouri, M. D., Vivek, M. P., </w:t>
      </w:r>
      <w:proofErr w:type="spellStart"/>
      <w:r w:rsidRPr="009B3CDB">
        <w:rPr>
          <w:sz w:val="24"/>
          <w:szCs w:val="24"/>
        </w:rPr>
        <w:t>Bhandekar</w:t>
      </w:r>
      <w:proofErr w:type="spellEnd"/>
      <w:r w:rsidRPr="009B3CDB">
        <w:rPr>
          <w:sz w:val="24"/>
          <w:szCs w:val="24"/>
        </w:rPr>
        <w:t xml:space="preserve">, S. K., Ali, S. M., Masood, K. D., &amp; Karan, P. (2021). Comparative Study of Automation and Conventional System on Production Performance in Dairy Farms. Asian Journal of Dairy and Food Research. https://doi.org/10.18805/ajdfr.dr-1607 </w:t>
      </w:r>
      <w:bookmarkEnd w:id="11"/>
    </w:p>
    <w:p w14:paraId="02BA828A" w14:textId="77777777" w:rsidR="00A4715B" w:rsidRPr="009B3CDB" w:rsidRDefault="009B3CDB" w:rsidP="009B3CDB">
      <w:pPr>
        <w:spacing w:line="360" w:lineRule="auto"/>
        <w:ind w:left="720" w:hanging="720"/>
        <w:jc w:val="both"/>
        <w:rPr>
          <w:sz w:val="24"/>
          <w:szCs w:val="24"/>
        </w:rPr>
      </w:pPr>
      <w:bookmarkStart w:id="12" w:name="7d520d9d90474c19610f8b3752246d37"/>
      <w:proofErr w:type="spellStart"/>
      <w:r w:rsidRPr="009B3CDB">
        <w:rPr>
          <w:sz w:val="24"/>
          <w:szCs w:val="24"/>
        </w:rPr>
        <w:t>Abujaber</w:t>
      </w:r>
      <w:proofErr w:type="spellEnd"/>
      <w:r w:rsidRPr="009B3CDB">
        <w:rPr>
          <w:sz w:val="24"/>
          <w:szCs w:val="24"/>
        </w:rPr>
        <w:t xml:space="preserve">, A. A., &amp; Nashwan, A. J. (2024). Ethical framework for artificial intelligence in healthcare research: A path to integrity. World Journal of Methodology, 14(3). https://doi.org/10.5662/wjm.v14.i3.94071 </w:t>
      </w:r>
      <w:bookmarkEnd w:id="12"/>
    </w:p>
    <w:p w14:paraId="482E8834" w14:textId="77777777" w:rsidR="00A4715B" w:rsidRPr="009B3CDB" w:rsidRDefault="009B3CDB" w:rsidP="009B3CDB">
      <w:pPr>
        <w:spacing w:line="360" w:lineRule="auto"/>
        <w:ind w:left="720" w:hanging="720"/>
        <w:jc w:val="both"/>
        <w:rPr>
          <w:sz w:val="24"/>
          <w:szCs w:val="24"/>
        </w:rPr>
      </w:pPr>
      <w:bookmarkStart w:id="13" w:name="a256cbb3e216a153533c2fee31dbce6a"/>
      <w:proofErr w:type="spellStart"/>
      <w:r w:rsidRPr="009B3CDB">
        <w:rPr>
          <w:sz w:val="24"/>
          <w:szCs w:val="24"/>
        </w:rPr>
        <w:t>Abukhadijah</w:t>
      </w:r>
      <w:proofErr w:type="spellEnd"/>
      <w:r w:rsidRPr="009B3CDB">
        <w:rPr>
          <w:sz w:val="24"/>
          <w:szCs w:val="24"/>
        </w:rPr>
        <w:t xml:space="preserve">, H. J., &amp; Nashwan, A. J. (2024). Transforming Hospital Quality Improvement Through Harnessing the Power of Artificial Intelligence. Global Journal on Quality and Safety in Healthcare, 7(3), 132. https://doi.org/10.36401/jqsh-24-4 </w:t>
      </w:r>
      <w:bookmarkEnd w:id="13"/>
    </w:p>
    <w:p w14:paraId="3C2C02D8" w14:textId="77777777" w:rsidR="00A4715B" w:rsidRPr="009B3CDB" w:rsidRDefault="009B3CDB" w:rsidP="009B3CDB">
      <w:pPr>
        <w:spacing w:line="360" w:lineRule="auto"/>
        <w:ind w:left="720" w:hanging="720"/>
        <w:jc w:val="both"/>
        <w:rPr>
          <w:sz w:val="24"/>
          <w:szCs w:val="24"/>
        </w:rPr>
      </w:pPr>
      <w:bookmarkStart w:id="14" w:name="c7c1bd94797f2eb99265fbc863480dce"/>
      <w:r w:rsidRPr="009B3CDB">
        <w:rPr>
          <w:sz w:val="24"/>
          <w:szCs w:val="24"/>
        </w:rPr>
        <w:t xml:space="preserve">Agarwal, P., &amp; Vij, A. (2024). Assessing the Challenges and Opportunities of Artificial Intelligence in Indian Education. International Journal for Global Academic &amp; Scientific Research, 3(1), 36. https://doi.org/10.55938/ijgasr.v3i1.71 </w:t>
      </w:r>
      <w:bookmarkEnd w:id="14"/>
    </w:p>
    <w:p w14:paraId="7F75DBAD" w14:textId="77777777" w:rsidR="00A4715B" w:rsidRPr="009B3CDB" w:rsidRDefault="009B3CDB" w:rsidP="009B3CDB">
      <w:pPr>
        <w:spacing w:line="360" w:lineRule="auto"/>
        <w:ind w:left="720" w:hanging="720"/>
        <w:jc w:val="both"/>
        <w:rPr>
          <w:sz w:val="24"/>
          <w:szCs w:val="24"/>
        </w:rPr>
      </w:pPr>
      <w:bookmarkStart w:id="15" w:name="a1c026478bcaaf4886349fa278be6dad"/>
      <w:r w:rsidRPr="009B3CDB">
        <w:rPr>
          <w:sz w:val="24"/>
          <w:szCs w:val="24"/>
        </w:rPr>
        <w:t xml:space="preserve">Ahmed, M. I., Spooner, B., Isherwood, J., Lane, M. A., Orrock, E., &amp; Dennison, A. R. (2023). A Systematic Review of the Barriers to the Implementation of Artificial Intelligence in Healthcare [Review of A Systematic Review of the Barriers to the Implementation of Artificial Intelligence in Healthcare]. Cureus. Cureus, Inc. https://doi.org/10.7759/cureus.46454 </w:t>
      </w:r>
      <w:bookmarkEnd w:id="15"/>
    </w:p>
    <w:p w14:paraId="6779796D" w14:textId="77777777" w:rsidR="00A4715B" w:rsidRPr="009B3CDB" w:rsidRDefault="009B3CDB" w:rsidP="009B3CDB">
      <w:pPr>
        <w:spacing w:line="360" w:lineRule="auto"/>
        <w:ind w:left="720" w:hanging="720"/>
        <w:jc w:val="both"/>
        <w:rPr>
          <w:sz w:val="24"/>
          <w:szCs w:val="24"/>
        </w:rPr>
      </w:pPr>
      <w:bookmarkStart w:id="16" w:name="96311d053c7d3bdac3404062fbdf67d4"/>
      <w:r w:rsidRPr="009B3CDB">
        <w:rPr>
          <w:sz w:val="24"/>
          <w:szCs w:val="24"/>
        </w:rPr>
        <w:t xml:space="preserve">Ahn, S., Kim, J., Jeong, S. C., Kim, M., Kim, C., &amp; Park, D. (2022). Stress Distribution Analysis of Threaded Implants for Digital Dentistry. International Journal of Environmental Research and Public Health, 19(19), 12674. https://doi.org/10.3390/ijerph191912674 </w:t>
      </w:r>
      <w:bookmarkEnd w:id="16"/>
    </w:p>
    <w:p w14:paraId="3A3434EC" w14:textId="77777777" w:rsidR="00A4715B" w:rsidRPr="009B3CDB" w:rsidRDefault="009B3CDB" w:rsidP="009B3CDB">
      <w:pPr>
        <w:spacing w:line="360" w:lineRule="auto"/>
        <w:ind w:left="720" w:hanging="720"/>
        <w:jc w:val="both"/>
        <w:rPr>
          <w:sz w:val="24"/>
          <w:szCs w:val="24"/>
        </w:rPr>
      </w:pPr>
      <w:bookmarkStart w:id="17" w:name="94406519b2e0055c03e876dfd4d57c71"/>
      <w:r w:rsidRPr="009B3CDB">
        <w:rPr>
          <w:sz w:val="24"/>
          <w:szCs w:val="24"/>
        </w:rPr>
        <w:t xml:space="preserve">Aijaz, N., He, L., Raza, T., Yaqub, M., Iqbal, R., &amp; Pathan, M. S. (2025). Artificial Intelligence in Agriculture: Advancing Crop Productivity and Sustainability. Journal of Agriculture and Food Research, 101762. https://doi.org/10.1016/j.jafr.2025.101762 </w:t>
      </w:r>
      <w:bookmarkEnd w:id="17"/>
    </w:p>
    <w:p w14:paraId="7FDF11E7" w14:textId="77777777" w:rsidR="00A4715B" w:rsidRPr="009B3CDB" w:rsidRDefault="009B3CDB" w:rsidP="009B3CDB">
      <w:pPr>
        <w:spacing w:line="360" w:lineRule="auto"/>
        <w:ind w:left="720" w:hanging="720"/>
        <w:jc w:val="both"/>
        <w:rPr>
          <w:sz w:val="24"/>
          <w:szCs w:val="24"/>
        </w:rPr>
      </w:pPr>
      <w:bookmarkStart w:id="18" w:name="19cefebacb491b00027d79a366922ebf"/>
      <w:r w:rsidRPr="009B3CDB">
        <w:rPr>
          <w:sz w:val="24"/>
          <w:szCs w:val="24"/>
        </w:rPr>
        <w:lastRenderedPageBreak/>
        <w:t xml:space="preserve">Akhtar, Z. B. (2025). Artificial intelligence within medical diagnostics: A multi-disease perspective. Deleted Journal, 5173. https://doi.org/10.36922/aih.5173 </w:t>
      </w:r>
      <w:bookmarkEnd w:id="18"/>
    </w:p>
    <w:p w14:paraId="2BBED8C2" w14:textId="77777777" w:rsidR="00A4715B" w:rsidRPr="009B3CDB" w:rsidRDefault="009B3CDB" w:rsidP="009B3CDB">
      <w:pPr>
        <w:spacing w:line="360" w:lineRule="auto"/>
        <w:ind w:left="720" w:hanging="720"/>
        <w:jc w:val="both"/>
        <w:rPr>
          <w:sz w:val="24"/>
          <w:szCs w:val="24"/>
        </w:rPr>
      </w:pPr>
      <w:bookmarkStart w:id="19" w:name="58f8945c199598bd041f7f9b705baaff"/>
      <w:r w:rsidRPr="009B3CDB">
        <w:rPr>
          <w:sz w:val="24"/>
          <w:szCs w:val="24"/>
        </w:rPr>
        <w:t xml:space="preserve">Akingbola, A., Adeleke, O., Idris, A., Adewole, O., &amp; </w:t>
      </w:r>
      <w:proofErr w:type="spellStart"/>
      <w:r w:rsidRPr="009B3CDB">
        <w:rPr>
          <w:sz w:val="24"/>
          <w:szCs w:val="24"/>
        </w:rPr>
        <w:t>Adegbesan</w:t>
      </w:r>
      <w:proofErr w:type="spellEnd"/>
      <w:r w:rsidRPr="009B3CDB">
        <w:rPr>
          <w:sz w:val="24"/>
          <w:szCs w:val="24"/>
        </w:rPr>
        <w:t xml:space="preserve">, A. (2024). Artificial Intelligence and the Dehumanization of Patient Care. Journal of Medicine Surgery and Public Health, 3, 100138. https://doi.org/10.1016/j.glmedi.2024.100138 </w:t>
      </w:r>
      <w:bookmarkEnd w:id="19"/>
    </w:p>
    <w:p w14:paraId="538E5E78" w14:textId="77777777" w:rsidR="00A4715B" w:rsidRPr="009B3CDB" w:rsidRDefault="009B3CDB" w:rsidP="009B3CDB">
      <w:pPr>
        <w:spacing w:line="360" w:lineRule="auto"/>
        <w:ind w:left="720" w:hanging="720"/>
        <w:jc w:val="both"/>
        <w:rPr>
          <w:sz w:val="24"/>
          <w:szCs w:val="24"/>
        </w:rPr>
      </w:pPr>
      <w:bookmarkStart w:id="20" w:name="ceee21a3fd5c515184e83fb61c468284"/>
      <w:proofErr w:type="spellStart"/>
      <w:r w:rsidRPr="009B3CDB">
        <w:rPr>
          <w:sz w:val="24"/>
          <w:szCs w:val="24"/>
        </w:rPr>
        <w:t>Akinrinmade</w:t>
      </w:r>
      <w:proofErr w:type="spellEnd"/>
      <w:r w:rsidRPr="009B3CDB">
        <w:rPr>
          <w:sz w:val="24"/>
          <w:szCs w:val="24"/>
        </w:rPr>
        <w:t xml:space="preserve">, A. O., </w:t>
      </w:r>
      <w:proofErr w:type="spellStart"/>
      <w:r w:rsidRPr="009B3CDB">
        <w:rPr>
          <w:sz w:val="24"/>
          <w:szCs w:val="24"/>
        </w:rPr>
        <w:t>Adebile</w:t>
      </w:r>
      <w:proofErr w:type="spellEnd"/>
      <w:r w:rsidRPr="009B3CDB">
        <w:rPr>
          <w:sz w:val="24"/>
          <w:szCs w:val="24"/>
        </w:rPr>
        <w:t xml:space="preserve">, T. M., </w:t>
      </w:r>
      <w:proofErr w:type="spellStart"/>
      <w:r w:rsidRPr="009B3CDB">
        <w:rPr>
          <w:sz w:val="24"/>
          <w:szCs w:val="24"/>
        </w:rPr>
        <w:t>Ezuma-Ebong</w:t>
      </w:r>
      <w:proofErr w:type="spellEnd"/>
      <w:r w:rsidRPr="009B3CDB">
        <w:rPr>
          <w:sz w:val="24"/>
          <w:szCs w:val="24"/>
        </w:rPr>
        <w:t xml:space="preserve">, C., Bolaji, K., Ajufo, A., Adigun, A. O., Mohammad, M., Dike, J. C., &amp; </w:t>
      </w:r>
      <w:proofErr w:type="spellStart"/>
      <w:r w:rsidRPr="009B3CDB">
        <w:rPr>
          <w:sz w:val="24"/>
          <w:szCs w:val="24"/>
        </w:rPr>
        <w:t>Okobi</w:t>
      </w:r>
      <w:proofErr w:type="spellEnd"/>
      <w:r w:rsidRPr="009B3CDB">
        <w:rPr>
          <w:sz w:val="24"/>
          <w:szCs w:val="24"/>
        </w:rPr>
        <w:t xml:space="preserve">, O. E. (2023). Artificial Intelligence in Healthcare: Perception and Reality [Review of Artificial Intelligence in Healthcare: Perception and Reality]. Cureus. Cureus, Inc. https://doi.org/10.7759/cureus.45594 </w:t>
      </w:r>
      <w:bookmarkEnd w:id="20"/>
    </w:p>
    <w:p w14:paraId="17CB1330" w14:textId="77777777" w:rsidR="00A4715B" w:rsidRPr="009B3CDB" w:rsidRDefault="009B3CDB" w:rsidP="009B3CDB">
      <w:pPr>
        <w:spacing w:line="360" w:lineRule="auto"/>
        <w:ind w:left="720" w:hanging="720"/>
        <w:jc w:val="both"/>
        <w:rPr>
          <w:sz w:val="24"/>
          <w:szCs w:val="24"/>
        </w:rPr>
      </w:pPr>
      <w:bookmarkStart w:id="21" w:name="2cdee89bf70711df7a150010202a6cee"/>
      <w:proofErr w:type="spellStart"/>
      <w:r w:rsidRPr="009B3CDB">
        <w:rPr>
          <w:sz w:val="24"/>
          <w:szCs w:val="24"/>
        </w:rPr>
        <w:t>Akinsulie</w:t>
      </w:r>
      <w:proofErr w:type="spellEnd"/>
      <w:r w:rsidRPr="009B3CDB">
        <w:rPr>
          <w:sz w:val="24"/>
          <w:szCs w:val="24"/>
        </w:rPr>
        <w:t xml:space="preserve">, O. C., Idris, I., Aliyu, V. A., Shahzad, S., </w:t>
      </w:r>
      <w:proofErr w:type="spellStart"/>
      <w:r w:rsidRPr="009B3CDB">
        <w:rPr>
          <w:sz w:val="24"/>
          <w:szCs w:val="24"/>
        </w:rPr>
        <w:t>Banwo</w:t>
      </w:r>
      <w:proofErr w:type="spellEnd"/>
      <w:r w:rsidRPr="009B3CDB">
        <w:rPr>
          <w:sz w:val="24"/>
          <w:szCs w:val="24"/>
        </w:rPr>
        <w:t xml:space="preserve">, O. G., Ogunleye, S. C., </w:t>
      </w:r>
      <w:proofErr w:type="spellStart"/>
      <w:r w:rsidRPr="009B3CDB">
        <w:rPr>
          <w:sz w:val="24"/>
          <w:szCs w:val="24"/>
        </w:rPr>
        <w:t>Olorunshola</w:t>
      </w:r>
      <w:proofErr w:type="spellEnd"/>
      <w:r w:rsidRPr="009B3CDB">
        <w:rPr>
          <w:sz w:val="24"/>
          <w:szCs w:val="24"/>
        </w:rPr>
        <w:t xml:space="preserve">, M. M., </w:t>
      </w:r>
      <w:proofErr w:type="spellStart"/>
      <w:r w:rsidRPr="009B3CDB">
        <w:rPr>
          <w:sz w:val="24"/>
          <w:szCs w:val="24"/>
        </w:rPr>
        <w:t>Okedoyin</w:t>
      </w:r>
      <w:proofErr w:type="spellEnd"/>
      <w:r w:rsidRPr="009B3CDB">
        <w:rPr>
          <w:sz w:val="24"/>
          <w:szCs w:val="24"/>
        </w:rPr>
        <w:t xml:space="preserve">, D. O., Ugwu, C. E., Oladapo, I. P., </w:t>
      </w:r>
      <w:proofErr w:type="spellStart"/>
      <w:r w:rsidRPr="009B3CDB">
        <w:rPr>
          <w:sz w:val="24"/>
          <w:szCs w:val="24"/>
        </w:rPr>
        <w:t>Gbadegoye</w:t>
      </w:r>
      <w:proofErr w:type="spellEnd"/>
      <w:r w:rsidRPr="009B3CDB">
        <w:rPr>
          <w:sz w:val="24"/>
          <w:szCs w:val="24"/>
        </w:rPr>
        <w:t xml:space="preserve">, J. O., Akande, Q. A., Babawale, P. I., Rostami, S., &amp; </w:t>
      </w:r>
      <w:proofErr w:type="spellStart"/>
      <w:r w:rsidRPr="009B3CDB">
        <w:rPr>
          <w:sz w:val="24"/>
          <w:szCs w:val="24"/>
        </w:rPr>
        <w:t>Soetan</w:t>
      </w:r>
      <w:proofErr w:type="spellEnd"/>
      <w:r w:rsidRPr="009B3CDB">
        <w:rPr>
          <w:sz w:val="24"/>
          <w:szCs w:val="24"/>
        </w:rPr>
        <w:t xml:space="preserve">, K. O. (2024). The potential application of artificial intelligence in veterinary clinical practice and biomedical research. Frontiers in Veterinary Science, 11. https://doi.org/10.3389/fvets.2024.1347550 </w:t>
      </w:r>
      <w:bookmarkEnd w:id="21"/>
    </w:p>
    <w:p w14:paraId="64ABD9FF" w14:textId="77777777" w:rsidR="00A4715B" w:rsidRPr="009B3CDB" w:rsidRDefault="009B3CDB" w:rsidP="009B3CDB">
      <w:pPr>
        <w:spacing w:line="360" w:lineRule="auto"/>
        <w:ind w:left="720" w:hanging="720"/>
        <w:jc w:val="both"/>
        <w:rPr>
          <w:sz w:val="24"/>
          <w:szCs w:val="24"/>
        </w:rPr>
      </w:pPr>
      <w:bookmarkStart w:id="22" w:name="b751125b698953ddbb32085f1991abdd"/>
      <w:r w:rsidRPr="009B3CDB">
        <w:rPr>
          <w:sz w:val="24"/>
          <w:szCs w:val="24"/>
        </w:rPr>
        <w:t>Al-</w:t>
      </w:r>
      <w:proofErr w:type="spellStart"/>
      <w:r w:rsidRPr="009B3CDB">
        <w:rPr>
          <w:sz w:val="24"/>
          <w:szCs w:val="24"/>
        </w:rPr>
        <w:t>antari</w:t>
      </w:r>
      <w:proofErr w:type="spellEnd"/>
      <w:r w:rsidRPr="009B3CDB">
        <w:rPr>
          <w:sz w:val="24"/>
          <w:szCs w:val="24"/>
        </w:rPr>
        <w:t xml:space="preserve">, M. A. (2023). Artificial Intelligence for Medical Diagnostics—Existing and Future AI Technology! In Diagnostics (Vol. 13, Issue 4, p. 688). Multidisciplinary Digital Publishing Institute. https://doi.org/10.3390/diagnostics13040688 </w:t>
      </w:r>
      <w:bookmarkEnd w:id="22"/>
    </w:p>
    <w:p w14:paraId="2FD7095E" w14:textId="77777777" w:rsidR="00A4715B" w:rsidRPr="009B3CDB" w:rsidRDefault="009B3CDB" w:rsidP="009B3CDB">
      <w:pPr>
        <w:spacing w:line="360" w:lineRule="auto"/>
        <w:ind w:left="720" w:hanging="720"/>
        <w:jc w:val="both"/>
        <w:rPr>
          <w:sz w:val="24"/>
          <w:szCs w:val="24"/>
        </w:rPr>
      </w:pPr>
      <w:bookmarkStart w:id="23" w:name="650e45df39bbd08c20fe77759cdcd725"/>
      <w:proofErr w:type="spellStart"/>
      <w:r w:rsidRPr="009B3CDB">
        <w:rPr>
          <w:sz w:val="24"/>
          <w:szCs w:val="24"/>
        </w:rPr>
        <w:t>Almoselhy</w:t>
      </w:r>
      <w:proofErr w:type="spellEnd"/>
      <w:r w:rsidRPr="009B3CDB">
        <w:rPr>
          <w:sz w:val="24"/>
          <w:szCs w:val="24"/>
        </w:rPr>
        <w:t xml:space="preserve">, R. I. M., &amp; Usmani, A. (2024). AI in Food Science: Exploring Core Elements, Challenges, and Future Directions. Open Access Journal of Microbiology &amp; Biotechnology, 9(4), 1. https://doi.org/10.23880/oajmb-16000313 </w:t>
      </w:r>
      <w:bookmarkEnd w:id="23"/>
    </w:p>
    <w:p w14:paraId="678F2D0B" w14:textId="77777777" w:rsidR="00A4715B" w:rsidRPr="009B3CDB" w:rsidRDefault="009B3CDB" w:rsidP="009B3CDB">
      <w:pPr>
        <w:spacing w:line="360" w:lineRule="auto"/>
        <w:ind w:left="720" w:hanging="720"/>
        <w:jc w:val="both"/>
        <w:rPr>
          <w:sz w:val="24"/>
          <w:szCs w:val="24"/>
        </w:rPr>
      </w:pPr>
      <w:bookmarkStart w:id="24" w:name="9bb9d6c5715fd7c048a87109c3c481dc"/>
      <w:proofErr w:type="spellStart"/>
      <w:r w:rsidRPr="009B3CDB">
        <w:rPr>
          <w:sz w:val="24"/>
          <w:szCs w:val="24"/>
        </w:rPr>
        <w:t>Alowais</w:t>
      </w:r>
      <w:proofErr w:type="spellEnd"/>
      <w:r w:rsidRPr="009B3CDB">
        <w:rPr>
          <w:sz w:val="24"/>
          <w:szCs w:val="24"/>
        </w:rPr>
        <w:t xml:space="preserve">, S. A., Alghamdi, S. S., </w:t>
      </w:r>
      <w:proofErr w:type="spellStart"/>
      <w:r w:rsidRPr="009B3CDB">
        <w:rPr>
          <w:sz w:val="24"/>
          <w:szCs w:val="24"/>
        </w:rPr>
        <w:t>Alsuhebany</w:t>
      </w:r>
      <w:proofErr w:type="spellEnd"/>
      <w:r w:rsidRPr="009B3CDB">
        <w:rPr>
          <w:sz w:val="24"/>
          <w:szCs w:val="24"/>
        </w:rPr>
        <w:t xml:space="preserve">, N., Alqahtani, T., Alshaya, A., </w:t>
      </w:r>
      <w:proofErr w:type="spellStart"/>
      <w:r w:rsidRPr="009B3CDB">
        <w:rPr>
          <w:sz w:val="24"/>
          <w:szCs w:val="24"/>
        </w:rPr>
        <w:t>Almohareb</w:t>
      </w:r>
      <w:proofErr w:type="spellEnd"/>
      <w:r w:rsidRPr="009B3CDB">
        <w:rPr>
          <w:sz w:val="24"/>
          <w:szCs w:val="24"/>
        </w:rPr>
        <w:t xml:space="preserve">, S. N., </w:t>
      </w:r>
      <w:proofErr w:type="spellStart"/>
      <w:r w:rsidRPr="009B3CDB">
        <w:rPr>
          <w:sz w:val="24"/>
          <w:szCs w:val="24"/>
        </w:rPr>
        <w:t>Aldairem</w:t>
      </w:r>
      <w:proofErr w:type="spellEnd"/>
      <w:r w:rsidRPr="009B3CDB">
        <w:rPr>
          <w:sz w:val="24"/>
          <w:szCs w:val="24"/>
        </w:rPr>
        <w:t xml:space="preserve">, A., </w:t>
      </w:r>
      <w:proofErr w:type="spellStart"/>
      <w:r w:rsidRPr="009B3CDB">
        <w:rPr>
          <w:sz w:val="24"/>
          <w:szCs w:val="24"/>
        </w:rPr>
        <w:t>Alrashed</w:t>
      </w:r>
      <w:proofErr w:type="spellEnd"/>
      <w:r w:rsidRPr="009B3CDB">
        <w:rPr>
          <w:sz w:val="24"/>
          <w:szCs w:val="24"/>
        </w:rPr>
        <w:t xml:space="preserve">, M., Saleh, K. B., Badreldin, H. A., Yami, M. S. A., Harbi, S. A., &amp; Albekairy, A. (2023). Revolutionizing healthcare: the role of artificial intelligence in clinical practice [Review of Revolutionizing healthcare: the role of artificial intelligence in clinical practice]. BMC Medical Education, 23(1). BioMed Central. https://doi.org/10.1186/s12909-023-04698-z </w:t>
      </w:r>
      <w:bookmarkEnd w:id="24"/>
    </w:p>
    <w:p w14:paraId="7ABFED4A" w14:textId="77777777" w:rsidR="00A4715B" w:rsidRPr="009B3CDB" w:rsidRDefault="009B3CDB" w:rsidP="009B3CDB">
      <w:pPr>
        <w:spacing w:line="360" w:lineRule="auto"/>
        <w:ind w:left="720" w:hanging="720"/>
        <w:jc w:val="both"/>
        <w:rPr>
          <w:sz w:val="24"/>
          <w:szCs w:val="24"/>
        </w:rPr>
      </w:pPr>
      <w:bookmarkStart w:id="25" w:name="8f3fa92080c4904baeabb7e3c1db214d"/>
      <w:r w:rsidRPr="009B3CDB">
        <w:rPr>
          <w:sz w:val="24"/>
          <w:szCs w:val="24"/>
        </w:rPr>
        <w:t xml:space="preserve">Alum, E. U., &amp; Ugwu, O. P.-C. (2025). Artificial intelligence in personalized medicine: transforming diagnosis and treatment. Deleted Journal, 7(3). https://doi.org/10.1007/s42452-025-06625-x </w:t>
      </w:r>
      <w:bookmarkEnd w:id="25"/>
    </w:p>
    <w:p w14:paraId="2FFF181C" w14:textId="77777777" w:rsidR="00A4715B" w:rsidRPr="009B3CDB" w:rsidRDefault="009B3CDB" w:rsidP="009B3CDB">
      <w:pPr>
        <w:spacing w:line="360" w:lineRule="auto"/>
        <w:ind w:left="720" w:hanging="720"/>
        <w:jc w:val="both"/>
        <w:rPr>
          <w:sz w:val="24"/>
          <w:szCs w:val="24"/>
        </w:rPr>
      </w:pPr>
      <w:bookmarkStart w:id="26" w:name="be97977bb7f4f19ec6686d077b5828d2"/>
      <w:proofErr w:type="spellStart"/>
      <w:r w:rsidRPr="009B3CDB">
        <w:rPr>
          <w:sz w:val="24"/>
          <w:szCs w:val="24"/>
        </w:rPr>
        <w:lastRenderedPageBreak/>
        <w:t>Ansori</w:t>
      </w:r>
      <w:proofErr w:type="spellEnd"/>
      <w:r w:rsidRPr="009B3CDB">
        <w:rPr>
          <w:sz w:val="24"/>
          <w:szCs w:val="24"/>
        </w:rPr>
        <w:t xml:space="preserve">, A. N. M., Antonius, Y., Susilo, R. JK., </w:t>
      </w:r>
      <w:proofErr w:type="spellStart"/>
      <w:r w:rsidRPr="009B3CDB">
        <w:rPr>
          <w:sz w:val="24"/>
          <w:szCs w:val="24"/>
        </w:rPr>
        <w:t>Hayaza</w:t>
      </w:r>
      <w:proofErr w:type="spellEnd"/>
      <w:r w:rsidRPr="009B3CDB">
        <w:rPr>
          <w:sz w:val="24"/>
          <w:szCs w:val="24"/>
        </w:rPr>
        <w:t xml:space="preserve">, S., Kharisma, V. D., </w:t>
      </w:r>
      <w:proofErr w:type="spellStart"/>
      <w:r w:rsidRPr="009B3CDB">
        <w:rPr>
          <w:sz w:val="24"/>
          <w:szCs w:val="24"/>
        </w:rPr>
        <w:t>Parikesit</w:t>
      </w:r>
      <w:proofErr w:type="spellEnd"/>
      <w:r w:rsidRPr="009B3CDB">
        <w:rPr>
          <w:sz w:val="24"/>
          <w:szCs w:val="24"/>
        </w:rPr>
        <w:t xml:space="preserve">, A. A., Zainul, R., </w:t>
      </w:r>
      <w:proofErr w:type="spellStart"/>
      <w:r w:rsidRPr="009B3CDB">
        <w:rPr>
          <w:sz w:val="24"/>
          <w:szCs w:val="24"/>
        </w:rPr>
        <w:t>Jakhmola</w:t>
      </w:r>
      <w:proofErr w:type="spellEnd"/>
      <w:r w:rsidRPr="009B3CDB">
        <w:rPr>
          <w:sz w:val="24"/>
          <w:szCs w:val="24"/>
        </w:rPr>
        <w:t xml:space="preserve">, V., Saklani, T., </w:t>
      </w:r>
      <w:proofErr w:type="spellStart"/>
      <w:r w:rsidRPr="009B3CDB">
        <w:rPr>
          <w:sz w:val="24"/>
          <w:szCs w:val="24"/>
        </w:rPr>
        <w:t>Ребезов</w:t>
      </w:r>
      <w:proofErr w:type="spellEnd"/>
      <w:r w:rsidRPr="009B3CDB">
        <w:rPr>
          <w:sz w:val="24"/>
          <w:szCs w:val="24"/>
        </w:rPr>
        <w:t xml:space="preserve">, М., Ullah, Md. E., </w:t>
      </w:r>
      <w:proofErr w:type="spellStart"/>
      <w:r w:rsidRPr="009B3CDB">
        <w:rPr>
          <w:sz w:val="24"/>
          <w:szCs w:val="24"/>
        </w:rPr>
        <w:t>Maksimiuk</w:t>
      </w:r>
      <w:proofErr w:type="spellEnd"/>
      <w:r w:rsidRPr="009B3CDB">
        <w:rPr>
          <w:sz w:val="24"/>
          <w:szCs w:val="24"/>
        </w:rPr>
        <w:t xml:space="preserve">, N., </w:t>
      </w:r>
      <w:proofErr w:type="spellStart"/>
      <w:r w:rsidRPr="009B3CDB">
        <w:rPr>
          <w:sz w:val="24"/>
          <w:szCs w:val="24"/>
        </w:rPr>
        <w:t>Derkho</w:t>
      </w:r>
      <w:proofErr w:type="spellEnd"/>
      <w:r w:rsidRPr="009B3CDB">
        <w:rPr>
          <w:sz w:val="24"/>
          <w:szCs w:val="24"/>
        </w:rPr>
        <w:t xml:space="preserve">, M., &amp; Burkov, P. (2023). Application of CRISPR-Cas9 genome editing technology in various fields: A review [Review of Application of CRISPR-Cas9 genome editing technology in various fields: A review]. Narra J, 3(2). https://doi.org/10.52225/narra.v3i2.184 </w:t>
      </w:r>
      <w:bookmarkEnd w:id="26"/>
    </w:p>
    <w:p w14:paraId="684CB71F" w14:textId="77777777" w:rsidR="00A4715B" w:rsidRPr="009B3CDB" w:rsidRDefault="009B3CDB" w:rsidP="009B3CDB">
      <w:pPr>
        <w:spacing w:line="360" w:lineRule="auto"/>
        <w:ind w:left="720" w:hanging="720"/>
        <w:jc w:val="both"/>
        <w:rPr>
          <w:sz w:val="24"/>
          <w:szCs w:val="24"/>
        </w:rPr>
      </w:pPr>
      <w:bookmarkStart w:id="27" w:name="238e4c10b264bb0e08d9dbc2746dd072"/>
      <w:proofErr w:type="spellStart"/>
      <w:r w:rsidRPr="009B3CDB">
        <w:rPr>
          <w:sz w:val="24"/>
          <w:szCs w:val="24"/>
        </w:rPr>
        <w:t>Assimakopoulos</w:t>
      </w:r>
      <w:proofErr w:type="spellEnd"/>
      <w:r w:rsidRPr="009B3CDB">
        <w:rPr>
          <w:sz w:val="24"/>
          <w:szCs w:val="24"/>
        </w:rPr>
        <w:t xml:space="preserve">, F., Vassilakis, C., Margaris, D., Kotis, K., &amp; Spiliotopoulos, D. (2024). Artificial Intelligence Tools for the Agriculture Value Chain: Status and Prospects. Electronics, 13(22), 4362. https://doi.org/10.3390/electronics13224362 </w:t>
      </w:r>
      <w:bookmarkEnd w:id="27"/>
    </w:p>
    <w:p w14:paraId="621A0F01" w14:textId="77777777" w:rsidR="00A4715B" w:rsidRPr="009B3CDB" w:rsidRDefault="009B3CDB" w:rsidP="009B3CDB">
      <w:pPr>
        <w:spacing w:line="360" w:lineRule="auto"/>
        <w:ind w:left="720" w:hanging="720"/>
        <w:jc w:val="both"/>
        <w:rPr>
          <w:sz w:val="24"/>
          <w:szCs w:val="24"/>
        </w:rPr>
      </w:pPr>
      <w:bookmarkStart w:id="28" w:name="429ade91d9c24efaf194a3d3ee515812"/>
      <w:r w:rsidRPr="009B3CDB">
        <w:rPr>
          <w:sz w:val="24"/>
          <w:szCs w:val="24"/>
        </w:rPr>
        <w:t xml:space="preserve">Baber, M., &amp; Baker, B. L. (2025). AI-based treatment of psychological conditions: the potential use, benefits and drawbacks. 3. https://doi.org/10.37349/edht.2025.101143 </w:t>
      </w:r>
      <w:bookmarkEnd w:id="28"/>
    </w:p>
    <w:p w14:paraId="1CBE850A" w14:textId="77777777" w:rsidR="00A4715B" w:rsidRPr="009B3CDB" w:rsidRDefault="009B3CDB" w:rsidP="009B3CDB">
      <w:pPr>
        <w:spacing w:line="360" w:lineRule="auto"/>
        <w:ind w:left="720" w:hanging="720"/>
        <w:jc w:val="both"/>
        <w:rPr>
          <w:sz w:val="24"/>
          <w:szCs w:val="24"/>
        </w:rPr>
      </w:pPr>
      <w:bookmarkStart w:id="29" w:name="bae24f265ed212daf862b07e2149f0a5"/>
      <w:r w:rsidRPr="009B3CDB">
        <w:rPr>
          <w:sz w:val="24"/>
          <w:szCs w:val="24"/>
        </w:rPr>
        <w:t xml:space="preserve">Bajpai, N., &amp; Wadhwa, M. (2021). Artificial Intelligence and Healthcare in India. https://doi.org/10.7916/d8-v30w-7139 </w:t>
      </w:r>
      <w:bookmarkEnd w:id="29"/>
    </w:p>
    <w:p w14:paraId="540284C8" w14:textId="77777777" w:rsidR="00A4715B" w:rsidRPr="009B3CDB" w:rsidRDefault="009B3CDB" w:rsidP="009B3CDB">
      <w:pPr>
        <w:spacing w:line="360" w:lineRule="auto"/>
        <w:ind w:left="720" w:hanging="720"/>
        <w:jc w:val="both"/>
        <w:rPr>
          <w:sz w:val="24"/>
          <w:szCs w:val="24"/>
        </w:rPr>
      </w:pPr>
      <w:bookmarkStart w:id="30" w:name="f730ad6b8e2f0f624bf2522ee70f1fee"/>
      <w:r w:rsidRPr="009B3CDB">
        <w:rPr>
          <w:sz w:val="24"/>
          <w:szCs w:val="24"/>
        </w:rPr>
        <w:t xml:space="preserve">Bardhan, D., pal, S., Kumar, N., Khan, R. M., &amp; Kumar, S. (2020). Trends and Patterns of Major Animal Diseases in India. International Journal of Current Microbiology and Applied Sciences, 9(7), 453. https://doi.org/10.20546/ijcmas.2020.907.051 </w:t>
      </w:r>
      <w:bookmarkEnd w:id="30"/>
    </w:p>
    <w:p w14:paraId="7FACD6AD" w14:textId="77777777" w:rsidR="00A4715B" w:rsidRPr="009B3CDB" w:rsidRDefault="009B3CDB" w:rsidP="009B3CDB">
      <w:pPr>
        <w:spacing w:line="360" w:lineRule="auto"/>
        <w:ind w:left="720" w:hanging="720"/>
        <w:jc w:val="both"/>
        <w:rPr>
          <w:sz w:val="24"/>
          <w:szCs w:val="24"/>
        </w:rPr>
      </w:pPr>
      <w:bookmarkStart w:id="31" w:name="b594d4a6f62765ee69c90cee51a82db9"/>
      <w:r w:rsidRPr="009B3CDB">
        <w:rPr>
          <w:sz w:val="24"/>
          <w:szCs w:val="24"/>
        </w:rPr>
        <w:t xml:space="preserve">Bhandari, A. (2024). Revolutionizing Radiology </w:t>
      </w:r>
      <w:proofErr w:type="gramStart"/>
      <w:r w:rsidRPr="009B3CDB">
        <w:rPr>
          <w:sz w:val="24"/>
          <w:szCs w:val="24"/>
        </w:rPr>
        <w:t>With</w:t>
      </w:r>
      <w:proofErr w:type="gramEnd"/>
      <w:r w:rsidRPr="009B3CDB">
        <w:rPr>
          <w:sz w:val="24"/>
          <w:szCs w:val="24"/>
        </w:rPr>
        <w:t xml:space="preserve"> Artificial Intelligence [Review of Revolutionizing Radiology With Artificial Intelligence]. Cureus. Cureus, Inc. https://doi.org/10.7759/cureus.72646 </w:t>
      </w:r>
      <w:bookmarkEnd w:id="31"/>
    </w:p>
    <w:p w14:paraId="24B4ABE0" w14:textId="77777777" w:rsidR="00A4715B" w:rsidRPr="009B3CDB" w:rsidRDefault="009B3CDB" w:rsidP="009B3CDB">
      <w:pPr>
        <w:spacing w:line="360" w:lineRule="auto"/>
        <w:ind w:left="720" w:hanging="720"/>
        <w:jc w:val="both"/>
        <w:rPr>
          <w:sz w:val="24"/>
          <w:szCs w:val="24"/>
        </w:rPr>
      </w:pPr>
      <w:bookmarkStart w:id="32" w:name="9decca48c798c65c74be9f61540b4d30"/>
      <w:r w:rsidRPr="009B3CDB">
        <w:rPr>
          <w:sz w:val="24"/>
          <w:szCs w:val="24"/>
        </w:rPr>
        <w:t xml:space="preserve">Bharati, S., Mondal, M. R. H., &amp; Podder, P. (2023). A Review on Explainable Artificial Intelligence for Healthcare: Why, How, and When? [Review of A Review on Explainable Artificial Intelligence for Healthcare: Why, How, and When?]. IEEE Transactions on Artificial Intelligence, 5(4), 1429. Institute of Electrical and Electronics Engineers. https://doi.org/10.1109/tai.2023.3266418 </w:t>
      </w:r>
      <w:bookmarkEnd w:id="32"/>
    </w:p>
    <w:p w14:paraId="4232821F" w14:textId="77777777" w:rsidR="00A4715B" w:rsidRPr="009B3CDB" w:rsidRDefault="009B3CDB" w:rsidP="009B3CDB">
      <w:pPr>
        <w:spacing w:line="360" w:lineRule="auto"/>
        <w:ind w:left="720" w:hanging="720"/>
        <w:jc w:val="both"/>
        <w:rPr>
          <w:sz w:val="24"/>
          <w:szCs w:val="24"/>
        </w:rPr>
      </w:pPr>
      <w:bookmarkStart w:id="33" w:name="b64220d908dd2f98756a4ffab8d1ef3f"/>
      <w:r w:rsidRPr="009B3CDB">
        <w:rPr>
          <w:sz w:val="24"/>
          <w:szCs w:val="24"/>
        </w:rPr>
        <w:t xml:space="preserve">Bhardwaj, A., Kishore, S., &amp; Pandey, D. K. (2022). Artificial Intelligence in Biological Sciences [Review of Artificial Intelligence in Biological Sciences]. Life, 12(9), 1430. Multidisciplinary Digital Publishing Institute. https://doi.org/10.3390/life12091430 </w:t>
      </w:r>
      <w:bookmarkEnd w:id="33"/>
    </w:p>
    <w:p w14:paraId="26B6BF9F" w14:textId="77777777" w:rsidR="00A4715B" w:rsidRPr="009B3CDB" w:rsidRDefault="009B3CDB" w:rsidP="009B3CDB">
      <w:pPr>
        <w:spacing w:line="360" w:lineRule="auto"/>
        <w:ind w:left="720" w:hanging="720"/>
        <w:jc w:val="both"/>
        <w:rPr>
          <w:sz w:val="24"/>
          <w:szCs w:val="24"/>
        </w:rPr>
      </w:pPr>
      <w:bookmarkStart w:id="34" w:name="acfff24cd7db6baf73f8c2630d8f6d1f"/>
      <w:r w:rsidRPr="009B3CDB">
        <w:rPr>
          <w:sz w:val="24"/>
          <w:szCs w:val="24"/>
        </w:rPr>
        <w:t xml:space="preserve">Bi, W. L., Hosny, A., </w:t>
      </w:r>
      <w:proofErr w:type="spellStart"/>
      <w:r w:rsidRPr="009B3CDB">
        <w:rPr>
          <w:sz w:val="24"/>
          <w:szCs w:val="24"/>
        </w:rPr>
        <w:t>Schabath</w:t>
      </w:r>
      <w:proofErr w:type="spellEnd"/>
      <w:r w:rsidRPr="009B3CDB">
        <w:rPr>
          <w:sz w:val="24"/>
          <w:szCs w:val="24"/>
        </w:rPr>
        <w:t xml:space="preserve">, M. B., Giger, M. L., Birkbak, N. J., </w:t>
      </w:r>
      <w:proofErr w:type="spellStart"/>
      <w:r w:rsidRPr="009B3CDB">
        <w:rPr>
          <w:sz w:val="24"/>
          <w:szCs w:val="24"/>
        </w:rPr>
        <w:t>Mehrtash</w:t>
      </w:r>
      <w:proofErr w:type="spellEnd"/>
      <w:r w:rsidRPr="009B3CDB">
        <w:rPr>
          <w:sz w:val="24"/>
          <w:szCs w:val="24"/>
        </w:rPr>
        <w:t xml:space="preserve">, A., Allison, T., Arnaout, O., Abbosh, C., Dunn, I. F., Mak, R. H., Tamimi, R. M., Tempany, C. M., Swanton, C., Hoffmann, U., Schwartz, L. H., Gillies, R. J., Huang, R. Y., &amp; Aerts, H. J. W. L. (2019). Artificial intelligence in cancer imaging: Clinical </w:t>
      </w:r>
      <w:r w:rsidRPr="009B3CDB">
        <w:rPr>
          <w:sz w:val="24"/>
          <w:szCs w:val="24"/>
        </w:rPr>
        <w:lastRenderedPageBreak/>
        <w:t xml:space="preserve">challenges and applications [Review of Artificial intelligence in cancer imaging: Clinical challenges and applications]. CA A Cancer Journal for Clinicians, 69(2), 127. Wiley. https://doi.org/10.3322/caac.21552 </w:t>
      </w:r>
      <w:bookmarkEnd w:id="34"/>
    </w:p>
    <w:p w14:paraId="4BE200DE" w14:textId="77777777" w:rsidR="00A4715B" w:rsidRPr="009B3CDB" w:rsidRDefault="009B3CDB" w:rsidP="009B3CDB">
      <w:pPr>
        <w:spacing w:line="360" w:lineRule="auto"/>
        <w:ind w:left="720" w:hanging="720"/>
        <w:jc w:val="both"/>
        <w:rPr>
          <w:sz w:val="24"/>
          <w:szCs w:val="24"/>
        </w:rPr>
      </w:pPr>
      <w:bookmarkStart w:id="35" w:name="ffdf1c5261d2d8db27a9fd367a7cd317"/>
      <w:r w:rsidRPr="009B3CDB">
        <w:rPr>
          <w:sz w:val="24"/>
          <w:szCs w:val="24"/>
        </w:rPr>
        <w:t xml:space="preserve">Brady, A. P., &amp; Neri, E. (2020). Artificial Intelligence in Radiology—Ethical Considerations. Diagnostics, 10(4), 231. https://doi.org/10.3390/diagnostics10040231 </w:t>
      </w:r>
      <w:bookmarkEnd w:id="35"/>
    </w:p>
    <w:p w14:paraId="384810C7" w14:textId="77777777" w:rsidR="00A4715B" w:rsidRPr="009B3CDB" w:rsidRDefault="009B3CDB" w:rsidP="009B3CDB">
      <w:pPr>
        <w:spacing w:line="360" w:lineRule="auto"/>
        <w:ind w:left="720" w:hanging="720"/>
        <w:jc w:val="both"/>
        <w:rPr>
          <w:sz w:val="24"/>
          <w:szCs w:val="24"/>
        </w:rPr>
      </w:pPr>
      <w:bookmarkStart w:id="36" w:name="50b2730990e7e2a51ad4848434793122"/>
      <w:r w:rsidRPr="009B3CDB">
        <w:rPr>
          <w:sz w:val="24"/>
          <w:szCs w:val="24"/>
        </w:rPr>
        <w:t xml:space="preserve">Branda, F., &amp; Scarpa, F. (2024). Implications of Artificial Intelligence in Addressing Antimicrobial Resistance: Innovations, Global Challenges, and Healthcare’s Future. Antibiotics, 13(6), 502. https://doi.org/10.3390/antibiotics13060502 </w:t>
      </w:r>
      <w:bookmarkEnd w:id="36"/>
    </w:p>
    <w:p w14:paraId="3FB86AC0" w14:textId="77777777" w:rsidR="00A4715B" w:rsidRPr="009B3CDB" w:rsidRDefault="009B3CDB" w:rsidP="009B3CDB">
      <w:pPr>
        <w:spacing w:line="360" w:lineRule="auto"/>
        <w:ind w:left="720" w:hanging="720"/>
        <w:jc w:val="both"/>
        <w:rPr>
          <w:sz w:val="24"/>
          <w:szCs w:val="24"/>
        </w:rPr>
      </w:pPr>
      <w:bookmarkStart w:id="37" w:name="69abb1653a8cea1663a757799a355878"/>
      <w:r w:rsidRPr="009B3CDB">
        <w:rPr>
          <w:sz w:val="24"/>
          <w:szCs w:val="24"/>
        </w:rPr>
        <w:t xml:space="preserve">Briganti, G., &amp; Moine, O. L. (2020). Artificial Intelligence in Medicine: Today and Tomorrow. Frontiers in Medicine, 7. https://doi.org/10.3389/fmed.2020.00027 </w:t>
      </w:r>
      <w:bookmarkEnd w:id="37"/>
    </w:p>
    <w:p w14:paraId="20E41407" w14:textId="77777777" w:rsidR="00A4715B" w:rsidRPr="009B3CDB" w:rsidRDefault="009B3CDB" w:rsidP="009B3CDB">
      <w:pPr>
        <w:spacing w:line="360" w:lineRule="auto"/>
        <w:ind w:left="720" w:hanging="720"/>
        <w:jc w:val="both"/>
        <w:rPr>
          <w:sz w:val="24"/>
          <w:szCs w:val="24"/>
        </w:rPr>
      </w:pPr>
      <w:bookmarkStart w:id="38" w:name="7ed5eadcf07817db573aceefaa5f5011"/>
      <w:r w:rsidRPr="009B3CDB">
        <w:rPr>
          <w:sz w:val="24"/>
          <w:szCs w:val="24"/>
        </w:rPr>
        <w:t xml:space="preserve">Celi, L. A., Cellini, J., </w:t>
      </w:r>
      <w:proofErr w:type="spellStart"/>
      <w:r w:rsidRPr="009B3CDB">
        <w:rPr>
          <w:sz w:val="24"/>
          <w:szCs w:val="24"/>
        </w:rPr>
        <w:t>Charpignon</w:t>
      </w:r>
      <w:proofErr w:type="spellEnd"/>
      <w:r w:rsidRPr="009B3CDB">
        <w:rPr>
          <w:sz w:val="24"/>
          <w:szCs w:val="24"/>
        </w:rPr>
        <w:t xml:space="preserve">, M., Dee, E. C., </w:t>
      </w:r>
      <w:proofErr w:type="spellStart"/>
      <w:r w:rsidRPr="009B3CDB">
        <w:rPr>
          <w:sz w:val="24"/>
          <w:szCs w:val="24"/>
        </w:rPr>
        <w:t>Dernoncourt</w:t>
      </w:r>
      <w:proofErr w:type="spellEnd"/>
      <w:r w:rsidRPr="009B3CDB">
        <w:rPr>
          <w:sz w:val="24"/>
          <w:szCs w:val="24"/>
        </w:rPr>
        <w:t xml:space="preserve">, F., Eber, R., Mitchell, W., </w:t>
      </w:r>
      <w:proofErr w:type="spellStart"/>
      <w:r w:rsidRPr="009B3CDB">
        <w:rPr>
          <w:sz w:val="24"/>
          <w:szCs w:val="24"/>
        </w:rPr>
        <w:t>Moukheiber</w:t>
      </w:r>
      <w:proofErr w:type="spellEnd"/>
      <w:r w:rsidRPr="009B3CDB">
        <w:rPr>
          <w:sz w:val="24"/>
          <w:szCs w:val="24"/>
        </w:rPr>
        <w:t xml:space="preserve">, L., Schirmer, J., Situ, J., Paguio, J. A., Park, J., Wawira, J. G., &amp; Yao, S. (2022). Sources of bias in artificial intelligence that perpetuate healthcare disparities—A global review. PLOS Digital Health, 1(3). https://doi.org/10.1371/journal.pdig.0000022 </w:t>
      </w:r>
      <w:bookmarkEnd w:id="38"/>
    </w:p>
    <w:p w14:paraId="68E126EF" w14:textId="77777777" w:rsidR="00A4715B" w:rsidRPr="009B3CDB" w:rsidRDefault="009B3CDB" w:rsidP="009B3CDB">
      <w:pPr>
        <w:spacing w:line="360" w:lineRule="auto"/>
        <w:ind w:left="720" w:hanging="720"/>
        <w:jc w:val="both"/>
        <w:rPr>
          <w:sz w:val="24"/>
          <w:szCs w:val="24"/>
        </w:rPr>
      </w:pPr>
      <w:bookmarkStart w:id="39" w:name="8488ebb8e732734a64b6221310279730"/>
      <w:r w:rsidRPr="009B3CDB">
        <w:rPr>
          <w:sz w:val="24"/>
          <w:szCs w:val="24"/>
        </w:rPr>
        <w:t xml:space="preserve">Chakrabarti, R., &amp; Sanyal, K. (2020). Towards a ‘Responsible AI’: Can India Take the Lead? South Asia Economic Journal, 21(1), 158. https://doi.org/10.1177/1391561420908728 </w:t>
      </w:r>
      <w:bookmarkEnd w:id="39"/>
    </w:p>
    <w:p w14:paraId="209F893A" w14:textId="77777777" w:rsidR="00A4715B" w:rsidRPr="009B3CDB" w:rsidRDefault="009B3CDB" w:rsidP="009B3CDB">
      <w:pPr>
        <w:spacing w:line="360" w:lineRule="auto"/>
        <w:ind w:left="720" w:hanging="720"/>
        <w:jc w:val="both"/>
        <w:rPr>
          <w:sz w:val="24"/>
          <w:szCs w:val="24"/>
        </w:rPr>
      </w:pPr>
      <w:bookmarkStart w:id="40" w:name="16a1beeae428b348cb3fdf86703d0de8"/>
      <w:r w:rsidRPr="009B3CDB">
        <w:rPr>
          <w:sz w:val="24"/>
          <w:szCs w:val="24"/>
        </w:rPr>
        <w:t xml:space="preserve">Chapla, D., </w:t>
      </w:r>
      <w:proofErr w:type="spellStart"/>
      <w:r w:rsidRPr="009B3CDB">
        <w:rPr>
          <w:sz w:val="24"/>
          <w:szCs w:val="24"/>
        </w:rPr>
        <w:t>Chorya</w:t>
      </w:r>
      <w:proofErr w:type="spellEnd"/>
      <w:r w:rsidRPr="009B3CDB">
        <w:rPr>
          <w:sz w:val="24"/>
          <w:szCs w:val="24"/>
        </w:rPr>
        <w:t xml:space="preserve">, H., Ishfaq, L., Khan, A., </w:t>
      </w:r>
      <w:proofErr w:type="spellStart"/>
      <w:r w:rsidRPr="009B3CDB">
        <w:rPr>
          <w:sz w:val="24"/>
          <w:szCs w:val="24"/>
        </w:rPr>
        <w:t>Vr</w:t>
      </w:r>
      <w:proofErr w:type="spellEnd"/>
      <w:r w:rsidRPr="009B3CDB">
        <w:rPr>
          <w:sz w:val="24"/>
          <w:szCs w:val="24"/>
        </w:rPr>
        <w:t xml:space="preserve">, S., &amp; Garg, S. (2024). An Artificial Intelligence (AI)-Integrated Approach to Enhance Early Detection and Personalized Treatment Strategies in Lung Cancer Among Smokers: A Literature Review [Review of An Artificial Intelligence (AI)-Integrated Approach to Enhance Early Detection and Personalized Treatment Strategies in Lung Cancer Among Smokers: A Literature Review]. Cureus. Cureus, Inc. https://doi.org/10.7759/cureus.66688 </w:t>
      </w:r>
      <w:bookmarkEnd w:id="40"/>
    </w:p>
    <w:p w14:paraId="236026DA" w14:textId="77777777" w:rsidR="00A4715B" w:rsidRPr="009B3CDB" w:rsidRDefault="009B3CDB" w:rsidP="009B3CDB">
      <w:pPr>
        <w:spacing w:line="360" w:lineRule="auto"/>
        <w:ind w:left="720" w:hanging="720"/>
        <w:jc w:val="both"/>
        <w:rPr>
          <w:sz w:val="24"/>
          <w:szCs w:val="24"/>
        </w:rPr>
      </w:pPr>
      <w:bookmarkStart w:id="41" w:name="228113e33cc9710395044c1b07a45c02"/>
      <w:r w:rsidRPr="009B3CDB">
        <w:rPr>
          <w:sz w:val="24"/>
          <w:szCs w:val="24"/>
        </w:rPr>
        <w:t xml:space="preserve">Chaturvedi, U., Chauhan, S. B., &amp; Singh, I. (2025). The Impact of Artificial Intelligence on Remote Healthcare: Enhancing Patient Engagement, Connectivity, and Overcoming Challenges. Intelligent Pharmacy. https://doi.org/10.1016/j.ipha.2024.12.003 </w:t>
      </w:r>
      <w:bookmarkEnd w:id="41"/>
    </w:p>
    <w:p w14:paraId="3ABF3630" w14:textId="77777777" w:rsidR="00A4715B" w:rsidRPr="009B3CDB" w:rsidRDefault="009B3CDB" w:rsidP="009B3CDB">
      <w:pPr>
        <w:spacing w:line="360" w:lineRule="auto"/>
        <w:ind w:left="720" w:hanging="720"/>
        <w:jc w:val="both"/>
        <w:rPr>
          <w:sz w:val="24"/>
          <w:szCs w:val="24"/>
        </w:rPr>
      </w:pPr>
      <w:bookmarkStart w:id="42" w:name="aa74872e60d3b6f0cb012fbde57caafe"/>
      <w:r w:rsidRPr="009B3CDB">
        <w:rPr>
          <w:sz w:val="24"/>
          <w:szCs w:val="24"/>
        </w:rPr>
        <w:t xml:space="preserve">Chu, C. P. (2024). ChatGPT in veterinary medicine: a practical guidance of generative artificial intelligence in clinics, education, and research. </w:t>
      </w:r>
      <w:proofErr w:type="spellStart"/>
      <w:r w:rsidRPr="009B3CDB">
        <w:rPr>
          <w:sz w:val="24"/>
          <w:szCs w:val="24"/>
        </w:rPr>
        <w:t>arXiv</w:t>
      </w:r>
      <w:proofErr w:type="spellEnd"/>
      <w:r w:rsidRPr="009B3CDB">
        <w:rPr>
          <w:sz w:val="24"/>
          <w:szCs w:val="24"/>
        </w:rPr>
        <w:t xml:space="preserve"> (Cornell University), 11, 1395934. https://doi.org/10.3389/fvets.2024.1395934 </w:t>
      </w:r>
      <w:bookmarkEnd w:id="42"/>
    </w:p>
    <w:p w14:paraId="548EA3BB" w14:textId="77777777" w:rsidR="00A4715B" w:rsidRPr="009B3CDB" w:rsidRDefault="009B3CDB" w:rsidP="009B3CDB">
      <w:pPr>
        <w:spacing w:line="360" w:lineRule="auto"/>
        <w:ind w:left="720" w:hanging="720"/>
        <w:jc w:val="both"/>
        <w:rPr>
          <w:sz w:val="24"/>
          <w:szCs w:val="24"/>
        </w:rPr>
      </w:pPr>
      <w:bookmarkStart w:id="43" w:name="92f7e67ad4f62b81cbd35575a8780173"/>
      <w:r w:rsidRPr="009B3CDB">
        <w:rPr>
          <w:sz w:val="24"/>
          <w:szCs w:val="24"/>
        </w:rPr>
        <w:lastRenderedPageBreak/>
        <w:t xml:space="preserve">Chua, I. S., </w:t>
      </w:r>
      <w:proofErr w:type="spellStart"/>
      <w:r w:rsidRPr="009B3CDB">
        <w:rPr>
          <w:sz w:val="24"/>
          <w:szCs w:val="24"/>
        </w:rPr>
        <w:t>Gaziel‐Yablowitz</w:t>
      </w:r>
      <w:proofErr w:type="spellEnd"/>
      <w:r w:rsidRPr="009B3CDB">
        <w:rPr>
          <w:sz w:val="24"/>
          <w:szCs w:val="24"/>
        </w:rPr>
        <w:t xml:space="preserve">, M., Korach, Z. T., Kehl, K. L., Levitan, N. A., Arriaga, Y., Jackson, G. P., Bates, D. W., &amp; Hassett, M. J. (2021). Artificial intelligence in oncology: Path to implementation [Review of Artificial intelligence in oncology: Path to implementation]. Cancer Medicine, 10(12), 4138. Wiley. https://doi.org/10.1002/cam4.3935 </w:t>
      </w:r>
      <w:bookmarkEnd w:id="43"/>
    </w:p>
    <w:p w14:paraId="7F2C2408" w14:textId="77777777" w:rsidR="00A4715B" w:rsidRPr="009B3CDB" w:rsidRDefault="009B3CDB" w:rsidP="009B3CDB">
      <w:pPr>
        <w:spacing w:line="360" w:lineRule="auto"/>
        <w:ind w:left="720" w:hanging="720"/>
        <w:jc w:val="both"/>
        <w:rPr>
          <w:sz w:val="24"/>
          <w:szCs w:val="24"/>
        </w:rPr>
      </w:pPr>
      <w:bookmarkStart w:id="44" w:name="df6876a29c73c6166e0b34cded25a374"/>
      <w:r w:rsidRPr="009B3CDB">
        <w:rPr>
          <w:sz w:val="24"/>
          <w:szCs w:val="24"/>
        </w:rPr>
        <w:t xml:space="preserve">Coelho, L. (2023). How Artificial Intelligence Is Shaping Medical Imaging Technology: A Survey of Innovations and Applications. Bioengineering, 10(12), 1435. https://doi.org/10.3390/bioengineering10121435 </w:t>
      </w:r>
      <w:bookmarkEnd w:id="44"/>
    </w:p>
    <w:p w14:paraId="5B6F44B6" w14:textId="77777777" w:rsidR="00A4715B" w:rsidRPr="009B3CDB" w:rsidRDefault="009B3CDB" w:rsidP="009B3CDB">
      <w:pPr>
        <w:spacing w:line="360" w:lineRule="auto"/>
        <w:ind w:left="720" w:hanging="720"/>
        <w:jc w:val="both"/>
        <w:rPr>
          <w:sz w:val="24"/>
          <w:szCs w:val="24"/>
        </w:rPr>
      </w:pPr>
      <w:bookmarkStart w:id="45" w:name="351f64329c82bd56ebdc24b6e0633f0a"/>
      <w:r w:rsidRPr="009B3CDB">
        <w:rPr>
          <w:sz w:val="24"/>
          <w:szCs w:val="24"/>
        </w:rPr>
        <w:t xml:space="preserve">Costa, A., Araújo, A. A. de, &amp; Valmir, J. (2011). Particularities of Bovine Artificial Insemination. In </w:t>
      </w:r>
      <w:proofErr w:type="spellStart"/>
      <w:r w:rsidRPr="009B3CDB">
        <w:rPr>
          <w:sz w:val="24"/>
          <w:szCs w:val="24"/>
        </w:rPr>
        <w:t>InTech</w:t>
      </w:r>
      <w:proofErr w:type="spellEnd"/>
      <w:r w:rsidRPr="009B3CDB">
        <w:rPr>
          <w:sz w:val="24"/>
          <w:szCs w:val="24"/>
        </w:rPr>
        <w:t xml:space="preserve"> eBooks. https://doi.org/10.5772/17871 </w:t>
      </w:r>
      <w:bookmarkEnd w:id="45"/>
    </w:p>
    <w:p w14:paraId="56ABD30E" w14:textId="77777777" w:rsidR="00A4715B" w:rsidRPr="009B3CDB" w:rsidRDefault="009B3CDB" w:rsidP="009B3CDB">
      <w:pPr>
        <w:spacing w:line="360" w:lineRule="auto"/>
        <w:ind w:left="720" w:hanging="720"/>
        <w:jc w:val="both"/>
        <w:rPr>
          <w:sz w:val="24"/>
          <w:szCs w:val="24"/>
        </w:rPr>
      </w:pPr>
      <w:bookmarkStart w:id="46" w:name="81e4d1f6d3053a3daa2ecda59a01bfa0"/>
      <w:r w:rsidRPr="009B3CDB">
        <w:rPr>
          <w:sz w:val="24"/>
          <w:szCs w:val="24"/>
        </w:rPr>
        <w:t xml:space="preserve">Cruz, M. R. da, Mafra, S., Teixeira, E., &amp; Figueiredo, F. A. P. de. (2022). Smart Strawberry Farming Using Edge Computing and IoT. Sensors, 22(15), 5866. https://doi.org/10.3390/s22155866 </w:t>
      </w:r>
      <w:bookmarkEnd w:id="46"/>
    </w:p>
    <w:p w14:paraId="18CCB13B" w14:textId="77777777" w:rsidR="00A4715B" w:rsidRPr="009B3CDB" w:rsidRDefault="009B3CDB" w:rsidP="009B3CDB">
      <w:pPr>
        <w:spacing w:line="360" w:lineRule="auto"/>
        <w:ind w:left="720" w:hanging="720"/>
        <w:jc w:val="both"/>
        <w:rPr>
          <w:sz w:val="24"/>
          <w:szCs w:val="24"/>
        </w:rPr>
      </w:pPr>
      <w:bookmarkStart w:id="47" w:name="cbcfb4688783794b45e7f739941c0481"/>
      <w:r w:rsidRPr="009B3CDB">
        <w:rPr>
          <w:sz w:val="24"/>
          <w:szCs w:val="24"/>
        </w:rPr>
        <w:t xml:space="preserve">Curti, P., </w:t>
      </w:r>
      <w:proofErr w:type="spellStart"/>
      <w:r w:rsidRPr="009B3CDB">
        <w:rPr>
          <w:sz w:val="24"/>
          <w:szCs w:val="24"/>
        </w:rPr>
        <w:t>Selli</w:t>
      </w:r>
      <w:proofErr w:type="spellEnd"/>
      <w:r w:rsidRPr="009B3CDB">
        <w:rPr>
          <w:sz w:val="24"/>
          <w:szCs w:val="24"/>
        </w:rPr>
        <w:t xml:space="preserve">, A., Pinto, D. L., Merlos-Ruiz, A., </w:t>
      </w:r>
      <w:proofErr w:type="spellStart"/>
      <w:r w:rsidRPr="009B3CDB">
        <w:rPr>
          <w:sz w:val="24"/>
          <w:szCs w:val="24"/>
        </w:rPr>
        <w:t>Balieiro</w:t>
      </w:r>
      <w:proofErr w:type="spellEnd"/>
      <w:r w:rsidRPr="009B3CDB">
        <w:rPr>
          <w:sz w:val="24"/>
          <w:szCs w:val="24"/>
        </w:rPr>
        <w:t xml:space="preserve">, J. C. de C., &amp; Ventura, R. V. (2023). Applications of livestock monitoring devices and machine learning algorithms in animal production and reproduction: an overview. Animal Reproduction, 20(2). https://doi.org/10.1590/1984-3143-ar2023-0077 </w:t>
      </w:r>
      <w:bookmarkEnd w:id="47"/>
    </w:p>
    <w:p w14:paraId="7FB7E28C" w14:textId="77777777" w:rsidR="00A4715B" w:rsidRPr="009B3CDB" w:rsidRDefault="009B3CDB" w:rsidP="009B3CDB">
      <w:pPr>
        <w:spacing w:line="360" w:lineRule="auto"/>
        <w:ind w:left="720" w:hanging="720"/>
        <w:jc w:val="both"/>
        <w:rPr>
          <w:sz w:val="24"/>
          <w:szCs w:val="24"/>
        </w:rPr>
      </w:pPr>
      <w:bookmarkStart w:id="48" w:name="c470c7aeb784e57d89275045bc1bc641"/>
      <w:r w:rsidRPr="009B3CDB">
        <w:rPr>
          <w:sz w:val="24"/>
          <w:szCs w:val="24"/>
        </w:rPr>
        <w:t xml:space="preserve">Daye, D., Wiggins, W. F., Lungren, M. P., </w:t>
      </w:r>
      <w:proofErr w:type="spellStart"/>
      <w:r w:rsidRPr="009B3CDB">
        <w:rPr>
          <w:sz w:val="24"/>
          <w:szCs w:val="24"/>
        </w:rPr>
        <w:t>Alkasab</w:t>
      </w:r>
      <w:proofErr w:type="spellEnd"/>
      <w:r w:rsidRPr="009B3CDB">
        <w:rPr>
          <w:sz w:val="24"/>
          <w:szCs w:val="24"/>
        </w:rPr>
        <w:t xml:space="preserve">, T. K., Kottler, N., Allen, B., Roth, C. J., Bizzo, B. C., Durniak, K., Brink, J. A., Larson, D. B., Dreyer, K. J., &amp; Langlotz, C. P. (2022). Implementation of Clinical Artificial Intelligence in Radiology: Who Decides and How? [Review of Implementation of Clinical Artificial Intelligence in Radiology: Who Decides and How?]. Radiology, 305(3), 555. Radiological Society of North America. https://doi.org/10.1148/radiol.212151 </w:t>
      </w:r>
      <w:bookmarkEnd w:id="48"/>
    </w:p>
    <w:p w14:paraId="4C7B04F4" w14:textId="77777777" w:rsidR="00A4715B" w:rsidRPr="009B3CDB" w:rsidRDefault="009B3CDB" w:rsidP="009B3CDB">
      <w:pPr>
        <w:spacing w:line="360" w:lineRule="auto"/>
        <w:ind w:left="720" w:hanging="720"/>
        <w:jc w:val="both"/>
        <w:rPr>
          <w:sz w:val="24"/>
          <w:szCs w:val="24"/>
        </w:rPr>
      </w:pPr>
      <w:bookmarkStart w:id="49" w:name="9e0d7164538853b7fa36e700b7a19885"/>
      <w:r w:rsidRPr="009B3CDB">
        <w:rPr>
          <w:sz w:val="24"/>
          <w:szCs w:val="24"/>
        </w:rPr>
        <w:t xml:space="preserve">Dayoub, M., </w:t>
      </w:r>
      <w:proofErr w:type="spellStart"/>
      <w:r w:rsidRPr="009B3CDB">
        <w:rPr>
          <w:sz w:val="24"/>
          <w:szCs w:val="24"/>
        </w:rPr>
        <w:t>Shnaigat</w:t>
      </w:r>
      <w:proofErr w:type="spellEnd"/>
      <w:r w:rsidRPr="009B3CDB">
        <w:rPr>
          <w:sz w:val="24"/>
          <w:szCs w:val="24"/>
        </w:rPr>
        <w:t xml:space="preserve">, S., </w:t>
      </w:r>
      <w:proofErr w:type="spellStart"/>
      <w:r w:rsidRPr="009B3CDB">
        <w:rPr>
          <w:sz w:val="24"/>
          <w:szCs w:val="24"/>
        </w:rPr>
        <w:t>Tarawneh</w:t>
      </w:r>
      <w:proofErr w:type="spellEnd"/>
      <w:r w:rsidRPr="009B3CDB">
        <w:rPr>
          <w:sz w:val="24"/>
          <w:szCs w:val="24"/>
        </w:rPr>
        <w:t xml:space="preserve">, R. A., Al-Yacoub, A., Al-Barakeh, F., &amp; Al-Najjar, K. (2024). Enhancing Animal Production through Smart Agriculture: Possibilities, Hurdles, Resolutions, and Advantages. Ruminants, 4(1), 22. https://doi.org/10.3390/ruminants4010003 </w:t>
      </w:r>
      <w:bookmarkEnd w:id="49"/>
    </w:p>
    <w:p w14:paraId="2679D44B" w14:textId="77777777" w:rsidR="00A4715B" w:rsidRPr="009B3CDB" w:rsidRDefault="009B3CDB" w:rsidP="009B3CDB">
      <w:pPr>
        <w:spacing w:line="360" w:lineRule="auto"/>
        <w:ind w:left="720" w:hanging="720"/>
        <w:jc w:val="both"/>
        <w:rPr>
          <w:sz w:val="24"/>
          <w:szCs w:val="24"/>
        </w:rPr>
      </w:pPr>
      <w:bookmarkStart w:id="50" w:name="1fce3aaeb53ffefb5b98fbad929e84b7"/>
      <w:proofErr w:type="spellStart"/>
      <w:r w:rsidRPr="009B3CDB">
        <w:rPr>
          <w:sz w:val="24"/>
          <w:szCs w:val="24"/>
        </w:rPr>
        <w:t>Dhopte</w:t>
      </w:r>
      <w:proofErr w:type="spellEnd"/>
      <w:r w:rsidRPr="009B3CDB">
        <w:rPr>
          <w:sz w:val="24"/>
          <w:szCs w:val="24"/>
        </w:rPr>
        <w:t xml:space="preserve">, A., &amp; </w:t>
      </w:r>
      <w:proofErr w:type="spellStart"/>
      <w:r w:rsidRPr="009B3CDB">
        <w:rPr>
          <w:sz w:val="24"/>
          <w:szCs w:val="24"/>
        </w:rPr>
        <w:t>Bagde</w:t>
      </w:r>
      <w:proofErr w:type="spellEnd"/>
      <w:r w:rsidRPr="009B3CDB">
        <w:rPr>
          <w:sz w:val="24"/>
          <w:szCs w:val="24"/>
        </w:rPr>
        <w:t xml:space="preserve">, H. (2023). Smart Smile: Revolutionizing Dentistry </w:t>
      </w:r>
      <w:proofErr w:type="gramStart"/>
      <w:r w:rsidRPr="009B3CDB">
        <w:rPr>
          <w:sz w:val="24"/>
          <w:szCs w:val="24"/>
        </w:rPr>
        <w:t>With</w:t>
      </w:r>
      <w:proofErr w:type="gramEnd"/>
      <w:r w:rsidRPr="009B3CDB">
        <w:rPr>
          <w:sz w:val="24"/>
          <w:szCs w:val="24"/>
        </w:rPr>
        <w:t xml:space="preserve"> Artificial Intelligence [Review of Smart Smile: Revolutionizing Dentistry With Artificial Intelligence]. Cureus. Cureus, Inc. https://doi.org/10.7759/cureus.41227 </w:t>
      </w:r>
      <w:bookmarkEnd w:id="50"/>
    </w:p>
    <w:p w14:paraId="2AD1F7F2" w14:textId="77777777" w:rsidR="00A4715B" w:rsidRPr="009B3CDB" w:rsidRDefault="009B3CDB" w:rsidP="009B3CDB">
      <w:pPr>
        <w:spacing w:line="360" w:lineRule="auto"/>
        <w:ind w:left="720" w:hanging="720"/>
        <w:jc w:val="both"/>
        <w:rPr>
          <w:sz w:val="24"/>
          <w:szCs w:val="24"/>
        </w:rPr>
      </w:pPr>
      <w:bookmarkStart w:id="51" w:name="a43bea70fcfac1bf578e86e09c49d06e"/>
      <w:r w:rsidRPr="009B3CDB">
        <w:rPr>
          <w:sz w:val="24"/>
          <w:szCs w:val="24"/>
        </w:rPr>
        <w:lastRenderedPageBreak/>
        <w:t xml:space="preserve">Diaconu, C., State, M., </w:t>
      </w:r>
      <w:proofErr w:type="spellStart"/>
      <w:r w:rsidRPr="009B3CDB">
        <w:rPr>
          <w:sz w:val="24"/>
          <w:szCs w:val="24"/>
        </w:rPr>
        <w:t>Birligea</w:t>
      </w:r>
      <w:proofErr w:type="spellEnd"/>
      <w:r w:rsidRPr="009B3CDB">
        <w:rPr>
          <w:sz w:val="24"/>
          <w:szCs w:val="24"/>
        </w:rPr>
        <w:t xml:space="preserve">, M., Ifrim, M., </w:t>
      </w:r>
      <w:proofErr w:type="spellStart"/>
      <w:r w:rsidRPr="009B3CDB">
        <w:rPr>
          <w:sz w:val="24"/>
          <w:szCs w:val="24"/>
        </w:rPr>
        <w:t>Bajdechi</w:t>
      </w:r>
      <w:proofErr w:type="spellEnd"/>
      <w:r w:rsidRPr="009B3CDB">
        <w:rPr>
          <w:sz w:val="24"/>
          <w:szCs w:val="24"/>
        </w:rPr>
        <w:t xml:space="preserve">, G. E., Georgescu, T., Mateescu, B., &amp; </w:t>
      </w:r>
      <w:proofErr w:type="spellStart"/>
      <w:r w:rsidRPr="009B3CDB">
        <w:rPr>
          <w:sz w:val="24"/>
          <w:szCs w:val="24"/>
        </w:rPr>
        <w:t>Voiosu</w:t>
      </w:r>
      <w:proofErr w:type="spellEnd"/>
      <w:r w:rsidRPr="009B3CDB">
        <w:rPr>
          <w:sz w:val="24"/>
          <w:szCs w:val="24"/>
        </w:rPr>
        <w:t xml:space="preserve">, T. (2023). The Role of Artificial Intelligence in Monitoring Inflammatory Bowel Disease—The Future Is Now [Review of The Role of Artificial Intelligence in Monitoring Inflammatory Bowel Disease—The Future Is Now]. Diagnostics, 13(4), 735. Multidisciplinary Digital Publishing Institute. https://doi.org/10.3390/diagnostics13040735 </w:t>
      </w:r>
      <w:bookmarkEnd w:id="51"/>
    </w:p>
    <w:p w14:paraId="5421C951" w14:textId="77777777" w:rsidR="00A4715B" w:rsidRPr="009B3CDB" w:rsidRDefault="009B3CDB" w:rsidP="009B3CDB">
      <w:pPr>
        <w:spacing w:line="360" w:lineRule="auto"/>
        <w:ind w:left="720" w:hanging="720"/>
        <w:jc w:val="both"/>
        <w:rPr>
          <w:sz w:val="24"/>
          <w:szCs w:val="24"/>
        </w:rPr>
      </w:pPr>
      <w:bookmarkStart w:id="52" w:name="813b561e27de923cad00644fad1dc8af"/>
      <w:proofErr w:type="spellStart"/>
      <w:r w:rsidRPr="009B3CDB">
        <w:rPr>
          <w:sz w:val="24"/>
          <w:szCs w:val="24"/>
        </w:rPr>
        <w:t>Dolatabadian</w:t>
      </w:r>
      <w:proofErr w:type="spellEnd"/>
      <w:r w:rsidRPr="009B3CDB">
        <w:rPr>
          <w:sz w:val="24"/>
          <w:szCs w:val="24"/>
        </w:rPr>
        <w:t xml:space="preserve">, A., </w:t>
      </w:r>
      <w:proofErr w:type="spellStart"/>
      <w:r w:rsidRPr="009B3CDB">
        <w:rPr>
          <w:sz w:val="24"/>
          <w:szCs w:val="24"/>
        </w:rPr>
        <w:t>Neik</w:t>
      </w:r>
      <w:proofErr w:type="spellEnd"/>
      <w:r w:rsidRPr="009B3CDB">
        <w:rPr>
          <w:sz w:val="24"/>
          <w:szCs w:val="24"/>
        </w:rPr>
        <w:t xml:space="preserve">, T. X., </w:t>
      </w:r>
      <w:proofErr w:type="spellStart"/>
      <w:r w:rsidRPr="009B3CDB">
        <w:rPr>
          <w:sz w:val="24"/>
          <w:szCs w:val="24"/>
        </w:rPr>
        <w:t>Danilevicz</w:t>
      </w:r>
      <w:proofErr w:type="spellEnd"/>
      <w:r w:rsidRPr="009B3CDB">
        <w:rPr>
          <w:sz w:val="24"/>
          <w:szCs w:val="24"/>
        </w:rPr>
        <w:t xml:space="preserve">, M. F., Upadhyaya, S. R., Batley, J., &amp; Edwards, D. (2024). Image‐based crop disease detection using machine learning. Plant Pathology. https://doi.org/10.1111/ppa.14006 </w:t>
      </w:r>
      <w:bookmarkEnd w:id="52"/>
    </w:p>
    <w:p w14:paraId="2F35106D" w14:textId="77777777" w:rsidR="00A4715B" w:rsidRPr="009B3CDB" w:rsidRDefault="009B3CDB" w:rsidP="009B3CDB">
      <w:pPr>
        <w:spacing w:line="360" w:lineRule="auto"/>
        <w:ind w:left="720" w:hanging="720"/>
        <w:jc w:val="both"/>
        <w:rPr>
          <w:sz w:val="24"/>
          <w:szCs w:val="24"/>
        </w:rPr>
      </w:pPr>
      <w:bookmarkStart w:id="53" w:name="9262ba8035b98cae1cf4e1d2d75f4df5"/>
      <w:proofErr w:type="spellStart"/>
      <w:r w:rsidRPr="009B3CDB">
        <w:rPr>
          <w:sz w:val="24"/>
          <w:szCs w:val="24"/>
        </w:rPr>
        <w:t>Fadiji</w:t>
      </w:r>
      <w:proofErr w:type="spellEnd"/>
      <w:r w:rsidRPr="009B3CDB">
        <w:rPr>
          <w:sz w:val="24"/>
          <w:szCs w:val="24"/>
        </w:rPr>
        <w:t xml:space="preserve">, T., </w:t>
      </w:r>
      <w:proofErr w:type="spellStart"/>
      <w:r w:rsidRPr="009B3CDB">
        <w:rPr>
          <w:sz w:val="24"/>
          <w:szCs w:val="24"/>
        </w:rPr>
        <w:t>Bokaba</w:t>
      </w:r>
      <w:proofErr w:type="spellEnd"/>
      <w:r w:rsidRPr="009B3CDB">
        <w:rPr>
          <w:sz w:val="24"/>
          <w:szCs w:val="24"/>
        </w:rPr>
        <w:t xml:space="preserve">, T., Fawole, O. A., &amp; </w:t>
      </w:r>
      <w:proofErr w:type="spellStart"/>
      <w:r w:rsidRPr="009B3CDB">
        <w:rPr>
          <w:sz w:val="24"/>
          <w:szCs w:val="24"/>
        </w:rPr>
        <w:t>Twinomurinzi</w:t>
      </w:r>
      <w:proofErr w:type="spellEnd"/>
      <w:r w:rsidRPr="009B3CDB">
        <w:rPr>
          <w:sz w:val="24"/>
          <w:szCs w:val="24"/>
        </w:rPr>
        <w:t xml:space="preserve">, H. (2023). Artificial intelligence in postharvest agriculture: mapping a research agenda. Frontiers in Sustainable Food Systems, 7. https://doi.org/10.3389/fsufs.2023.1226583 </w:t>
      </w:r>
      <w:bookmarkEnd w:id="53"/>
    </w:p>
    <w:p w14:paraId="21C403EF" w14:textId="77777777" w:rsidR="00A4715B" w:rsidRPr="009B3CDB" w:rsidRDefault="009B3CDB" w:rsidP="009B3CDB">
      <w:pPr>
        <w:spacing w:line="360" w:lineRule="auto"/>
        <w:ind w:left="720" w:hanging="720"/>
        <w:jc w:val="both"/>
        <w:rPr>
          <w:sz w:val="24"/>
          <w:szCs w:val="24"/>
        </w:rPr>
      </w:pPr>
      <w:bookmarkStart w:id="54" w:name="7209d14e17a15e0ba6661b1a30ad500c"/>
      <w:proofErr w:type="spellStart"/>
      <w:r w:rsidRPr="009B3CDB">
        <w:rPr>
          <w:sz w:val="24"/>
          <w:szCs w:val="24"/>
        </w:rPr>
        <w:t>Faiyazuddin</w:t>
      </w:r>
      <w:proofErr w:type="spellEnd"/>
      <w:r w:rsidRPr="009B3CDB">
        <w:rPr>
          <w:sz w:val="24"/>
          <w:szCs w:val="24"/>
        </w:rPr>
        <w:t xml:space="preserve">, Md., Rahman, S. J. Q., Anand, G., Siddiqui, R. A., Mehta, R., Khatib, M. N., </w:t>
      </w:r>
      <w:proofErr w:type="spellStart"/>
      <w:r w:rsidRPr="009B3CDB">
        <w:rPr>
          <w:sz w:val="24"/>
          <w:szCs w:val="24"/>
        </w:rPr>
        <w:t>Gaidhane</w:t>
      </w:r>
      <w:proofErr w:type="spellEnd"/>
      <w:r w:rsidRPr="009B3CDB">
        <w:rPr>
          <w:sz w:val="24"/>
          <w:szCs w:val="24"/>
        </w:rPr>
        <w:t xml:space="preserve">, S., Zahiruddin, Q. S., Hussain, A., &amp; Sah, R. (2025). The Impact of Artificial Intelligence on Healthcare: A Comprehensive Review of Advancements in Diagnostics, Treatment, and Operational Efficiency [Review of The Impact of Artificial Intelligence on Healthcare: A Comprehensive Review of Advancements in Diagnostics, Treatment, and Operational Efficiency]. Health Science Reports, 8(1). Wiley. https://doi.org/10.1002/hsr2.70312 </w:t>
      </w:r>
      <w:bookmarkEnd w:id="54"/>
    </w:p>
    <w:p w14:paraId="77D7B599" w14:textId="77777777" w:rsidR="00A4715B" w:rsidRPr="009B3CDB" w:rsidRDefault="009B3CDB" w:rsidP="009B3CDB">
      <w:pPr>
        <w:spacing w:line="360" w:lineRule="auto"/>
        <w:ind w:left="720" w:hanging="720"/>
        <w:jc w:val="both"/>
        <w:rPr>
          <w:sz w:val="24"/>
          <w:szCs w:val="24"/>
        </w:rPr>
      </w:pPr>
      <w:bookmarkStart w:id="55" w:name="d011c0fcd5b35b9f52858f5c2f33b567"/>
      <w:r w:rsidRPr="009B3CDB">
        <w:rPr>
          <w:sz w:val="24"/>
          <w:szCs w:val="24"/>
        </w:rPr>
        <w:t xml:space="preserve">Fang, K., Zhou, R., Deng, N., Li, C., &amp; Zhu, X. (2025). RLDD-YOLOv11n: Research on Rice Leaf Disease Detection Based on YOLOv11. Agronomy, 15(6), 1266. https://doi.org/10.3390/agronomy15061266 </w:t>
      </w:r>
      <w:bookmarkEnd w:id="55"/>
    </w:p>
    <w:p w14:paraId="295E9D41" w14:textId="77777777" w:rsidR="00A4715B" w:rsidRPr="009B3CDB" w:rsidRDefault="009B3CDB" w:rsidP="009B3CDB">
      <w:pPr>
        <w:spacing w:line="360" w:lineRule="auto"/>
        <w:ind w:left="720" w:hanging="720"/>
        <w:jc w:val="both"/>
        <w:rPr>
          <w:sz w:val="24"/>
          <w:szCs w:val="24"/>
        </w:rPr>
      </w:pPr>
      <w:bookmarkStart w:id="56" w:name="edf523eeb7ca9348395f11d849b9a476"/>
      <w:proofErr w:type="spellStart"/>
      <w:r w:rsidRPr="009B3CDB">
        <w:rPr>
          <w:sz w:val="24"/>
          <w:szCs w:val="24"/>
        </w:rPr>
        <w:t>Farhud</w:t>
      </w:r>
      <w:proofErr w:type="spellEnd"/>
      <w:r w:rsidRPr="009B3CDB">
        <w:rPr>
          <w:sz w:val="24"/>
          <w:szCs w:val="24"/>
        </w:rPr>
        <w:t xml:space="preserve">, D. D., &amp; </w:t>
      </w:r>
      <w:proofErr w:type="spellStart"/>
      <w:r w:rsidRPr="009B3CDB">
        <w:rPr>
          <w:sz w:val="24"/>
          <w:szCs w:val="24"/>
        </w:rPr>
        <w:t>Zokaei</w:t>
      </w:r>
      <w:proofErr w:type="spellEnd"/>
      <w:r w:rsidRPr="009B3CDB">
        <w:rPr>
          <w:sz w:val="24"/>
          <w:szCs w:val="24"/>
        </w:rPr>
        <w:t xml:space="preserve">, S. (2021). Ethical Issues of Artificial Intelligence in Medicine and Healthcare. In Iranian Journal of Public Health. Knowledge E. https://doi.org/10.18502/ijph.v50i11.7600 </w:t>
      </w:r>
      <w:bookmarkEnd w:id="56"/>
    </w:p>
    <w:p w14:paraId="2DC38508" w14:textId="77777777" w:rsidR="00A4715B" w:rsidRPr="009B3CDB" w:rsidRDefault="009B3CDB" w:rsidP="009B3CDB">
      <w:pPr>
        <w:spacing w:line="360" w:lineRule="auto"/>
        <w:ind w:left="720" w:hanging="720"/>
        <w:jc w:val="both"/>
        <w:rPr>
          <w:sz w:val="24"/>
          <w:szCs w:val="24"/>
        </w:rPr>
      </w:pPr>
      <w:bookmarkStart w:id="57" w:name="704b16a9ac6f9317a21b21ac2aec1666"/>
      <w:r w:rsidRPr="009B3CDB">
        <w:rPr>
          <w:sz w:val="24"/>
          <w:szCs w:val="24"/>
        </w:rPr>
        <w:t xml:space="preserve">Fedoroff, N. V. (2015). Food in a future of 10 billion. Agriculture &amp; Food Security, 4(1). https://doi.org/10.1186/s40066-015-0031-7 </w:t>
      </w:r>
      <w:bookmarkEnd w:id="57"/>
    </w:p>
    <w:p w14:paraId="40D34325" w14:textId="77777777" w:rsidR="00A4715B" w:rsidRPr="009B3CDB" w:rsidRDefault="009B3CDB" w:rsidP="009B3CDB">
      <w:pPr>
        <w:spacing w:line="360" w:lineRule="auto"/>
        <w:ind w:left="720" w:hanging="720"/>
        <w:jc w:val="both"/>
        <w:rPr>
          <w:sz w:val="24"/>
          <w:szCs w:val="24"/>
        </w:rPr>
      </w:pPr>
      <w:bookmarkStart w:id="58" w:name="5dee71b87b8f85e330ec5207a7059470"/>
      <w:r w:rsidRPr="009B3CDB">
        <w:rPr>
          <w:sz w:val="24"/>
          <w:szCs w:val="24"/>
        </w:rPr>
        <w:t xml:space="preserve">Fernández-Quilez, Á. (2022). Deep learning in radiology: ethics of data and on the value of algorithm transparency, interpretability and explainability. AI and Ethics, 3(1), 257. https://doi.org/10.1007/s43681-022-00161-9 </w:t>
      </w:r>
      <w:bookmarkEnd w:id="58"/>
    </w:p>
    <w:p w14:paraId="03C3C7F9" w14:textId="77777777" w:rsidR="00A4715B" w:rsidRPr="009B3CDB" w:rsidRDefault="009B3CDB" w:rsidP="009B3CDB">
      <w:pPr>
        <w:spacing w:line="360" w:lineRule="auto"/>
        <w:ind w:left="720" w:hanging="720"/>
        <w:jc w:val="both"/>
        <w:rPr>
          <w:sz w:val="24"/>
          <w:szCs w:val="24"/>
        </w:rPr>
      </w:pPr>
      <w:bookmarkStart w:id="59" w:name="576e899535a6421414ed1d7309e938e4"/>
      <w:r w:rsidRPr="009B3CDB">
        <w:rPr>
          <w:sz w:val="24"/>
          <w:szCs w:val="24"/>
        </w:rPr>
        <w:lastRenderedPageBreak/>
        <w:t xml:space="preserve">Franzo, G., </w:t>
      </w:r>
      <w:proofErr w:type="spellStart"/>
      <w:r w:rsidRPr="009B3CDB">
        <w:rPr>
          <w:sz w:val="24"/>
          <w:szCs w:val="24"/>
        </w:rPr>
        <w:t>Legnardi</w:t>
      </w:r>
      <w:proofErr w:type="spellEnd"/>
      <w:r w:rsidRPr="009B3CDB">
        <w:rPr>
          <w:sz w:val="24"/>
          <w:szCs w:val="24"/>
        </w:rPr>
        <w:t xml:space="preserve">, M., Faustini, G., Tucciarone, C. M., &amp; Cecchinato, M. (2023). When Everything Becomes Bigger: Big Data for Big Poultry Production [Review of When Everything Becomes Bigger: Big Data for Big Poultry Production]. Animals, 13(11), 1804. Multidisciplinary Digital Publishing Institute. https://doi.org/10.3390/ani13111804 </w:t>
      </w:r>
      <w:bookmarkEnd w:id="59"/>
    </w:p>
    <w:p w14:paraId="08DB53A8" w14:textId="77777777" w:rsidR="00A4715B" w:rsidRPr="009B3CDB" w:rsidRDefault="009B3CDB" w:rsidP="009B3CDB">
      <w:pPr>
        <w:spacing w:line="360" w:lineRule="auto"/>
        <w:ind w:left="720" w:hanging="720"/>
        <w:jc w:val="both"/>
        <w:rPr>
          <w:sz w:val="24"/>
          <w:szCs w:val="24"/>
        </w:rPr>
      </w:pPr>
      <w:bookmarkStart w:id="60" w:name="d239b41bf9b6f4f749511e467462529d"/>
      <w:r w:rsidRPr="009B3CDB">
        <w:rPr>
          <w:sz w:val="24"/>
          <w:szCs w:val="24"/>
        </w:rPr>
        <w:t xml:space="preserve">Gala, D., Behl, H., Shah, M., &amp; </w:t>
      </w:r>
      <w:proofErr w:type="spellStart"/>
      <w:r w:rsidRPr="009B3CDB">
        <w:rPr>
          <w:sz w:val="24"/>
          <w:szCs w:val="24"/>
        </w:rPr>
        <w:t>Makaryus</w:t>
      </w:r>
      <w:proofErr w:type="spellEnd"/>
      <w:r w:rsidRPr="009B3CDB">
        <w:rPr>
          <w:sz w:val="24"/>
          <w:szCs w:val="24"/>
        </w:rPr>
        <w:t xml:space="preserve">, A. N. (2024). The Role of Artificial Intelligence in Improving Patient Outcomes and Future of Healthcare Delivery in Cardiology: A Narrative Review of the Literature [Review of The Role of Artificial Intelligence in Improving Patient Outcomes and Future of Healthcare Delivery in Cardiology: A Narrative Review of the Literature]. Healthcare, 12(4), 481. Multidisciplinary Digital Publishing Institute. https://doi.org/10.3390/healthcare12040481 </w:t>
      </w:r>
      <w:bookmarkEnd w:id="60"/>
    </w:p>
    <w:p w14:paraId="61251059" w14:textId="77777777" w:rsidR="00A4715B" w:rsidRPr="009B3CDB" w:rsidRDefault="009B3CDB" w:rsidP="009B3CDB">
      <w:pPr>
        <w:spacing w:line="360" w:lineRule="auto"/>
        <w:ind w:left="720" w:hanging="720"/>
        <w:jc w:val="both"/>
        <w:rPr>
          <w:sz w:val="24"/>
          <w:szCs w:val="24"/>
        </w:rPr>
      </w:pPr>
      <w:bookmarkStart w:id="61" w:name="892e542669018d42a208229bf3c42644"/>
      <w:r w:rsidRPr="009B3CDB">
        <w:rPr>
          <w:sz w:val="24"/>
          <w:szCs w:val="24"/>
        </w:rPr>
        <w:t xml:space="preserve">Gates, M. C., Holmstrom, L., Biggers, K., &amp; Beckham, T. R. (2015). Integrating Novel Data Streams to Support </w:t>
      </w:r>
      <w:proofErr w:type="spellStart"/>
      <w:r w:rsidRPr="009B3CDB">
        <w:rPr>
          <w:sz w:val="24"/>
          <w:szCs w:val="24"/>
        </w:rPr>
        <w:t>Biosurveillance</w:t>
      </w:r>
      <w:proofErr w:type="spellEnd"/>
      <w:r w:rsidRPr="009B3CDB">
        <w:rPr>
          <w:sz w:val="24"/>
          <w:szCs w:val="24"/>
        </w:rPr>
        <w:t xml:space="preserve"> in Commercial Livestock Production Systems in Developed Countries: Challenges and Opportunities [Review of Integrating Novel Data Streams to Support </w:t>
      </w:r>
      <w:proofErr w:type="spellStart"/>
      <w:r w:rsidRPr="009B3CDB">
        <w:rPr>
          <w:sz w:val="24"/>
          <w:szCs w:val="24"/>
        </w:rPr>
        <w:t>Biosurveillance</w:t>
      </w:r>
      <w:proofErr w:type="spellEnd"/>
      <w:r w:rsidRPr="009B3CDB">
        <w:rPr>
          <w:sz w:val="24"/>
          <w:szCs w:val="24"/>
        </w:rPr>
        <w:t xml:space="preserve"> in Commercial Livestock Production Systems in Developed Countries: Challenges and Opportunities]. Frontiers in Public Health, 3. Frontiers Media. https://doi.org/10.3389/fpubh.2015.00074 </w:t>
      </w:r>
      <w:bookmarkEnd w:id="61"/>
    </w:p>
    <w:p w14:paraId="65F108A3" w14:textId="77777777" w:rsidR="00A4715B" w:rsidRPr="009B3CDB" w:rsidRDefault="009B3CDB" w:rsidP="009B3CDB">
      <w:pPr>
        <w:spacing w:line="360" w:lineRule="auto"/>
        <w:ind w:left="720" w:hanging="720"/>
        <w:jc w:val="both"/>
        <w:rPr>
          <w:sz w:val="24"/>
          <w:szCs w:val="24"/>
        </w:rPr>
      </w:pPr>
      <w:bookmarkStart w:id="62" w:name="bc74497c8c18956aade822340e15aaa4"/>
      <w:r w:rsidRPr="009B3CDB">
        <w:rPr>
          <w:sz w:val="24"/>
          <w:szCs w:val="24"/>
        </w:rPr>
        <w:t xml:space="preserve">Getachew, T., Goshu, G., &amp; Lemma, A. (2023). Effects of Using Commercial and Homemade Extenders on Sperm Quality of Liquid Stored Semen of </w:t>
      </w:r>
      <w:proofErr w:type="spellStart"/>
      <w:r w:rsidRPr="009B3CDB">
        <w:rPr>
          <w:sz w:val="24"/>
          <w:szCs w:val="24"/>
        </w:rPr>
        <w:t>Horro</w:t>
      </w:r>
      <w:proofErr w:type="spellEnd"/>
      <w:r w:rsidRPr="009B3CDB">
        <w:rPr>
          <w:sz w:val="24"/>
          <w:szCs w:val="24"/>
        </w:rPr>
        <w:t xml:space="preserve"> Chicken Breed. Journal of </w:t>
      </w:r>
      <w:proofErr w:type="spellStart"/>
      <w:r w:rsidRPr="009B3CDB">
        <w:rPr>
          <w:sz w:val="24"/>
          <w:szCs w:val="24"/>
        </w:rPr>
        <w:t>World s</w:t>
      </w:r>
      <w:proofErr w:type="spellEnd"/>
      <w:r w:rsidRPr="009B3CDB">
        <w:rPr>
          <w:sz w:val="24"/>
          <w:szCs w:val="24"/>
        </w:rPr>
        <w:t xml:space="preserve"> Poultry Research. https://doi.org/10.36380/jwpr.2023.24 </w:t>
      </w:r>
      <w:bookmarkEnd w:id="62"/>
    </w:p>
    <w:p w14:paraId="6AE53B0A" w14:textId="77777777" w:rsidR="00A4715B" w:rsidRPr="009B3CDB" w:rsidRDefault="009B3CDB" w:rsidP="009B3CDB">
      <w:pPr>
        <w:spacing w:line="360" w:lineRule="auto"/>
        <w:ind w:left="720" w:hanging="720"/>
        <w:jc w:val="both"/>
        <w:rPr>
          <w:sz w:val="24"/>
          <w:szCs w:val="24"/>
        </w:rPr>
      </w:pPr>
      <w:bookmarkStart w:id="63" w:name="98cabcf5c185881806e16fbf13ff059f"/>
      <w:r w:rsidRPr="009B3CDB">
        <w:rPr>
          <w:sz w:val="24"/>
          <w:szCs w:val="24"/>
        </w:rPr>
        <w:t xml:space="preserve">Grace, D. (2019). Animal Disease Research: Key Issues. Engineering, 6(1), 8. https://doi.org/10.1016/j.eng.2019.11.005 </w:t>
      </w:r>
      <w:bookmarkEnd w:id="63"/>
    </w:p>
    <w:p w14:paraId="7716E910" w14:textId="77777777" w:rsidR="00A4715B" w:rsidRPr="009B3CDB" w:rsidRDefault="009B3CDB" w:rsidP="009B3CDB">
      <w:pPr>
        <w:spacing w:line="360" w:lineRule="auto"/>
        <w:ind w:left="720" w:hanging="720"/>
        <w:jc w:val="both"/>
        <w:rPr>
          <w:sz w:val="24"/>
          <w:szCs w:val="24"/>
        </w:rPr>
      </w:pPr>
      <w:bookmarkStart w:id="64" w:name="e8570c2fe32376d71a4c373f101f200d"/>
      <w:r w:rsidRPr="009B3CDB">
        <w:rPr>
          <w:sz w:val="24"/>
          <w:szCs w:val="24"/>
        </w:rPr>
        <w:t xml:space="preserve">Guo, J., &amp; Li, B. (2018). The Application of Medical Artificial Intelligence Technology in Rural Areas of Developing Countries [Review of The Application of Medical Artificial Intelligence Technology in Rural Areas of Developing Countries]. Health Equity, 2(1), 174. Mary Ann Liebert, Inc. https://doi.org/10.1089/heq.2018.0037 </w:t>
      </w:r>
      <w:bookmarkEnd w:id="64"/>
    </w:p>
    <w:p w14:paraId="44F80386" w14:textId="77777777" w:rsidR="00A4715B" w:rsidRPr="009B3CDB" w:rsidRDefault="009B3CDB" w:rsidP="009B3CDB">
      <w:pPr>
        <w:spacing w:line="360" w:lineRule="auto"/>
        <w:ind w:left="720" w:hanging="720"/>
        <w:jc w:val="both"/>
        <w:rPr>
          <w:sz w:val="24"/>
          <w:szCs w:val="24"/>
        </w:rPr>
      </w:pPr>
      <w:bookmarkStart w:id="65" w:name="d0592c5e7e33c009331782195a9c17af"/>
      <w:r w:rsidRPr="009B3CDB">
        <w:rPr>
          <w:sz w:val="24"/>
          <w:szCs w:val="24"/>
        </w:rPr>
        <w:t xml:space="preserve">Hashem, N. M., &amp; González-Bulnes, A. (2020). State-of-the-Art and Prospective of Nanotechnologies for Smart Reproductive Management of Farm Animals [Review of State-of-the-Art and Prospective of Nanotechnologies for Smart Reproductive Management of Farm Animals]. Animals, 10(5), 840. Multidisciplinary Digital Publishing Institute. https://doi.org/10.3390/ani10050840 </w:t>
      </w:r>
      <w:bookmarkEnd w:id="65"/>
    </w:p>
    <w:p w14:paraId="79ABF721" w14:textId="77777777" w:rsidR="00A4715B" w:rsidRPr="009B3CDB" w:rsidRDefault="009B3CDB" w:rsidP="009B3CDB">
      <w:pPr>
        <w:spacing w:line="360" w:lineRule="auto"/>
        <w:ind w:left="720" w:hanging="720"/>
        <w:jc w:val="both"/>
        <w:rPr>
          <w:sz w:val="24"/>
          <w:szCs w:val="24"/>
        </w:rPr>
      </w:pPr>
      <w:bookmarkStart w:id="66" w:name="f30169c100ae101cb84308a228b5323a"/>
      <w:r w:rsidRPr="009B3CDB">
        <w:rPr>
          <w:sz w:val="24"/>
          <w:szCs w:val="24"/>
        </w:rPr>
        <w:lastRenderedPageBreak/>
        <w:t xml:space="preserve">Hassanein, S., Arab, R. A. E., </w:t>
      </w:r>
      <w:proofErr w:type="spellStart"/>
      <w:r w:rsidRPr="009B3CDB">
        <w:rPr>
          <w:sz w:val="24"/>
          <w:szCs w:val="24"/>
        </w:rPr>
        <w:t>Abdrbo</w:t>
      </w:r>
      <w:proofErr w:type="spellEnd"/>
      <w:r w:rsidRPr="009B3CDB">
        <w:rPr>
          <w:sz w:val="24"/>
          <w:szCs w:val="24"/>
        </w:rPr>
        <w:t xml:space="preserve">, A., Abu‐Mahfouz, M. S., Gaballah, M. K. F., </w:t>
      </w:r>
      <w:proofErr w:type="spellStart"/>
      <w:r w:rsidRPr="009B3CDB">
        <w:rPr>
          <w:sz w:val="24"/>
          <w:szCs w:val="24"/>
        </w:rPr>
        <w:t>Seweid</w:t>
      </w:r>
      <w:proofErr w:type="spellEnd"/>
      <w:r w:rsidRPr="009B3CDB">
        <w:rPr>
          <w:sz w:val="24"/>
          <w:szCs w:val="24"/>
        </w:rPr>
        <w:t xml:space="preserve">, M. M., </w:t>
      </w:r>
      <w:proofErr w:type="spellStart"/>
      <w:r w:rsidRPr="009B3CDB">
        <w:rPr>
          <w:sz w:val="24"/>
          <w:szCs w:val="24"/>
        </w:rPr>
        <w:t>Almari</w:t>
      </w:r>
      <w:proofErr w:type="spellEnd"/>
      <w:r w:rsidRPr="009B3CDB">
        <w:rPr>
          <w:sz w:val="24"/>
          <w:szCs w:val="24"/>
        </w:rPr>
        <w:t xml:space="preserve">, M., &amp; </w:t>
      </w:r>
      <w:proofErr w:type="spellStart"/>
      <w:r w:rsidRPr="009B3CDB">
        <w:rPr>
          <w:sz w:val="24"/>
          <w:szCs w:val="24"/>
        </w:rPr>
        <w:t>Alzghoul</w:t>
      </w:r>
      <w:proofErr w:type="spellEnd"/>
      <w:r w:rsidRPr="009B3CDB">
        <w:rPr>
          <w:sz w:val="24"/>
          <w:szCs w:val="24"/>
        </w:rPr>
        <w:t xml:space="preserve">, H. (2025). Artificial intelligence in nursing: an integrative review of clinical and operational impacts [Review of Artificial intelligence in nursing: an integrative review of clinical and operational impacts]. Frontiers in Digital Health, 7. Frontiers Media. https://doi.org/10.3389/fdgth.2025.1552372 </w:t>
      </w:r>
      <w:bookmarkEnd w:id="66"/>
    </w:p>
    <w:p w14:paraId="5534A9D1" w14:textId="77777777" w:rsidR="00A4715B" w:rsidRPr="009B3CDB" w:rsidRDefault="009B3CDB" w:rsidP="009B3CDB">
      <w:pPr>
        <w:spacing w:line="360" w:lineRule="auto"/>
        <w:ind w:left="720" w:hanging="720"/>
        <w:jc w:val="both"/>
        <w:rPr>
          <w:sz w:val="24"/>
          <w:szCs w:val="24"/>
        </w:rPr>
      </w:pPr>
      <w:bookmarkStart w:id="67" w:name="c8a2eb794e31c5ade712099dd5345b0a"/>
      <w:r w:rsidRPr="009B3CDB">
        <w:rPr>
          <w:sz w:val="24"/>
          <w:szCs w:val="24"/>
        </w:rPr>
        <w:t xml:space="preserve">He, J., Baxter, S. L., Xu, J., Xu, J., Zhou, X., &amp; Zhang, K. (2018). The practical implementation of artificial intelligence technologies in medicine [Review of The practical implementation of artificial intelligence technologies in medicine]. Nature Medicine, 25(1), 30. Nature Portfolio. https://doi.org/10.1038/s41591-018-0307-0 </w:t>
      </w:r>
      <w:bookmarkEnd w:id="67"/>
    </w:p>
    <w:p w14:paraId="6063A871" w14:textId="77777777" w:rsidR="00A4715B" w:rsidRPr="009B3CDB" w:rsidRDefault="009B3CDB" w:rsidP="009B3CDB">
      <w:pPr>
        <w:spacing w:line="360" w:lineRule="auto"/>
        <w:ind w:left="720" w:hanging="720"/>
        <w:jc w:val="both"/>
        <w:rPr>
          <w:sz w:val="24"/>
          <w:szCs w:val="24"/>
        </w:rPr>
      </w:pPr>
      <w:bookmarkStart w:id="68" w:name="be623f2a94b5fae3926757a3185d9658"/>
      <w:r w:rsidRPr="009B3CDB">
        <w:rPr>
          <w:sz w:val="24"/>
          <w:szCs w:val="24"/>
        </w:rPr>
        <w:t xml:space="preserve">Hosny, A., &amp; Aerts, H. J. W. L. (2019). Artificial intelligence for global health. Science, 366(6468), 955. https://doi.org/10.1126/science.aay5189 </w:t>
      </w:r>
      <w:bookmarkEnd w:id="68"/>
    </w:p>
    <w:p w14:paraId="6A41D801" w14:textId="77777777" w:rsidR="00A4715B" w:rsidRPr="009B3CDB" w:rsidRDefault="009B3CDB" w:rsidP="009B3CDB">
      <w:pPr>
        <w:spacing w:line="360" w:lineRule="auto"/>
        <w:ind w:left="720" w:hanging="720"/>
        <w:jc w:val="both"/>
        <w:rPr>
          <w:sz w:val="24"/>
          <w:szCs w:val="24"/>
        </w:rPr>
      </w:pPr>
      <w:bookmarkStart w:id="69" w:name="65e679e23e1ac437cfe01c5c8fdb3754"/>
      <w:proofErr w:type="spellStart"/>
      <w:r w:rsidRPr="009B3CDB">
        <w:rPr>
          <w:sz w:val="24"/>
          <w:szCs w:val="24"/>
        </w:rPr>
        <w:t>Hryciw</w:t>
      </w:r>
      <w:proofErr w:type="spellEnd"/>
      <w:r w:rsidRPr="009B3CDB">
        <w:rPr>
          <w:sz w:val="24"/>
          <w:szCs w:val="24"/>
        </w:rPr>
        <w:t xml:space="preserve">, B. N., Fortin, Z., Ghossein, J., &amp; </w:t>
      </w:r>
      <w:proofErr w:type="spellStart"/>
      <w:r w:rsidRPr="009B3CDB">
        <w:rPr>
          <w:sz w:val="24"/>
          <w:szCs w:val="24"/>
        </w:rPr>
        <w:t>Kyeremanteng</w:t>
      </w:r>
      <w:proofErr w:type="spellEnd"/>
      <w:r w:rsidRPr="009B3CDB">
        <w:rPr>
          <w:sz w:val="24"/>
          <w:szCs w:val="24"/>
        </w:rPr>
        <w:t xml:space="preserve">, K. (2023). Doctor-patient interactions in the age of AI: navigating innovation and expertise. Frontiers in Medicine, 10. https://doi.org/10.3389/fmed.2023.1241508 </w:t>
      </w:r>
      <w:bookmarkEnd w:id="69"/>
    </w:p>
    <w:p w14:paraId="7B08A036" w14:textId="77777777" w:rsidR="00A4715B" w:rsidRPr="009B3CDB" w:rsidRDefault="009B3CDB" w:rsidP="009B3CDB">
      <w:pPr>
        <w:spacing w:line="360" w:lineRule="auto"/>
        <w:ind w:left="720" w:hanging="720"/>
        <w:jc w:val="both"/>
        <w:rPr>
          <w:sz w:val="24"/>
          <w:szCs w:val="24"/>
        </w:rPr>
      </w:pPr>
      <w:bookmarkStart w:id="70" w:name="7cbd82a76f75aa19a3410682bde018b5"/>
      <w:proofErr w:type="spellStart"/>
      <w:r w:rsidRPr="009B3CDB">
        <w:rPr>
          <w:sz w:val="24"/>
          <w:szCs w:val="24"/>
        </w:rPr>
        <w:t>Ibeagha‐Awemu</w:t>
      </w:r>
      <w:proofErr w:type="spellEnd"/>
      <w:r w:rsidRPr="009B3CDB">
        <w:rPr>
          <w:sz w:val="24"/>
          <w:szCs w:val="24"/>
        </w:rPr>
        <w:t xml:space="preserve">, E. M., &amp; Yu, Y. (2021). Consequence of epigenetic processes on animal health and productivity: is additional level of regulation of relevance? Animal Frontiers, 11(6), 7. https://doi.org/10.1093/af/vfab057 </w:t>
      </w:r>
      <w:bookmarkEnd w:id="70"/>
    </w:p>
    <w:p w14:paraId="14F72F81" w14:textId="77777777" w:rsidR="00A4715B" w:rsidRPr="009B3CDB" w:rsidRDefault="009B3CDB" w:rsidP="009B3CDB">
      <w:pPr>
        <w:spacing w:line="360" w:lineRule="auto"/>
        <w:ind w:left="720" w:hanging="720"/>
        <w:jc w:val="both"/>
        <w:rPr>
          <w:sz w:val="24"/>
          <w:szCs w:val="24"/>
        </w:rPr>
      </w:pPr>
      <w:bookmarkStart w:id="71" w:name="999d582b9d8ff0e03a5aea1cc2592cbf"/>
      <w:proofErr w:type="spellStart"/>
      <w:r w:rsidRPr="009B3CDB">
        <w:rPr>
          <w:sz w:val="24"/>
          <w:szCs w:val="24"/>
        </w:rPr>
        <w:t>Ibeagha‐Awemu</w:t>
      </w:r>
      <w:proofErr w:type="spellEnd"/>
      <w:r w:rsidRPr="009B3CDB">
        <w:rPr>
          <w:sz w:val="24"/>
          <w:szCs w:val="24"/>
        </w:rPr>
        <w:t xml:space="preserve">, E. M., &amp; Zhao, X. (2015). Epigenetic marks: regulators of livestock phenotypes and conceivable sources of missing variation in livestock improvement programs [Review of Epigenetic marks: regulators of livestock phenotypes and conceivable sources of missing variation in livestock improvement programs]. Frontiers in Genetics, 6. Frontiers Media. https://doi.org/10.3389/fgene.2015.00302 </w:t>
      </w:r>
      <w:bookmarkEnd w:id="71"/>
    </w:p>
    <w:p w14:paraId="69E63350" w14:textId="77777777" w:rsidR="00A4715B" w:rsidRPr="009B3CDB" w:rsidRDefault="009B3CDB" w:rsidP="009B3CDB">
      <w:pPr>
        <w:spacing w:line="360" w:lineRule="auto"/>
        <w:ind w:left="720" w:hanging="720"/>
        <w:jc w:val="both"/>
        <w:rPr>
          <w:sz w:val="24"/>
          <w:szCs w:val="24"/>
        </w:rPr>
      </w:pPr>
      <w:bookmarkStart w:id="72" w:name="1d5262904433e27962571bff850fd214"/>
      <w:r w:rsidRPr="009B3CDB">
        <w:rPr>
          <w:sz w:val="24"/>
          <w:szCs w:val="24"/>
        </w:rPr>
        <w:t xml:space="preserve">Ivanova, I. P., </w:t>
      </w:r>
      <w:proofErr w:type="spellStart"/>
      <w:r w:rsidRPr="009B3CDB">
        <w:rPr>
          <w:sz w:val="24"/>
          <w:szCs w:val="24"/>
        </w:rPr>
        <w:t>Троценко</w:t>
      </w:r>
      <w:proofErr w:type="spellEnd"/>
      <w:r w:rsidRPr="009B3CDB">
        <w:rPr>
          <w:sz w:val="24"/>
          <w:szCs w:val="24"/>
        </w:rPr>
        <w:t xml:space="preserve">, И. В., &amp; </w:t>
      </w:r>
      <w:proofErr w:type="spellStart"/>
      <w:r w:rsidRPr="009B3CDB">
        <w:rPr>
          <w:sz w:val="24"/>
          <w:szCs w:val="24"/>
        </w:rPr>
        <w:t>Trotsenko</w:t>
      </w:r>
      <w:proofErr w:type="spellEnd"/>
      <w:r w:rsidRPr="009B3CDB">
        <w:rPr>
          <w:sz w:val="24"/>
          <w:szCs w:val="24"/>
        </w:rPr>
        <w:t xml:space="preserve">, V. (2019). Automation of Processes in Dairy Cattle Production. IOP Conference Series Materials Science and Engineering, 582(1), 12035. https://doi.org/10.1088/1757-899x/582/1/012035 </w:t>
      </w:r>
      <w:bookmarkEnd w:id="72"/>
    </w:p>
    <w:p w14:paraId="3F4B80E5" w14:textId="77777777" w:rsidR="00A4715B" w:rsidRPr="009B3CDB" w:rsidRDefault="009B3CDB" w:rsidP="009B3CDB">
      <w:pPr>
        <w:spacing w:line="360" w:lineRule="auto"/>
        <w:ind w:left="720" w:hanging="720"/>
        <w:jc w:val="both"/>
        <w:rPr>
          <w:sz w:val="24"/>
          <w:szCs w:val="24"/>
        </w:rPr>
      </w:pPr>
      <w:bookmarkStart w:id="73" w:name="303b642e791a14db3d788763e69dc53c"/>
      <w:r w:rsidRPr="009B3CDB">
        <w:rPr>
          <w:sz w:val="24"/>
          <w:szCs w:val="24"/>
        </w:rPr>
        <w:t xml:space="preserve">Jeyaraman, M., Balaji, S., Jeyaraman, N., &amp; Yadav, S. (2023). Unraveling the Ethical Enigma: Artificial Intelligence in Healthcare [Review of Unraveling the Ethical Enigma: Artificial Intelligence in Healthcare]. Cureus. Cureus, Inc. https://doi.org/10.7759/cureus.43262 </w:t>
      </w:r>
      <w:bookmarkEnd w:id="73"/>
    </w:p>
    <w:p w14:paraId="4E9C9C32" w14:textId="77777777" w:rsidR="00A4715B" w:rsidRPr="009B3CDB" w:rsidRDefault="009B3CDB" w:rsidP="009B3CDB">
      <w:pPr>
        <w:spacing w:line="360" w:lineRule="auto"/>
        <w:ind w:left="720" w:hanging="720"/>
        <w:jc w:val="both"/>
        <w:rPr>
          <w:sz w:val="24"/>
          <w:szCs w:val="24"/>
        </w:rPr>
      </w:pPr>
      <w:bookmarkStart w:id="74" w:name="71327968a6e3ec957feacc5f2fea21a5"/>
      <w:r w:rsidRPr="009B3CDB">
        <w:rPr>
          <w:sz w:val="24"/>
          <w:szCs w:val="24"/>
        </w:rPr>
        <w:lastRenderedPageBreak/>
        <w:t xml:space="preserve">Jha, D., </w:t>
      </w:r>
      <w:proofErr w:type="spellStart"/>
      <w:r w:rsidRPr="009B3CDB">
        <w:rPr>
          <w:sz w:val="24"/>
          <w:szCs w:val="24"/>
        </w:rPr>
        <w:t>Rauniyar</w:t>
      </w:r>
      <w:proofErr w:type="spellEnd"/>
      <w:r w:rsidRPr="009B3CDB">
        <w:rPr>
          <w:sz w:val="24"/>
          <w:szCs w:val="24"/>
        </w:rPr>
        <w:t xml:space="preserve">, A., Srivastava, A., Hagos, D. H., Tomar, N. K., Sharma, V., Keleş, E., Zhang, Z., Demir, U., </w:t>
      </w:r>
      <w:proofErr w:type="spellStart"/>
      <w:r w:rsidRPr="009B3CDB">
        <w:rPr>
          <w:sz w:val="24"/>
          <w:szCs w:val="24"/>
        </w:rPr>
        <w:t>Topcu</w:t>
      </w:r>
      <w:proofErr w:type="spellEnd"/>
      <w:r w:rsidRPr="009B3CDB">
        <w:rPr>
          <w:sz w:val="24"/>
          <w:szCs w:val="24"/>
        </w:rPr>
        <w:t xml:space="preserve">, A. E., Yazidi, A., </w:t>
      </w:r>
      <w:proofErr w:type="spellStart"/>
      <w:r w:rsidRPr="009B3CDB">
        <w:rPr>
          <w:sz w:val="24"/>
          <w:szCs w:val="24"/>
        </w:rPr>
        <w:t>Håakegård</w:t>
      </w:r>
      <w:proofErr w:type="spellEnd"/>
      <w:r w:rsidRPr="009B3CDB">
        <w:rPr>
          <w:sz w:val="24"/>
          <w:szCs w:val="24"/>
        </w:rPr>
        <w:t xml:space="preserve">, J. E., &amp; </w:t>
      </w:r>
      <w:proofErr w:type="spellStart"/>
      <w:r w:rsidRPr="009B3CDB">
        <w:rPr>
          <w:sz w:val="24"/>
          <w:szCs w:val="24"/>
        </w:rPr>
        <w:t>Bağcı</w:t>
      </w:r>
      <w:proofErr w:type="spellEnd"/>
      <w:r w:rsidRPr="009B3CDB">
        <w:rPr>
          <w:sz w:val="24"/>
          <w:szCs w:val="24"/>
        </w:rPr>
        <w:t xml:space="preserve">, U. (2023). Ensuring Trustworthy Medical Artificial Intelligence through Ethical and Philosophical Principles. </w:t>
      </w:r>
      <w:proofErr w:type="spellStart"/>
      <w:r w:rsidRPr="009B3CDB">
        <w:rPr>
          <w:sz w:val="24"/>
          <w:szCs w:val="24"/>
        </w:rPr>
        <w:t>arXiv</w:t>
      </w:r>
      <w:proofErr w:type="spellEnd"/>
      <w:r w:rsidRPr="009B3CDB">
        <w:rPr>
          <w:sz w:val="24"/>
          <w:szCs w:val="24"/>
        </w:rPr>
        <w:t xml:space="preserve"> (Cornell University). https://doi.org/10.48550/arxiv.2304.11530 </w:t>
      </w:r>
      <w:bookmarkEnd w:id="74"/>
    </w:p>
    <w:p w14:paraId="6920FD2F" w14:textId="77777777" w:rsidR="00A4715B" w:rsidRPr="009B3CDB" w:rsidRDefault="009B3CDB" w:rsidP="009B3CDB">
      <w:pPr>
        <w:spacing w:line="360" w:lineRule="auto"/>
        <w:ind w:left="720" w:hanging="720"/>
        <w:jc w:val="both"/>
        <w:rPr>
          <w:sz w:val="24"/>
          <w:szCs w:val="24"/>
        </w:rPr>
      </w:pPr>
      <w:bookmarkStart w:id="75" w:name="f9e3e6fd74eabcba5f8b4a6db96b59fa"/>
      <w:r w:rsidRPr="009B3CDB">
        <w:rPr>
          <w:sz w:val="24"/>
          <w:szCs w:val="24"/>
        </w:rPr>
        <w:t xml:space="preserve">Jones, H. E., &amp; Wilson, P. B. (2022). Progress and opportunities through use of genomics in animal production [Review of Progress and opportunities through use of genomics in animal production]. Trends in Genetics, 38(12), 1228. Elsevier BV. https://doi.org/10.1016/j.tig.2022.06.014 </w:t>
      </w:r>
      <w:bookmarkEnd w:id="75"/>
    </w:p>
    <w:p w14:paraId="319DD7CE" w14:textId="77777777" w:rsidR="00A4715B" w:rsidRPr="009B3CDB" w:rsidRDefault="009B3CDB" w:rsidP="009B3CDB">
      <w:pPr>
        <w:spacing w:line="360" w:lineRule="auto"/>
        <w:ind w:left="720" w:hanging="720"/>
        <w:jc w:val="both"/>
        <w:rPr>
          <w:sz w:val="24"/>
          <w:szCs w:val="24"/>
        </w:rPr>
      </w:pPr>
      <w:bookmarkStart w:id="76" w:name="e62b9775147db8376952d84df3029b18"/>
      <w:proofErr w:type="spellStart"/>
      <w:r w:rsidRPr="009B3CDB">
        <w:rPr>
          <w:sz w:val="24"/>
          <w:szCs w:val="24"/>
        </w:rPr>
        <w:t>Kalyanakrishnan</w:t>
      </w:r>
      <w:proofErr w:type="spellEnd"/>
      <w:r w:rsidRPr="009B3CDB">
        <w:rPr>
          <w:sz w:val="24"/>
          <w:szCs w:val="24"/>
        </w:rPr>
        <w:t xml:space="preserve">, S., Panicker, R., Natarajan, S., &amp; Rao, S. (2018). Opportunities and Challenges for Artificial Intelligence in India. 164. https://doi.org/10.1145/3278721.3278738 </w:t>
      </w:r>
      <w:bookmarkEnd w:id="76"/>
    </w:p>
    <w:p w14:paraId="0F6CCA9D" w14:textId="77777777" w:rsidR="00A4715B" w:rsidRPr="009B3CDB" w:rsidRDefault="009B3CDB" w:rsidP="009B3CDB">
      <w:pPr>
        <w:spacing w:line="360" w:lineRule="auto"/>
        <w:ind w:left="720" w:hanging="720"/>
        <w:jc w:val="both"/>
        <w:rPr>
          <w:sz w:val="24"/>
          <w:szCs w:val="24"/>
        </w:rPr>
      </w:pPr>
      <w:bookmarkStart w:id="77" w:name="efa3c811c31bdbadb7de087ac26fb88e"/>
      <w:r w:rsidRPr="009B3CDB">
        <w:rPr>
          <w:sz w:val="24"/>
          <w:szCs w:val="24"/>
        </w:rPr>
        <w:t xml:space="preserve">Karthik, D., Reddy, Y. P. K., </w:t>
      </w:r>
      <w:proofErr w:type="spellStart"/>
      <w:r w:rsidRPr="009B3CDB">
        <w:rPr>
          <w:sz w:val="24"/>
          <w:szCs w:val="24"/>
        </w:rPr>
        <w:t>Gangaraju</w:t>
      </w:r>
      <w:proofErr w:type="spellEnd"/>
      <w:r w:rsidRPr="009B3CDB">
        <w:rPr>
          <w:sz w:val="24"/>
          <w:szCs w:val="24"/>
        </w:rPr>
        <w:t xml:space="preserve">, G., Suresh, J., &amp; Praneeth, D. V. S. (2020). An Insight into the Sustainability of Livestock Farming with Respect to Feed Resource Availability in a Microcosmic Land: A Case Study of Nellore District. International Journal of Current Microbiology and Applied Sciences, 9(3), 2243. https://doi.org/10.20546/ijcmas.2020.903.255 </w:t>
      </w:r>
      <w:bookmarkEnd w:id="77"/>
    </w:p>
    <w:p w14:paraId="5BA5952B" w14:textId="77777777" w:rsidR="00A4715B" w:rsidRPr="009B3CDB" w:rsidRDefault="009B3CDB" w:rsidP="009B3CDB">
      <w:pPr>
        <w:spacing w:line="360" w:lineRule="auto"/>
        <w:ind w:left="720" w:hanging="720"/>
        <w:jc w:val="both"/>
        <w:rPr>
          <w:sz w:val="24"/>
          <w:szCs w:val="24"/>
        </w:rPr>
      </w:pPr>
      <w:bookmarkStart w:id="78" w:name="454987775f3b94a1de7dd3d297cc0bbd"/>
      <w:r w:rsidRPr="009B3CDB">
        <w:rPr>
          <w:sz w:val="24"/>
          <w:szCs w:val="24"/>
        </w:rPr>
        <w:t xml:space="preserve">Kaur, U., </w:t>
      </w:r>
      <w:proofErr w:type="spellStart"/>
      <w:r w:rsidRPr="009B3CDB">
        <w:rPr>
          <w:sz w:val="24"/>
          <w:szCs w:val="24"/>
        </w:rPr>
        <w:t>Malacco</w:t>
      </w:r>
      <w:proofErr w:type="spellEnd"/>
      <w:r w:rsidRPr="009B3CDB">
        <w:rPr>
          <w:sz w:val="24"/>
          <w:szCs w:val="24"/>
        </w:rPr>
        <w:t xml:space="preserve">, V. M. R., Bai, H., Price, T. P., Datta, A., Xin, L., Sen, S., Nawrocki, R. A., Chiu, G. T. ‐C., Sundaram, S., Min, B., Daniels, K. M., White, R. R., Donkin, S. S., Brito, L. F., &amp; Voyles, R. M. (2023). Invited review: integration of technologies and systems for precision animal agriculture—a case study on precision dairy farming. Journal of Animal Science, 101. https://doi.org/10.1093/jas/skad206 </w:t>
      </w:r>
      <w:bookmarkEnd w:id="78"/>
    </w:p>
    <w:p w14:paraId="7A586BEF" w14:textId="77777777" w:rsidR="00A4715B" w:rsidRPr="009B3CDB" w:rsidRDefault="009B3CDB" w:rsidP="009B3CDB">
      <w:pPr>
        <w:spacing w:line="360" w:lineRule="auto"/>
        <w:ind w:left="720" w:hanging="720"/>
        <w:jc w:val="both"/>
        <w:rPr>
          <w:sz w:val="24"/>
          <w:szCs w:val="24"/>
        </w:rPr>
      </w:pPr>
      <w:bookmarkStart w:id="79" w:name="64c1256b0561c5c2543e58623a51c7fe"/>
      <w:r w:rsidRPr="009B3CDB">
        <w:rPr>
          <w:sz w:val="24"/>
          <w:szCs w:val="24"/>
        </w:rPr>
        <w:t xml:space="preserve">Killeen, B. D., Wan, B., Kulkarni, A., </w:t>
      </w:r>
      <w:proofErr w:type="spellStart"/>
      <w:r w:rsidRPr="009B3CDB">
        <w:rPr>
          <w:sz w:val="24"/>
          <w:szCs w:val="24"/>
        </w:rPr>
        <w:t>Drenkow</w:t>
      </w:r>
      <w:proofErr w:type="spellEnd"/>
      <w:r w:rsidRPr="009B3CDB">
        <w:rPr>
          <w:sz w:val="24"/>
          <w:szCs w:val="24"/>
        </w:rPr>
        <w:t xml:space="preserve">, N., Oberst, M., Yi, P. H., &amp; </w:t>
      </w:r>
      <w:proofErr w:type="spellStart"/>
      <w:r w:rsidRPr="009B3CDB">
        <w:rPr>
          <w:sz w:val="24"/>
          <w:szCs w:val="24"/>
        </w:rPr>
        <w:t>Unberath</w:t>
      </w:r>
      <w:proofErr w:type="spellEnd"/>
      <w:r w:rsidRPr="009B3CDB">
        <w:rPr>
          <w:sz w:val="24"/>
          <w:szCs w:val="24"/>
        </w:rPr>
        <w:t xml:space="preserve">, M. (2025). Towards Virtual Clinical Trials of Radiology AI with Conditional   Generative Modeling. </w:t>
      </w:r>
      <w:proofErr w:type="spellStart"/>
      <w:r w:rsidRPr="009B3CDB">
        <w:rPr>
          <w:sz w:val="24"/>
          <w:szCs w:val="24"/>
        </w:rPr>
        <w:t>arXiv</w:t>
      </w:r>
      <w:proofErr w:type="spellEnd"/>
      <w:r w:rsidRPr="009B3CDB">
        <w:rPr>
          <w:sz w:val="24"/>
          <w:szCs w:val="24"/>
        </w:rPr>
        <w:t xml:space="preserve"> (Cornell University). https://doi.org/10.48550/arxiv.2502.09688 </w:t>
      </w:r>
      <w:bookmarkEnd w:id="79"/>
    </w:p>
    <w:p w14:paraId="2D319D72" w14:textId="77777777" w:rsidR="00A4715B" w:rsidRPr="009B3CDB" w:rsidRDefault="009B3CDB" w:rsidP="009B3CDB">
      <w:pPr>
        <w:spacing w:line="360" w:lineRule="auto"/>
        <w:ind w:left="720" w:hanging="720"/>
        <w:jc w:val="both"/>
        <w:rPr>
          <w:sz w:val="24"/>
          <w:szCs w:val="24"/>
        </w:rPr>
      </w:pPr>
      <w:bookmarkStart w:id="80" w:name="70f45b0abbb9537a4b32a5877755c4b0"/>
      <w:r w:rsidRPr="009B3CDB">
        <w:rPr>
          <w:sz w:val="24"/>
          <w:szCs w:val="24"/>
        </w:rPr>
        <w:t xml:space="preserve">Kim, Y. M., Park, K. J., Park, J. S., Jung, K. M., &amp; Han, J. Y. (2021). In vivo enrichment of busulfan-resistant germ cells for efficient production of transgenic avian models. Scientific Reports, 11(1). https://doi.org/10.1038/s41598-021-88706-6 </w:t>
      </w:r>
      <w:bookmarkEnd w:id="80"/>
    </w:p>
    <w:p w14:paraId="6371EE5C" w14:textId="77777777" w:rsidR="00A4715B" w:rsidRPr="009B3CDB" w:rsidRDefault="009B3CDB" w:rsidP="009B3CDB">
      <w:pPr>
        <w:spacing w:line="360" w:lineRule="auto"/>
        <w:ind w:left="720" w:hanging="720"/>
        <w:jc w:val="both"/>
        <w:rPr>
          <w:sz w:val="24"/>
          <w:szCs w:val="24"/>
        </w:rPr>
      </w:pPr>
      <w:bookmarkStart w:id="81" w:name="aa2fe29d97033cc337035d90db9ce92a"/>
      <w:r w:rsidRPr="009B3CDB">
        <w:rPr>
          <w:sz w:val="24"/>
          <w:szCs w:val="24"/>
        </w:rPr>
        <w:t xml:space="preserve">Kiseleva, A., </w:t>
      </w:r>
      <w:proofErr w:type="spellStart"/>
      <w:r w:rsidRPr="009B3CDB">
        <w:rPr>
          <w:sz w:val="24"/>
          <w:szCs w:val="24"/>
        </w:rPr>
        <w:t>Kotzinos</w:t>
      </w:r>
      <w:proofErr w:type="spellEnd"/>
      <w:r w:rsidRPr="009B3CDB">
        <w:rPr>
          <w:sz w:val="24"/>
          <w:szCs w:val="24"/>
        </w:rPr>
        <w:t xml:space="preserve">, D., &amp; Hert, P. D. (2022). Transparency of AI in Healthcare as a Multilayered System of Accountabilities: Between Legal Requirements and Technical </w:t>
      </w:r>
      <w:r w:rsidRPr="009B3CDB">
        <w:rPr>
          <w:sz w:val="24"/>
          <w:szCs w:val="24"/>
        </w:rPr>
        <w:lastRenderedPageBreak/>
        <w:t xml:space="preserve">Limitations [Review of Transparency of AI in Healthcare as a Multilayered System of Accountabilities: Between Legal Requirements and Technical Limitations]. Frontiers in Artificial Intelligence, 5. Frontiers Media. https://doi.org/10.3389/frai.2022.879603 </w:t>
      </w:r>
      <w:bookmarkEnd w:id="81"/>
    </w:p>
    <w:p w14:paraId="24D2385C" w14:textId="77777777" w:rsidR="00A4715B" w:rsidRPr="009B3CDB" w:rsidRDefault="009B3CDB" w:rsidP="009B3CDB">
      <w:pPr>
        <w:spacing w:line="360" w:lineRule="auto"/>
        <w:ind w:left="720" w:hanging="720"/>
        <w:jc w:val="both"/>
        <w:rPr>
          <w:sz w:val="24"/>
          <w:szCs w:val="24"/>
        </w:rPr>
      </w:pPr>
      <w:bookmarkStart w:id="82" w:name="7eb1c9c32d8a34d85468adbbfbc2e255"/>
      <w:r w:rsidRPr="009B3CDB">
        <w:rPr>
          <w:sz w:val="24"/>
          <w:szCs w:val="24"/>
        </w:rPr>
        <w:t xml:space="preserve">Koul, P. A. (2023). Disclosing use of Artificial Intelligence: Promoting transparency in publishing. Lung India, 40(5), 401. https://doi.org/10.4103/lungindia.lungindia_370_23 </w:t>
      </w:r>
      <w:bookmarkEnd w:id="82"/>
    </w:p>
    <w:p w14:paraId="2FC8DB58" w14:textId="77777777" w:rsidR="00A4715B" w:rsidRPr="009B3CDB" w:rsidRDefault="009B3CDB" w:rsidP="009B3CDB">
      <w:pPr>
        <w:spacing w:line="360" w:lineRule="auto"/>
        <w:ind w:left="720" w:hanging="720"/>
        <w:jc w:val="both"/>
        <w:rPr>
          <w:sz w:val="24"/>
          <w:szCs w:val="24"/>
        </w:rPr>
      </w:pPr>
      <w:bookmarkStart w:id="83" w:name="c968a80443db863e2acf29202800e34d"/>
      <w:r w:rsidRPr="009B3CDB">
        <w:rPr>
          <w:sz w:val="24"/>
          <w:szCs w:val="24"/>
        </w:rPr>
        <w:t xml:space="preserve">Kumar, I., Rawat, J., Mohd, N., &amp; Husain, S. (2021). Opportunities of Artificial Intelligence and Machine Learning in the Food Industry. Journal of Food Quality, 2021, 1. https://doi.org/10.1155/2021/4535567 </w:t>
      </w:r>
      <w:bookmarkEnd w:id="83"/>
    </w:p>
    <w:p w14:paraId="4793821B" w14:textId="77777777" w:rsidR="00A4715B" w:rsidRPr="009B3CDB" w:rsidRDefault="009B3CDB" w:rsidP="009B3CDB">
      <w:pPr>
        <w:spacing w:line="360" w:lineRule="auto"/>
        <w:ind w:left="720" w:hanging="720"/>
        <w:jc w:val="both"/>
        <w:rPr>
          <w:sz w:val="24"/>
          <w:szCs w:val="24"/>
        </w:rPr>
      </w:pPr>
      <w:bookmarkStart w:id="84" w:name="754507d32e40d218f287c567ea83e47f"/>
      <w:r w:rsidRPr="009B3CDB">
        <w:rPr>
          <w:sz w:val="24"/>
          <w:szCs w:val="24"/>
        </w:rPr>
        <w:t xml:space="preserve">Kumar, K., Garg, L., Singh, R. K., &amp; Chander, M. (2021). Challenges in the Indian livestock sector and suggested interventions: An overview. Journal of Entomology and Zoology Studies, 9(1), 422. https://doi.org/10.22271/j.ento.2021.v9.i1f.8183 </w:t>
      </w:r>
      <w:bookmarkEnd w:id="84"/>
    </w:p>
    <w:p w14:paraId="00F31610" w14:textId="77777777" w:rsidR="00A4715B" w:rsidRPr="009B3CDB" w:rsidRDefault="009B3CDB" w:rsidP="009B3CDB">
      <w:pPr>
        <w:spacing w:line="360" w:lineRule="auto"/>
        <w:ind w:left="720" w:hanging="720"/>
        <w:jc w:val="both"/>
        <w:rPr>
          <w:sz w:val="24"/>
          <w:szCs w:val="24"/>
        </w:rPr>
      </w:pPr>
      <w:bookmarkStart w:id="85" w:name="0b982d7e5a35c2f9160cdddc637253ba"/>
      <w:r w:rsidRPr="009B3CDB">
        <w:rPr>
          <w:sz w:val="24"/>
          <w:szCs w:val="24"/>
        </w:rPr>
        <w:t xml:space="preserve">Kumar, R., </w:t>
      </w:r>
      <w:proofErr w:type="spellStart"/>
      <w:r w:rsidRPr="009B3CDB">
        <w:rPr>
          <w:sz w:val="24"/>
          <w:szCs w:val="24"/>
        </w:rPr>
        <w:t>Arjunaditya</w:t>
      </w:r>
      <w:proofErr w:type="spellEnd"/>
      <w:r w:rsidRPr="009B3CDB">
        <w:rPr>
          <w:sz w:val="24"/>
          <w:szCs w:val="24"/>
        </w:rPr>
        <w:t xml:space="preserve">, Singh, D., Srinivasan, K., &amp; Hu, Y. (2022). AI-Powered Blockchain Technology for Public Health: A Contemporary Review, Open Challenges, and Future Research Directions [Review of AI-Powered Blockchain Technology for Public Health: A Contemporary Review, Open Challenges, and Future Research Directions]. Healthcare, 11(1), 81. Multidisciplinary Digital Publishing Institute. https://doi.org/10.3390/healthcare11010081 </w:t>
      </w:r>
      <w:bookmarkEnd w:id="85"/>
    </w:p>
    <w:p w14:paraId="08A20589" w14:textId="77777777" w:rsidR="00A4715B" w:rsidRPr="009B3CDB" w:rsidRDefault="009B3CDB" w:rsidP="009B3CDB">
      <w:pPr>
        <w:spacing w:line="360" w:lineRule="auto"/>
        <w:ind w:left="720" w:hanging="720"/>
        <w:jc w:val="both"/>
        <w:rPr>
          <w:sz w:val="24"/>
          <w:szCs w:val="24"/>
        </w:rPr>
      </w:pPr>
      <w:bookmarkStart w:id="86" w:name="89d1a36a310f1804c693b00774ec6256"/>
      <w:r w:rsidRPr="009B3CDB">
        <w:rPr>
          <w:sz w:val="24"/>
          <w:szCs w:val="24"/>
        </w:rPr>
        <w:t xml:space="preserve">Kuwaiti, A. A., Nazer, K., </w:t>
      </w:r>
      <w:proofErr w:type="spellStart"/>
      <w:r w:rsidRPr="009B3CDB">
        <w:rPr>
          <w:sz w:val="24"/>
          <w:szCs w:val="24"/>
        </w:rPr>
        <w:t>Alreedy</w:t>
      </w:r>
      <w:proofErr w:type="spellEnd"/>
      <w:r w:rsidRPr="009B3CDB">
        <w:rPr>
          <w:sz w:val="24"/>
          <w:szCs w:val="24"/>
        </w:rPr>
        <w:t xml:space="preserve">, A. H., AlShehri, S. D., Almuhanna, A., </w:t>
      </w:r>
      <w:proofErr w:type="spellStart"/>
      <w:r w:rsidRPr="009B3CDB">
        <w:rPr>
          <w:sz w:val="24"/>
          <w:szCs w:val="24"/>
        </w:rPr>
        <w:t>Subbarayalu</w:t>
      </w:r>
      <w:proofErr w:type="spellEnd"/>
      <w:r w:rsidRPr="009B3CDB">
        <w:rPr>
          <w:sz w:val="24"/>
          <w:szCs w:val="24"/>
        </w:rPr>
        <w:t xml:space="preserve">, A. V., Muhanna, D. A., &amp; Al‐Muhanna, F. (2023). A Review of the Role of Artificial Intelligence in Healthcare [Review of A Review of the Role of Artificial Intelligence in Healthcare]. Journal of Personalized Medicine, 13(6), 951. Multidisciplinary Digital Publishing Institute. https://doi.org/10.3390/jpm13060951 </w:t>
      </w:r>
      <w:bookmarkEnd w:id="86"/>
    </w:p>
    <w:p w14:paraId="4ABB0235" w14:textId="77777777" w:rsidR="00A4715B" w:rsidRPr="009B3CDB" w:rsidRDefault="009B3CDB" w:rsidP="009B3CDB">
      <w:pPr>
        <w:spacing w:line="360" w:lineRule="auto"/>
        <w:ind w:left="720" w:hanging="720"/>
        <w:jc w:val="both"/>
        <w:rPr>
          <w:sz w:val="24"/>
          <w:szCs w:val="24"/>
        </w:rPr>
      </w:pPr>
      <w:bookmarkStart w:id="87" w:name="b52609336aaf12c23136d5424e49b0d4"/>
      <w:r w:rsidRPr="009B3CDB">
        <w:rPr>
          <w:sz w:val="24"/>
          <w:szCs w:val="24"/>
        </w:rPr>
        <w:t xml:space="preserve">Lambert, S. I., Madi, M., </w:t>
      </w:r>
      <w:proofErr w:type="spellStart"/>
      <w:r w:rsidRPr="009B3CDB">
        <w:rPr>
          <w:sz w:val="24"/>
          <w:szCs w:val="24"/>
        </w:rPr>
        <w:t>Sopka</w:t>
      </w:r>
      <w:proofErr w:type="spellEnd"/>
      <w:r w:rsidRPr="009B3CDB">
        <w:rPr>
          <w:sz w:val="24"/>
          <w:szCs w:val="24"/>
        </w:rPr>
        <w:t xml:space="preserve">, S., Lenes, A., Stange, H., </w:t>
      </w:r>
      <w:proofErr w:type="spellStart"/>
      <w:r w:rsidRPr="009B3CDB">
        <w:rPr>
          <w:sz w:val="24"/>
          <w:szCs w:val="24"/>
        </w:rPr>
        <w:t>Buszello</w:t>
      </w:r>
      <w:proofErr w:type="spellEnd"/>
      <w:r w:rsidRPr="009B3CDB">
        <w:rPr>
          <w:sz w:val="24"/>
          <w:szCs w:val="24"/>
        </w:rPr>
        <w:t xml:space="preserve">, C. P., &amp; Stephan, A. (2023). An integrative review on the acceptance of artificial intelligence among healthcare professionals in hospitals [Review of </w:t>
      </w:r>
      <w:proofErr w:type="gramStart"/>
      <w:r w:rsidRPr="009B3CDB">
        <w:rPr>
          <w:sz w:val="24"/>
          <w:szCs w:val="24"/>
        </w:rPr>
        <w:t>An</w:t>
      </w:r>
      <w:proofErr w:type="gramEnd"/>
      <w:r w:rsidRPr="009B3CDB">
        <w:rPr>
          <w:sz w:val="24"/>
          <w:szCs w:val="24"/>
        </w:rPr>
        <w:t xml:space="preserve"> integrative review on the acceptance of artificial intelligence among healthcare professionals in hospitals]. </w:t>
      </w:r>
      <w:proofErr w:type="spellStart"/>
      <w:r w:rsidRPr="009B3CDB">
        <w:rPr>
          <w:sz w:val="24"/>
          <w:szCs w:val="24"/>
        </w:rPr>
        <w:t>Npj</w:t>
      </w:r>
      <w:proofErr w:type="spellEnd"/>
      <w:r w:rsidRPr="009B3CDB">
        <w:rPr>
          <w:sz w:val="24"/>
          <w:szCs w:val="24"/>
        </w:rPr>
        <w:t xml:space="preserve"> Digital Medicine, 6(1). Nature Portfolio. https://doi.org/10.1038/s41746-023-00852-5 </w:t>
      </w:r>
      <w:bookmarkEnd w:id="87"/>
    </w:p>
    <w:p w14:paraId="03507B65" w14:textId="77777777" w:rsidR="00A4715B" w:rsidRPr="009B3CDB" w:rsidRDefault="009B3CDB" w:rsidP="009B3CDB">
      <w:pPr>
        <w:spacing w:line="360" w:lineRule="auto"/>
        <w:ind w:left="720" w:hanging="720"/>
        <w:jc w:val="both"/>
        <w:rPr>
          <w:sz w:val="24"/>
          <w:szCs w:val="24"/>
        </w:rPr>
      </w:pPr>
      <w:bookmarkStart w:id="88" w:name="73aad0dcadd13bad32416c46f6d2fd4b"/>
      <w:r w:rsidRPr="009B3CDB">
        <w:rPr>
          <w:sz w:val="24"/>
          <w:szCs w:val="24"/>
        </w:rPr>
        <w:t xml:space="preserve">Li, D., Parikh, S., &amp; Costa, A. (2025). A critical look into artificial intelligence and healthcare disparities. Frontiers in Artificial Intelligence, 8. https://doi.org/10.3389/frai.2025.1545869 </w:t>
      </w:r>
      <w:bookmarkEnd w:id="88"/>
    </w:p>
    <w:p w14:paraId="419A7C1A" w14:textId="77777777" w:rsidR="00A4715B" w:rsidRPr="009B3CDB" w:rsidRDefault="009B3CDB" w:rsidP="009B3CDB">
      <w:pPr>
        <w:spacing w:line="360" w:lineRule="auto"/>
        <w:ind w:left="720" w:hanging="720"/>
        <w:jc w:val="both"/>
        <w:rPr>
          <w:sz w:val="24"/>
          <w:szCs w:val="24"/>
        </w:rPr>
      </w:pPr>
      <w:bookmarkStart w:id="89" w:name="49434aa17190eb124f70087e54743065"/>
      <w:r w:rsidRPr="009B3CDB">
        <w:rPr>
          <w:sz w:val="24"/>
          <w:szCs w:val="24"/>
        </w:rPr>
        <w:lastRenderedPageBreak/>
        <w:t xml:space="preserve">Li, Y.-H., Li, Y., Wei, M.-Y., &amp; Li, G. (2024). Innovation and challenges of artificial intelligence technology in personalized healthcare [Review of Innovation and challenges of artificial intelligence technology in personalized healthcare]. Scientific Reports, 14(1). Nature Portfolio. https://doi.org/10.1038/s41598-024-70073-7 </w:t>
      </w:r>
      <w:bookmarkEnd w:id="89"/>
    </w:p>
    <w:p w14:paraId="5E97C3F1" w14:textId="77777777" w:rsidR="00A4715B" w:rsidRPr="009B3CDB" w:rsidRDefault="009B3CDB" w:rsidP="009B3CDB">
      <w:pPr>
        <w:spacing w:line="360" w:lineRule="auto"/>
        <w:ind w:left="720" w:hanging="720"/>
        <w:jc w:val="both"/>
        <w:rPr>
          <w:sz w:val="24"/>
          <w:szCs w:val="24"/>
        </w:rPr>
      </w:pPr>
      <w:bookmarkStart w:id="90" w:name="b62a92ec74a412d9179440a7f0b86fa4"/>
      <w:r w:rsidRPr="009B3CDB">
        <w:rPr>
          <w:sz w:val="24"/>
          <w:szCs w:val="24"/>
        </w:rPr>
        <w:t xml:space="preserve">Liu, Z., Wang, S., Zhang, Y., Feng, Y., Liu, J., &amp; Zhu, H. (2023). Artificial Intelligence in Food Safety: A Decade Review and Bibliometric Analysis [Review of Artificial Intelligence in Food Safety: A Decade Review and Bibliometric Analysis]. Foods, 12(6), 1242. Multidisciplinary Digital Publishing Institute. https://doi.org/10.3390/foods12061242 </w:t>
      </w:r>
      <w:bookmarkEnd w:id="90"/>
    </w:p>
    <w:p w14:paraId="7F44E4DD" w14:textId="77777777" w:rsidR="00A4715B" w:rsidRPr="009B3CDB" w:rsidRDefault="009B3CDB" w:rsidP="009B3CDB">
      <w:pPr>
        <w:spacing w:line="360" w:lineRule="auto"/>
        <w:ind w:left="720" w:hanging="720"/>
        <w:jc w:val="both"/>
        <w:rPr>
          <w:sz w:val="24"/>
          <w:szCs w:val="24"/>
        </w:rPr>
      </w:pPr>
      <w:bookmarkStart w:id="91" w:name="c46d70fe3356f779d895d6a5372193b6"/>
      <w:r w:rsidRPr="009B3CDB">
        <w:rPr>
          <w:sz w:val="24"/>
          <w:szCs w:val="24"/>
        </w:rPr>
        <w:t xml:space="preserve">Liu, Z., Wu, T., Xiang, G., Wang, H., Wang, B., Zheng, F., Mu, Y., &amp; Li, K. (2022). Enhancing Animal Disease Resistance, Production Efficiency, and Welfare through Precise Genome Editing [Review of Enhancing Animal Disease Resistance, Production Efficiency, and Welfare through Precise Genome Editing]. International Journal of Molecular Sciences, 23(13), 7331. Multidisciplinary Digital Publishing Institute. https://doi.org/10.3390/ijms23137331 </w:t>
      </w:r>
      <w:bookmarkEnd w:id="91"/>
    </w:p>
    <w:p w14:paraId="110CFD35" w14:textId="77777777" w:rsidR="00A4715B" w:rsidRPr="009B3CDB" w:rsidRDefault="009B3CDB" w:rsidP="009B3CDB">
      <w:pPr>
        <w:spacing w:line="360" w:lineRule="auto"/>
        <w:ind w:left="720" w:hanging="720"/>
        <w:jc w:val="both"/>
        <w:rPr>
          <w:sz w:val="24"/>
          <w:szCs w:val="24"/>
        </w:rPr>
      </w:pPr>
      <w:bookmarkStart w:id="92" w:name="7fee882921a2294fd0e4ec09e4fe3214"/>
      <w:proofErr w:type="spellStart"/>
      <w:r w:rsidRPr="009B3CDB">
        <w:rPr>
          <w:sz w:val="24"/>
          <w:szCs w:val="24"/>
        </w:rPr>
        <w:t>Lobig</w:t>
      </w:r>
      <w:proofErr w:type="spellEnd"/>
      <w:r w:rsidRPr="009B3CDB">
        <w:rPr>
          <w:sz w:val="24"/>
          <w:szCs w:val="24"/>
        </w:rPr>
        <w:t xml:space="preserve">, F., Subramanian, D., Blankenburg, M., Sharma, A., Variyar, A., &amp; Butler, O. (2023). To pay or not to pay for artificial intelligence applications in radiology. </w:t>
      </w:r>
      <w:proofErr w:type="spellStart"/>
      <w:r w:rsidRPr="009B3CDB">
        <w:rPr>
          <w:sz w:val="24"/>
          <w:szCs w:val="24"/>
        </w:rPr>
        <w:t>Npj</w:t>
      </w:r>
      <w:proofErr w:type="spellEnd"/>
      <w:r w:rsidRPr="009B3CDB">
        <w:rPr>
          <w:sz w:val="24"/>
          <w:szCs w:val="24"/>
        </w:rPr>
        <w:t xml:space="preserve"> Digital Medicine, 6(1). https://doi.org/10.1038/s41746-023-00861-4 </w:t>
      </w:r>
      <w:bookmarkEnd w:id="92"/>
    </w:p>
    <w:p w14:paraId="3A5A84BD" w14:textId="77777777" w:rsidR="00A4715B" w:rsidRPr="009B3CDB" w:rsidRDefault="009B3CDB" w:rsidP="009B3CDB">
      <w:pPr>
        <w:spacing w:line="360" w:lineRule="auto"/>
        <w:ind w:left="720" w:hanging="720"/>
        <w:jc w:val="both"/>
        <w:rPr>
          <w:sz w:val="24"/>
          <w:szCs w:val="24"/>
        </w:rPr>
      </w:pPr>
      <w:bookmarkStart w:id="93" w:name="b0cbc904465413cca61c733ba22c41d4"/>
      <w:r w:rsidRPr="009B3CDB">
        <w:rPr>
          <w:sz w:val="24"/>
          <w:szCs w:val="24"/>
        </w:rPr>
        <w:t xml:space="preserve">Magesh, S. (2025). A convolutional neural network model and algorithm driven prototype for sustainable tilling and fertilizer optimization. </w:t>
      </w:r>
      <w:proofErr w:type="spellStart"/>
      <w:r w:rsidRPr="009B3CDB">
        <w:rPr>
          <w:sz w:val="24"/>
          <w:szCs w:val="24"/>
        </w:rPr>
        <w:t>Npj</w:t>
      </w:r>
      <w:proofErr w:type="spellEnd"/>
      <w:r w:rsidRPr="009B3CDB">
        <w:rPr>
          <w:sz w:val="24"/>
          <w:szCs w:val="24"/>
        </w:rPr>
        <w:t xml:space="preserve"> Sustainable Agriculture, 3(1). https://doi.org/10.1038/s44264-024-00046-w </w:t>
      </w:r>
      <w:bookmarkEnd w:id="93"/>
    </w:p>
    <w:p w14:paraId="3DA32020" w14:textId="77777777" w:rsidR="00A4715B" w:rsidRPr="009B3CDB" w:rsidRDefault="009B3CDB" w:rsidP="009B3CDB">
      <w:pPr>
        <w:spacing w:line="360" w:lineRule="auto"/>
        <w:ind w:left="720" w:hanging="720"/>
        <w:jc w:val="both"/>
        <w:rPr>
          <w:sz w:val="24"/>
          <w:szCs w:val="24"/>
        </w:rPr>
      </w:pPr>
      <w:bookmarkStart w:id="94" w:name="54ca117c14e9a7f81fb8f148b290ee0d"/>
      <w:r w:rsidRPr="009B3CDB">
        <w:rPr>
          <w:sz w:val="24"/>
          <w:szCs w:val="24"/>
        </w:rPr>
        <w:t xml:space="preserve">Malik, Y. S., Sircar, S., Bhat, S., Ansari, M. I., Pande, T., Kumar, P., </w:t>
      </w:r>
      <w:proofErr w:type="spellStart"/>
      <w:r w:rsidRPr="009B3CDB">
        <w:rPr>
          <w:sz w:val="24"/>
          <w:szCs w:val="24"/>
        </w:rPr>
        <w:t>Mathapati</w:t>
      </w:r>
      <w:proofErr w:type="spellEnd"/>
      <w:r w:rsidRPr="009B3CDB">
        <w:rPr>
          <w:sz w:val="24"/>
          <w:szCs w:val="24"/>
        </w:rPr>
        <w:t xml:space="preserve">, B., Ganesh, B., Kaushik, R., Natesan, S., </w:t>
      </w:r>
      <w:proofErr w:type="spellStart"/>
      <w:r w:rsidRPr="009B3CDB">
        <w:rPr>
          <w:sz w:val="24"/>
          <w:szCs w:val="24"/>
        </w:rPr>
        <w:t>Ezzikouri</w:t>
      </w:r>
      <w:proofErr w:type="spellEnd"/>
      <w:r w:rsidRPr="009B3CDB">
        <w:rPr>
          <w:sz w:val="24"/>
          <w:szCs w:val="24"/>
        </w:rPr>
        <w:t xml:space="preserve">, S., </w:t>
      </w:r>
      <w:proofErr w:type="spellStart"/>
      <w:r w:rsidRPr="009B3CDB">
        <w:rPr>
          <w:sz w:val="24"/>
          <w:szCs w:val="24"/>
        </w:rPr>
        <w:t>Zowalaty</w:t>
      </w:r>
      <w:proofErr w:type="spellEnd"/>
      <w:r w:rsidRPr="009B3CDB">
        <w:rPr>
          <w:sz w:val="24"/>
          <w:szCs w:val="24"/>
        </w:rPr>
        <w:t xml:space="preserve">, M. E. E., &amp; </w:t>
      </w:r>
      <w:proofErr w:type="spellStart"/>
      <w:r w:rsidRPr="009B3CDB">
        <w:rPr>
          <w:sz w:val="24"/>
          <w:szCs w:val="24"/>
        </w:rPr>
        <w:t>Dhama</w:t>
      </w:r>
      <w:proofErr w:type="spellEnd"/>
      <w:r w:rsidRPr="009B3CDB">
        <w:rPr>
          <w:sz w:val="24"/>
          <w:szCs w:val="24"/>
        </w:rPr>
        <w:t xml:space="preserve">, K. (2020). How artificial intelligence may help the Covid‐19 pandemic: Pitfalls and lessons for the future [Review of How artificial intelligence may help the Covid‐19 pandemic: Pitfalls and lessons for the future]. Reviews in Medical Virology, 31(5), 1. Wiley. https://doi.org/10.1002/rmv.2205 </w:t>
      </w:r>
      <w:bookmarkEnd w:id="94"/>
    </w:p>
    <w:p w14:paraId="361440D2" w14:textId="77777777" w:rsidR="00A4715B" w:rsidRPr="009B3CDB" w:rsidRDefault="009B3CDB" w:rsidP="009B3CDB">
      <w:pPr>
        <w:spacing w:line="360" w:lineRule="auto"/>
        <w:ind w:left="720" w:hanging="720"/>
        <w:jc w:val="both"/>
        <w:rPr>
          <w:sz w:val="24"/>
          <w:szCs w:val="24"/>
        </w:rPr>
      </w:pPr>
      <w:bookmarkStart w:id="95" w:name="a591697f4fd7b74476f8a49f37988e4c"/>
      <w:r w:rsidRPr="009B3CDB">
        <w:rPr>
          <w:sz w:val="24"/>
          <w:szCs w:val="24"/>
        </w:rPr>
        <w:t xml:space="preserve">Mana, A. A., </w:t>
      </w:r>
      <w:proofErr w:type="spellStart"/>
      <w:r w:rsidRPr="009B3CDB">
        <w:rPr>
          <w:sz w:val="24"/>
          <w:szCs w:val="24"/>
        </w:rPr>
        <w:t>Allouhi</w:t>
      </w:r>
      <w:proofErr w:type="spellEnd"/>
      <w:r w:rsidRPr="009B3CDB">
        <w:rPr>
          <w:sz w:val="24"/>
          <w:szCs w:val="24"/>
        </w:rPr>
        <w:t xml:space="preserve">, A., </w:t>
      </w:r>
      <w:proofErr w:type="spellStart"/>
      <w:r w:rsidRPr="009B3CDB">
        <w:rPr>
          <w:sz w:val="24"/>
          <w:szCs w:val="24"/>
        </w:rPr>
        <w:t>Hamrani</w:t>
      </w:r>
      <w:proofErr w:type="spellEnd"/>
      <w:r w:rsidRPr="009B3CDB">
        <w:rPr>
          <w:sz w:val="24"/>
          <w:szCs w:val="24"/>
        </w:rPr>
        <w:t xml:space="preserve">, A., Rehman, S., </w:t>
      </w:r>
      <w:proofErr w:type="spellStart"/>
      <w:r w:rsidRPr="009B3CDB">
        <w:rPr>
          <w:sz w:val="24"/>
          <w:szCs w:val="24"/>
        </w:rPr>
        <w:t>Jamaoui</w:t>
      </w:r>
      <w:proofErr w:type="spellEnd"/>
      <w:r w:rsidRPr="009B3CDB">
        <w:rPr>
          <w:sz w:val="24"/>
          <w:szCs w:val="24"/>
        </w:rPr>
        <w:t xml:space="preserve">, I. el, &amp; Jayachandran, K. (2024). Sustainable AI-based production agriculture: Exploring AI applications and implications in agricultural practices. Smart Agricultural Technology, 7, 100416. https://doi.org/10.1016/j.atech.2024.100416 </w:t>
      </w:r>
      <w:bookmarkEnd w:id="95"/>
    </w:p>
    <w:p w14:paraId="42077FEC" w14:textId="77777777" w:rsidR="00A4715B" w:rsidRPr="009B3CDB" w:rsidRDefault="009B3CDB" w:rsidP="009B3CDB">
      <w:pPr>
        <w:spacing w:line="360" w:lineRule="auto"/>
        <w:ind w:left="720" w:hanging="720"/>
        <w:jc w:val="both"/>
        <w:rPr>
          <w:sz w:val="24"/>
          <w:szCs w:val="24"/>
        </w:rPr>
      </w:pPr>
      <w:bookmarkStart w:id="96" w:name="f9df6de435e8c40397133d64b51d2364"/>
      <w:r w:rsidRPr="009B3CDB">
        <w:rPr>
          <w:sz w:val="24"/>
          <w:szCs w:val="24"/>
        </w:rPr>
        <w:lastRenderedPageBreak/>
        <w:t xml:space="preserve">Marković, B. (2023). ENHANCING NURSE EDUCATION THROUGH THE INTEGRATION OF ARTIFICIAL INTELLIGENCE. ICERI Proceedings, 1, 4227. https://doi.org/10.21125/iceri.2023.1063 </w:t>
      </w:r>
      <w:bookmarkEnd w:id="96"/>
    </w:p>
    <w:p w14:paraId="34C34D16" w14:textId="77777777" w:rsidR="00A4715B" w:rsidRPr="009B3CDB" w:rsidRDefault="009B3CDB" w:rsidP="009B3CDB">
      <w:pPr>
        <w:spacing w:line="360" w:lineRule="auto"/>
        <w:ind w:left="720" w:hanging="720"/>
        <w:jc w:val="both"/>
        <w:rPr>
          <w:sz w:val="24"/>
          <w:szCs w:val="24"/>
        </w:rPr>
      </w:pPr>
      <w:bookmarkStart w:id="97" w:name="19db994f445347e530fd1ead084f4736"/>
      <w:r w:rsidRPr="009B3CDB">
        <w:rPr>
          <w:sz w:val="24"/>
          <w:szCs w:val="24"/>
        </w:rPr>
        <w:t xml:space="preserve">Markus, A. F., Kors, J. A., &amp; </w:t>
      </w:r>
      <w:proofErr w:type="spellStart"/>
      <w:r w:rsidRPr="009B3CDB">
        <w:rPr>
          <w:sz w:val="24"/>
          <w:szCs w:val="24"/>
        </w:rPr>
        <w:t>Rijnbeek</w:t>
      </w:r>
      <w:proofErr w:type="spellEnd"/>
      <w:r w:rsidRPr="009B3CDB">
        <w:rPr>
          <w:sz w:val="24"/>
          <w:szCs w:val="24"/>
        </w:rPr>
        <w:t xml:space="preserve">, P. R. (2020). The role of explainability in creating trustworthy artificial intelligence for health care: A comprehensive survey of the terminology, design choices, and evaluation strategies [Review of The role of explainability in creating trustworthy artificial intelligence for health care: A comprehensive survey of the terminology, design choices, and evaluation strategies]. Journal of Biomedical Informatics, 113, 103655. Elsevier BV. https://doi.org/10.1016/j.jbi.2020.103655 </w:t>
      </w:r>
      <w:bookmarkEnd w:id="97"/>
    </w:p>
    <w:p w14:paraId="4371225A" w14:textId="77777777" w:rsidR="00A4715B" w:rsidRPr="009B3CDB" w:rsidRDefault="009B3CDB" w:rsidP="009B3CDB">
      <w:pPr>
        <w:spacing w:line="360" w:lineRule="auto"/>
        <w:ind w:left="720" w:hanging="720"/>
        <w:jc w:val="both"/>
        <w:rPr>
          <w:sz w:val="24"/>
          <w:szCs w:val="24"/>
        </w:rPr>
      </w:pPr>
      <w:bookmarkStart w:id="98" w:name="f80239c6c9ae63e8003d0d644a3389a5"/>
      <w:r w:rsidRPr="009B3CDB">
        <w:rPr>
          <w:sz w:val="24"/>
          <w:szCs w:val="24"/>
        </w:rPr>
        <w:t xml:space="preserve">Menchaca, A. (2023). Assisted Reproductive Technologies (ART) and genome editing to support a sustainable livestock. Animal Reproduction, 20(2). https://doi.org/10.1590/1984-3143-ar2023-0074 </w:t>
      </w:r>
      <w:bookmarkEnd w:id="98"/>
    </w:p>
    <w:p w14:paraId="663FBCF8" w14:textId="77777777" w:rsidR="00A4715B" w:rsidRPr="009B3CDB" w:rsidRDefault="009B3CDB" w:rsidP="009B3CDB">
      <w:pPr>
        <w:spacing w:line="360" w:lineRule="auto"/>
        <w:ind w:left="720" w:hanging="720"/>
        <w:jc w:val="both"/>
        <w:rPr>
          <w:sz w:val="24"/>
          <w:szCs w:val="24"/>
        </w:rPr>
      </w:pPr>
      <w:bookmarkStart w:id="99" w:name="3f047fde9696259e7652831e6b6254ec"/>
      <w:r w:rsidRPr="009B3CDB">
        <w:rPr>
          <w:sz w:val="24"/>
          <w:szCs w:val="24"/>
        </w:rPr>
        <w:t xml:space="preserve">Mendhi, S., Sawarkar, K., Shete, A., </w:t>
      </w:r>
      <w:proofErr w:type="spellStart"/>
      <w:r w:rsidRPr="009B3CDB">
        <w:rPr>
          <w:sz w:val="24"/>
          <w:szCs w:val="24"/>
        </w:rPr>
        <w:t>Vinchurkar</w:t>
      </w:r>
      <w:proofErr w:type="spellEnd"/>
      <w:r w:rsidRPr="009B3CDB">
        <w:rPr>
          <w:sz w:val="24"/>
          <w:szCs w:val="24"/>
        </w:rPr>
        <w:t xml:space="preserve">, K., Mali, S. S., Singh, S., &amp; </w:t>
      </w:r>
      <w:proofErr w:type="spellStart"/>
      <w:r w:rsidRPr="009B3CDB">
        <w:rPr>
          <w:sz w:val="24"/>
          <w:szCs w:val="24"/>
        </w:rPr>
        <w:t>Nagime</w:t>
      </w:r>
      <w:proofErr w:type="spellEnd"/>
      <w:r w:rsidRPr="009B3CDB">
        <w:rPr>
          <w:sz w:val="24"/>
          <w:szCs w:val="24"/>
        </w:rPr>
        <w:t xml:space="preserve">, P. V. (2025). Smart healthcare: Artificial intelligences impact on drug development and patient care. Intelligent Pharmacy. https://doi.org/10.1016/j.ipha.2025.01.003 </w:t>
      </w:r>
      <w:bookmarkEnd w:id="99"/>
    </w:p>
    <w:p w14:paraId="364173F9" w14:textId="77777777" w:rsidR="00A4715B" w:rsidRPr="009B3CDB" w:rsidRDefault="009B3CDB" w:rsidP="009B3CDB">
      <w:pPr>
        <w:spacing w:line="360" w:lineRule="auto"/>
        <w:ind w:left="720" w:hanging="720"/>
        <w:jc w:val="both"/>
        <w:rPr>
          <w:sz w:val="24"/>
          <w:szCs w:val="24"/>
        </w:rPr>
      </w:pPr>
      <w:bookmarkStart w:id="100" w:name="3a8b7a87c97830a54c65d10a946e1763"/>
      <w:r w:rsidRPr="009B3CDB">
        <w:rPr>
          <w:sz w:val="24"/>
          <w:szCs w:val="24"/>
        </w:rPr>
        <w:t xml:space="preserve">Menezes, G. L., Mazon, G., Ferreira, R. E. P., Cabrera, V. E., &amp; </w:t>
      </w:r>
      <w:proofErr w:type="spellStart"/>
      <w:r w:rsidRPr="009B3CDB">
        <w:rPr>
          <w:sz w:val="24"/>
          <w:szCs w:val="24"/>
        </w:rPr>
        <w:t>Dórea</w:t>
      </w:r>
      <w:proofErr w:type="spellEnd"/>
      <w:r w:rsidRPr="009B3CDB">
        <w:rPr>
          <w:sz w:val="24"/>
          <w:szCs w:val="24"/>
        </w:rPr>
        <w:t xml:space="preserve">, J. R. R. (2024). Artificial intelligence for livestock: a narrative review of the applications of computer vision systems and large language models for animal farming [Review of Artificial intelligence for livestock: a narrative review of the applications of computer vision systems and large language models for animal farming]. Animal Frontiers, 14(6), 42. Oxford University Press. https://doi.org/10.1093/af/vfae048 </w:t>
      </w:r>
      <w:bookmarkEnd w:id="100"/>
    </w:p>
    <w:p w14:paraId="080AF74B" w14:textId="77777777" w:rsidR="00A4715B" w:rsidRPr="009B3CDB" w:rsidRDefault="009B3CDB" w:rsidP="009B3CDB">
      <w:pPr>
        <w:spacing w:line="360" w:lineRule="auto"/>
        <w:ind w:left="720" w:hanging="720"/>
        <w:jc w:val="both"/>
        <w:rPr>
          <w:sz w:val="24"/>
          <w:szCs w:val="24"/>
        </w:rPr>
      </w:pPr>
      <w:bookmarkStart w:id="101" w:name="fb1b825ac78c64a5186dee934956d568"/>
      <w:r w:rsidRPr="009B3CDB">
        <w:rPr>
          <w:sz w:val="24"/>
          <w:szCs w:val="24"/>
        </w:rPr>
        <w:t xml:space="preserve">Mennella, C., Maniscalco, U., Pietro, G. D., &amp; Esposito, M. (2024). Ethical and regulatory challenges of AI technologies in healthcare: A narrative review [Review of Ethical and regulatory challenges of AI technologies in healthcare: A narrative review]. </w:t>
      </w:r>
      <w:proofErr w:type="spellStart"/>
      <w:r w:rsidRPr="009B3CDB">
        <w:rPr>
          <w:sz w:val="24"/>
          <w:szCs w:val="24"/>
        </w:rPr>
        <w:t>Heliyon</w:t>
      </w:r>
      <w:proofErr w:type="spellEnd"/>
      <w:r w:rsidRPr="009B3CDB">
        <w:rPr>
          <w:sz w:val="24"/>
          <w:szCs w:val="24"/>
        </w:rPr>
        <w:t xml:space="preserve">, 10(4). Elsevier BV. https://doi.org/10.1016/j.heliyon.2024.e26297 </w:t>
      </w:r>
      <w:bookmarkEnd w:id="101"/>
    </w:p>
    <w:p w14:paraId="27BDB7F0" w14:textId="77777777" w:rsidR="00A4715B" w:rsidRPr="009B3CDB" w:rsidRDefault="009B3CDB" w:rsidP="009B3CDB">
      <w:pPr>
        <w:spacing w:line="360" w:lineRule="auto"/>
        <w:ind w:left="720" w:hanging="720"/>
        <w:jc w:val="both"/>
        <w:rPr>
          <w:sz w:val="24"/>
          <w:szCs w:val="24"/>
        </w:rPr>
      </w:pPr>
      <w:bookmarkStart w:id="102" w:name="dafbacae3d7bbe732985b813508ea2f3"/>
      <w:proofErr w:type="spellStart"/>
      <w:r w:rsidRPr="009B3CDB">
        <w:rPr>
          <w:sz w:val="24"/>
          <w:szCs w:val="24"/>
        </w:rPr>
        <w:t>Mirakhori</w:t>
      </w:r>
      <w:proofErr w:type="spellEnd"/>
      <w:r w:rsidRPr="009B3CDB">
        <w:rPr>
          <w:sz w:val="24"/>
          <w:szCs w:val="24"/>
        </w:rPr>
        <w:t xml:space="preserve">, F., &amp; Niazi, S. K. (2025). Harnessing the AI/ML in Drug and Biological Products Discovery and Development: The Regulatory Perspective [Review of Harnessing the AI/ML in Drug and Biological Products Discovery and Development: The Regulatory Perspective]. Pharmaceuticals, 18(1), 47. Multidisciplinary Digital Publishing Institute. https://doi.org/10.3390/ph18010047 </w:t>
      </w:r>
      <w:bookmarkEnd w:id="102"/>
    </w:p>
    <w:p w14:paraId="344634CD" w14:textId="77777777" w:rsidR="00A4715B" w:rsidRPr="009B3CDB" w:rsidRDefault="009B3CDB" w:rsidP="009B3CDB">
      <w:pPr>
        <w:spacing w:line="360" w:lineRule="auto"/>
        <w:ind w:left="720" w:hanging="720"/>
        <w:jc w:val="both"/>
        <w:rPr>
          <w:sz w:val="24"/>
          <w:szCs w:val="24"/>
        </w:rPr>
      </w:pPr>
      <w:bookmarkStart w:id="103" w:name="95e0c75804d09ddabd34c2db62b19fac"/>
      <w:proofErr w:type="spellStart"/>
      <w:r w:rsidRPr="009B3CDB">
        <w:rPr>
          <w:sz w:val="24"/>
          <w:szCs w:val="24"/>
        </w:rPr>
        <w:lastRenderedPageBreak/>
        <w:t>Mizna</w:t>
      </w:r>
      <w:proofErr w:type="spellEnd"/>
      <w:r w:rsidRPr="009B3CDB">
        <w:rPr>
          <w:sz w:val="24"/>
          <w:szCs w:val="24"/>
        </w:rPr>
        <w:t xml:space="preserve">, S., Arora, S., Saluja, P., Das, G., &amp; </w:t>
      </w:r>
      <w:proofErr w:type="spellStart"/>
      <w:r w:rsidRPr="009B3CDB">
        <w:rPr>
          <w:sz w:val="24"/>
          <w:szCs w:val="24"/>
        </w:rPr>
        <w:t>Alanesi</w:t>
      </w:r>
      <w:proofErr w:type="spellEnd"/>
      <w:r w:rsidRPr="009B3CDB">
        <w:rPr>
          <w:sz w:val="24"/>
          <w:szCs w:val="24"/>
        </w:rPr>
        <w:t xml:space="preserve">, W. A. (2025). An analytic research and review of the literature on practice of artificial intelligence in healthcare [Review of An analytic research and review of the literature on practice of artificial intelligence in healthcare]. European Journal of Medical Research, 30(1). BioMed Central. https://doi.org/10.1186/s40001-025-02603-6 </w:t>
      </w:r>
      <w:bookmarkEnd w:id="103"/>
    </w:p>
    <w:p w14:paraId="0464624F" w14:textId="77777777" w:rsidR="00A4715B" w:rsidRPr="009B3CDB" w:rsidRDefault="009B3CDB" w:rsidP="009B3CDB">
      <w:pPr>
        <w:spacing w:line="360" w:lineRule="auto"/>
        <w:ind w:left="720" w:hanging="720"/>
        <w:jc w:val="both"/>
        <w:rPr>
          <w:sz w:val="24"/>
          <w:szCs w:val="24"/>
        </w:rPr>
      </w:pPr>
      <w:bookmarkStart w:id="104" w:name="e59748a1ab8449b31b1e2ad02f1fe0cb"/>
      <w:r w:rsidRPr="009B3CDB">
        <w:rPr>
          <w:sz w:val="24"/>
          <w:szCs w:val="24"/>
        </w:rPr>
        <w:t xml:space="preserve">Mohammed, A. M., Mohammed, M., </w:t>
      </w:r>
      <w:proofErr w:type="spellStart"/>
      <w:r w:rsidRPr="009B3CDB">
        <w:rPr>
          <w:sz w:val="24"/>
          <w:szCs w:val="24"/>
        </w:rPr>
        <w:t>Oleiwi</w:t>
      </w:r>
      <w:proofErr w:type="spellEnd"/>
      <w:r w:rsidRPr="009B3CDB">
        <w:rPr>
          <w:sz w:val="24"/>
          <w:szCs w:val="24"/>
        </w:rPr>
        <w:t xml:space="preserve">, J. K., Osman, A. F., Adam, T., Betar, B. O., Gopinath, S. C. B., &amp; </w:t>
      </w:r>
      <w:proofErr w:type="spellStart"/>
      <w:r w:rsidRPr="009B3CDB">
        <w:rPr>
          <w:sz w:val="24"/>
          <w:szCs w:val="24"/>
        </w:rPr>
        <w:t>Ihmedee</w:t>
      </w:r>
      <w:proofErr w:type="spellEnd"/>
      <w:r w:rsidRPr="009B3CDB">
        <w:rPr>
          <w:sz w:val="24"/>
          <w:szCs w:val="24"/>
        </w:rPr>
        <w:t xml:space="preserve">, F. H. (2024). Enhancing Antimicrobial Resistance Strategies: Leveraging Artificial Intelligence for Improved Outcomes. South African Journal of Chemical Engineering. https://doi.org/10.1016/j.sajce.2024.12.005 </w:t>
      </w:r>
      <w:bookmarkEnd w:id="104"/>
    </w:p>
    <w:p w14:paraId="1A1C2F44" w14:textId="77777777" w:rsidR="00A4715B" w:rsidRPr="009B3CDB" w:rsidRDefault="009B3CDB" w:rsidP="009B3CDB">
      <w:pPr>
        <w:spacing w:line="360" w:lineRule="auto"/>
        <w:ind w:left="720" w:hanging="720"/>
        <w:jc w:val="both"/>
        <w:rPr>
          <w:sz w:val="24"/>
          <w:szCs w:val="24"/>
        </w:rPr>
      </w:pPr>
      <w:bookmarkStart w:id="105" w:name="7b36cda24b064cb08c9e6c852b0d248b"/>
      <w:r w:rsidRPr="009B3CDB">
        <w:rPr>
          <w:sz w:val="24"/>
          <w:szCs w:val="24"/>
        </w:rPr>
        <w:t xml:space="preserve">Mohan, S. S., Venkat, R., Rahaman, S. M., Vinayak, M., &amp; Babu, B. H. (2021). Role of AI in Agriculture: Applications, Limitations and Challenges: A Review [Review of Role of AI in Agriculture: Applications, Limitations and Challenges: A Review]. Agricultural Reviews. https://doi.org/10.18805/ag.r-2215 </w:t>
      </w:r>
      <w:bookmarkEnd w:id="105"/>
    </w:p>
    <w:p w14:paraId="464E10E1" w14:textId="77777777" w:rsidR="00A4715B" w:rsidRPr="009B3CDB" w:rsidRDefault="009B3CDB" w:rsidP="009B3CDB">
      <w:pPr>
        <w:spacing w:line="360" w:lineRule="auto"/>
        <w:ind w:left="720" w:hanging="720"/>
        <w:jc w:val="both"/>
        <w:rPr>
          <w:sz w:val="24"/>
          <w:szCs w:val="24"/>
        </w:rPr>
      </w:pPr>
      <w:bookmarkStart w:id="106" w:name="f54cb7e70dbb30913e0ace16bb1c3e19"/>
      <w:r w:rsidRPr="009B3CDB">
        <w:rPr>
          <w:sz w:val="24"/>
          <w:szCs w:val="24"/>
        </w:rPr>
        <w:t xml:space="preserve">Mosch, L., </w:t>
      </w:r>
      <w:proofErr w:type="spellStart"/>
      <w:r w:rsidRPr="009B3CDB">
        <w:rPr>
          <w:sz w:val="24"/>
          <w:szCs w:val="24"/>
        </w:rPr>
        <w:t>Fürstenau</w:t>
      </w:r>
      <w:proofErr w:type="spellEnd"/>
      <w:r w:rsidRPr="009B3CDB">
        <w:rPr>
          <w:sz w:val="24"/>
          <w:szCs w:val="24"/>
        </w:rPr>
        <w:t xml:space="preserve">, D., Brandt, J., Wagnitz, J., Klopfenstein, S. A. I., </w:t>
      </w:r>
      <w:proofErr w:type="spellStart"/>
      <w:r w:rsidRPr="009B3CDB">
        <w:rPr>
          <w:sz w:val="24"/>
          <w:szCs w:val="24"/>
        </w:rPr>
        <w:t>Poncette</w:t>
      </w:r>
      <w:proofErr w:type="spellEnd"/>
      <w:r w:rsidRPr="009B3CDB">
        <w:rPr>
          <w:sz w:val="24"/>
          <w:szCs w:val="24"/>
        </w:rPr>
        <w:t xml:space="preserve">, A.-S., &amp; Balzer, F. (2022). The medical profession transformed by artificial intelligence: Qualitative study. Digital Health, 8. https://doi.org/10.1177/20552076221143903 </w:t>
      </w:r>
      <w:bookmarkEnd w:id="106"/>
    </w:p>
    <w:p w14:paraId="3BEA6506" w14:textId="77777777" w:rsidR="00A4715B" w:rsidRPr="009B3CDB" w:rsidRDefault="009B3CDB" w:rsidP="009B3CDB">
      <w:pPr>
        <w:spacing w:line="360" w:lineRule="auto"/>
        <w:ind w:left="720" w:hanging="720"/>
        <w:jc w:val="both"/>
        <w:rPr>
          <w:sz w:val="24"/>
          <w:szCs w:val="24"/>
        </w:rPr>
      </w:pPr>
      <w:bookmarkStart w:id="107" w:name="e48bb78491cd9d79d1531705c4b8ee29"/>
      <w:r w:rsidRPr="009B3CDB">
        <w:rPr>
          <w:sz w:val="24"/>
          <w:szCs w:val="24"/>
        </w:rPr>
        <w:t xml:space="preserve">Moxley-Wyles, B., Colling, R., &amp; Verrill, C. (2020). Artificial intelligence in pathology: an overview. Diagnostic Histopathology, 26(11), 513. https://doi.org/10.1016/j.mpdhp.2020.08.004 </w:t>
      </w:r>
      <w:bookmarkEnd w:id="107"/>
    </w:p>
    <w:p w14:paraId="2A32767D" w14:textId="77777777" w:rsidR="00A4715B" w:rsidRPr="009B3CDB" w:rsidRDefault="009B3CDB" w:rsidP="009B3CDB">
      <w:pPr>
        <w:spacing w:line="360" w:lineRule="auto"/>
        <w:ind w:left="720" w:hanging="720"/>
        <w:jc w:val="both"/>
        <w:rPr>
          <w:sz w:val="24"/>
          <w:szCs w:val="24"/>
        </w:rPr>
      </w:pPr>
      <w:bookmarkStart w:id="108" w:name="d61bab520371a62f27bb5faa6345a00c"/>
      <w:r w:rsidRPr="009B3CDB">
        <w:rPr>
          <w:sz w:val="24"/>
          <w:szCs w:val="24"/>
        </w:rPr>
        <w:t xml:space="preserve">Mueller, M. L., &amp; </w:t>
      </w:r>
      <w:proofErr w:type="spellStart"/>
      <w:r w:rsidRPr="009B3CDB">
        <w:rPr>
          <w:sz w:val="24"/>
          <w:szCs w:val="24"/>
        </w:rPr>
        <w:t>Eenennaam</w:t>
      </w:r>
      <w:proofErr w:type="spellEnd"/>
      <w:r w:rsidRPr="009B3CDB">
        <w:rPr>
          <w:sz w:val="24"/>
          <w:szCs w:val="24"/>
        </w:rPr>
        <w:t xml:space="preserve">, A. L. V. (2022). Synergistic power of genomic selection, assisted reproductive technologies, and gene editing to drive genetic improvement of cattle. CABI Agriculture and Bioscience, 3(1). https://doi.org/10.1186/s43170-022-00080-z </w:t>
      </w:r>
      <w:bookmarkEnd w:id="108"/>
    </w:p>
    <w:p w14:paraId="6CF8750C" w14:textId="77777777" w:rsidR="00A4715B" w:rsidRPr="009B3CDB" w:rsidRDefault="009B3CDB" w:rsidP="009B3CDB">
      <w:pPr>
        <w:spacing w:line="360" w:lineRule="auto"/>
        <w:ind w:left="720" w:hanging="720"/>
        <w:jc w:val="both"/>
        <w:rPr>
          <w:sz w:val="24"/>
          <w:szCs w:val="24"/>
        </w:rPr>
      </w:pPr>
      <w:bookmarkStart w:id="109" w:name="2944883e58f015b664e2a758ac6f4034"/>
      <w:r w:rsidRPr="009B3CDB">
        <w:rPr>
          <w:sz w:val="24"/>
          <w:szCs w:val="24"/>
        </w:rPr>
        <w:t xml:space="preserve">Murugamani, C., </w:t>
      </w:r>
      <w:proofErr w:type="spellStart"/>
      <w:r w:rsidRPr="009B3CDB">
        <w:rPr>
          <w:sz w:val="24"/>
          <w:szCs w:val="24"/>
        </w:rPr>
        <w:t>Selvarajan</w:t>
      </w:r>
      <w:proofErr w:type="spellEnd"/>
      <w:r w:rsidRPr="009B3CDB">
        <w:rPr>
          <w:sz w:val="24"/>
          <w:szCs w:val="24"/>
        </w:rPr>
        <w:t xml:space="preserve">, S., Hemalatha, S., Kshirsagar, P. R., </w:t>
      </w:r>
      <w:proofErr w:type="spellStart"/>
      <w:r w:rsidRPr="009B3CDB">
        <w:rPr>
          <w:sz w:val="24"/>
          <w:szCs w:val="24"/>
        </w:rPr>
        <w:t>Riyazuddin</w:t>
      </w:r>
      <w:proofErr w:type="spellEnd"/>
      <w:r w:rsidRPr="009B3CDB">
        <w:rPr>
          <w:sz w:val="24"/>
          <w:szCs w:val="24"/>
        </w:rPr>
        <w:t xml:space="preserve">, K., Naveed, Q. N., Islam, S., Ali, S. P., &amp; Batu, A. (2022). Machine Learning Technique for Precision Agriculture Applications in 5G-Based Internet of Things. Wireless Communications and Mobile Computing, 2022, 1. https://doi.org/10.1155/2022/6534238 </w:t>
      </w:r>
      <w:bookmarkEnd w:id="109"/>
    </w:p>
    <w:p w14:paraId="12AF2CD2" w14:textId="77777777" w:rsidR="00A4715B" w:rsidRPr="009B3CDB" w:rsidRDefault="009B3CDB" w:rsidP="009B3CDB">
      <w:pPr>
        <w:spacing w:line="360" w:lineRule="auto"/>
        <w:ind w:left="720" w:hanging="720"/>
        <w:jc w:val="both"/>
        <w:rPr>
          <w:sz w:val="24"/>
          <w:szCs w:val="24"/>
        </w:rPr>
      </w:pPr>
      <w:bookmarkStart w:id="110" w:name="b9e5267a32d05f257395629df7fdd8c0"/>
      <w:r w:rsidRPr="009B3CDB">
        <w:rPr>
          <w:sz w:val="24"/>
          <w:szCs w:val="24"/>
        </w:rPr>
        <w:t xml:space="preserve">Naik, N., Hameed, B. M. Z., Shetty, D. K., Swain, D., Shah, M., Paul, R., Aggarwal, K., Ibrahim, S., Patil, V., Smriti, K., Shetty, S., Prasad, B., </w:t>
      </w:r>
      <w:proofErr w:type="spellStart"/>
      <w:r w:rsidRPr="009B3CDB">
        <w:rPr>
          <w:sz w:val="24"/>
          <w:szCs w:val="24"/>
        </w:rPr>
        <w:t>Chłosta</w:t>
      </w:r>
      <w:proofErr w:type="spellEnd"/>
      <w:r w:rsidRPr="009B3CDB">
        <w:rPr>
          <w:sz w:val="24"/>
          <w:szCs w:val="24"/>
        </w:rPr>
        <w:t xml:space="preserve">, P., &amp; Somani, B. (2022). Legal and Ethical Consideration in Artificial Intelligence in Healthcare: Who </w:t>
      </w:r>
      <w:r w:rsidRPr="009B3CDB">
        <w:rPr>
          <w:sz w:val="24"/>
          <w:szCs w:val="24"/>
        </w:rPr>
        <w:lastRenderedPageBreak/>
        <w:t xml:space="preserve">Takes Responsibility? [Review of Legal and Ethical Consideration in Artificial Intelligence in Healthcare: Who Takes Responsibility?]. Frontiers in Surgery, 9. Frontiers Media. https://doi.org/10.3389/fsurg.2022.862322 </w:t>
      </w:r>
      <w:bookmarkEnd w:id="110"/>
    </w:p>
    <w:p w14:paraId="655737A6" w14:textId="77777777" w:rsidR="00A4715B" w:rsidRPr="009B3CDB" w:rsidRDefault="009B3CDB" w:rsidP="009B3CDB">
      <w:pPr>
        <w:spacing w:line="360" w:lineRule="auto"/>
        <w:ind w:left="720" w:hanging="720"/>
        <w:jc w:val="both"/>
        <w:rPr>
          <w:sz w:val="24"/>
          <w:szCs w:val="24"/>
        </w:rPr>
      </w:pPr>
      <w:bookmarkStart w:id="111" w:name="3301489b6e37d65be71028c754f91071"/>
      <w:r w:rsidRPr="009B3CDB">
        <w:rPr>
          <w:sz w:val="24"/>
          <w:szCs w:val="24"/>
        </w:rPr>
        <w:t xml:space="preserve">Neculai-Valeanu, S., &amp; Ariton, A. M. (2021). Game-Changing Approaches in Sperm Sex-Sorting: Microfluidics and Nanotechnology [Review of Game-Changing Approaches in Sperm Sex-Sorting: Microfluidics and Nanotechnology]. Animals, 11(4), 1182. Multidisciplinary Digital Publishing Institute. https://doi.org/10.3390/ani11041182 </w:t>
      </w:r>
      <w:bookmarkEnd w:id="111"/>
    </w:p>
    <w:p w14:paraId="5DFEC075" w14:textId="77777777" w:rsidR="00A4715B" w:rsidRPr="009B3CDB" w:rsidRDefault="009B3CDB" w:rsidP="009B3CDB">
      <w:pPr>
        <w:spacing w:line="360" w:lineRule="auto"/>
        <w:ind w:left="720" w:hanging="720"/>
        <w:jc w:val="both"/>
        <w:rPr>
          <w:sz w:val="24"/>
          <w:szCs w:val="24"/>
        </w:rPr>
      </w:pPr>
      <w:bookmarkStart w:id="112" w:name="88dd5fdb8fde8368c6458280737b297d"/>
      <w:r w:rsidRPr="009B3CDB">
        <w:rPr>
          <w:sz w:val="24"/>
          <w:szCs w:val="24"/>
        </w:rPr>
        <w:t xml:space="preserve">Neethirajan, S. (2023). Artificial Intelligence and Sensor Technologies in Dairy Livestock Export: Charting a Digital Transformation [Review of Artificial Intelligence and Sensor Technologies in Dairy Livestock Export: Charting a Digital Transformation]. Sensors, 23(16), 7045. Multidisciplinary Digital Publishing Institute. https://doi.org/10.3390/s23167045 </w:t>
      </w:r>
      <w:bookmarkEnd w:id="112"/>
    </w:p>
    <w:p w14:paraId="112A2A97" w14:textId="77777777" w:rsidR="00A4715B" w:rsidRPr="009B3CDB" w:rsidRDefault="009B3CDB" w:rsidP="009B3CDB">
      <w:pPr>
        <w:spacing w:line="360" w:lineRule="auto"/>
        <w:ind w:left="720" w:hanging="720"/>
        <w:jc w:val="both"/>
        <w:rPr>
          <w:sz w:val="24"/>
          <w:szCs w:val="24"/>
        </w:rPr>
      </w:pPr>
      <w:bookmarkStart w:id="113" w:name="12a3c3e17ddd4b6e58779bf93c84f1f5"/>
      <w:r w:rsidRPr="009B3CDB">
        <w:rPr>
          <w:sz w:val="24"/>
          <w:szCs w:val="24"/>
        </w:rPr>
        <w:t xml:space="preserve">Nicholas‐Okpara, V. A. N., Ubaka, A. J., Adegboyega, M. O., </w:t>
      </w:r>
      <w:proofErr w:type="spellStart"/>
      <w:r w:rsidRPr="009B3CDB">
        <w:rPr>
          <w:sz w:val="24"/>
          <w:szCs w:val="24"/>
        </w:rPr>
        <w:t>Utazi</w:t>
      </w:r>
      <w:proofErr w:type="spellEnd"/>
      <w:r w:rsidRPr="009B3CDB">
        <w:rPr>
          <w:sz w:val="24"/>
          <w:szCs w:val="24"/>
        </w:rPr>
        <w:t xml:space="preserve">, I. A., </w:t>
      </w:r>
      <w:proofErr w:type="spellStart"/>
      <w:r w:rsidRPr="009B3CDB">
        <w:rPr>
          <w:sz w:val="24"/>
          <w:szCs w:val="24"/>
        </w:rPr>
        <w:t>Chibudike</w:t>
      </w:r>
      <w:proofErr w:type="spellEnd"/>
      <w:r w:rsidRPr="009B3CDB">
        <w:rPr>
          <w:sz w:val="24"/>
          <w:szCs w:val="24"/>
        </w:rPr>
        <w:t xml:space="preserve">, C. E., &amp; </w:t>
      </w:r>
      <w:proofErr w:type="spellStart"/>
      <w:r w:rsidRPr="009B3CDB">
        <w:rPr>
          <w:sz w:val="24"/>
          <w:szCs w:val="24"/>
        </w:rPr>
        <w:t>Chibudike</w:t>
      </w:r>
      <w:proofErr w:type="spellEnd"/>
      <w:r w:rsidRPr="009B3CDB">
        <w:rPr>
          <w:sz w:val="24"/>
          <w:szCs w:val="24"/>
        </w:rPr>
        <w:t xml:space="preserve">, H. O. (2021). Advancements in Food Technology Using Artificial Intelligence- Deep Learning. Current Journal of Applied Science and Technology, 1. https://doi.org/10.9734/cjast/2021/v40i1831439 </w:t>
      </w:r>
      <w:bookmarkEnd w:id="113"/>
    </w:p>
    <w:p w14:paraId="19B08D6B" w14:textId="77777777" w:rsidR="00A4715B" w:rsidRPr="009B3CDB" w:rsidRDefault="009B3CDB" w:rsidP="009B3CDB">
      <w:pPr>
        <w:spacing w:line="360" w:lineRule="auto"/>
        <w:ind w:left="720" w:hanging="720"/>
        <w:jc w:val="both"/>
        <w:rPr>
          <w:sz w:val="24"/>
          <w:szCs w:val="24"/>
        </w:rPr>
      </w:pPr>
      <w:bookmarkStart w:id="114" w:name="85746664643ae2355d0811b1d3b07d88"/>
      <w:proofErr w:type="spellStart"/>
      <w:r w:rsidRPr="009B3CDB">
        <w:rPr>
          <w:sz w:val="24"/>
          <w:szCs w:val="24"/>
        </w:rPr>
        <w:t>Okeibunor</w:t>
      </w:r>
      <w:proofErr w:type="spellEnd"/>
      <w:r w:rsidRPr="009B3CDB">
        <w:rPr>
          <w:sz w:val="24"/>
          <w:szCs w:val="24"/>
        </w:rPr>
        <w:t xml:space="preserve">, J., Jaca, A., Iwu, C. J., </w:t>
      </w:r>
      <w:proofErr w:type="spellStart"/>
      <w:r w:rsidRPr="009B3CDB">
        <w:rPr>
          <w:sz w:val="24"/>
          <w:szCs w:val="24"/>
        </w:rPr>
        <w:t>Idemili-Aronu</w:t>
      </w:r>
      <w:proofErr w:type="spellEnd"/>
      <w:r w:rsidRPr="009B3CDB">
        <w:rPr>
          <w:sz w:val="24"/>
          <w:szCs w:val="24"/>
        </w:rPr>
        <w:t xml:space="preserve">, N., Ba, H., </w:t>
      </w:r>
      <w:proofErr w:type="spellStart"/>
      <w:r w:rsidRPr="009B3CDB">
        <w:rPr>
          <w:sz w:val="24"/>
          <w:szCs w:val="24"/>
        </w:rPr>
        <w:t>Zantsi</w:t>
      </w:r>
      <w:proofErr w:type="spellEnd"/>
      <w:r w:rsidRPr="009B3CDB">
        <w:rPr>
          <w:sz w:val="24"/>
          <w:szCs w:val="24"/>
        </w:rPr>
        <w:t xml:space="preserve">, Z. P., </w:t>
      </w:r>
      <w:proofErr w:type="spellStart"/>
      <w:r w:rsidRPr="009B3CDB">
        <w:rPr>
          <w:sz w:val="24"/>
          <w:szCs w:val="24"/>
        </w:rPr>
        <w:t>Ndlambe</w:t>
      </w:r>
      <w:proofErr w:type="spellEnd"/>
      <w:r w:rsidRPr="009B3CDB">
        <w:rPr>
          <w:sz w:val="24"/>
          <w:szCs w:val="24"/>
        </w:rPr>
        <w:t xml:space="preserve">, A. M., </w:t>
      </w:r>
      <w:proofErr w:type="spellStart"/>
      <w:r w:rsidRPr="009B3CDB">
        <w:rPr>
          <w:sz w:val="24"/>
          <w:szCs w:val="24"/>
        </w:rPr>
        <w:t>Mavundza</w:t>
      </w:r>
      <w:proofErr w:type="spellEnd"/>
      <w:r w:rsidRPr="009B3CDB">
        <w:rPr>
          <w:sz w:val="24"/>
          <w:szCs w:val="24"/>
        </w:rPr>
        <w:t xml:space="preserve">, E. J., </w:t>
      </w:r>
      <w:proofErr w:type="spellStart"/>
      <w:r w:rsidRPr="009B3CDB">
        <w:rPr>
          <w:sz w:val="24"/>
          <w:szCs w:val="24"/>
        </w:rPr>
        <w:t>Muneene</w:t>
      </w:r>
      <w:proofErr w:type="spellEnd"/>
      <w:r w:rsidRPr="009B3CDB">
        <w:rPr>
          <w:sz w:val="24"/>
          <w:szCs w:val="24"/>
        </w:rPr>
        <w:t xml:space="preserve">, D., </w:t>
      </w:r>
      <w:proofErr w:type="spellStart"/>
      <w:r w:rsidRPr="009B3CDB">
        <w:rPr>
          <w:sz w:val="24"/>
          <w:szCs w:val="24"/>
        </w:rPr>
        <w:t>Wiysonge</w:t>
      </w:r>
      <w:proofErr w:type="spellEnd"/>
      <w:r w:rsidRPr="009B3CDB">
        <w:rPr>
          <w:sz w:val="24"/>
          <w:szCs w:val="24"/>
        </w:rPr>
        <w:t xml:space="preserve">, C. S., &amp; Makubalo, L. (2023). The use of artificial intelligence for delivery of essential health services across WHO regions: a scoping review [Review of The use of artificial intelligence for delivery of essential health services across WHO regions: a scoping review]. Frontiers in Public Health, 11. Frontiers Media. https://doi.org/10.3389/fpubh.2023.1102185 </w:t>
      </w:r>
      <w:bookmarkEnd w:id="114"/>
    </w:p>
    <w:p w14:paraId="252DFBF1" w14:textId="77777777" w:rsidR="00A4715B" w:rsidRPr="009B3CDB" w:rsidRDefault="009B3CDB" w:rsidP="009B3CDB">
      <w:pPr>
        <w:spacing w:line="360" w:lineRule="auto"/>
        <w:ind w:left="720" w:hanging="720"/>
        <w:jc w:val="both"/>
        <w:rPr>
          <w:sz w:val="24"/>
          <w:szCs w:val="24"/>
        </w:rPr>
      </w:pPr>
      <w:bookmarkStart w:id="115" w:name="73423031e526c3ceef4d8141a08f22a3"/>
      <w:proofErr w:type="spellStart"/>
      <w:r w:rsidRPr="009B3CDB">
        <w:rPr>
          <w:sz w:val="24"/>
          <w:szCs w:val="24"/>
        </w:rPr>
        <w:t>Olawade</w:t>
      </w:r>
      <w:proofErr w:type="spellEnd"/>
      <w:r w:rsidRPr="009B3CDB">
        <w:rPr>
          <w:sz w:val="24"/>
          <w:szCs w:val="24"/>
        </w:rPr>
        <w:t>, D. B., David-</w:t>
      </w:r>
      <w:proofErr w:type="spellStart"/>
      <w:r w:rsidRPr="009B3CDB">
        <w:rPr>
          <w:sz w:val="24"/>
          <w:szCs w:val="24"/>
        </w:rPr>
        <w:t>Olawade</w:t>
      </w:r>
      <w:proofErr w:type="spellEnd"/>
      <w:r w:rsidRPr="009B3CDB">
        <w:rPr>
          <w:sz w:val="24"/>
          <w:szCs w:val="24"/>
        </w:rPr>
        <w:t xml:space="preserve">, A. C., Wada, O. Z., </w:t>
      </w:r>
      <w:proofErr w:type="spellStart"/>
      <w:r w:rsidRPr="009B3CDB">
        <w:rPr>
          <w:sz w:val="24"/>
          <w:szCs w:val="24"/>
        </w:rPr>
        <w:t>Asaolu</w:t>
      </w:r>
      <w:proofErr w:type="spellEnd"/>
      <w:r w:rsidRPr="009B3CDB">
        <w:rPr>
          <w:sz w:val="24"/>
          <w:szCs w:val="24"/>
        </w:rPr>
        <w:t xml:space="preserve">, A. J., </w:t>
      </w:r>
      <w:proofErr w:type="spellStart"/>
      <w:r w:rsidRPr="009B3CDB">
        <w:rPr>
          <w:sz w:val="24"/>
          <w:szCs w:val="24"/>
        </w:rPr>
        <w:t>Adereni</w:t>
      </w:r>
      <w:proofErr w:type="spellEnd"/>
      <w:r w:rsidRPr="009B3CDB">
        <w:rPr>
          <w:sz w:val="24"/>
          <w:szCs w:val="24"/>
        </w:rPr>
        <w:t xml:space="preserve">, T., &amp; Ling, J. (2024). Artificial intelligence in healthcare delivery: Prospects and pitfalls. Journal of Medicine Surgery and Public Health, 3, 100108. https://doi.org/10.1016/j.glmedi.2024.100108 </w:t>
      </w:r>
      <w:bookmarkEnd w:id="115"/>
    </w:p>
    <w:p w14:paraId="70271D9F" w14:textId="77777777" w:rsidR="00A4715B" w:rsidRPr="009B3CDB" w:rsidRDefault="009B3CDB" w:rsidP="009B3CDB">
      <w:pPr>
        <w:spacing w:line="360" w:lineRule="auto"/>
        <w:ind w:left="720" w:hanging="720"/>
        <w:jc w:val="both"/>
        <w:rPr>
          <w:sz w:val="24"/>
          <w:szCs w:val="24"/>
        </w:rPr>
      </w:pPr>
      <w:bookmarkStart w:id="116" w:name="3a1e178ce32dcb0b6d30b56ecf4a03c9"/>
      <w:proofErr w:type="spellStart"/>
      <w:r w:rsidRPr="009B3CDB">
        <w:rPr>
          <w:sz w:val="24"/>
          <w:szCs w:val="24"/>
        </w:rPr>
        <w:t>Olawade</w:t>
      </w:r>
      <w:proofErr w:type="spellEnd"/>
      <w:r w:rsidRPr="009B3CDB">
        <w:rPr>
          <w:sz w:val="24"/>
          <w:szCs w:val="24"/>
        </w:rPr>
        <w:t>, D. B., Wada, O. J., David-</w:t>
      </w:r>
      <w:proofErr w:type="spellStart"/>
      <w:r w:rsidRPr="009B3CDB">
        <w:rPr>
          <w:sz w:val="24"/>
          <w:szCs w:val="24"/>
        </w:rPr>
        <w:t>Olawade</w:t>
      </w:r>
      <w:proofErr w:type="spellEnd"/>
      <w:r w:rsidRPr="009B3CDB">
        <w:rPr>
          <w:sz w:val="24"/>
          <w:szCs w:val="24"/>
        </w:rPr>
        <w:t xml:space="preserve">, A. C., </w:t>
      </w:r>
      <w:proofErr w:type="spellStart"/>
      <w:r w:rsidRPr="009B3CDB">
        <w:rPr>
          <w:sz w:val="24"/>
          <w:szCs w:val="24"/>
        </w:rPr>
        <w:t>Kunonga</w:t>
      </w:r>
      <w:proofErr w:type="spellEnd"/>
      <w:r w:rsidRPr="009B3CDB">
        <w:rPr>
          <w:sz w:val="24"/>
          <w:szCs w:val="24"/>
        </w:rPr>
        <w:t xml:space="preserve">, E., Abaire, O. J., &amp; Ling, J. (2023). Using artificial intelligence to improve public health: a narrative review [Review of Using artificial intelligence to improve public health: a narrative review]. Frontiers in Public Health, 11. Frontiers Media. https://doi.org/10.3389/fpubh.2023.1196397 </w:t>
      </w:r>
      <w:bookmarkEnd w:id="116"/>
    </w:p>
    <w:p w14:paraId="27A84B22" w14:textId="77777777" w:rsidR="00A4715B" w:rsidRPr="009B3CDB" w:rsidRDefault="009B3CDB" w:rsidP="009B3CDB">
      <w:pPr>
        <w:spacing w:line="360" w:lineRule="auto"/>
        <w:ind w:left="720" w:hanging="720"/>
        <w:jc w:val="both"/>
        <w:rPr>
          <w:sz w:val="24"/>
          <w:szCs w:val="24"/>
        </w:rPr>
      </w:pPr>
      <w:bookmarkStart w:id="117" w:name="db4910906b4ade126179c648c0d6c11a"/>
      <w:proofErr w:type="spellStart"/>
      <w:r w:rsidRPr="009B3CDB">
        <w:rPr>
          <w:sz w:val="24"/>
          <w:szCs w:val="24"/>
        </w:rPr>
        <w:lastRenderedPageBreak/>
        <w:t>Oualikene-Gonin</w:t>
      </w:r>
      <w:proofErr w:type="spellEnd"/>
      <w:r w:rsidRPr="009B3CDB">
        <w:rPr>
          <w:sz w:val="24"/>
          <w:szCs w:val="24"/>
        </w:rPr>
        <w:t xml:space="preserve">, W., </w:t>
      </w:r>
      <w:proofErr w:type="spellStart"/>
      <w:r w:rsidRPr="009B3CDB">
        <w:rPr>
          <w:sz w:val="24"/>
          <w:szCs w:val="24"/>
        </w:rPr>
        <w:t>Jaulent</w:t>
      </w:r>
      <w:proofErr w:type="spellEnd"/>
      <w:r w:rsidRPr="009B3CDB">
        <w:rPr>
          <w:sz w:val="24"/>
          <w:szCs w:val="24"/>
        </w:rPr>
        <w:t xml:space="preserve">, M., Thierry, J.-P., Oliveira-Martins, S. de, </w:t>
      </w:r>
      <w:proofErr w:type="spellStart"/>
      <w:r w:rsidRPr="009B3CDB">
        <w:rPr>
          <w:sz w:val="24"/>
          <w:szCs w:val="24"/>
        </w:rPr>
        <w:t>Belgodère</w:t>
      </w:r>
      <w:proofErr w:type="spellEnd"/>
      <w:r w:rsidRPr="009B3CDB">
        <w:rPr>
          <w:sz w:val="24"/>
          <w:szCs w:val="24"/>
        </w:rPr>
        <w:t xml:space="preserve">, L., Maison, P., &amp; </w:t>
      </w:r>
      <w:proofErr w:type="spellStart"/>
      <w:r w:rsidRPr="009B3CDB">
        <w:rPr>
          <w:sz w:val="24"/>
          <w:szCs w:val="24"/>
        </w:rPr>
        <w:t>Ankri</w:t>
      </w:r>
      <w:proofErr w:type="spellEnd"/>
      <w:r w:rsidRPr="009B3CDB">
        <w:rPr>
          <w:sz w:val="24"/>
          <w:szCs w:val="24"/>
        </w:rPr>
        <w:t xml:space="preserve">, J. (2024). Artificial intelligence integration in the drug lifecycle and in regulatory science: policy implications, challenges and opportunities. Frontiers in Pharmacology, 15. https://doi.org/10.3389/fphar.2024.1437167 </w:t>
      </w:r>
      <w:bookmarkEnd w:id="117"/>
    </w:p>
    <w:p w14:paraId="7E572041" w14:textId="77777777" w:rsidR="00A4715B" w:rsidRPr="009B3CDB" w:rsidRDefault="009B3CDB" w:rsidP="009B3CDB">
      <w:pPr>
        <w:spacing w:line="360" w:lineRule="auto"/>
        <w:ind w:left="720" w:hanging="720"/>
        <w:jc w:val="both"/>
        <w:rPr>
          <w:sz w:val="24"/>
          <w:szCs w:val="24"/>
        </w:rPr>
      </w:pPr>
      <w:bookmarkStart w:id="118" w:name="6bf9269eb10296cda2cd5fe2e2b1d983"/>
      <w:r w:rsidRPr="009B3CDB">
        <w:rPr>
          <w:sz w:val="24"/>
          <w:szCs w:val="24"/>
        </w:rPr>
        <w:t xml:space="preserve">Owens, A., Vinkemeier, D., &amp; </w:t>
      </w:r>
      <w:proofErr w:type="spellStart"/>
      <w:r w:rsidRPr="009B3CDB">
        <w:rPr>
          <w:sz w:val="24"/>
          <w:szCs w:val="24"/>
        </w:rPr>
        <w:t>Elsheikha</w:t>
      </w:r>
      <w:proofErr w:type="spellEnd"/>
      <w:r w:rsidRPr="009B3CDB">
        <w:rPr>
          <w:sz w:val="24"/>
          <w:szCs w:val="24"/>
        </w:rPr>
        <w:t xml:space="preserve">, H. M. (2023). A review of applications of artificial intelligence in veterinary medicine [Review of A review of applications of artificial intelligence in veterinary medicine]. Companion Animal, 28(6), 78. https://doi.org/10.12968/coan.2022.0028a </w:t>
      </w:r>
      <w:bookmarkEnd w:id="118"/>
    </w:p>
    <w:p w14:paraId="6F7D53B3" w14:textId="77777777" w:rsidR="00A4715B" w:rsidRPr="009B3CDB" w:rsidRDefault="009B3CDB" w:rsidP="009B3CDB">
      <w:pPr>
        <w:spacing w:line="360" w:lineRule="auto"/>
        <w:ind w:left="720" w:hanging="720"/>
        <w:jc w:val="both"/>
        <w:rPr>
          <w:sz w:val="24"/>
          <w:szCs w:val="24"/>
        </w:rPr>
      </w:pPr>
      <w:bookmarkStart w:id="119" w:name="797c19b600de7d83905d964172084315"/>
      <w:r w:rsidRPr="009B3CDB">
        <w:rPr>
          <w:sz w:val="24"/>
          <w:szCs w:val="24"/>
        </w:rPr>
        <w:t xml:space="preserve">Petković, D. (2023). It is Not “Accuracy vs. Explainability”—We Need Both for Trustworthy AI Systems. IEEE Transactions on Technology and Society, 4(1), 46. https://doi.org/10.1109/tts.2023.3239921 </w:t>
      </w:r>
      <w:bookmarkEnd w:id="119"/>
    </w:p>
    <w:p w14:paraId="3600DE0F" w14:textId="77777777" w:rsidR="00A4715B" w:rsidRPr="009B3CDB" w:rsidRDefault="009B3CDB" w:rsidP="009B3CDB">
      <w:pPr>
        <w:spacing w:line="360" w:lineRule="auto"/>
        <w:ind w:left="720" w:hanging="720"/>
        <w:jc w:val="both"/>
        <w:rPr>
          <w:sz w:val="24"/>
          <w:szCs w:val="24"/>
        </w:rPr>
      </w:pPr>
      <w:bookmarkStart w:id="120" w:name="3d8d37a1d5c42c3d5be7d346259c2bfa"/>
      <w:r w:rsidRPr="009B3CDB">
        <w:rPr>
          <w:sz w:val="24"/>
          <w:szCs w:val="24"/>
        </w:rPr>
        <w:t xml:space="preserve">Petruška, P., </w:t>
      </w:r>
      <w:proofErr w:type="spellStart"/>
      <w:r w:rsidRPr="009B3CDB">
        <w:rPr>
          <w:sz w:val="24"/>
          <w:szCs w:val="24"/>
        </w:rPr>
        <w:t>Capcarová</w:t>
      </w:r>
      <w:proofErr w:type="spellEnd"/>
      <w:r w:rsidRPr="009B3CDB">
        <w:rPr>
          <w:sz w:val="24"/>
          <w:szCs w:val="24"/>
        </w:rPr>
        <w:t xml:space="preserve">, M., &amp; </w:t>
      </w:r>
      <w:proofErr w:type="spellStart"/>
      <w:r w:rsidRPr="009B3CDB">
        <w:rPr>
          <w:sz w:val="24"/>
          <w:szCs w:val="24"/>
        </w:rPr>
        <w:t>Šutovský</w:t>
      </w:r>
      <w:proofErr w:type="spellEnd"/>
      <w:r w:rsidRPr="009B3CDB">
        <w:rPr>
          <w:sz w:val="24"/>
          <w:szCs w:val="24"/>
        </w:rPr>
        <w:t xml:space="preserve">, P. (2014). Antioxidant supplementation and purification of semen for improved artificial insemination in livestock species. TURKISH JOURNAL OF VETERINARY AND ANIMAL SCIENCES, 38, 643. https://doi.org/10.3906/vet-1404-61 </w:t>
      </w:r>
      <w:bookmarkEnd w:id="120"/>
    </w:p>
    <w:p w14:paraId="5A53ABCE" w14:textId="77777777" w:rsidR="00A4715B" w:rsidRPr="009B3CDB" w:rsidRDefault="009B3CDB" w:rsidP="009B3CDB">
      <w:pPr>
        <w:spacing w:line="360" w:lineRule="auto"/>
        <w:ind w:left="720" w:hanging="720"/>
        <w:jc w:val="both"/>
        <w:rPr>
          <w:sz w:val="24"/>
          <w:szCs w:val="24"/>
        </w:rPr>
      </w:pPr>
      <w:bookmarkStart w:id="121" w:name="cd6a98237e086dc4590b8b86a8427175"/>
      <w:r w:rsidRPr="009B3CDB">
        <w:rPr>
          <w:sz w:val="24"/>
          <w:szCs w:val="24"/>
        </w:rPr>
        <w:t xml:space="preserve">Pham, T. D. (2025). Ethical and legal considerations in healthcare AI: innovation and policy for safe and fair use [Review of Ethical and legal considerations in healthcare AI: innovation and policy for safe and fair use]. Royal Society Open Science, 12(5). Royal Society. https://doi.org/10.1098/rsos.241873 </w:t>
      </w:r>
      <w:bookmarkEnd w:id="121"/>
    </w:p>
    <w:p w14:paraId="56F2ED2E" w14:textId="77777777" w:rsidR="00A4715B" w:rsidRPr="009B3CDB" w:rsidRDefault="009B3CDB" w:rsidP="009B3CDB">
      <w:pPr>
        <w:spacing w:line="360" w:lineRule="auto"/>
        <w:ind w:left="720" w:hanging="720"/>
        <w:jc w:val="both"/>
        <w:rPr>
          <w:sz w:val="24"/>
          <w:szCs w:val="24"/>
        </w:rPr>
      </w:pPr>
      <w:bookmarkStart w:id="122" w:name="07ddec88262a2c0b9378b55d39df353d"/>
      <w:r w:rsidRPr="009B3CDB">
        <w:rPr>
          <w:sz w:val="24"/>
          <w:szCs w:val="24"/>
        </w:rPr>
        <w:t xml:space="preserve">Popova, J. V., Bets, V. D., &amp; Kozhevnikova, E. N. (2023). Perspectives in Genome-Editing Techniques for Livestock [Review of Perspectives in Genome-Editing Techniques for Livestock]. Animals, 13(16), 2580. Multidisciplinary Digital Publishing Institute. https://doi.org/10.3390/ani13162580 </w:t>
      </w:r>
      <w:bookmarkEnd w:id="122"/>
    </w:p>
    <w:p w14:paraId="4081D467" w14:textId="77777777" w:rsidR="00A4715B" w:rsidRPr="009B3CDB" w:rsidRDefault="009B3CDB" w:rsidP="009B3CDB">
      <w:pPr>
        <w:spacing w:line="360" w:lineRule="auto"/>
        <w:ind w:left="720" w:hanging="720"/>
        <w:jc w:val="both"/>
        <w:rPr>
          <w:sz w:val="24"/>
          <w:szCs w:val="24"/>
        </w:rPr>
      </w:pPr>
      <w:bookmarkStart w:id="123" w:name="d6d6382f77e6fa8e22b1a0e904e06d9b"/>
      <w:proofErr w:type="spellStart"/>
      <w:r w:rsidRPr="009B3CDB">
        <w:rPr>
          <w:sz w:val="24"/>
          <w:szCs w:val="24"/>
        </w:rPr>
        <w:t>Raadsma</w:t>
      </w:r>
      <w:proofErr w:type="spellEnd"/>
      <w:r w:rsidRPr="009B3CDB">
        <w:rPr>
          <w:sz w:val="24"/>
          <w:szCs w:val="24"/>
        </w:rPr>
        <w:t xml:space="preserve">, H. W., &amp; Tammen, I. (2005). Biotechnologies and their potential impact on animal breeding and production: a review [Review of Biotechnologies and their potential impact on animal breeding and production: a review]. Australian Journal of Experimental Agriculture, 45(8), 1021. CSIRO Publishing. https://doi.org/10.1071/ea05073 </w:t>
      </w:r>
      <w:bookmarkEnd w:id="123"/>
    </w:p>
    <w:p w14:paraId="4FBE5353" w14:textId="77777777" w:rsidR="00A4715B" w:rsidRPr="009B3CDB" w:rsidRDefault="009B3CDB" w:rsidP="009B3CDB">
      <w:pPr>
        <w:spacing w:line="360" w:lineRule="auto"/>
        <w:ind w:left="720" w:hanging="720"/>
        <w:jc w:val="both"/>
        <w:rPr>
          <w:sz w:val="24"/>
          <w:szCs w:val="24"/>
        </w:rPr>
      </w:pPr>
      <w:bookmarkStart w:id="124" w:name="4dd2aa04b6b8cc1aef4ca4fb8432c5d2"/>
      <w:r w:rsidRPr="009B3CDB">
        <w:rPr>
          <w:sz w:val="24"/>
          <w:szCs w:val="24"/>
        </w:rPr>
        <w:t xml:space="preserve">Raafi, M., Yusuf, M., </w:t>
      </w:r>
      <w:proofErr w:type="spellStart"/>
      <w:r w:rsidRPr="009B3CDB">
        <w:rPr>
          <w:sz w:val="24"/>
          <w:szCs w:val="24"/>
        </w:rPr>
        <w:t>Toleng</w:t>
      </w:r>
      <w:proofErr w:type="spellEnd"/>
      <w:r w:rsidRPr="009B3CDB">
        <w:rPr>
          <w:sz w:val="24"/>
          <w:szCs w:val="24"/>
        </w:rPr>
        <w:t xml:space="preserve">, A. L., </w:t>
      </w:r>
      <w:proofErr w:type="spellStart"/>
      <w:r w:rsidRPr="009B3CDB">
        <w:rPr>
          <w:sz w:val="24"/>
          <w:szCs w:val="24"/>
        </w:rPr>
        <w:t>Diansyah</w:t>
      </w:r>
      <w:proofErr w:type="spellEnd"/>
      <w:r w:rsidRPr="009B3CDB">
        <w:rPr>
          <w:sz w:val="24"/>
          <w:szCs w:val="24"/>
        </w:rPr>
        <w:t xml:space="preserve">, A. M., </w:t>
      </w:r>
      <w:proofErr w:type="spellStart"/>
      <w:r w:rsidRPr="009B3CDB">
        <w:rPr>
          <w:sz w:val="24"/>
          <w:szCs w:val="24"/>
        </w:rPr>
        <w:t>Surahman</w:t>
      </w:r>
      <w:proofErr w:type="spellEnd"/>
      <w:r w:rsidRPr="009B3CDB">
        <w:rPr>
          <w:sz w:val="24"/>
          <w:szCs w:val="24"/>
        </w:rPr>
        <w:t xml:space="preserve">, &amp; </w:t>
      </w:r>
      <w:proofErr w:type="spellStart"/>
      <w:r w:rsidRPr="009B3CDB">
        <w:rPr>
          <w:sz w:val="24"/>
          <w:szCs w:val="24"/>
        </w:rPr>
        <w:t>Sahiruddin</w:t>
      </w:r>
      <w:proofErr w:type="spellEnd"/>
      <w:r w:rsidRPr="009B3CDB">
        <w:rPr>
          <w:sz w:val="24"/>
          <w:szCs w:val="24"/>
        </w:rPr>
        <w:t xml:space="preserve">. (2021). Movement patterns of sperms at different bull breeds using computer-assisted sperm </w:t>
      </w:r>
      <w:r w:rsidRPr="009B3CDB">
        <w:rPr>
          <w:sz w:val="24"/>
          <w:szCs w:val="24"/>
        </w:rPr>
        <w:lastRenderedPageBreak/>
        <w:t xml:space="preserve">analysis (CASA). IOP Conference Series Earth and Environmental Science, 788(1), 12137. https://doi.org/10.1088/1755-1315/788/1/012137 </w:t>
      </w:r>
      <w:bookmarkEnd w:id="124"/>
    </w:p>
    <w:p w14:paraId="538F842C" w14:textId="77777777" w:rsidR="00A4715B" w:rsidRPr="009B3CDB" w:rsidRDefault="009B3CDB" w:rsidP="009B3CDB">
      <w:pPr>
        <w:spacing w:line="360" w:lineRule="auto"/>
        <w:ind w:left="720" w:hanging="720"/>
        <w:jc w:val="both"/>
        <w:rPr>
          <w:sz w:val="24"/>
          <w:szCs w:val="24"/>
        </w:rPr>
      </w:pPr>
      <w:bookmarkStart w:id="125" w:name="c9fada3073434a592d937b4808473806"/>
      <w:r w:rsidRPr="009B3CDB">
        <w:rPr>
          <w:sz w:val="24"/>
          <w:szCs w:val="24"/>
        </w:rPr>
        <w:t xml:space="preserve">Rani, M. (2024). Impacts and ethics of using Artificial Intelligence (AI) by the Indian Police. Public Administration and Policy, 27(2), 182. https://doi.org/10.1108/pap-06-2023-0081 </w:t>
      </w:r>
      <w:bookmarkEnd w:id="125"/>
    </w:p>
    <w:p w14:paraId="43CE70D7" w14:textId="77777777" w:rsidR="00A4715B" w:rsidRPr="009B3CDB" w:rsidRDefault="009B3CDB" w:rsidP="009B3CDB">
      <w:pPr>
        <w:spacing w:line="360" w:lineRule="auto"/>
        <w:ind w:left="720" w:hanging="720"/>
        <w:jc w:val="both"/>
        <w:rPr>
          <w:sz w:val="24"/>
          <w:szCs w:val="24"/>
        </w:rPr>
      </w:pPr>
      <w:bookmarkStart w:id="126" w:name="302e8c49ce4f4debaf07f8bf6e6d1f9e"/>
      <w:r w:rsidRPr="009B3CDB">
        <w:rPr>
          <w:sz w:val="24"/>
          <w:szCs w:val="24"/>
        </w:rPr>
        <w:t xml:space="preserve">Raza, S. H. A., Hassanin, A. A., Pant, S. D., Bing, S., </w:t>
      </w:r>
      <w:proofErr w:type="spellStart"/>
      <w:r w:rsidRPr="009B3CDB">
        <w:rPr>
          <w:sz w:val="24"/>
          <w:szCs w:val="24"/>
        </w:rPr>
        <w:t>Sitohy</w:t>
      </w:r>
      <w:proofErr w:type="spellEnd"/>
      <w:r w:rsidRPr="009B3CDB">
        <w:rPr>
          <w:sz w:val="24"/>
          <w:szCs w:val="24"/>
        </w:rPr>
        <w:t>, M., Abdelnour, S. A., Alotaibi, M. A., Al-</w:t>
      </w:r>
      <w:proofErr w:type="spellStart"/>
      <w:r w:rsidRPr="009B3CDB">
        <w:rPr>
          <w:sz w:val="24"/>
          <w:szCs w:val="24"/>
        </w:rPr>
        <w:t>Hazani</w:t>
      </w:r>
      <w:proofErr w:type="spellEnd"/>
      <w:r w:rsidRPr="009B3CDB">
        <w:rPr>
          <w:sz w:val="24"/>
          <w:szCs w:val="24"/>
        </w:rPr>
        <w:t xml:space="preserve">, T. M. I., El‐Aziz, A. H. A., Cheng, G., &amp; Zan, L. (2021). Potentials, prospects and applications of genome editing technologies in livestock production [Review of Potentials, prospects and applications of genome editing technologies in livestock production]. Saudi Journal of Biological Sciences, 29(4), 1928. Elsevier BV. https://doi.org/10.1016/j.sjbs.2021.11.037 </w:t>
      </w:r>
      <w:bookmarkEnd w:id="126"/>
    </w:p>
    <w:p w14:paraId="61CBAE50" w14:textId="77777777" w:rsidR="00A4715B" w:rsidRPr="009B3CDB" w:rsidRDefault="009B3CDB" w:rsidP="009B3CDB">
      <w:pPr>
        <w:spacing w:line="360" w:lineRule="auto"/>
        <w:ind w:left="720" w:hanging="720"/>
        <w:jc w:val="both"/>
        <w:rPr>
          <w:sz w:val="24"/>
          <w:szCs w:val="24"/>
        </w:rPr>
      </w:pPr>
      <w:bookmarkStart w:id="127" w:name="6c2087a5a09d8b58165e0f87f4eb9994"/>
      <w:r w:rsidRPr="009B3CDB">
        <w:rPr>
          <w:sz w:val="24"/>
          <w:szCs w:val="24"/>
        </w:rPr>
        <w:t xml:space="preserve">Rezaei, T., </w:t>
      </w:r>
      <w:proofErr w:type="spellStart"/>
      <w:r w:rsidRPr="009B3CDB">
        <w:rPr>
          <w:sz w:val="24"/>
          <w:szCs w:val="24"/>
        </w:rPr>
        <w:t>Khouzani</w:t>
      </w:r>
      <w:proofErr w:type="spellEnd"/>
      <w:r w:rsidRPr="009B3CDB">
        <w:rPr>
          <w:sz w:val="24"/>
          <w:szCs w:val="24"/>
        </w:rPr>
        <w:t xml:space="preserve">, P. J., </w:t>
      </w:r>
      <w:proofErr w:type="spellStart"/>
      <w:r w:rsidRPr="009B3CDB">
        <w:rPr>
          <w:sz w:val="24"/>
          <w:szCs w:val="24"/>
        </w:rPr>
        <w:t>Khouzani</w:t>
      </w:r>
      <w:proofErr w:type="spellEnd"/>
      <w:r w:rsidRPr="009B3CDB">
        <w:rPr>
          <w:sz w:val="24"/>
          <w:szCs w:val="24"/>
        </w:rPr>
        <w:t xml:space="preserve">, S. J., Fard, A. M., Rashidi, S., </w:t>
      </w:r>
      <w:proofErr w:type="spellStart"/>
      <w:r w:rsidRPr="009B3CDB">
        <w:rPr>
          <w:sz w:val="24"/>
          <w:szCs w:val="24"/>
        </w:rPr>
        <w:t>Ghazalgoo</w:t>
      </w:r>
      <w:proofErr w:type="spellEnd"/>
      <w:r w:rsidRPr="009B3CDB">
        <w:rPr>
          <w:sz w:val="24"/>
          <w:szCs w:val="24"/>
        </w:rPr>
        <w:t xml:space="preserve">, A., Rezaei, M., Farrokhi, M., </w:t>
      </w:r>
      <w:proofErr w:type="spellStart"/>
      <w:r w:rsidRPr="009B3CDB">
        <w:rPr>
          <w:sz w:val="24"/>
          <w:szCs w:val="24"/>
        </w:rPr>
        <w:t>Moeini</w:t>
      </w:r>
      <w:proofErr w:type="spellEnd"/>
      <w:r w:rsidRPr="009B3CDB">
        <w:rPr>
          <w:sz w:val="24"/>
          <w:szCs w:val="24"/>
        </w:rPr>
        <w:t xml:space="preserve">, A., </w:t>
      </w:r>
      <w:proofErr w:type="spellStart"/>
      <w:r w:rsidRPr="009B3CDB">
        <w:rPr>
          <w:sz w:val="24"/>
          <w:szCs w:val="24"/>
        </w:rPr>
        <w:t>Foroutani</w:t>
      </w:r>
      <w:proofErr w:type="spellEnd"/>
      <w:r w:rsidRPr="009B3CDB">
        <w:rPr>
          <w:sz w:val="24"/>
          <w:szCs w:val="24"/>
        </w:rPr>
        <w:t xml:space="preserve">, L., Nouri, S., </w:t>
      </w:r>
      <w:proofErr w:type="spellStart"/>
      <w:r w:rsidRPr="009B3CDB">
        <w:rPr>
          <w:sz w:val="24"/>
          <w:szCs w:val="24"/>
        </w:rPr>
        <w:t>Moshtaghi</w:t>
      </w:r>
      <w:proofErr w:type="spellEnd"/>
      <w:r w:rsidRPr="009B3CDB">
        <w:rPr>
          <w:sz w:val="24"/>
          <w:szCs w:val="24"/>
        </w:rPr>
        <w:t xml:space="preserve">, Z., Jahangiri, R., Mahmoodi, T., Taheri, F., Jahanshahi, A., </w:t>
      </w:r>
      <w:proofErr w:type="spellStart"/>
      <w:r w:rsidRPr="009B3CDB">
        <w:rPr>
          <w:sz w:val="24"/>
          <w:szCs w:val="24"/>
        </w:rPr>
        <w:t>Mirghazanfari</w:t>
      </w:r>
      <w:proofErr w:type="spellEnd"/>
      <w:r w:rsidRPr="009B3CDB">
        <w:rPr>
          <w:sz w:val="24"/>
          <w:szCs w:val="24"/>
        </w:rPr>
        <w:t xml:space="preserve">, S. S., </w:t>
      </w:r>
      <w:proofErr w:type="spellStart"/>
      <w:r w:rsidRPr="009B3CDB">
        <w:rPr>
          <w:sz w:val="24"/>
          <w:szCs w:val="24"/>
        </w:rPr>
        <w:t>Gheiji</w:t>
      </w:r>
      <w:proofErr w:type="spellEnd"/>
      <w:r w:rsidRPr="009B3CDB">
        <w:rPr>
          <w:sz w:val="24"/>
          <w:szCs w:val="24"/>
        </w:rPr>
        <w:t xml:space="preserve">, B., </w:t>
      </w:r>
      <w:proofErr w:type="spellStart"/>
      <w:r w:rsidRPr="009B3CDB">
        <w:rPr>
          <w:sz w:val="24"/>
          <w:szCs w:val="24"/>
        </w:rPr>
        <w:t>Bayanati</w:t>
      </w:r>
      <w:proofErr w:type="spellEnd"/>
      <w:r w:rsidRPr="009B3CDB">
        <w:rPr>
          <w:sz w:val="24"/>
          <w:szCs w:val="24"/>
        </w:rPr>
        <w:t xml:space="preserve">, M., … Goodarzi, B. (2023). Integrating Artificial Intelligence into Telemedicine: Revolutionizing Healthcare Delivery. In Zenodo (CERN European Organization for Nuclear Research). European Organization for Nuclear Research. https://doi.org/10.5281/zenodo.8395812 </w:t>
      </w:r>
      <w:bookmarkEnd w:id="127"/>
    </w:p>
    <w:p w14:paraId="5DEB1478" w14:textId="77777777" w:rsidR="00A4715B" w:rsidRPr="009B3CDB" w:rsidRDefault="009B3CDB" w:rsidP="009B3CDB">
      <w:pPr>
        <w:spacing w:line="360" w:lineRule="auto"/>
        <w:ind w:left="720" w:hanging="720"/>
        <w:jc w:val="both"/>
        <w:rPr>
          <w:sz w:val="24"/>
          <w:szCs w:val="24"/>
        </w:rPr>
      </w:pPr>
      <w:bookmarkStart w:id="128" w:name="f4eeb4ec98b9710f0a86ebaf0b40ba78"/>
      <w:r w:rsidRPr="009B3CDB">
        <w:rPr>
          <w:sz w:val="24"/>
          <w:szCs w:val="24"/>
        </w:rPr>
        <w:t xml:space="preserve">Ryan, M., </w:t>
      </w:r>
      <w:proofErr w:type="spellStart"/>
      <w:r w:rsidRPr="009B3CDB">
        <w:rPr>
          <w:sz w:val="24"/>
          <w:szCs w:val="24"/>
        </w:rPr>
        <w:t>Nuhoff-Isakhanyan</w:t>
      </w:r>
      <w:proofErr w:type="spellEnd"/>
      <w:r w:rsidRPr="009B3CDB">
        <w:rPr>
          <w:sz w:val="24"/>
          <w:szCs w:val="24"/>
        </w:rPr>
        <w:t xml:space="preserve">, G., &amp; </w:t>
      </w:r>
      <w:proofErr w:type="spellStart"/>
      <w:r w:rsidRPr="009B3CDB">
        <w:rPr>
          <w:sz w:val="24"/>
          <w:szCs w:val="24"/>
        </w:rPr>
        <w:t>Teki̇nerdoğan</w:t>
      </w:r>
      <w:proofErr w:type="spellEnd"/>
      <w:r w:rsidRPr="009B3CDB">
        <w:rPr>
          <w:sz w:val="24"/>
          <w:szCs w:val="24"/>
        </w:rPr>
        <w:t xml:space="preserve">, B. (2023). An interdisciplinary approach to artificial intelligence in agriculture. NJAS Impact in Agricultural and Life Sciences, 95(1). https://doi.org/10.1080/27685241.2023.2168568 </w:t>
      </w:r>
      <w:bookmarkEnd w:id="128"/>
    </w:p>
    <w:p w14:paraId="1E7D1E88" w14:textId="77777777" w:rsidR="00A4715B" w:rsidRPr="009B3CDB" w:rsidRDefault="009B3CDB" w:rsidP="009B3CDB">
      <w:pPr>
        <w:spacing w:line="360" w:lineRule="auto"/>
        <w:ind w:left="720" w:hanging="720"/>
        <w:jc w:val="both"/>
        <w:rPr>
          <w:sz w:val="24"/>
          <w:szCs w:val="24"/>
        </w:rPr>
      </w:pPr>
      <w:bookmarkStart w:id="129" w:name="f61b4173fe43681121f575966ec82344"/>
      <w:proofErr w:type="spellStart"/>
      <w:r w:rsidRPr="009B3CDB">
        <w:rPr>
          <w:sz w:val="24"/>
          <w:szCs w:val="24"/>
        </w:rPr>
        <w:t>Saripan</w:t>
      </w:r>
      <w:proofErr w:type="spellEnd"/>
      <w:r w:rsidRPr="009B3CDB">
        <w:rPr>
          <w:sz w:val="24"/>
          <w:szCs w:val="24"/>
        </w:rPr>
        <w:t xml:space="preserve">, H., Putera, N. S. F. M. S., Hassan, R. A., &amp; Abdullah, S. M. (2021). Artificial Intelligence and Medical Negligence in Malaysia: Confronting the Informed Consent Dilemma. International Journal of Academic Research in Business and Social Sciences, 11(11). https://doi.org/10.6007/ijarbss/v11-i11/11254 </w:t>
      </w:r>
      <w:bookmarkEnd w:id="129"/>
    </w:p>
    <w:p w14:paraId="41090034" w14:textId="77777777" w:rsidR="00A4715B" w:rsidRPr="009B3CDB" w:rsidRDefault="009B3CDB" w:rsidP="009B3CDB">
      <w:pPr>
        <w:spacing w:line="360" w:lineRule="auto"/>
        <w:ind w:left="720" w:hanging="720"/>
        <w:jc w:val="both"/>
        <w:rPr>
          <w:sz w:val="24"/>
          <w:szCs w:val="24"/>
        </w:rPr>
      </w:pPr>
      <w:bookmarkStart w:id="130" w:name="5ed47c308f264c5096555c3dc9de04ab"/>
      <w:r w:rsidRPr="009B3CDB">
        <w:rPr>
          <w:sz w:val="24"/>
          <w:szCs w:val="24"/>
        </w:rPr>
        <w:t xml:space="preserve">Schwalbe, N., &amp; Wahl, B. (2020). Artificial intelligence and the future of global health [Review of Artificial intelligence and the future of global health]. The Lancet, 395(10236), 1579. Elsevier BV. https://doi.org/10.1016/s0140-6736(20)30226-9 </w:t>
      </w:r>
      <w:bookmarkEnd w:id="130"/>
    </w:p>
    <w:p w14:paraId="11599898" w14:textId="77777777" w:rsidR="00A4715B" w:rsidRPr="009B3CDB" w:rsidRDefault="009B3CDB" w:rsidP="009B3CDB">
      <w:pPr>
        <w:spacing w:line="360" w:lineRule="auto"/>
        <w:ind w:left="720" w:hanging="720"/>
        <w:jc w:val="both"/>
        <w:rPr>
          <w:sz w:val="24"/>
          <w:szCs w:val="24"/>
        </w:rPr>
      </w:pPr>
      <w:bookmarkStart w:id="131" w:name="c56dd084af0bf247075629518372b418"/>
      <w:r w:rsidRPr="009B3CDB">
        <w:rPr>
          <w:sz w:val="24"/>
          <w:szCs w:val="24"/>
        </w:rPr>
        <w:t xml:space="preserve">Sebastian, A. M., &amp; Peter, D. (2022). Artificial Intelligence in Cancer Research: Trends, Challenges and Future Directions [Review of Artificial Intelligence in Cancer </w:t>
      </w:r>
      <w:r w:rsidRPr="009B3CDB">
        <w:rPr>
          <w:sz w:val="24"/>
          <w:szCs w:val="24"/>
        </w:rPr>
        <w:lastRenderedPageBreak/>
        <w:t xml:space="preserve">Research: Trends, Challenges and Future Directions]. Life, 12(12), 1991. Multidisciplinary Digital Publishing Institute. https://doi.org/10.3390/life12121991 </w:t>
      </w:r>
      <w:bookmarkEnd w:id="131"/>
    </w:p>
    <w:p w14:paraId="353FC08F" w14:textId="77777777" w:rsidR="00A4715B" w:rsidRPr="009B3CDB" w:rsidRDefault="009B3CDB" w:rsidP="009B3CDB">
      <w:pPr>
        <w:spacing w:line="360" w:lineRule="auto"/>
        <w:ind w:left="720" w:hanging="720"/>
        <w:jc w:val="both"/>
        <w:rPr>
          <w:sz w:val="24"/>
          <w:szCs w:val="24"/>
        </w:rPr>
      </w:pPr>
      <w:bookmarkStart w:id="132" w:name="a8538f26d76a87bce9a863bcd9fabd15"/>
      <w:r w:rsidRPr="009B3CDB">
        <w:rPr>
          <w:sz w:val="24"/>
          <w:szCs w:val="24"/>
        </w:rPr>
        <w:t>Serag, A., Ion‐</w:t>
      </w:r>
      <w:proofErr w:type="spellStart"/>
      <w:r w:rsidRPr="009B3CDB">
        <w:rPr>
          <w:sz w:val="24"/>
          <w:szCs w:val="24"/>
        </w:rPr>
        <w:t>Mărgineanu</w:t>
      </w:r>
      <w:proofErr w:type="spellEnd"/>
      <w:r w:rsidRPr="009B3CDB">
        <w:rPr>
          <w:sz w:val="24"/>
          <w:szCs w:val="24"/>
        </w:rPr>
        <w:t xml:space="preserve">, A., Qureshi, H., McMillan, R. B., Martin, M.-J. S., Diamond, J., O’Reilly, P. G., &amp; Hamilton, P. (2019). Translational AI and Deep Learning in Diagnostic Pathology [Review of Translational AI and Deep Learning in Diagnostic Pathology]. Frontiers in Medicine, 6. Frontiers Media. https://doi.org/10.3389/fmed.2019.00185 </w:t>
      </w:r>
      <w:bookmarkEnd w:id="132"/>
    </w:p>
    <w:p w14:paraId="69CAF069" w14:textId="77777777" w:rsidR="00A4715B" w:rsidRPr="009B3CDB" w:rsidRDefault="009B3CDB" w:rsidP="009B3CDB">
      <w:pPr>
        <w:spacing w:line="360" w:lineRule="auto"/>
        <w:ind w:left="720" w:hanging="720"/>
        <w:jc w:val="both"/>
        <w:rPr>
          <w:sz w:val="24"/>
          <w:szCs w:val="24"/>
        </w:rPr>
      </w:pPr>
      <w:bookmarkStart w:id="133" w:name="2b0bd6238b450743f84cfb3a4d42e4ef"/>
      <w:r w:rsidRPr="009B3CDB">
        <w:rPr>
          <w:sz w:val="24"/>
          <w:szCs w:val="24"/>
        </w:rPr>
        <w:t xml:space="preserve">Shaik, T., Tao, X., Higgins, N., Li, L., Gururajan, R., Zhou, X., &amp; Acharya, U. R. (2023). Remote patient monitoring using artificial intelligence: Current state, applications, and challenges. Wiley Interdisciplinary Reviews Data Mining and Knowledge Discovery, 13(2). https://doi.org/10.1002/widm.1485 </w:t>
      </w:r>
      <w:bookmarkEnd w:id="133"/>
    </w:p>
    <w:p w14:paraId="2975CA68" w14:textId="77777777" w:rsidR="00A4715B" w:rsidRPr="009B3CDB" w:rsidRDefault="009B3CDB" w:rsidP="009B3CDB">
      <w:pPr>
        <w:spacing w:line="360" w:lineRule="auto"/>
        <w:ind w:left="720" w:hanging="720"/>
        <w:jc w:val="both"/>
        <w:rPr>
          <w:sz w:val="24"/>
          <w:szCs w:val="24"/>
        </w:rPr>
      </w:pPr>
      <w:bookmarkStart w:id="134" w:name="5c097d6d8675f0c07559ff0f14eba795"/>
      <w:r w:rsidRPr="009B3CDB">
        <w:rPr>
          <w:sz w:val="24"/>
          <w:szCs w:val="24"/>
        </w:rPr>
        <w:t xml:space="preserve">Shan, T., Tay, F. R., &amp; Gu, L. (2020). Application of Artificial Intelligence in Dentistry [Review of Application of Artificial Intelligence in Dentistry]. Journal of Dental Research, 100(3), 232. SAGE Publishing. https://doi.org/10.1177/0022034520969115 </w:t>
      </w:r>
      <w:bookmarkEnd w:id="134"/>
    </w:p>
    <w:p w14:paraId="26E2BE97" w14:textId="77777777" w:rsidR="00A4715B" w:rsidRPr="009B3CDB" w:rsidRDefault="009B3CDB" w:rsidP="009B3CDB">
      <w:pPr>
        <w:spacing w:line="360" w:lineRule="auto"/>
        <w:ind w:left="720" w:hanging="720"/>
        <w:jc w:val="both"/>
        <w:rPr>
          <w:sz w:val="24"/>
          <w:szCs w:val="24"/>
        </w:rPr>
      </w:pPr>
      <w:bookmarkStart w:id="135" w:name="62e16095f972d24eb639942c9f73f1cd"/>
      <w:r w:rsidRPr="009B3CDB">
        <w:rPr>
          <w:sz w:val="24"/>
          <w:szCs w:val="24"/>
        </w:rPr>
        <w:t xml:space="preserve">Silcox, C., Zimlichmann, E., Huber, K., Rowen, N. P., Saunders, R. S., McClellan, M., Kahn, C. N., Salzberg, C., &amp; Bates, D. W. (2024). The potential for artificial intelligence to transform healthcare: perspectives from international health leaders. </w:t>
      </w:r>
      <w:proofErr w:type="spellStart"/>
      <w:r w:rsidRPr="009B3CDB">
        <w:rPr>
          <w:sz w:val="24"/>
          <w:szCs w:val="24"/>
        </w:rPr>
        <w:t>Npj</w:t>
      </w:r>
      <w:proofErr w:type="spellEnd"/>
      <w:r w:rsidRPr="009B3CDB">
        <w:rPr>
          <w:sz w:val="24"/>
          <w:szCs w:val="24"/>
        </w:rPr>
        <w:t xml:space="preserve"> Digital Medicine, 7(1). https://doi.org/10.1038/s41746-024-01097-6 </w:t>
      </w:r>
      <w:bookmarkEnd w:id="135"/>
    </w:p>
    <w:p w14:paraId="63B67348" w14:textId="77777777" w:rsidR="00A4715B" w:rsidRPr="009B3CDB" w:rsidRDefault="009B3CDB" w:rsidP="009B3CDB">
      <w:pPr>
        <w:spacing w:line="360" w:lineRule="auto"/>
        <w:ind w:left="720" w:hanging="720"/>
        <w:jc w:val="both"/>
        <w:rPr>
          <w:sz w:val="24"/>
          <w:szCs w:val="24"/>
        </w:rPr>
      </w:pPr>
      <w:bookmarkStart w:id="136" w:name="f089a05f6f2a3c9d249a5375d565891e"/>
      <w:r w:rsidRPr="009B3CDB">
        <w:rPr>
          <w:sz w:val="24"/>
          <w:szCs w:val="24"/>
        </w:rPr>
        <w:t xml:space="preserve">Singh, S., Kumar, R., </w:t>
      </w:r>
      <w:proofErr w:type="spellStart"/>
      <w:r w:rsidRPr="009B3CDB">
        <w:rPr>
          <w:sz w:val="24"/>
          <w:szCs w:val="24"/>
        </w:rPr>
        <w:t>Payra</w:t>
      </w:r>
      <w:proofErr w:type="spellEnd"/>
      <w:r w:rsidRPr="009B3CDB">
        <w:rPr>
          <w:sz w:val="24"/>
          <w:szCs w:val="24"/>
        </w:rPr>
        <w:t xml:space="preserve">, S., &amp; Singh, S. K. (2023). Artificial Intelligence and Machine Learning in Pharmacological Research: Bridging the Gap Between Data and Drug Discovery [Review of Artificial Intelligence and Machine Learning in Pharmacological Research: Bridging the Gap Between Data and Drug Discovery]. Cureus. Cureus, Inc. https://doi.org/10.7759/cureus.44359 </w:t>
      </w:r>
      <w:bookmarkEnd w:id="136"/>
    </w:p>
    <w:p w14:paraId="6971757C" w14:textId="77777777" w:rsidR="00A4715B" w:rsidRPr="009B3CDB" w:rsidRDefault="009B3CDB" w:rsidP="009B3CDB">
      <w:pPr>
        <w:spacing w:line="360" w:lineRule="auto"/>
        <w:ind w:left="720" w:hanging="720"/>
        <w:jc w:val="both"/>
        <w:rPr>
          <w:sz w:val="24"/>
          <w:szCs w:val="24"/>
        </w:rPr>
      </w:pPr>
      <w:bookmarkStart w:id="137" w:name="b4e3aa34cbb02a875fafab3aeea25660"/>
      <w:r w:rsidRPr="009B3CDB">
        <w:rPr>
          <w:sz w:val="24"/>
          <w:szCs w:val="24"/>
        </w:rPr>
        <w:t xml:space="preserve">Singh, T., Kumar, K. V., &amp; Bedi, S. (2021). A Review on Artificial Intelligence Techniques for Disease Recognition in Plants [Review of A Review on Artificial Intelligence Techniques for Disease Recognition in Plants]. IOP Conference Series Materials Science and Engineering, 1022(1), 12032. IOP Publishing. https://doi.org/10.1088/1757-899x/1022/1/012032 </w:t>
      </w:r>
      <w:bookmarkEnd w:id="137"/>
    </w:p>
    <w:p w14:paraId="40B4F834" w14:textId="77777777" w:rsidR="00A4715B" w:rsidRPr="009B3CDB" w:rsidRDefault="009B3CDB" w:rsidP="009B3CDB">
      <w:pPr>
        <w:spacing w:line="360" w:lineRule="auto"/>
        <w:ind w:left="720" w:hanging="720"/>
        <w:jc w:val="both"/>
        <w:rPr>
          <w:sz w:val="24"/>
          <w:szCs w:val="24"/>
        </w:rPr>
      </w:pPr>
      <w:bookmarkStart w:id="138" w:name="571f75a7a48d96e016845b2b7a8c928f"/>
      <w:r w:rsidRPr="009B3CDB">
        <w:rPr>
          <w:sz w:val="24"/>
          <w:szCs w:val="24"/>
        </w:rPr>
        <w:t xml:space="preserve">Singhal, M., Gupta, L., &amp; Hirani, K. (2023). A Comprehensive Analysis and Review of Artificial Intelligence in </w:t>
      </w:r>
      <w:proofErr w:type="spellStart"/>
      <w:r w:rsidRPr="009B3CDB">
        <w:rPr>
          <w:sz w:val="24"/>
          <w:szCs w:val="24"/>
        </w:rPr>
        <w:t>Anaesthesia</w:t>
      </w:r>
      <w:proofErr w:type="spellEnd"/>
      <w:r w:rsidRPr="009B3CDB">
        <w:rPr>
          <w:sz w:val="24"/>
          <w:szCs w:val="24"/>
        </w:rPr>
        <w:t xml:space="preserve"> [Review of A Comprehensive Analysis and </w:t>
      </w:r>
      <w:r w:rsidRPr="009B3CDB">
        <w:rPr>
          <w:sz w:val="24"/>
          <w:szCs w:val="24"/>
        </w:rPr>
        <w:lastRenderedPageBreak/>
        <w:t xml:space="preserve">Review of Artificial Intelligence in </w:t>
      </w:r>
      <w:proofErr w:type="spellStart"/>
      <w:r w:rsidRPr="009B3CDB">
        <w:rPr>
          <w:sz w:val="24"/>
          <w:szCs w:val="24"/>
        </w:rPr>
        <w:t>Anaesthesia</w:t>
      </w:r>
      <w:proofErr w:type="spellEnd"/>
      <w:r w:rsidRPr="009B3CDB">
        <w:rPr>
          <w:sz w:val="24"/>
          <w:szCs w:val="24"/>
        </w:rPr>
        <w:t xml:space="preserve">]. Cureus. Cureus, Inc. https://doi.org/10.7759/cureus.45038 </w:t>
      </w:r>
      <w:bookmarkEnd w:id="138"/>
    </w:p>
    <w:p w14:paraId="79A2BAC7" w14:textId="77777777" w:rsidR="00A4715B" w:rsidRPr="009B3CDB" w:rsidRDefault="009B3CDB" w:rsidP="009B3CDB">
      <w:pPr>
        <w:spacing w:line="360" w:lineRule="auto"/>
        <w:ind w:left="720" w:hanging="720"/>
        <w:jc w:val="both"/>
        <w:rPr>
          <w:sz w:val="24"/>
          <w:szCs w:val="24"/>
        </w:rPr>
      </w:pPr>
      <w:bookmarkStart w:id="139" w:name="7321a923e434666ffeecf207f06305fe"/>
      <w:r w:rsidRPr="009B3CDB">
        <w:rPr>
          <w:sz w:val="24"/>
          <w:szCs w:val="24"/>
        </w:rPr>
        <w:t xml:space="preserve">Tariq, Z. (2023). Integrating Artificial Intelligence and Humanities in Healthcare. </w:t>
      </w:r>
      <w:proofErr w:type="spellStart"/>
      <w:r w:rsidRPr="009B3CDB">
        <w:rPr>
          <w:sz w:val="24"/>
          <w:szCs w:val="24"/>
        </w:rPr>
        <w:t>arXiv</w:t>
      </w:r>
      <w:proofErr w:type="spellEnd"/>
      <w:r w:rsidRPr="009B3CDB">
        <w:rPr>
          <w:sz w:val="24"/>
          <w:szCs w:val="24"/>
        </w:rPr>
        <w:t xml:space="preserve"> (Cornell University). https://doi.org/10.48550/arxiv.2302.07081 </w:t>
      </w:r>
      <w:bookmarkEnd w:id="139"/>
    </w:p>
    <w:p w14:paraId="72E466F7" w14:textId="77777777" w:rsidR="00A4715B" w:rsidRPr="009B3CDB" w:rsidRDefault="009B3CDB" w:rsidP="009B3CDB">
      <w:pPr>
        <w:spacing w:line="360" w:lineRule="auto"/>
        <w:ind w:left="720" w:hanging="720"/>
        <w:jc w:val="both"/>
        <w:rPr>
          <w:sz w:val="24"/>
          <w:szCs w:val="24"/>
        </w:rPr>
      </w:pPr>
      <w:bookmarkStart w:id="140" w:name="beea2b18b3f823bac719811f94baa10a"/>
      <w:r w:rsidRPr="009B3CDB">
        <w:rPr>
          <w:sz w:val="24"/>
          <w:szCs w:val="24"/>
        </w:rPr>
        <w:t xml:space="preserve">Tasnim, Z., Chakraborty, S., </w:t>
      </w:r>
      <w:proofErr w:type="spellStart"/>
      <w:r w:rsidRPr="009B3CDB">
        <w:rPr>
          <w:sz w:val="24"/>
          <w:szCs w:val="24"/>
        </w:rPr>
        <w:t>Shamrat</w:t>
      </w:r>
      <w:proofErr w:type="spellEnd"/>
      <w:r w:rsidRPr="009B3CDB">
        <w:rPr>
          <w:sz w:val="24"/>
          <w:szCs w:val="24"/>
        </w:rPr>
        <w:t xml:space="preserve">, F. M. J. M., Chowdhury, A. N., Nuha, H. A., Karim, A., Zahir, S., &amp; Billah, Md. M. (2021). Deep Learning Predictive Model for Colon Cancer Patient using CNN-based Classification. International Journal of Advanced Computer Science and Applications, 12(8). https://doi.org/10.14569/ijacsa.2021.0120880 </w:t>
      </w:r>
      <w:bookmarkEnd w:id="140"/>
    </w:p>
    <w:p w14:paraId="3F4F098B" w14:textId="77777777" w:rsidR="00A4715B" w:rsidRPr="009B3CDB" w:rsidRDefault="009B3CDB" w:rsidP="009B3CDB">
      <w:pPr>
        <w:spacing w:line="360" w:lineRule="auto"/>
        <w:ind w:left="720" w:hanging="720"/>
        <w:jc w:val="both"/>
        <w:rPr>
          <w:sz w:val="24"/>
          <w:szCs w:val="24"/>
        </w:rPr>
      </w:pPr>
      <w:bookmarkStart w:id="141" w:name="f4ac564f5c379d45980475f5c747f2df"/>
      <w:r w:rsidRPr="009B3CDB">
        <w:rPr>
          <w:sz w:val="24"/>
          <w:szCs w:val="24"/>
        </w:rPr>
        <w:t xml:space="preserve">Taylor, </w:t>
      </w:r>
      <w:proofErr w:type="spellStart"/>
      <w:r w:rsidRPr="009B3CDB">
        <w:rPr>
          <w:sz w:val="24"/>
          <w:szCs w:val="24"/>
        </w:rPr>
        <w:t>JeremyF</w:t>
      </w:r>
      <w:proofErr w:type="spellEnd"/>
      <w:r w:rsidRPr="009B3CDB">
        <w:rPr>
          <w:sz w:val="24"/>
          <w:szCs w:val="24"/>
        </w:rPr>
        <w:t xml:space="preserve">., Schnabel, </w:t>
      </w:r>
      <w:proofErr w:type="spellStart"/>
      <w:r w:rsidRPr="009B3CDB">
        <w:rPr>
          <w:sz w:val="24"/>
          <w:szCs w:val="24"/>
        </w:rPr>
        <w:t>RobertD</w:t>
      </w:r>
      <w:proofErr w:type="spellEnd"/>
      <w:r w:rsidRPr="009B3CDB">
        <w:rPr>
          <w:sz w:val="24"/>
          <w:szCs w:val="24"/>
        </w:rPr>
        <w:t xml:space="preserve">., &amp; </w:t>
      </w:r>
      <w:proofErr w:type="spellStart"/>
      <w:r w:rsidRPr="009B3CDB">
        <w:rPr>
          <w:sz w:val="24"/>
          <w:szCs w:val="24"/>
        </w:rPr>
        <w:t>Šutovský</w:t>
      </w:r>
      <w:proofErr w:type="spellEnd"/>
      <w:r w:rsidRPr="009B3CDB">
        <w:rPr>
          <w:sz w:val="24"/>
          <w:szCs w:val="24"/>
        </w:rPr>
        <w:t xml:space="preserve">, P. (2018). Review: Genomics of bull fertility [Review of Review: Genomics of bull fertility]. Animal, 12. Elsevier BV. https://doi.org/10.1017/s1751731118000599 </w:t>
      </w:r>
      <w:bookmarkEnd w:id="141"/>
    </w:p>
    <w:p w14:paraId="562DDE0E" w14:textId="77777777" w:rsidR="00A4715B" w:rsidRPr="009B3CDB" w:rsidRDefault="009B3CDB" w:rsidP="009B3CDB">
      <w:pPr>
        <w:spacing w:line="360" w:lineRule="auto"/>
        <w:ind w:left="720" w:hanging="720"/>
        <w:jc w:val="both"/>
        <w:rPr>
          <w:sz w:val="24"/>
          <w:szCs w:val="24"/>
        </w:rPr>
      </w:pPr>
      <w:bookmarkStart w:id="142" w:name="71661c646b1fe6da41e04191fee438f8"/>
      <w:proofErr w:type="spellStart"/>
      <w:r w:rsidRPr="009B3CDB">
        <w:rPr>
          <w:sz w:val="24"/>
          <w:szCs w:val="24"/>
        </w:rPr>
        <w:t>Thundathil</w:t>
      </w:r>
      <w:proofErr w:type="spellEnd"/>
      <w:r w:rsidRPr="009B3CDB">
        <w:rPr>
          <w:sz w:val="24"/>
          <w:szCs w:val="24"/>
        </w:rPr>
        <w:t xml:space="preserve">, J. C., Dance, A., &amp; Kastelic, J. P. (2016). Fertility management of bulls to improve beef cattle productivity [Review of Fertility management of bulls to improve beef cattle productivity]. Theriogenology, 86(1), 397. Elsevier BV. https://doi.org/10.1016/j.theriogenology.2016.04.054 </w:t>
      </w:r>
      <w:bookmarkEnd w:id="142"/>
    </w:p>
    <w:p w14:paraId="38ACA0A5" w14:textId="77777777" w:rsidR="00A4715B" w:rsidRPr="009B3CDB" w:rsidRDefault="009B3CDB" w:rsidP="009B3CDB">
      <w:pPr>
        <w:spacing w:line="360" w:lineRule="auto"/>
        <w:ind w:left="720" w:hanging="720"/>
        <w:jc w:val="both"/>
        <w:rPr>
          <w:sz w:val="24"/>
          <w:szCs w:val="24"/>
        </w:rPr>
      </w:pPr>
      <w:bookmarkStart w:id="143" w:name="c3bd1ff77eb1afca646a191158858890"/>
      <w:r w:rsidRPr="009B3CDB">
        <w:rPr>
          <w:sz w:val="24"/>
          <w:szCs w:val="24"/>
        </w:rPr>
        <w:t xml:space="preserve">Tona, G. O. (2018). Current and Future Improvements in Livestock Nutrition and Feed Resources. In </w:t>
      </w:r>
      <w:proofErr w:type="spellStart"/>
      <w:r w:rsidRPr="009B3CDB">
        <w:rPr>
          <w:sz w:val="24"/>
          <w:szCs w:val="24"/>
        </w:rPr>
        <w:t>InTech</w:t>
      </w:r>
      <w:proofErr w:type="spellEnd"/>
      <w:r w:rsidRPr="009B3CDB">
        <w:rPr>
          <w:sz w:val="24"/>
          <w:szCs w:val="24"/>
        </w:rPr>
        <w:t xml:space="preserve"> eBooks. https://doi.org/10.5772/intechopen.73088 </w:t>
      </w:r>
      <w:bookmarkEnd w:id="143"/>
    </w:p>
    <w:p w14:paraId="519BA073" w14:textId="77777777" w:rsidR="00A4715B" w:rsidRPr="009B3CDB" w:rsidRDefault="009B3CDB" w:rsidP="009B3CDB">
      <w:pPr>
        <w:spacing w:line="360" w:lineRule="auto"/>
        <w:ind w:left="720" w:hanging="720"/>
        <w:jc w:val="both"/>
        <w:rPr>
          <w:sz w:val="24"/>
          <w:szCs w:val="24"/>
        </w:rPr>
      </w:pPr>
      <w:bookmarkStart w:id="144" w:name="37c5ec0306b4c9be94df8d5ba6e421b2"/>
      <w:r w:rsidRPr="009B3CDB">
        <w:rPr>
          <w:sz w:val="24"/>
          <w:szCs w:val="24"/>
        </w:rPr>
        <w:t xml:space="preserve">Tu, C., Chuang, C.-K., &amp; Yang, T. (2022). The application of new breeding technology based on gene editing in pig industry — A review [Review of The application of new breeding technology based on gene editing in pig industry — A review]. Animal Bioscience, 35(6), 791. Asian-Australasian Association of Animal Production Societies. https://doi.org/10.5713/ab.21.0390 </w:t>
      </w:r>
      <w:bookmarkEnd w:id="144"/>
    </w:p>
    <w:p w14:paraId="5A6732B1" w14:textId="77777777" w:rsidR="00A4715B" w:rsidRPr="009B3CDB" w:rsidRDefault="009B3CDB" w:rsidP="009B3CDB">
      <w:pPr>
        <w:spacing w:line="360" w:lineRule="auto"/>
        <w:ind w:left="720" w:hanging="720"/>
        <w:jc w:val="both"/>
        <w:rPr>
          <w:sz w:val="24"/>
          <w:szCs w:val="24"/>
        </w:rPr>
      </w:pPr>
      <w:bookmarkStart w:id="145" w:name="88dbba0f2f333f81411323b9fbb4e38c"/>
      <w:r w:rsidRPr="009B3CDB">
        <w:rPr>
          <w:sz w:val="24"/>
          <w:szCs w:val="24"/>
        </w:rPr>
        <w:t xml:space="preserve">Umapathy, V. R., B, S. R., Rajkumar, D. S. R., Yadav, S., </w:t>
      </w:r>
      <w:proofErr w:type="spellStart"/>
      <w:r w:rsidRPr="009B3CDB">
        <w:rPr>
          <w:sz w:val="24"/>
          <w:szCs w:val="24"/>
        </w:rPr>
        <w:t>Munavarah</w:t>
      </w:r>
      <w:proofErr w:type="spellEnd"/>
      <w:r w:rsidRPr="009B3CDB">
        <w:rPr>
          <w:sz w:val="24"/>
          <w:szCs w:val="24"/>
        </w:rPr>
        <w:t xml:space="preserve">, S. A., </w:t>
      </w:r>
      <w:proofErr w:type="spellStart"/>
      <w:r w:rsidRPr="009B3CDB">
        <w:rPr>
          <w:sz w:val="24"/>
          <w:szCs w:val="24"/>
        </w:rPr>
        <w:t>Anandapandian</w:t>
      </w:r>
      <w:proofErr w:type="spellEnd"/>
      <w:r w:rsidRPr="009B3CDB">
        <w:rPr>
          <w:sz w:val="24"/>
          <w:szCs w:val="24"/>
        </w:rPr>
        <w:t xml:space="preserve">, P. A., Mary, A. V., Padmavathy, K., &amp; Rangesh, A. (2023). Perspective of Artificial Intelligence in Disease Diagnosis: A Review of Current and Future </w:t>
      </w:r>
      <w:proofErr w:type="spellStart"/>
      <w:r w:rsidRPr="009B3CDB">
        <w:rPr>
          <w:sz w:val="24"/>
          <w:szCs w:val="24"/>
        </w:rPr>
        <w:t>Endeavours</w:t>
      </w:r>
      <w:proofErr w:type="spellEnd"/>
      <w:r w:rsidRPr="009B3CDB">
        <w:rPr>
          <w:sz w:val="24"/>
          <w:szCs w:val="24"/>
        </w:rPr>
        <w:t xml:space="preserve"> in the Medical Field [Review of Perspective of Artificial Intelligence in Disease Diagnosis: A Review of Current and Future </w:t>
      </w:r>
      <w:proofErr w:type="spellStart"/>
      <w:r w:rsidRPr="009B3CDB">
        <w:rPr>
          <w:sz w:val="24"/>
          <w:szCs w:val="24"/>
        </w:rPr>
        <w:t>Endeavours</w:t>
      </w:r>
      <w:proofErr w:type="spellEnd"/>
      <w:r w:rsidRPr="009B3CDB">
        <w:rPr>
          <w:sz w:val="24"/>
          <w:szCs w:val="24"/>
        </w:rPr>
        <w:t xml:space="preserve"> in the Medical Field]. Cureus. Cureus, Inc. https://doi.org/10.7759/cureus.45684 </w:t>
      </w:r>
      <w:bookmarkEnd w:id="145"/>
    </w:p>
    <w:p w14:paraId="4410A51D" w14:textId="77777777" w:rsidR="00A4715B" w:rsidRPr="009B3CDB" w:rsidRDefault="009B3CDB" w:rsidP="009B3CDB">
      <w:pPr>
        <w:spacing w:line="360" w:lineRule="auto"/>
        <w:ind w:left="720" w:hanging="720"/>
        <w:jc w:val="both"/>
        <w:rPr>
          <w:sz w:val="24"/>
          <w:szCs w:val="24"/>
        </w:rPr>
      </w:pPr>
      <w:bookmarkStart w:id="146" w:name="4e6877ea7b0f63d1b106bdf387374bfb"/>
      <w:r w:rsidRPr="009B3CDB">
        <w:rPr>
          <w:sz w:val="24"/>
          <w:szCs w:val="24"/>
        </w:rPr>
        <w:lastRenderedPageBreak/>
        <w:t xml:space="preserve">Upadhyay, U., </w:t>
      </w:r>
      <w:proofErr w:type="spellStart"/>
      <w:r w:rsidRPr="009B3CDB">
        <w:rPr>
          <w:sz w:val="24"/>
          <w:szCs w:val="24"/>
        </w:rPr>
        <w:t>Gradišek</w:t>
      </w:r>
      <w:proofErr w:type="spellEnd"/>
      <w:r w:rsidRPr="009B3CDB">
        <w:rPr>
          <w:sz w:val="24"/>
          <w:szCs w:val="24"/>
        </w:rPr>
        <w:t xml:space="preserve">, A., Iqbal, U., Dhar, E., Li, Y., &amp; Syed-Abdul, S. (2023). Call for the responsible artificial intelligence in the healthcare. BMJ Health &amp; Care Informatics, 30(1). https://doi.org/10.1136/bmjhci-2023-100920 </w:t>
      </w:r>
      <w:bookmarkEnd w:id="146"/>
    </w:p>
    <w:p w14:paraId="4D9B2A31" w14:textId="77777777" w:rsidR="00A4715B" w:rsidRPr="009B3CDB" w:rsidRDefault="009B3CDB" w:rsidP="009B3CDB">
      <w:pPr>
        <w:spacing w:line="360" w:lineRule="auto"/>
        <w:ind w:left="720" w:hanging="720"/>
        <w:jc w:val="both"/>
        <w:rPr>
          <w:sz w:val="24"/>
          <w:szCs w:val="24"/>
        </w:rPr>
      </w:pPr>
      <w:bookmarkStart w:id="147" w:name="03738f7fb3843b4c1888a9210c5e2d1e"/>
      <w:proofErr w:type="spellStart"/>
      <w:r w:rsidRPr="009B3CDB">
        <w:rPr>
          <w:sz w:val="24"/>
          <w:szCs w:val="24"/>
        </w:rPr>
        <w:t>Varnosfaderani</w:t>
      </w:r>
      <w:proofErr w:type="spellEnd"/>
      <w:r w:rsidRPr="009B3CDB">
        <w:rPr>
          <w:sz w:val="24"/>
          <w:szCs w:val="24"/>
        </w:rPr>
        <w:t xml:space="preserve">, S. M., &amp; </w:t>
      </w:r>
      <w:proofErr w:type="spellStart"/>
      <w:r w:rsidRPr="009B3CDB">
        <w:rPr>
          <w:sz w:val="24"/>
          <w:szCs w:val="24"/>
        </w:rPr>
        <w:t>Forouzanfar</w:t>
      </w:r>
      <w:proofErr w:type="spellEnd"/>
      <w:r w:rsidRPr="009B3CDB">
        <w:rPr>
          <w:sz w:val="24"/>
          <w:szCs w:val="24"/>
        </w:rPr>
        <w:t xml:space="preserve">, M. (2024). The Role of AI in Hospitals and Clinics: Transforming Healthcare in the 21st Century. Bioengineering, 11(4), 337. https://doi.org/10.3390/bioengineering11040337 </w:t>
      </w:r>
      <w:bookmarkEnd w:id="147"/>
    </w:p>
    <w:p w14:paraId="54AE7FC7" w14:textId="77777777" w:rsidR="00A4715B" w:rsidRPr="009B3CDB" w:rsidRDefault="009B3CDB" w:rsidP="009B3CDB">
      <w:pPr>
        <w:spacing w:line="360" w:lineRule="auto"/>
        <w:ind w:left="720" w:hanging="720"/>
        <w:jc w:val="both"/>
        <w:rPr>
          <w:sz w:val="24"/>
          <w:szCs w:val="24"/>
        </w:rPr>
      </w:pPr>
      <w:bookmarkStart w:id="148" w:name="5af95e231ef7c0d6ab6ea6bfbfb1ecc0"/>
      <w:r w:rsidRPr="009B3CDB">
        <w:rPr>
          <w:sz w:val="24"/>
          <w:szCs w:val="24"/>
        </w:rPr>
        <w:t xml:space="preserve">Vlaicu, P. A., Gras, M. A., Untea, A. E., Lefter, N. A., &amp; Rotar, M. C. (2024). Advancing Livestock Technology: Intelligent Systemization for Enhanced Productivity, Welfare, and Sustainability. </w:t>
      </w:r>
      <w:proofErr w:type="spellStart"/>
      <w:r w:rsidRPr="009B3CDB">
        <w:rPr>
          <w:sz w:val="24"/>
          <w:szCs w:val="24"/>
        </w:rPr>
        <w:t>AgriEngineering</w:t>
      </w:r>
      <w:proofErr w:type="spellEnd"/>
      <w:r w:rsidRPr="009B3CDB">
        <w:rPr>
          <w:sz w:val="24"/>
          <w:szCs w:val="24"/>
        </w:rPr>
        <w:t xml:space="preserve">, 6(2), 1479. https://doi.org/10.3390/agriengineering6020084 </w:t>
      </w:r>
      <w:bookmarkEnd w:id="148"/>
    </w:p>
    <w:p w14:paraId="4568D74D" w14:textId="77777777" w:rsidR="00A4715B" w:rsidRPr="009B3CDB" w:rsidRDefault="009B3CDB" w:rsidP="009B3CDB">
      <w:pPr>
        <w:spacing w:line="360" w:lineRule="auto"/>
        <w:ind w:left="720" w:hanging="720"/>
        <w:jc w:val="both"/>
        <w:rPr>
          <w:sz w:val="24"/>
          <w:szCs w:val="24"/>
        </w:rPr>
      </w:pPr>
      <w:bookmarkStart w:id="149" w:name="64fe4a6d968a254269a48b329618dce0"/>
      <w:r w:rsidRPr="009B3CDB">
        <w:rPr>
          <w:sz w:val="24"/>
          <w:szCs w:val="24"/>
        </w:rPr>
        <w:t xml:space="preserve">Wei, Q., Pan, S., Liu, X., Mei, H., Nong, C., &amp; Zhang, W. (2025). The integration of AI in nursing: addressing current applications, challenges, and future directions [Review of The integration of AI in nursing: addressing current applications, challenges, and future directions]. Frontiers in Medicine, 12. Frontiers Media. https://doi.org/10.3389/fmed.2025.1545420 </w:t>
      </w:r>
      <w:bookmarkEnd w:id="149"/>
    </w:p>
    <w:p w14:paraId="62186EED" w14:textId="77777777" w:rsidR="00A4715B" w:rsidRPr="009B3CDB" w:rsidRDefault="009B3CDB" w:rsidP="009B3CDB">
      <w:pPr>
        <w:spacing w:line="360" w:lineRule="auto"/>
        <w:ind w:left="720" w:hanging="720"/>
        <w:jc w:val="both"/>
        <w:rPr>
          <w:sz w:val="24"/>
          <w:szCs w:val="24"/>
        </w:rPr>
      </w:pPr>
      <w:bookmarkStart w:id="150" w:name="b569fcf1fb1ae938027bc6e477c86fdc"/>
      <w:r w:rsidRPr="009B3CDB">
        <w:rPr>
          <w:sz w:val="24"/>
          <w:szCs w:val="24"/>
        </w:rPr>
        <w:t xml:space="preserve">Weiner, E., Dankwa‐Mullan, I., Nelson, W. A., &amp; Hassanpour, S. (2025). Ethical challenges and evolving strategies in the integration of artificial intelligence into clinical practice. PLOS Digital Health, 4(4). https://doi.org/10.1371/journal.pdig.0000810 </w:t>
      </w:r>
      <w:bookmarkEnd w:id="150"/>
    </w:p>
    <w:p w14:paraId="5E645EA6" w14:textId="77777777" w:rsidR="00A4715B" w:rsidRPr="009B3CDB" w:rsidRDefault="009B3CDB" w:rsidP="009B3CDB">
      <w:pPr>
        <w:spacing w:line="360" w:lineRule="auto"/>
        <w:ind w:left="720" w:hanging="720"/>
        <w:jc w:val="both"/>
        <w:rPr>
          <w:sz w:val="24"/>
          <w:szCs w:val="24"/>
        </w:rPr>
      </w:pPr>
      <w:bookmarkStart w:id="151" w:name="f6428f21f3565f85fbbe672e31ee144f"/>
      <w:r w:rsidRPr="009B3CDB">
        <w:rPr>
          <w:sz w:val="24"/>
          <w:szCs w:val="24"/>
        </w:rPr>
        <w:t xml:space="preserve">Whitworth, K. M., Green, J. A., Redel, B. K., Geisert, R. D., Lee, K., Telugu, B. P., Wells, K. D., &amp; Prather, R. S. (2022). Improvements in pig agriculture through gene editing [Review of Improvements in pig agriculture through gene editing]. CABI Agriculture and Bioscience, 3(1). BioMed Central. https://doi.org/10.1186/s43170-022-00111-9 </w:t>
      </w:r>
      <w:bookmarkEnd w:id="151"/>
    </w:p>
    <w:p w14:paraId="4B8FFD5E" w14:textId="77777777" w:rsidR="00A4715B" w:rsidRPr="009B3CDB" w:rsidRDefault="009B3CDB" w:rsidP="009B3CDB">
      <w:pPr>
        <w:spacing w:line="360" w:lineRule="auto"/>
        <w:ind w:left="720" w:hanging="720"/>
        <w:jc w:val="both"/>
        <w:rPr>
          <w:sz w:val="24"/>
          <w:szCs w:val="24"/>
        </w:rPr>
      </w:pPr>
      <w:bookmarkStart w:id="152" w:name="837752c604dacdeac01c8a633e45ad42"/>
      <w:proofErr w:type="spellStart"/>
      <w:r w:rsidRPr="009B3CDB">
        <w:rPr>
          <w:sz w:val="24"/>
          <w:szCs w:val="24"/>
        </w:rPr>
        <w:t>Willemink</w:t>
      </w:r>
      <w:proofErr w:type="spellEnd"/>
      <w:r w:rsidRPr="009B3CDB">
        <w:rPr>
          <w:sz w:val="24"/>
          <w:szCs w:val="24"/>
        </w:rPr>
        <w:t xml:space="preserve">, M. J., </w:t>
      </w:r>
      <w:proofErr w:type="spellStart"/>
      <w:r w:rsidRPr="009B3CDB">
        <w:rPr>
          <w:sz w:val="24"/>
          <w:szCs w:val="24"/>
        </w:rPr>
        <w:t>Koszek</w:t>
      </w:r>
      <w:proofErr w:type="spellEnd"/>
      <w:r w:rsidRPr="009B3CDB">
        <w:rPr>
          <w:sz w:val="24"/>
          <w:szCs w:val="24"/>
        </w:rPr>
        <w:t xml:space="preserve">, W. A., Hardell, C., Wu, J., Fleischmann, D., Harvey, H., Folio, L., Summers, R. M., Rubin, D. L., &amp; Lungren, M. P. (2020). Preparing Medical Imaging Data for Machine Learning. Radiology, 295(1), 4. https://doi.org/10.1148/radiol.2020192224 </w:t>
      </w:r>
      <w:bookmarkEnd w:id="152"/>
    </w:p>
    <w:p w14:paraId="6DF7CAAC" w14:textId="77777777" w:rsidR="00A4715B" w:rsidRPr="009B3CDB" w:rsidRDefault="009B3CDB" w:rsidP="009B3CDB">
      <w:pPr>
        <w:spacing w:line="360" w:lineRule="auto"/>
        <w:ind w:left="720" w:hanging="720"/>
        <w:jc w:val="both"/>
        <w:rPr>
          <w:sz w:val="24"/>
          <w:szCs w:val="24"/>
        </w:rPr>
      </w:pPr>
      <w:bookmarkStart w:id="153" w:name="d6f1a967effb6ba5a069d758cb2a83f2"/>
      <w:r w:rsidRPr="009B3CDB">
        <w:rPr>
          <w:sz w:val="24"/>
          <w:szCs w:val="24"/>
        </w:rPr>
        <w:t xml:space="preserve">Williamson, H. F., Brettschneider, J., </w:t>
      </w:r>
      <w:proofErr w:type="spellStart"/>
      <w:r w:rsidRPr="009B3CDB">
        <w:rPr>
          <w:sz w:val="24"/>
          <w:szCs w:val="24"/>
        </w:rPr>
        <w:t>Cáccamo</w:t>
      </w:r>
      <w:proofErr w:type="spellEnd"/>
      <w:r w:rsidRPr="009B3CDB">
        <w:rPr>
          <w:sz w:val="24"/>
          <w:szCs w:val="24"/>
        </w:rPr>
        <w:t xml:space="preserve">, M., Davey, R., Goble, C., Kersey, P., May, S., Morris, R. J., Ostler, R., Pridmore, T., Rawlings, C., Studholme, D. J., </w:t>
      </w:r>
      <w:proofErr w:type="spellStart"/>
      <w:r w:rsidRPr="009B3CDB">
        <w:rPr>
          <w:sz w:val="24"/>
          <w:szCs w:val="24"/>
        </w:rPr>
        <w:t>Tsaftaris</w:t>
      </w:r>
      <w:proofErr w:type="spellEnd"/>
      <w:r w:rsidRPr="009B3CDB">
        <w:rPr>
          <w:sz w:val="24"/>
          <w:szCs w:val="24"/>
        </w:rPr>
        <w:t xml:space="preserve">, S. A., &amp; Leonelli, S. (2021). Data management challenges for artificial intelligence in plant and agricultural research. F1000Research, 10, 324. https://doi.org/10.12688/f1000research.52204.1 </w:t>
      </w:r>
      <w:bookmarkEnd w:id="153"/>
    </w:p>
    <w:p w14:paraId="56272C48" w14:textId="77777777" w:rsidR="00A4715B" w:rsidRPr="009B3CDB" w:rsidRDefault="009B3CDB" w:rsidP="009B3CDB">
      <w:pPr>
        <w:spacing w:line="360" w:lineRule="auto"/>
        <w:ind w:left="720" w:hanging="720"/>
        <w:jc w:val="both"/>
        <w:rPr>
          <w:sz w:val="24"/>
          <w:szCs w:val="24"/>
        </w:rPr>
      </w:pPr>
      <w:bookmarkStart w:id="154" w:name="f02b7f4108944275f473e1c692d62223"/>
      <w:r w:rsidRPr="009B3CDB">
        <w:rPr>
          <w:sz w:val="24"/>
          <w:szCs w:val="24"/>
        </w:rPr>
        <w:lastRenderedPageBreak/>
        <w:t xml:space="preserve">Xu, Y., Liu, X., Fu, J., Wang, H., Wang, J., Huang, C., Prasanna, B. M., Olsen, M., Wang, G., &amp; Zhang, A. (2019). Enhancing Genetic Gain through Genomic Selection: From Livestock to Plants [Review of Enhancing Genetic Gain through Genomic Selection: From Livestock to Plants]. Plant Communications, 1(1), 100005. Elsevier BV. https://doi.org/10.1016/j.xplc.2019.100005 </w:t>
      </w:r>
      <w:bookmarkEnd w:id="154"/>
    </w:p>
    <w:p w14:paraId="37DAB37A" w14:textId="77777777" w:rsidR="00A4715B" w:rsidRPr="009B3CDB" w:rsidRDefault="009B3CDB" w:rsidP="009B3CDB">
      <w:pPr>
        <w:spacing w:line="360" w:lineRule="auto"/>
        <w:ind w:left="720" w:hanging="720"/>
        <w:jc w:val="both"/>
        <w:rPr>
          <w:sz w:val="24"/>
          <w:szCs w:val="24"/>
        </w:rPr>
      </w:pPr>
      <w:bookmarkStart w:id="155" w:name="8bda0ca626af751e747a7ea5cd5ed497"/>
      <w:r w:rsidRPr="009B3CDB">
        <w:rPr>
          <w:sz w:val="24"/>
          <w:szCs w:val="24"/>
        </w:rPr>
        <w:t xml:space="preserve">Yadav, S., Singh, A., Singhal, R., &amp; Yadav, J. P. (2024). Revolutionizing drug discovery: The impact of artificial intelligence on advancements in pharmacology and the pharmaceutical industry. Intelligent Pharmacy, 2(3), 367. https://doi.org/10.1016/j.ipha.2024.02.009 </w:t>
      </w:r>
      <w:bookmarkEnd w:id="155"/>
    </w:p>
    <w:p w14:paraId="5C2429AF" w14:textId="77777777" w:rsidR="00A4715B" w:rsidRPr="009B3CDB" w:rsidRDefault="009B3CDB" w:rsidP="009B3CDB">
      <w:pPr>
        <w:spacing w:line="360" w:lineRule="auto"/>
        <w:ind w:left="720" w:hanging="720"/>
        <w:jc w:val="both"/>
        <w:rPr>
          <w:sz w:val="24"/>
          <w:szCs w:val="24"/>
        </w:rPr>
      </w:pPr>
      <w:bookmarkStart w:id="156" w:name="651619be9f6dc4c90214399acbccf710"/>
      <w:proofErr w:type="spellStart"/>
      <w:r w:rsidRPr="009B3CDB">
        <w:rPr>
          <w:sz w:val="24"/>
          <w:szCs w:val="24"/>
        </w:rPr>
        <w:t>Yammouri</w:t>
      </w:r>
      <w:proofErr w:type="spellEnd"/>
      <w:r w:rsidRPr="009B3CDB">
        <w:rPr>
          <w:sz w:val="24"/>
          <w:szCs w:val="24"/>
        </w:rPr>
        <w:t xml:space="preserve">, G., &amp; Lahcen, A. A. (2024). AI-Reinforced Wearable Sensors and Intelligent Point-of-Care Tests [Review of AI-Reinforced Wearable Sensors and Intelligent Point-of-Care Tests]. Journal of Personalized Medicine, 14(11), 1088. Multidisciplinary Digital Publishing Institute. https://doi.org/10.3390/jpm14111088 </w:t>
      </w:r>
      <w:bookmarkEnd w:id="156"/>
    </w:p>
    <w:p w14:paraId="725FFAA9" w14:textId="77777777" w:rsidR="00A4715B" w:rsidRPr="009B3CDB" w:rsidRDefault="009B3CDB" w:rsidP="009B3CDB">
      <w:pPr>
        <w:spacing w:line="360" w:lineRule="auto"/>
        <w:ind w:left="720" w:hanging="720"/>
        <w:jc w:val="both"/>
        <w:rPr>
          <w:sz w:val="24"/>
          <w:szCs w:val="24"/>
        </w:rPr>
      </w:pPr>
      <w:bookmarkStart w:id="157" w:name="e8f93ed55595b66f6305e22e59e865af"/>
      <w:r w:rsidRPr="009B3CDB">
        <w:rPr>
          <w:sz w:val="24"/>
          <w:szCs w:val="24"/>
        </w:rPr>
        <w:t xml:space="preserve">Yang, H., &amp; Wu, Z. (2018). Genome Editing of Pigs for Agriculture and Biomedicine [Review of Genome Editing of Pigs for Agriculture and Biomedicine]. Frontiers in Genetics, 9. Frontiers Media. https://doi.org/10.3389/fgene.2018.00360 </w:t>
      </w:r>
      <w:bookmarkEnd w:id="157"/>
    </w:p>
    <w:p w14:paraId="6720084C" w14:textId="77777777" w:rsidR="00A4715B" w:rsidRPr="009B3CDB" w:rsidRDefault="009B3CDB" w:rsidP="009B3CDB">
      <w:pPr>
        <w:spacing w:line="360" w:lineRule="auto"/>
        <w:ind w:left="720" w:hanging="720"/>
        <w:jc w:val="both"/>
        <w:rPr>
          <w:sz w:val="24"/>
          <w:szCs w:val="24"/>
        </w:rPr>
      </w:pPr>
      <w:bookmarkStart w:id="158" w:name="bbb96fddbeac613e190e7a0da49d0cd8"/>
      <w:r w:rsidRPr="009B3CDB">
        <w:rPr>
          <w:sz w:val="24"/>
          <w:szCs w:val="24"/>
        </w:rPr>
        <w:t xml:space="preserve">Yu, K., Beam, A. L., &amp; </w:t>
      </w:r>
      <w:proofErr w:type="spellStart"/>
      <w:r w:rsidRPr="009B3CDB">
        <w:rPr>
          <w:sz w:val="24"/>
          <w:szCs w:val="24"/>
        </w:rPr>
        <w:t>Kohane</w:t>
      </w:r>
      <w:proofErr w:type="spellEnd"/>
      <w:r w:rsidRPr="009B3CDB">
        <w:rPr>
          <w:sz w:val="24"/>
          <w:szCs w:val="24"/>
        </w:rPr>
        <w:t xml:space="preserve">, I. S. (2018). Artificial intelligence in healthcare [Review of Artificial intelligence in healthcare]. Nature Biomedical Engineering, 2(10), 719. Nature Portfolio. https://doi.org/10.1038/s41551-018-0305-z </w:t>
      </w:r>
      <w:bookmarkEnd w:id="158"/>
    </w:p>
    <w:p w14:paraId="52EB42D2" w14:textId="77777777" w:rsidR="00A4715B" w:rsidRPr="009B3CDB" w:rsidRDefault="009B3CDB" w:rsidP="009B3CDB">
      <w:pPr>
        <w:spacing w:line="360" w:lineRule="auto"/>
        <w:ind w:left="720" w:hanging="720"/>
        <w:jc w:val="both"/>
        <w:rPr>
          <w:sz w:val="24"/>
          <w:szCs w:val="24"/>
        </w:rPr>
      </w:pPr>
      <w:bookmarkStart w:id="159" w:name="efa9d9251f6c1c45ceee13247536128b"/>
      <w:r w:rsidRPr="009B3CDB">
        <w:rPr>
          <w:sz w:val="24"/>
          <w:szCs w:val="24"/>
        </w:rPr>
        <w:t xml:space="preserve">Zhang, J., </w:t>
      </w:r>
      <w:proofErr w:type="spellStart"/>
      <w:r w:rsidRPr="009B3CDB">
        <w:rPr>
          <w:sz w:val="24"/>
          <w:szCs w:val="24"/>
        </w:rPr>
        <w:t>Khazalwa</w:t>
      </w:r>
      <w:proofErr w:type="spellEnd"/>
      <w:r w:rsidRPr="009B3CDB">
        <w:rPr>
          <w:sz w:val="24"/>
          <w:szCs w:val="24"/>
        </w:rPr>
        <w:t xml:space="preserve">, E. M., </w:t>
      </w:r>
      <w:proofErr w:type="spellStart"/>
      <w:r w:rsidRPr="009B3CDB">
        <w:rPr>
          <w:sz w:val="24"/>
          <w:szCs w:val="24"/>
        </w:rPr>
        <w:t>Abkallo</w:t>
      </w:r>
      <w:proofErr w:type="spellEnd"/>
      <w:r w:rsidRPr="009B3CDB">
        <w:rPr>
          <w:sz w:val="24"/>
          <w:szCs w:val="24"/>
        </w:rPr>
        <w:t xml:space="preserve">, H. M., Zhou, Y., Nie, X., Ruan, J., Zhao, C., Wang, J., Xu, J., Li, X., Zhao, S., Zuo, E., Steinaa, L., &amp; Xie, S. (2021). The advancements, challenges, and future implications of the CRISPR/Cas9 system in swine research [Review of The advancements, challenges, and future implications of the CRISPR/Cas9 system in swine research]. Journal of Genetics and Genomics/Journal of Genetics and Genomics, 48(5), 347. Elsevier BV. https://doi.org/10.1016/j.jgg.2021.03.015 </w:t>
      </w:r>
      <w:bookmarkEnd w:id="159"/>
    </w:p>
    <w:p w14:paraId="266F4BC1" w14:textId="77777777" w:rsidR="00A4715B" w:rsidRPr="009B3CDB" w:rsidRDefault="009B3CDB" w:rsidP="009B3CDB">
      <w:pPr>
        <w:spacing w:line="360" w:lineRule="auto"/>
        <w:ind w:left="720" w:hanging="720"/>
        <w:jc w:val="both"/>
        <w:rPr>
          <w:sz w:val="24"/>
          <w:szCs w:val="24"/>
        </w:rPr>
      </w:pPr>
      <w:bookmarkStart w:id="160" w:name="0e2901979864f28e3ee1bae7cb4e9922"/>
      <w:r w:rsidRPr="009B3CDB">
        <w:rPr>
          <w:sz w:val="24"/>
          <w:szCs w:val="24"/>
        </w:rPr>
        <w:t xml:space="preserve">Zou, J., &amp; </w:t>
      </w:r>
      <w:proofErr w:type="spellStart"/>
      <w:r w:rsidRPr="009B3CDB">
        <w:rPr>
          <w:sz w:val="24"/>
          <w:szCs w:val="24"/>
        </w:rPr>
        <w:t>Schiebinger</w:t>
      </w:r>
      <w:proofErr w:type="spellEnd"/>
      <w:r w:rsidRPr="009B3CDB">
        <w:rPr>
          <w:sz w:val="24"/>
          <w:szCs w:val="24"/>
        </w:rPr>
        <w:t xml:space="preserve">, L. (2021). Ensuring that biomedical AI benefits diverse populations [Review of Ensuring that biomedical AI benefits diverse populations]. </w:t>
      </w:r>
      <w:proofErr w:type="spellStart"/>
      <w:r w:rsidRPr="009B3CDB">
        <w:rPr>
          <w:sz w:val="24"/>
          <w:szCs w:val="24"/>
        </w:rPr>
        <w:t>EBioMedicine</w:t>
      </w:r>
      <w:proofErr w:type="spellEnd"/>
      <w:r w:rsidRPr="009B3CDB">
        <w:rPr>
          <w:sz w:val="24"/>
          <w:szCs w:val="24"/>
        </w:rPr>
        <w:t xml:space="preserve">, 67, 103358. Elsevier BV. https://doi.org/10.1016/j.ebiom.2021.103358 </w:t>
      </w:r>
      <w:bookmarkEnd w:id="160"/>
    </w:p>
    <w:sectPr w:rsidR="00A4715B" w:rsidRPr="009B3CD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C9241" w14:textId="77777777" w:rsidR="008469F2" w:rsidRDefault="008469F2" w:rsidP="00D7005C">
      <w:pPr>
        <w:spacing w:before="0" w:after="0"/>
      </w:pPr>
      <w:r>
        <w:separator/>
      </w:r>
    </w:p>
  </w:endnote>
  <w:endnote w:type="continuationSeparator" w:id="0">
    <w:p w14:paraId="448F1DAC" w14:textId="77777777" w:rsidR="008469F2" w:rsidRDefault="008469F2" w:rsidP="00D700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E8216" w14:textId="77777777" w:rsidR="00D7005C" w:rsidRDefault="00D7005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31577" w14:textId="77777777" w:rsidR="00D7005C" w:rsidRDefault="00D7005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E28FD" w14:textId="77777777" w:rsidR="00D7005C" w:rsidRDefault="00D700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3F706" w14:textId="77777777" w:rsidR="008469F2" w:rsidRDefault="008469F2" w:rsidP="00D7005C">
      <w:pPr>
        <w:spacing w:before="0" w:after="0"/>
      </w:pPr>
      <w:r>
        <w:separator/>
      </w:r>
    </w:p>
  </w:footnote>
  <w:footnote w:type="continuationSeparator" w:id="0">
    <w:p w14:paraId="589E65CA" w14:textId="77777777" w:rsidR="008469F2" w:rsidRDefault="008469F2" w:rsidP="00D7005C">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BAECB" w14:textId="0184C577" w:rsidR="00D7005C" w:rsidRDefault="008469F2">
    <w:pPr>
      <w:pStyle w:val="Header"/>
    </w:pPr>
    <w:r>
      <w:rPr>
        <w:noProof/>
      </w:rPr>
      <w:pict w14:anchorId="03C6E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78547"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A1D5C" w14:textId="68141A37" w:rsidR="00D7005C" w:rsidRDefault="008469F2">
    <w:pPr>
      <w:pStyle w:val="Header"/>
    </w:pPr>
    <w:r>
      <w:rPr>
        <w:noProof/>
      </w:rPr>
      <w:pict w14:anchorId="0B160D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78548"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41F04" w14:textId="32103075" w:rsidR="00D7005C" w:rsidRDefault="008469F2">
    <w:pPr>
      <w:pStyle w:val="Header"/>
    </w:pPr>
    <w:r>
      <w:rPr>
        <w:noProof/>
      </w:rPr>
      <w:pict w14:anchorId="37B83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78546"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6078"/>
    <w:multiLevelType w:val="hybridMultilevel"/>
    <w:tmpl w:val="48B243C0"/>
    <w:lvl w:ilvl="0" w:tplc="6AB05E5E">
      <w:start w:val="1"/>
      <w:numFmt w:val="decimalEnclosedFullstop"/>
      <w:lvlText w:val="%1"/>
      <w:lvlJc w:val="left"/>
      <w:pPr>
        <w:ind w:left="720" w:hanging="360"/>
      </w:pPr>
    </w:lvl>
    <w:lvl w:ilvl="1" w:tplc="B6D4987A">
      <w:start w:val="1"/>
      <w:numFmt w:val="decimalEnclosedFullstop"/>
      <w:lvlText w:val="%2"/>
      <w:lvlJc w:val="left"/>
      <w:pPr>
        <w:ind w:left="1440" w:hanging="360"/>
      </w:pPr>
    </w:lvl>
    <w:lvl w:ilvl="2" w:tplc="301614A4">
      <w:start w:val="1"/>
      <w:numFmt w:val="decimalEnclosedFullstop"/>
      <w:lvlText w:val="%3"/>
      <w:lvlJc w:val="left"/>
      <w:pPr>
        <w:ind w:left="2160" w:hanging="360"/>
      </w:pPr>
    </w:lvl>
    <w:lvl w:ilvl="3" w:tplc="2398C8EC">
      <w:start w:val="1"/>
      <w:numFmt w:val="decimalEnclosedFullstop"/>
      <w:lvlText w:val="%4"/>
      <w:lvlJc w:val="left"/>
      <w:pPr>
        <w:ind w:left="2880" w:hanging="360"/>
      </w:pPr>
    </w:lvl>
    <w:lvl w:ilvl="4" w:tplc="7D9E941A">
      <w:start w:val="1"/>
      <w:numFmt w:val="decimalEnclosedFullstop"/>
      <w:lvlText w:val="%5"/>
      <w:lvlJc w:val="left"/>
      <w:pPr>
        <w:ind w:left="3600" w:hanging="360"/>
      </w:pPr>
    </w:lvl>
    <w:lvl w:ilvl="5" w:tplc="2BFE3D4C">
      <w:start w:val="1"/>
      <w:numFmt w:val="decimalEnclosedFullstop"/>
      <w:lvlText w:val="%6"/>
      <w:lvlJc w:val="left"/>
      <w:pPr>
        <w:ind w:left="4320" w:hanging="360"/>
      </w:pPr>
    </w:lvl>
    <w:lvl w:ilvl="6" w:tplc="E1120B90">
      <w:start w:val="1"/>
      <w:numFmt w:val="decimalEnclosedFullstop"/>
      <w:lvlText w:val="%7"/>
      <w:lvlJc w:val="left"/>
      <w:pPr>
        <w:ind w:left="5040" w:hanging="360"/>
      </w:pPr>
    </w:lvl>
    <w:lvl w:ilvl="7" w:tplc="EE06DB84">
      <w:start w:val="1"/>
      <w:numFmt w:val="decimalEnclosedFullstop"/>
      <w:lvlText w:val="%8"/>
      <w:lvlJc w:val="left"/>
      <w:pPr>
        <w:ind w:left="5760" w:hanging="360"/>
      </w:pPr>
    </w:lvl>
    <w:lvl w:ilvl="8" w:tplc="D6087CAC">
      <w:start w:val="1"/>
      <w:numFmt w:val="decimalEnclosedFullstop"/>
      <w:lvlText w:val="%9"/>
      <w:lvlJc w:val="left"/>
      <w:pPr>
        <w:ind w:left="6480" w:hanging="360"/>
      </w:pPr>
    </w:lvl>
  </w:abstractNum>
  <w:abstractNum w:abstractNumId="1" w15:restartNumberingAfterBreak="0">
    <w:nsid w:val="1DC133CC"/>
    <w:multiLevelType w:val="hybridMultilevel"/>
    <w:tmpl w:val="8C8A2B28"/>
    <w:lvl w:ilvl="0" w:tplc="0CA8D104">
      <w:start w:val="1"/>
      <w:numFmt w:val="bullet"/>
      <w:lvlText w:val=""/>
      <w:lvlJc w:val="left"/>
      <w:pPr>
        <w:ind w:left="720" w:hanging="360"/>
      </w:pPr>
    </w:lvl>
    <w:lvl w:ilvl="1" w:tplc="165E6A06">
      <w:start w:val="1"/>
      <w:numFmt w:val="bullet"/>
      <w:lvlText w:val=""/>
      <w:lvlJc w:val="left"/>
      <w:pPr>
        <w:ind w:left="1440" w:hanging="360"/>
      </w:pPr>
    </w:lvl>
    <w:lvl w:ilvl="2" w:tplc="CCC2C9CA">
      <w:start w:val="1"/>
      <w:numFmt w:val="bullet"/>
      <w:lvlText w:val=""/>
      <w:lvlJc w:val="left"/>
      <w:pPr>
        <w:ind w:left="2160" w:hanging="360"/>
      </w:pPr>
    </w:lvl>
    <w:lvl w:ilvl="3" w:tplc="C4C0776A">
      <w:start w:val="1"/>
      <w:numFmt w:val="bullet"/>
      <w:lvlText w:val=""/>
      <w:lvlJc w:val="left"/>
      <w:pPr>
        <w:ind w:left="2880" w:hanging="360"/>
      </w:pPr>
    </w:lvl>
    <w:lvl w:ilvl="4" w:tplc="7A6CDD82">
      <w:start w:val="1"/>
      <w:numFmt w:val="bullet"/>
      <w:lvlText w:val=""/>
      <w:lvlJc w:val="left"/>
      <w:pPr>
        <w:ind w:left="3600" w:hanging="360"/>
      </w:pPr>
    </w:lvl>
    <w:lvl w:ilvl="5" w:tplc="47C475FE">
      <w:start w:val="1"/>
      <w:numFmt w:val="bullet"/>
      <w:lvlText w:val=""/>
      <w:lvlJc w:val="left"/>
      <w:pPr>
        <w:ind w:left="4320" w:hanging="360"/>
      </w:pPr>
    </w:lvl>
    <w:lvl w:ilvl="6" w:tplc="057EF0BA">
      <w:start w:val="1"/>
      <w:numFmt w:val="bullet"/>
      <w:lvlText w:val=""/>
      <w:lvlJc w:val="left"/>
      <w:pPr>
        <w:ind w:left="5040" w:hanging="360"/>
      </w:pPr>
    </w:lvl>
    <w:lvl w:ilvl="7" w:tplc="D924F04C">
      <w:start w:val="1"/>
      <w:numFmt w:val="bullet"/>
      <w:lvlText w:val=""/>
      <w:lvlJc w:val="left"/>
      <w:pPr>
        <w:ind w:left="5760" w:hanging="360"/>
      </w:pPr>
    </w:lvl>
    <w:lvl w:ilvl="8" w:tplc="4142E350">
      <w:start w:val="1"/>
      <w:numFmt w:val="bullet"/>
      <w:lvlText w:val=""/>
      <w:lvlJc w:val="left"/>
      <w:pPr>
        <w:ind w:left="6480" w:hanging="360"/>
      </w:pPr>
    </w:lvl>
  </w:abstractNum>
  <w:abstractNum w:abstractNumId="2" w15:restartNumberingAfterBreak="0">
    <w:nsid w:val="29C24016"/>
    <w:multiLevelType w:val="hybridMultilevel"/>
    <w:tmpl w:val="95544BBA"/>
    <w:lvl w:ilvl="0" w:tplc="B60ED368">
      <w:start w:val="1"/>
      <w:numFmt w:val="bullet"/>
      <w:lvlText w:val="●"/>
      <w:lvlJc w:val="left"/>
      <w:pPr>
        <w:ind w:left="720" w:hanging="360"/>
      </w:pPr>
    </w:lvl>
    <w:lvl w:ilvl="1" w:tplc="F1F879AC">
      <w:start w:val="1"/>
      <w:numFmt w:val="bullet"/>
      <w:lvlText w:val="○"/>
      <w:lvlJc w:val="left"/>
      <w:pPr>
        <w:ind w:left="1440" w:hanging="360"/>
      </w:pPr>
    </w:lvl>
    <w:lvl w:ilvl="2" w:tplc="563A7026">
      <w:start w:val="1"/>
      <w:numFmt w:val="bullet"/>
      <w:lvlText w:val="■"/>
      <w:lvlJc w:val="left"/>
      <w:pPr>
        <w:ind w:left="2160" w:hanging="360"/>
      </w:pPr>
    </w:lvl>
    <w:lvl w:ilvl="3" w:tplc="DD4A0CE4">
      <w:start w:val="1"/>
      <w:numFmt w:val="bullet"/>
      <w:lvlText w:val="●"/>
      <w:lvlJc w:val="left"/>
      <w:pPr>
        <w:ind w:left="2880" w:hanging="360"/>
      </w:pPr>
    </w:lvl>
    <w:lvl w:ilvl="4" w:tplc="D996CE16">
      <w:start w:val="1"/>
      <w:numFmt w:val="bullet"/>
      <w:lvlText w:val="○"/>
      <w:lvlJc w:val="left"/>
      <w:pPr>
        <w:ind w:left="3600" w:hanging="360"/>
      </w:pPr>
    </w:lvl>
    <w:lvl w:ilvl="5" w:tplc="CD8E7052">
      <w:start w:val="1"/>
      <w:numFmt w:val="bullet"/>
      <w:lvlText w:val="■"/>
      <w:lvlJc w:val="left"/>
      <w:pPr>
        <w:ind w:left="4320" w:hanging="360"/>
      </w:pPr>
    </w:lvl>
    <w:lvl w:ilvl="6" w:tplc="59163A0E">
      <w:start w:val="1"/>
      <w:numFmt w:val="bullet"/>
      <w:lvlText w:val="●"/>
      <w:lvlJc w:val="left"/>
      <w:pPr>
        <w:ind w:left="5040" w:hanging="360"/>
      </w:pPr>
    </w:lvl>
    <w:lvl w:ilvl="7" w:tplc="AB16F8C0">
      <w:start w:val="1"/>
      <w:numFmt w:val="bullet"/>
      <w:lvlText w:val="●"/>
      <w:lvlJc w:val="left"/>
      <w:pPr>
        <w:ind w:left="5760" w:hanging="360"/>
      </w:pPr>
    </w:lvl>
    <w:lvl w:ilvl="8" w:tplc="A98A7F2C">
      <w:start w:val="1"/>
      <w:numFmt w:val="bullet"/>
      <w:lvlText w:val="●"/>
      <w:lvlJc w:val="left"/>
      <w:pPr>
        <w:ind w:left="6480" w:hanging="360"/>
      </w:pPr>
    </w:lvl>
  </w:abstractNum>
  <w:num w:numId="1">
    <w:abstractNumId w:val="2"/>
    <w:lvlOverride w:ilvl="0">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15B"/>
    <w:rsid w:val="00055A0B"/>
    <w:rsid w:val="00173746"/>
    <w:rsid w:val="00225344"/>
    <w:rsid w:val="00317BB6"/>
    <w:rsid w:val="00531155"/>
    <w:rsid w:val="006440ED"/>
    <w:rsid w:val="008469F2"/>
    <w:rsid w:val="00890536"/>
    <w:rsid w:val="009B3CDB"/>
    <w:rsid w:val="00A4715B"/>
    <w:rsid w:val="00B85E27"/>
    <w:rsid w:val="00CC44E9"/>
    <w:rsid w:val="00D16B8B"/>
    <w:rsid w:val="00D7005C"/>
    <w:rsid w:val="00D96F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88EF3B"/>
  <w15:docId w15:val="{23587D4D-B676-4F62-A3E1-2CE7010B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44" w:after="7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pPr>
      <w:spacing w:after="0"/>
    </w:pPr>
  </w:style>
  <w:style w:type="character" w:customStyle="1" w:styleId="FootnoteTextChar">
    <w:name w:val="Footnote Text Char"/>
    <w:link w:val="FootnoteText"/>
    <w:uiPriority w:val="99"/>
    <w:semiHidden/>
    <w:unhideWhenUsed/>
    <w:rPr>
      <w:sz w:val="20"/>
      <w:szCs w:val="20"/>
    </w:rPr>
  </w:style>
  <w:style w:type="paragraph" w:styleId="NormalWeb">
    <w:name w:val="Normal (Web)"/>
    <w:basedOn w:val="Normal"/>
    <w:uiPriority w:val="99"/>
    <w:semiHidden/>
    <w:unhideWhenUsed/>
    <w:rsid w:val="00055A0B"/>
    <w:pPr>
      <w:spacing w:before="100" w:beforeAutospacing="1" w:after="100" w:afterAutospacing="1"/>
    </w:pPr>
    <w:rPr>
      <w:sz w:val="24"/>
      <w:szCs w:val="24"/>
    </w:rPr>
  </w:style>
  <w:style w:type="character" w:styleId="Strong">
    <w:name w:val="Strong"/>
    <w:basedOn w:val="DefaultParagraphFont"/>
    <w:uiPriority w:val="22"/>
    <w:qFormat/>
    <w:rsid w:val="00055A0B"/>
    <w:rPr>
      <w:b/>
      <w:bCs/>
    </w:rPr>
  </w:style>
  <w:style w:type="character" w:customStyle="1" w:styleId="UnresolvedMention">
    <w:name w:val="Unresolved Mention"/>
    <w:basedOn w:val="DefaultParagraphFont"/>
    <w:uiPriority w:val="99"/>
    <w:semiHidden/>
    <w:unhideWhenUsed/>
    <w:rsid w:val="00D96FF0"/>
    <w:rPr>
      <w:color w:val="605E5C"/>
      <w:shd w:val="clear" w:color="auto" w:fill="E1DFDD"/>
    </w:rPr>
  </w:style>
  <w:style w:type="paragraph" w:styleId="Header">
    <w:name w:val="header"/>
    <w:basedOn w:val="Normal"/>
    <w:link w:val="HeaderChar"/>
    <w:uiPriority w:val="99"/>
    <w:unhideWhenUsed/>
    <w:rsid w:val="00D7005C"/>
    <w:pPr>
      <w:tabs>
        <w:tab w:val="center" w:pos="4680"/>
        <w:tab w:val="right" w:pos="9360"/>
      </w:tabs>
      <w:spacing w:before="0" w:after="0"/>
    </w:pPr>
  </w:style>
  <w:style w:type="character" w:customStyle="1" w:styleId="HeaderChar">
    <w:name w:val="Header Char"/>
    <w:basedOn w:val="DefaultParagraphFont"/>
    <w:link w:val="Header"/>
    <w:uiPriority w:val="99"/>
    <w:rsid w:val="00D7005C"/>
  </w:style>
  <w:style w:type="paragraph" w:styleId="Footer">
    <w:name w:val="footer"/>
    <w:basedOn w:val="Normal"/>
    <w:link w:val="FooterChar"/>
    <w:uiPriority w:val="99"/>
    <w:unhideWhenUsed/>
    <w:rsid w:val="00D7005C"/>
    <w:pPr>
      <w:tabs>
        <w:tab w:val="center" w:pos="4680"/>
        <w:tab w:val="right" w:pos="9360"/>
      </w:tabs>
      <w:spacing w:before="0" w:after="0"/>
    </w:pPr>
  </w:style>
  <w:style w:type="character" w:customStyle="1" w:styleId="FooterChar">
    <w:name w:val="Footer Char"/>
    <w:basedOn w:val="DefaultParagraphFont"/>
    <w:link w:val="Footer"/>
    <w:uiPriority w:val="99"/>
    <w:rsid w:val="00D70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326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17086</Words>
  <Characters>97395</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AI Applications in Veterinary Science and Animal Husbandry in India</vt:lpstr>
    </vt:vector>
  </TitlesOfParts>
  <Company/>
  <LinksUpToDate>false</LinksUpToDate>
  <CharactersWithSpaces>114253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Applications in Veterinary Science and Animal Husbandry in India</dc:title>
  <dc:creator>DR SUDEEP SOLANKI</dc:creator>
  <cp:lastModifiedBy>hp</cp:lastModifiedBy>
  <cp:revision>2</cp:revision>
  <dcterms:created xsi:type="dcterms:W3CDTF">2025-06-22T18:28:00Z</dcterms:created>
  <dcterms:modified xsi:type="dcterms:W3CDTF">2025-06-22T18:28:00Z</dcterms:modified>
</cp:coreProperties>
</file>