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2C681" w14:textId="1A87945A" w:rsidR="000A4370" w:rsidRPr="00D62508" w:rsidRDefault="00C05D9B" w:rsidP="00D62508">
      <w:pPr>
        <w:spacing w:line="360" w:lineRule="auto"/>
        <w:jc w:val="center"/>
        <w:rPr>
          <w:rFonts w:ascii="Times New Roman" w:hAnsi="Times New Roman" w:cs="Times New Roman"/>
          <w:b/>
          <w:bCs/>
          <w:sz w:val="22"/>
          <w:szCs w:val="22"/>
        </w:rPr>
      </w:pPr>
      <w:r w:rsidRPr="00D62508">
        <w:rPr>
          <w:rFonts w:ascii="Times New Roman" w:hAnsi="Times New Roman" w:cs="Times New Roman"/>
          <w:b/>
          <w:bCs/>
          <w:sz w:val="22"/>
          <w:szCs w:val="22"/>
        </w:rPr>
        <w:t>Disease and pest management in mushroom farming</w:t>
      </w:r>
      <w:r w:rsidR="00D62508">
        <w:rPr>
          <w:rFonts w:ascii="Times New Roman" w:hAnsi="Times New Roman" w:cs="Times New Roman"/>
          <w:b/>
          <w:bCs/>
          <w:sz w:val="22"/>
          <w:szCs w:val="22"/>
        </w:rPr>
        <w:t>: A comprehensive review</w:t>
      </w:r>
    </w:p>
    <w:p w14:paraId="4585FD54" w14:textId="77777777" w:rsidR="00D62508" w:rsidRPr="00D62508" w:rsidRDefault="00D62508" w:rsidP="00D62508">
      <w:pPr>
        <w:spacing w:line="360" w:lineRule="auto"/>
        <w:jc w:val="center"/>
        <w:rPr>
          <w:rFonts w:ascii="Times New Roman" w:hAnsi="Times New Roman" w:cs="Times New Roman"/>
          <w:b/>
          <w:bCs/>
          <w:sz w:val="22"/>
          <w:szCs w:val="22"/>
        </w:rPr>
      </w:pPr>
    </w:p>
    <w:p w14:paraId="2553716F" w14:textId="77777777" w:rsidR="00D62508" w:rsidRPr="00D62508" w:rsidRDefault="00D62508" w:rsidP="000A4370">
      <w:pPr>
        <w:spacing w:line="360" w:lineRule="auto"/>
        <w:jc w:val="both"/>
        <w:rPr>
          <w:rFonts w:ascii="Times New Roman" w:hAnsi="Times New Roman" w:cs="Times New Roman"/>
          <w:b/>
          <w:bCs/>
          <w:sz w:val="22"/>
          <w:szCs w:val="22"/>
        </w:rPr>
      </w:pPr>
    </w:p>
    <w:p w14:paraId="512EA05D" w14:textId="73D8C8F0" w:rsidR="00DF6CEF" w:rsidRPr="00D62508" w:rsidRDefault="00DF6CEF" w:rsidP="00870FE6">
      <w:pPr>
        <w:spacing w:line="360" w:lineRule="auto"/>
        <w:jc w:val="both"/>
        <w:rPr>
          <w:rFonts w:ascii="Times New Roman" w:hAnsi="Times New Roman" w:cs="Times New Roman"/>
          <w:sz w:val="22"/>
          <w:szCs w:val="22"/>
        </w:rPr>
      </w:pPr>
      <w:r w:rsidRPr="00D62508">
        <w:rPr>
          <w:rFonts w:ascii="Times New Roman" w:hAnsi="Times New Roman" w:cs="Times New Roman"/>
          <w:b/>
          <w:bCs/>
          <w:sz w:val="22"/>
          <w:szCs w:val="22"/>
        </w:rPr>
        <w:t>ABSTRACT</w:t>
      </w:r>
    </w:p>
    <w:p w14:paraId="551CBEF4" w14:textId="07B9A9C5" w:rsidR="00165328" w:rsidRPr="00D62508" w:rsidRDefault="00DF6CEF" w:rsidP="00165328">
      <w:pPr>
        <w:spacing w:line="360" w:lineRule="auto"/>
        <w:jc w:val="both"/>
        <w:rPr>
          <w:rFonts w:ascii="Times New Roman" w:hAnsi="Times New Roman" w:cs="Times New Roman"/>
          <w:sz w:val="22"/>
          <w:szCs w:val="22"/>
        </w:rPr>
      </w:pPr>
      <w:commentRangeStart w:id="0"/>
      <w:commentRangeStart w:id="1"/>
      <w:r w:rsidRPr="00D62508">
        <w:rPr>
          <w:rFonts w:ascii="Times New Roman" w:hAnsi="Times New Roman" w:cs="Times New Roman"/>
          <w:sz w:val="22"/>
          <w:szCs w:val="22"/>
        </w:rPr>
        <w:t xml:space="preserve">Mushroom cultivation, particularly for edible species like button, oyster, and shiitake mushrooms, is an increasingly popular agricultural practice globally, valued for its high nutritional content and economic significance. </w:t>
      </w:r>
      <w:commentRangeEnd w:id="0"/>
      <w:r w:rsidR="007B6DA0">
        <w:rPr>
          <w:rStyle w:val="CommentReference"/>
        </w:rPr>
        <w:commentReference w:id="0"/>
      </w:r>
      <w:r w:rsidRPr="00D62508">
        <w:rPr>
          <w:rFonts w:ascii="Times New Roman" w:hAnsi="Times New Roman" w:cs="Times New Roman"/>
          <w:sz w:val="22"/>
          <w:szCs w:val="22"/>
        </w:rPr>
        <w:t xml:space="preserve">The productivity of mushrooms is seriously threatened by pests and diseases, which can result in large financial losses. </w:t>
      </w:r>
      <w:commentRangeStart w:id="2"/>
      <w:r w:rsidRPr="00D62508">
        <w:rPr>
          <w:rFonts w:ascii="Times New Roman" w:hAnsi="Times New Roman" w:cs="Times New Roman"/>
          <w:sz w:val="22"/>
          <w:szCs w:val="22"/>
        </w:rPr>
        <w:t xml:space="preserve">Pests related to fungi, bacteria, viruses, and insects, such as Trichoderma, Pseudomonas, and sciarid flies, can negatively impact the growth of mushrooms by harming the mycelium and fruiting bodies. </w:t>
      </w:r>
      <w:commentRangeEnd w:id="2"/>
      <w:r w:rsidR="007B6DA0">
        <w:rPr>
          <w:rStyle w:val="CommentReference"/>
        </w:rPr>
        <w:commentReference w:id="2"/>
      </w:r>
      <w:r w:rsidRPr="00D62508">
        <w:rPr>
          <w:rFonts w:ascii="Times New Roman" w:hAnsi="Times New Roman" w:cs="Times New Roman"/>
          <w:sz w:val="22"/>
          <w:szCs w:val="22"/>
        </w:rPr>
        <w:t xml:space="preserve">In order to effectively manage these pests, a variety of techniques have been employed, including chemical treatments, biological agents, and mechanical controls. A </w:t>
      </w:r>
      <w:proofErr w:type="gramStart"/>
      <w:r w:rsidRPr="00D62508">
        <w:rPr>
          <w:rFonts w:ascii="Times New Roman" w:hAnsi="Times New Roman" w:cs="Times New Roman"/>
          <w:sz w:val="22"/>
          <w:szCs w:val="22"/>
        </w:rPr>
        <w:t>more sustainable and eco-friendly</w:t>
      </w:r>
      <w:proofErr w:type="gramEnd"/>
      <w:r w:rsidRPr="00D62508">
        <w:rPr>
          <w:rFonts w:ascii="Times New Roman" w:hAnsi="Times New Roman" w:cs="Times New Roman"/>
          <w:sz w:val="22"/>
          <w:szCs w:val="22"/>
        </w:rPr>
        <w:t xml:space="preserve"> alternative is provided by the integrated pest management (IPM) strategy, which blends cultural, biological, physical, and chemical tactics.</w:t>
      </w:r>
      <w:r w:rsidR="00165328" w:rsidRPr="00D62508">
        <w:rPr>
          <w:rFonts w:ascii="Times New Roman" w:hAnsi="Times New Roman" w:cs="Times New Roman"/>
          <w:sz w:val="22"/>
          <w:szCs w:val="22"/>
        </w:rPr>
        <w:t xml:space="preserve"> With an emphasis on button and oyster mushrooms, this paper compiles the most recent research on managing pests and diseases in mushroom growing. It highlights how crucial IPM is to attaining sustainable pest management, lowering reliance on chemicals, and increasing mushroom production. The assessment also looks at new methods and potential lines of inquiry for bettering disease and pest control in mushroom farming.</w:t>
      </w:r>
      <w:commentRangeEnd w:id="1"/>
      <w:r w:rsidR="007B6DA0">
        <w:rPr>
          <w:rStyle w:val="CommentReference"/>
        </w:rPr>
        <w:commentReference w:id="1"/>
      </w:r>
    </w:p>
    <w:p w14:paraId="5176AA4A" w14:textId="63F0249D" w:rsidR="00165328" w:rsidRPr="00D62508" w:rsidRDefault="009C1452" w:rsidP="009C1452">
      <w:pPr>
        <w:spacing w:line="360" w:lineRule="auto"/>
        <w:jc w:val="both"/>
        <w:rPr>
          <w:rFonts w:ascii="Times New Roman" w:hAnsi="Times New Roman" w:cs="Times New Roman"/>
          <w:sz w:val="22"/>
          <w:szCs w:val="22"/>
        </w:rPr>
      </w:pPr>
      <w:r w:rsidRPr="00D62508">
        <w:rPr>
          <w:rFonts w:ascii="Times New Roman" w:hAnsi="Times New Roman" w:cs="Times New Roman"/>
          <w:b/>
          <w:bCs/>
          <w:sz w:val="22"/>
          <w:szCs w:val="22"/>
        </w:rPr>
        <w:t xml:space="preserve">Keywords- </w:t>
      </w:r>
      <w:commentRangeStart w:id="3"/>
      <w:r w:rsidRPr="00D62508">
        <w:rPr>
          <w:rFonts w:ascii="Times New Roman" w:hAnsi="Times New Roman" w:cs="Times New Roman"/>
          <w:sz w:val="22"/>
          <w:szCs w:val="22"/>
        </w:rPr>
        <w:t>Mushroom cultivation, Integrated Pest Management (IPM), Pest control Sustainable agriculture, Fungal pathogens</w:t>
      </w:r>
      <w:commentRangeEnd w:id="3"/>
      <w:r w:rsidR="0015147F">
        <w:rPr>
          <w:rStyle w:val="CommentReference"/>
        </w:rPr>
        <w:commentReference w:id="3"/>
      </w:r>
      <w:r w:rsidRPr="00D62508">
        <w:rPr>
          <w:rFonts w:ascii="Times New Roman" w:hAnsi="Times New Roman" w:cs="Times New Roman"/>
          <w:sz w:val="22"/>
          <w:szCs w:val="22"/>
        </w:rPr>
        <w:t>.</w:t>
      </w:r>
    </w:p>
    <w:p w14:paraId="2B1092D8" w14:textId="77777777" w:rsidR="00020512" w:rsidRPr="00D62508" w:rsidRDefault="00020512" w:rsidP="009C1452">
      <w:pPr>
        <w:spacing w:line="360" w:lineRule="auto"/>
        <w:jc w:val="both"/>
        <w:rPr>
          <w:rFonts w:ascii="Times New Roman" w:hAnsi="Times New Roman" w:cs="Times New Roman"/>
          <w:b/>
          <w:bCs/>
          <w:sz w:val="22"/>
          <w:szCs w:val="22"/>
        </w:rPr>
      </w:pPr>
    </w:p>
    <w:p w14:paraId="2D6B933D" w14:textId="48CA1364" w:rsidR="00020512" w:rsidRPr="00D62508" w:rsidRDefault="000A4370" w:rsidP="00870FE6">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INTRODUCTION</w:t>
      </w:r>
    </w:p>
    <w:p w14:paraId="582EC060" w14:textId="03477C38" w:rsidR="008F6DEB" w:rsidRPr="00D62508" w:rsidRDefault="000A4370" w:rsidP="00066B1C">
      <w:pPr>
        <w:spacing w:line="360" w:lineRule="auto"/>
        <w:jc w:val="both"/>
        <w:rPr>
          <w:rFonts w:ascii="Times New Roman" w:hAnsi="Times New Roman" w:cs="Times New Roman"/>
          <w:sz w:val="22"/>
          <w:szCs w:val="22"/>
        </w:rPr>
      </w:pPr>
      <w:commentRangeStart w:id="4"/>
      <w:r w:rsidRPr="00D62508">
        <w:rPr>
          <w:rFonts w:ascii="Times New Roman" w:hAnsi="Times New Roman" w:cs="Times New Roman"/>
          <w:sz w:val="22"/>
          <w:szCs w:val="22"/>
        </w:rPr>
        <w:t>Now a day</w:t>
      </w:r>
      <w:commentRangeEnd w:id="4"/>
      <w:r w:rsidR="007B6DA0">
        <w:rPr>
          <w:rStyle w:val="CommentReference"/>
        </w:rPr>
        <w:commentReference w:id="4"/>
      </w:r>
      <w:r w:rsidRPr="00D62508">
        <w:rPr>
          <w:rFonts w:ascii="Times New Roman" w:hAnsi="Times New Roman" w:cs="Times New Roman"/>
          <w:sz w:val="22"/>
          <w:szCs w:val="22"/>
        </w:rPr>
        <w:t>, growing mushrooms as an</w:t>
      </w:r>
      <w:r w:rsidR="004D6DFE" w:rsidRPr="00D62508">
        <w:rPr>
          <w:rFonts w:ascii="Times New Roman" w:hAnsi="Times New Roman" w:cs="Times New Roman"/>
          <w:sz w:val="22"/>
          <w:szCs w:val="22"/>
        </w:rPr>
        <w:t xml:space="preserve"> edible fungus </w:t>
      </w:r>
      <w:r w:rsidR="00391F36" w:rsidRPr="00D62508">
        <w:rPr>
          <w:rFonts w:ascii="Times New Roman" w:hAnsi="Times New Roman" w:cs="Times New Roman"/>
          <w:sz w:val="22"/>
          <w:szCs w:val="22"/>
        </w:rPr>
        <w:t>is becoming more and more popular</w:t>
      </w:r>
      <w:r w:rsidR="004D6DFE" w:rsidRPr="00D62508">
        <w:rPr>
          <w:rFonts w:ascii="Times New Roman" w:hAnsi="Times New Roman" w:cs="Times New Roman"/>
          <w:sz w:val="22"/>
          <w:szCs w:val="22"/>
        </w:rPr>
        <w:t xml:space="preserve"> worldwide. </w:t>
      </w:r>
      <w:commentRangeStart w:id="5"/>
      <w:r w:rsidR="004D6DFE" w:rsidRPr="00D62508">
        <w:rPr>
          <w:rFonts w:ascii="Times New Roman" w:hAnsi="Times New Roman" w:cs="Times New Roman"/>
          <w:sz w:val="22"/>
          <w:szCs w:val="22"/>
        </w:rPr>
        <w:t xml:space="preserve">Like </w:t>
      </w:r>
      <w:commentRangeStart w:id="6"/>
      <w:r w:rsidR="004D6DFE" w:rsidRPr="00D62508">
        <w:rPr>
          <w:rFonts w:ascii="Times New Roman" w:hAnsi="Times New Roman" w:cs="Times New Roman"/>
          <w:sz w:val="22"/>
          <w:szCs w:val="22"/>
        </w:rPr>
        <w:t>agriculture and horticulture crops</w:t>
      </w:r>
      <w:commentRangeEnd w:id="6"/>
      <w:r w:rsidR="00410236">
        <w:rPr>
          <w:rStyle w:val="CommentReference"/>
        </w:rPr>
        <w:commentReference w:id="6"/>
      </w:r>
      <w:r w:rsidR="004D6DFE" w:rsidRPr="00D62508">
        <w:rPr>
          <w:rFonts w:ascii="Times New Roman" w:hAnsi="Times New Roman" w:cs="Times New Roman"/>
          <w:sz w:val="22"/>
          <w:szCs w:val="22"/>
        </w:rPr>
        <w:t xml:space="preserve">, mushrooms are seen as significant crops that can be consumed either fresh or processed, </w:t>
      </w:r>
      <w:r w:rsidR="006764B7" w:rsidRPr="00D62508">
        <w:rPr>
          <w:rFonts w:ascii="Times New Roman" w:hAnsi="Times New Roman" w:cs="Times New Roman"/>
          <w:sz w:val="22"/>
          <w:szCs w:val="22"/>
        </w:rPr>
        <w:t xml:space="preserve">especially in cans more than dozen types of </w:t>
      </w:r>
      <w:r w:rsidR="006D2D28" w:rsidRPr="00D62508">
        <w:rPr>
          <w:rFonts w:ascii="Times New Roman" w:hAnsi="Times New Roman" w:cs="Times New Roman"/>
          <w:sz w:val="22"/>
          <w:szCs w:val="22"/>
        </w:rPr>
        <w:t xml:space="preserve">edible mushrooms are cultivated worldwide. </w:t>
      </w:r>
      <w:commentRangeEnd w:id="5"/>
      <w:r w:rsidR="00410236">
        <w:rPr>
          <w:rStyle w:val="CommentReference"/>
        </w:rPr>
        <w:commentReference w:id="5"/>
      </w:r>
      <w:r w:rsidR="00AF6919" w:rsidRPr="00D62508">
        <w:rPr>
          <w:rFonts w:ascii="Times New Roman" w:hAnsi="Times New Roman" w:cs="Times New Roman"/>
          <w:sz w:val="22"/>
          <w:szCs w:val="22"/>
        </w:rPr>
        <w:t xml:space="preserve">Growing mushrooms has a connection to </w:t>
      </w:r>
      <w:commentRangeStart w:id="7"/>
      <w:r w:rsidR="00AF6919" w:rsidRPr="00D62508">
        <w:rPr>
          <w:rFonts w:ascii="Times New Roman" w:hAnsi="Times New Roman" w:cs="Times New Roman"/>
          <w:sz w:val="22"/>
          <w:szCs w:val="22"/>
        </w:rPr>
        <w:t>converting</w:t>
      </w:r>
      <w:commentRangeEnd w:id="7"/>
      <w:r w:rsidR="00410236">
        <w:rPr>
          <w:rStyle w:val="CommentReference"/>
        </w:rPr>
        <w:commentReference w:id="7"/>
      </w:r>
      <w:r w:rsidR="00AF6919" w:rsidRPr="00D62508">
        <w:rPr>
          <w:rFonts w:ascii="Times New Roman" w:hAnsi="Times New Roman" w:cs="Times New Roman"/>
          <w:sz w:val="22"/>
          <w:szCs w:val="22"/>
        </w:rPr>
        <w:t xml:space="preserve"> agricultural and </w:t>
      </w:r>
      <w:proofErr w:type="spellStart"/>
      <w:r w:rsidR="00AF6919" w:rsidRPr="00D62508">
        <w:rPr>
          <w:rFonts w:ascii="Times New Roman" w:hAnsi="Times New Roman" w:cs="Times New Roman"/>
          <w:sz w:val="22"/>
          <w:szCs w:val="22"/>
        </w:rPr>
        <w:t>agro</w:t>
      </w:r>
      <w:proofErr w:type="spellEnd"/>
      <w:r w:rsidR="00AF6919" w:rsidRPr="00D62508">
        <w:rPr>
          <w:rFonts w:ascii="Times New Roman" w:hAnsi="Times New Roman" w:cs="Times New Roman"/>
          <w:sz w:val="22"/>
          <w:szCs w:val="22"/>
        </w:rPr>
        <w:t xml:space="preserve"> industrial waste into food with significant nutritional value and economic significance. </w:t>
      </w:r>
      <w:commentRangeStart w:id="8"/>
      <w:r w:rsidR="009407D1" w:rsidRPr="00D62508">
        <w:rPr>
          <w:rFonts w:ascii="Times New Roman" w:hAnsi="Times New Roman" w:cs="Times New Roman"/>
          <w:sz w:val="22"/>
          <w:szCs w:val="22"/>
        </w:rPr>
        <w:t xml:space="preserve">Significant </w:t>
      </w:r>
      <w:r w:rsidR="0059045E" w:rsidRPr="00D62508">
        <w:rPr>
          <w:rFonts w:ascii="Times New Roman" w:hAnsi="Times New Roman" w:cs="Times New Roman"/>
          <w:sz w:val="22"/>
          <w:szCs w:val="22"/>
        </w:rPr>
        <w:t>period is posed by pest</w:t>
      </w:r>
      <w:r w:rsidR="0009410D" w:rsidRPr="00D62508">
        <w:rPr>
          <w:rFonts w:ascii="Times New Roman" w:hAnsi="Times New Roman" w:cs="Times New Roman"/>
          <w:sz w:val="22"/>
          <w:szCs w:val="22"/>
        </w:rPr>
        <w:t xml:space="preserve"> </w:t>
      </w:r>
      <w:r w:rsidR="00DD6DC8" w:rsidRPr="00D62508">
        <w:rPr>
          <w:rFonts w:ascii="Times New Roman" w:hAnsi="Times New Roman" w:cs="Times New Roman"/>
          <w:sz w:val="22"/>
          <w:szCs w:val="22"/>
        </w:rPr>
        <w:t>infestations of various kinds.</w:t>
      </w:r>
      <w:commentRangeEnd w:id="8"/>
      <w:r w:rsidR="00410236">
        <w:rPr>
          <w:rStyle w:val="CommentReference"/>
        </w:rPr>
        <w:commentReference w:id="8"/>
      </w:r>
      <w:r w:rsidR="00DD6DC8" w:rsidRPr="00D62508">
        <w:rPr>
          <w:rFonts w:ascii="Times New Roman" w:hAnsi="Times New Roman" w:cs="Times New Roman"/>
          <w:sz w:val="22"/>
          <w:szCs w:val="22"/>
        </w:rPr>
        <w:t xml:space="preserve"> A </w:t>
      </w:r>
      <w:r w:rsidR="0022132F" w:rsidRPr="00D62508">
        <w:rPr>
          <w:rFonts w:ascii="Times New Roman" w:hAnsi="Times New Roman" w:cs="Times New Roman"/>
          <w:sz w:val="22"/>
          <w:szCs w:val="22"/>
        </w:rPr>
        <w:t>number of insect pests</w:t>
      </w:r>
      <w:r w:rsidR="001A7147" w:rsidRPr="00D62508">
        <w:rPr>
          <w:rFonts w:ascii="Times New Roman" w:hAnsi="Times New Roman" w:cs="Times New Roman"/>
          <w:sz w:val="22"/>
          <w:szCs w:val="22"/>
        </w:rPr>
        <w:t xml:space="preserve"> that</w:t>
      </w:r>
      <w:r w:rsidR="00DD6DC8" w:rsidRPr="00D62508">
        <w:rPr>
          <w:rFonts w:ascii="Times New Roman" w:hAnsi="Times New Roman" w:cs="Times New Roman"/>
          <w:sz w:val="22"/>
          <w:szCs w:val="22"/>
        </w:rPr>
        <w:t xml:space="preserve"> </w:t>
      </w:r>
      <w:r w:rsidR="001A7147" w:rsidRPr="00D62508">
        <w:rPr>
          <w:rFonts w:ascii="Times New Roman" w:hAnsi="Times New Roman" w:cs="Times New Roman"/>
          <w:sz w:val="22"/>
          <w:szCs w:val="22"/>
        </w:rPr>
        <w:t>frequent</w:t>
      </w:r>
      <w:r w:rsidR="00CC3CE3" w:rsidRPr="00D62508">
        <w:rPr>
          <w:rFonts w:ascii="Times New Roman" w:hAnsi="Times New Roman" w:cs="Times New Roman"/>
          <w:sz w:val="22"/>
          <w:szCs w:val="22"/>
        </w:rPr>
        <w:t>ly result in large crop losses are more likely</w:t>
      </w:r>
      <w:r w:rsidR="005D5B39" w:rsidRPr="00D62508">
        <w:rPr>
          <w:rFonts w:ascii="Times New Roman" w:hAnsi="Times New Roman" w:cs="Times New Roman"/>
          <w:sz w:val="22"/>
          <w:szCs w:val="22"/>
        </w:rPr>
        <w:t xml:space="preserve"> to affect mushrooms</w:t>
      </w:r>
      <w:r w:rsidR="00D73D06" w:rsidRPr="00D62508">
        <w:rPr>
          <w:rFonts w:ascii="Times New Roman" w:hAnsi="Times New Roman" w:cs="Times New Roman"/>
          <w:sz w:val="22"/>
          <w:szCs w:val="22"/>
        </w:rPr>
        <w:t>.</w:t>
      </w:r>
      <w:r w:rsidR="00C40BF0" w:rsidRPr="00D62508">
        <w:rPr>
          <w:rFonts w:ascii="Times New Roman" w:hAnsi="Times New Roman" w:cs="Times New Roman"/>
          <w:sz w:val="22"/>
          <w:szCs w:val="22"/>
        </w:rPr>
        <w:t xml:space="preserve"> Several pest </w:t>
      </w:r>
      <w:proofErr w:type="gramStart"/>
      <w:r w:rsidR="002E7CFA" w:rsidRPr="00D62508">
        <w:rPr>
          <w:rFonts w:ascii="Times New Roman" w:hAnsi="Times New Roman" w:cs="Times New Roman"/>
          <w:sz w:val="22"/>
          <w:szCs w:val="22"/>
        </w:rPr>
        <w:t>infestation</w:t>
      </w:r>
      <w:proofErr w:type="gramEnd"/>
      <w:r w:rsidR="00C40BF0" w:rsidRPr="00D62508">
        <w:rPr>
          <w:rFonts w:ascii="Times New Roman" w:hAnsi="Times New Roman" w:cs="Times New Roman"/>
          <w:sz w:val="22"/>
          <w:szCs w:val="22"/>
        </w:rPr>
        <w:t xml:space="preserve"> poses serious risks to the mushroom crop while it is being grown. A </w:t>
      </w:r>
      <w:proofErr w:type="gramStart"/>
      <w:r w:rsidR="00C40BF0" w:rsidRPr="00D62508">
        <w:rPr>
          <w:rFonts w:ascii="Times New Roman" w:hAnsi="Times New Roman" w:cs="Times New Roman"/>
          <w:sz w:val="22"/>
          <w:szCs w:val="22"/>
        </w:rPr>
        <w:t>fast</w:t>
      </w:r>
      <w:r w:rsidR="002E7CFA" w:rsidRPr="00D62508">
        <w:rPr>
          <w:rFonts w:ascii="Times New Roman" w:hAnsi="Times New Roman" w:cs="Times New Roman"/>
          <w:sz w:val="22"/>
          <w:szCs w:val="22"/>
        </w:rPr>
        <w:t xml:space="preserve"> </w:t>
      </w:r>
      <w:r w:rsidR="00C40BF0" w:rsidRPr="00D62508">
        <w:rPr>
          <w:rFonts w:ascii="Times New Roman" w:hAnsi="Times New Roman" w:cs="Times New Roman"/>
          <w:sz w:val="22"/>
          <w:szCs w:val="22"/>
        </w:rPr>
        <w:t>expending</w:t>
      </w:r>
      <w:proofErr w:type="gramEnd"/>
      <w:r w:rsidR="00C40BF0" w:rsidRPr="00D62508">
        <w:rPr>
          <w:rFonts w:ascii="Times New Roman" w:hAnsi="Times New Roman" w:cs="Times New Roman"/>
          <w:sz w:val="22"/>
          <w:szCs w:val="22"/>
        </w:rPr>
        <w:t xml:space="preserve"> sector of the world economy is mushroom farming, mainly the produc</w:t>
      </w:r>
      <w:r w:rsidR="00D80B1A" w:rsidRPr="00D62508">
        <w:rPr>
          <w:rFonts w:ascii="Times New Roman" w:hAnsi="Times New Roman" w:cs="Times New Roman"/>
          <w:sz w:val="22"/>
          <w:szCs w:val="22"/>
        </w:rPr>
        <w:t>tion of edible species like</w:t>
      </w:r>
      <w:r w:rsidR="004A243B" w:rsidRPr="00D62508">
        <w:rPr>
          <w:rFonts w:ascii="Times New Roman" w:hAnsi="Times New Roman" w:cs="Times New Roman"/>
          <w:sz w:val="22"/>
          <w:szCs w:val="22"/>
        </w:rPr>
        <w:t xml:space="preserve"> Oyster mushroom,</w:t>
      </w:r>
      <w:r w:rsidR="00C40BF0" w:rsidRPr="00D62508">
        <w:rPr>
          <w:rFonts w:ascii="Times New Roman" w:hAnsi="Times New Roman" w:cs="Times New Roman"/>
          <w:sz w:val="22"/>
          <w:szCs w:val="22"/>
        </w:rPr>
        <w:t xml:space="preserve"> </w:t>
      </w:r>
      <w:r w:rsidR="00D80B1A" w:rsidRPr="00D62508">
        <w:rPr>
          <w:rFonts w:ascii="Times New Roman" w:hAnsi="Times New Roman" w:cs="Times New Roman"/>
          <w:sz w:val="22"/>
          <w:szCs w:val="22"/>
        </w:rPr>
        <w:t>Button mushroom</w:t>
      </w:r>
      <w:r w:rsidR="004A243B" w:rsidRPr="00D62508">
        <w:rPr>
          <w:rFonts w:ascii="Times New Roman" w:hAnsi="Times New Roman" w:cs="Times New Roman"/>
          <w:sz w:val="22"/>
          <w:szCs w:val="22"/>
        </w:rPr>
        <w:t>, and S</w:t>
      </w:r>
      <w:r w:rsidR="00C40BF0" w:rsidRPr="00D62508">
        <w:rPr>
          <w:rFonts w:ascii="Times New Roman" w:hAnsi="Times New Roman" w:cs="Times New Roman"/>
          <w:sz w:val="22"/>
          <w:szCs w:val="22"/>
        </w:rPr>
        <w:t>hiit</w:t>
      </w:r>
      <w:r w:rsidR="004A243B" w:rsidRPr="00D62508">
        <w:rPr>
          <w:rFonts w:ascii="Times New Roman" w:hAnsi="Times New Roman" w:cs="Times New Roman"/>
          <w:sz w:val="22"/>
          <w:szCs w:val="22"/>
        </w:rPr>
        <w:t>ake</w:t>
      </w:r>
      <w:r w:rsidR="00B97D56" w:rsidRPr="00D62508">
        <w:rPr>
          <w:rFonts w:ascii="Times New Roman" w:hAnsi="Times New Roman" w:cs="Times New Roman"/>
          <w:sz w:val="22"/>
          <w:szCs w:val="22"/>
        </w:rPr>
        <w:t xml:space="preserve">. </w:t>
      </w:r>
      <w:commentRangeStart w:id="9"/>
      <w:r w:rsidR="00B97D56" w:rsidRPr="00D62508">
        <w:rPr>
          <w:rFonts w:ascii="Times New Roman" w:hAnsi="Times New Roman" w:cs="Times New Roman"/>
          <w:sz w:val="22"/>
          <w:szCs w:val="22"/>
        </w:rPr>
        <w:t>The mushrooms demand</w:t>
      </w:r>
      <w:r w:rsidR="00C40BF0" w:rsidRPr="00D62508">
        <w:rPr>
          <w:rFonts w:ascii="Times New Roman" w:hAnsi="Times New Roman" w:cs="Times New Roman"/>
          <w:sz w:val="22"/>
          <w:szCs w:val="22"/>
        </w:rPr>
        <w:t xml:space="preserve"> because of their nutritional value which includes a high protein content, vitamins, and minerals as well as their use in both </w:t>
      </w:r>
      <w:r w:rsidR="00C40BF0" w:rsidRPr="00D62508">
        <w:rPr>
          <w:rFonts w:ascii="Times New Roman" w:hAnsi="Times New Roman" w:cs="Times New Roman"/>
          <w:sz w:val="22"/>
          <w:szCs w:val="22"/>
        </w:rPr>
        <w:lastRenderedPageBreak/>
        <w:t>culinary and therapeutic contexts (Sharma &amp; Kumar, 2020)</w:t>
      </w:r>
      <w:commentRangeEnd w:id="9"/>
      <w:r w:rsidR="004D04A8">
        <w:rPr>
          <w:rStyle w:val="CommentReference"/>
        </w:rPr>
        <w:commentReference w:id="9"/>
      </w:r>
      <w:r w:rsidR="00C40BF0" w:rsidRPr="00D62508">
        <w:rPr>
          <w:rFonts w:ascii="Times New Roman" w:hAnsi="Times New Roman" w:cs="Times New Roman"/>
          <w:sz w:val="22"/>
          <w:szCs w:val="22"/>
        </w:rPr>
        <w:t xml:space="preserve">. Numerous pests and disease have a substantial impact on the productivity and profitability of mushroom farms, even with the growing market. These challenges might result in significant financial losses in addition to lowering productivity particularly in regions where mushroom farming is the main agricultural activity (Khan et al., 2021). Pests and diseases that affects mushrooms growth are diverse (Alam et al., 2019). And it can be categorized into fungal, bacterial, viral, and insect-related threats. The most frequent culprits that impede the healthy growth of mushrooms by causing mycelial growth inhibition and fruiting body illnesses are fungi, including </w:t>
      </w:r>
      <w:r w:rsidR="00C40BF0" w:rsidRPr="00D62508">
        <w:rPr>
          <w:rFonts w:ascii="Times New Roman" w:hAnsi="Times New Roman" w:cs="Times New Roman"/>
          <w:i/>
          <w:iCs/>
          <w:sz w:val="22"/>
          <w:szCs w:val="22"/>
        </w:rPr>
        <w:t>Trichoderma spp.</w:t>
      </w:r>
      <w:r w:rsidR="00C40BF0" w:rsidRPr="00D62508">
        <w:rPr>
          <w:rFonts w:ascii="Times New Roman" w:hAnsi="Times New Roman" w:cs="Times New Roman"/>
          <w:sz w:val="22"/>
          <w:szCs w:val="22"/>
        </w:rPr>
        <w:t xml:space="preserve">, </w:t>
      </w:r>
      <w:r w:rsidR="00C40BF0" w:rsidRPr="00D62508">
        <w:rPr>
          <w:rFonts w:ascii="Times New Roman" w:hAnsi="Times New Roman" w:cs="Times New Roman"/>
          <w:i/>
          <w:iCs/>
          <w:sz w:val="22"/>
          <w:szCs w:val="22"/>
        </w:rPr>
        <w:t>Verticillium spp.</w:t>
      </w:r>
      <w:r w:rsidR="00C40BF0" w:rsidRPr="00D62508">
        <w:rPr>
          <w:rFonts w:ascii="Times New Roman" w:hAnsi="Times New Roman" w:cs="Times New Roman"/>
          <w:sz w:val="22"/>
          <w:szCs w:val="22"/>
        </w:rPr>
        <w:t xml:space="preserve">, and </w:t>
      </w:r>
      <w:r w:rsidR="00C40BF0" w:rsidRPr="00D62508">
        <w:rPr>
          <w:rFonts w:ascii="Times New Roman" w:hAnsi="Times New Roman" w:cs="Times New Roman"/>
          <w:i/>
          <w:iCs/>
          <w:sz w:val="22"/>
          <w:szCs w:val="22"/>
        </w:rPr>
        <w:t>Fusarium spp.</w:t>
      </w:r>
      <w:r w:rsidR="00C40BF0" w:rsidRPr="00D62508">
        <w:rPr>
          <w:rFonts w:ascii="Times New Roman" w:hAnsi="Times New Roman" w:cs="Times New Roman"/>
          <w:sz w:val="22"/>
          <w:szCs w:val="22"/>
        </w:rPr>
        <w:t>, (Pérez et al., 2022).</w:t>
      </w:r>
      <w:r w:rsidR="00F91BC1" w:rsidRPr="00D62508">
        <w:rPr>
          <w:rFonts w:ascii="Times New Roman" w:hAnsi="Times New Roman" w:cs="Times New Roman"/>
          <w:sz w:val="22"/>
          <w:szCs w:val="22"/>
        </w:rPr>
        <w:t xml:space="preserve"> </w:t>
      </w:r>
      <w:commentRangeStart w:id="10"/>
      <w:r w:rsidR="00F91BC1" w:rsidRPr="00D62508">
        <w:rPr>
          <w:rFonts w:ascii="Times New Roman" w:hAnsi="Times New Roman" w:cs="Times New Roman"/>
          <w:sz w:val="22"/>
          <w:szCs w:val="22"/>
        </w:rPr>
        <w:t xml:space="preserve">Discoloration or Soft rot in the mushroom tissue are common symptoms of bacterial infections caused by </w:t>
      </w:r>
      <w:r w:rsidR="00F91BC1" w:rsidRPr="00D62508">
        <w:rPr>
          <w:rFonts w:ascii="Times New Roman" w:hAnsi="Times New Roman" w:cs="Times New Roman"/>
          <w:i/>
          <w:iCs/>
          <w:sz w:val="22"/>
          <w:szCs w:val="22"/>
        </w:rPr>
        <w:t>Pseudomonas spp.</w:t>
      </w:r>
      <w:r w:rsidR="00F91BC1" w:rsidRPr="00D62508">
        <w:rPr>
          <w:rFonts w:ascii="Times New Roman" w:hAnsi="Times New Roman" w:cs="Times New Roman"/>
          <w:sz w:val="22"/>
          <w:szCs w:val="22"/>
        </w:rPr>
        <w:t xml:space="preserve"> and other bacteria often manifest as (Yadav et al., 2018)</w:t>
      </w:r>
      <w:commentRangeEnd w:id="10"/>
      <w:r w:rsidR="004D04A8">
        <w:rPr>
          <w:rStyle w:val="CommentReference"/>
        </w:rPr>
        <w:commentReference w:id="10"/>
      </w:r>
      <w:r w:rsidR="00F91BC1" w:rsidRPr="00D62508">
        <w:rPr>
          <w:rFonts w:ascii="Times New Roman" w:hAnsi="Times New Roman" w:cs="Times New Roman"/>
          <w:sz w:val="22"/>
          <w:szCs w:val="22"/>
        </w:rPr>
        <w:t>. Furthermore, insect pests like sciarid flies (</w:t>
      </w:r>
      <w:r w:rsidR="00F91BC1" w:rsidRPr="00D62508">
        <w:rPr>
          <w:rFonts w:ascii="Times New Roman" w:hAnsi="Times New Roman" w:cs="Times New Roman"/>
          <w:i/>
          <w:iCs/>
          <w:sz w:val="22"/>
          <w:szCs w:val="22"/>
        </w:rPr>
        <w:t>Sciara spp.</w:t>
      </w:r>
      <w:r w:rsidR="00F91BC1" w:rsidRPr="00D62508">
        <w:rPr>
          <w:rFonts w:ascii="Times New Roman" w:hAnsi="Times New Roman" w:cs="Times New Roman"/>
          <w:sz w:val="22"/>
          <w:szCs w:val="22"/>
        </w:rPr>
        <w:t>) and mushroom mites (</w:t>
      </w:r>
      <w:proofErr w:type="spellStart"/>
      <w:r w:rsidR="00F91BC1" w:rsidRPr="00D62508">
        <w:rPr>
          <w:rFonts w:ascii="Times New Roman" w:hAnsi="Times New Roman" w:cs="Times New Roman"/>
          <w:i/>
          <w:iCs/>
          <w:sz w:val="22"/>
          <w:szCs w:val="22"/>
        </w:rPr>
        <w:t>Tyrophagus</w:t>
      </w:r>
      <w:proofErr w:type="spellEnd"/>
      <w:r w:rsidR="00F91BC1" w:rsidRPr="00D62508">
        <w:rPr>
          <w:rFonts w:ascii="Times New Roman" w:hAnsi="Times New Roman" w:cs="Times New Roman"/>
          <w:i/>
          <w:iCs/>
          <w:sz w:val="22"/>
          <w:szCs w:val="22"/>
        </w:rPr>
        <w:t xml:space="preserve"> </w:t>
      </w:r>
      <w:proofErr w:type="spellStart"/>
      <w:r w:rsidR="00F91BC1" w:rsidRPr="00D62508">
        <w:rPr>
          <w:rFonts w:ascii="Times New Roman" w:hAnsi="Times New Roman" w:cs="Times New Roman"/>
          <w:i/>
          <w:iCs/>
          <w:sz w:val="22"/>
          <w:szCs w:val="22"/>
        </w:rPr>
        <w:t>putrescentiae</w:t>
      </w:r>
      <w:proofErr w:type="spellEnd"/>
      <w:r w:rsidR="00F91BC1" w:rsidRPr="00D62508">
        <w:rPr>
          <w:rFonts w:ascii="Times New Roman" w:hAnsi="Times New Roman" w:cs="Times New Roman"/>
          <w:sz w:val="22"/>
          <w:szCs w:val="22"/>
        </w:rPr>
        <w:t>) are notorious for destroying mushroom crops by feeding on the fruiting bodies and mycelium, creating an environment that allows infections to proliferate (Bukhari et al., 2020). Mushroom farmers rely on various management techniques and strategies to mitigate the impact of these pests and diseases which include biological control agents such as beneficial fungus and predatory mites, traditional chemical treatments, biological control agents (e.g., predatory mites, beneficial fungi), and integrated pest management (IPM) strategies that combine cultural practices, environmental and biological controls (Anderson et al., 2017). In mushroom cultivation, the use of chemical pesticides is often limited, because chemicals can adversely affect the growth of the mushrooms and the health of workers (Chattopadhy</w:t>
      </w:r>
      <w:r w:rsidR="00CE7F77" w:rsidRPr="00D62508">
        <w:rPr>
          <w:rFonts w:ascii="Times New Roman" w:hAnsi="Times New Roman" w:cs="Times New Roman"/>
          <w:sz w:val="22"/>
          <w:szCs w:val="22"/>
        </w:rPr>
        <w:t xml:space="preserve">ay et al., 2020). Recent advancement of environment </w:t>
      </w:r>
      <w:r w:rsidR="00F91BC1" w:rsidRPr="00D62508">
        <w:rPr>
          <w:rFonts w:ascii="Times New Roman" w:hAnsi="Times New Roman" w:cs="Times New Roman"/>
          <w:sz w:val="22"/>
          <w:szCs w:val="22"/>
        </w:rPr>
        <w:t xml:space="preserve">friendly and </w:t>
      </w:r>
      <w:r w:rsidR="00265321" w:rsidRPr="00D62508">
        <w:rPr>
          <w:rFonts w:ascii="Times New Roman" w:hAnsi="Times New Roman" w:cs="Times New Roman"/>
          <w:sz w:val="22"/>
          <w:szCs w:val="22"/>
        </w:rPr>
        <w:t>effective</w:t>
      </w:r>
      <w:r w:rsidR="00F91BC1" w:rsidRPr="00D62508">
        <w:rPr>
          <w:rFonts w:ascii="Times New Roman" w:hAnsi="Times New Roman" w:cs="Times New Roman"/>
          <w:sz w:val="22"/>
          <w:szCs w:val="22"/>
        </w:rPr>
        <w:t xml:space="preserve"> pest management techniques</w:t>
      </w:r>
      <w:r w:rsidR="006C74CD" w:rsidRPr="00D62508">
        <w:rPr>
          <w:rFonts w:ascii="Times New Roman" w:hAnsi="Times New Roman" w:cs="Times New Roman"/>
          <w:sz w:val="22"/>
          <w:szCs w:val="22"/>
        </w:rPr>
        <w:t>, including the utilization</w:t>
      </w:r>
      <w:r w:rsidR="00F91BC1" w:rsidRPr="00D62508">
        <w:rPr>
          <w:rFonts w:ascii="Times New Roman" w:hAnsi="Times New Roman" w:cs="Times New Roman"/>
          <w:sz w:val="22"/>
          <w:szCs w:val="22"/>
        </w:rPr>
        <w:t xml:space="preserve"> of microbial biocontrol agents, have drawn attention as potential solutions to these challenges (Hamid et al., 2021</w:t>
      </w:r>
      <w:r w:rsidR="00964D34">
        <w:rPr>
          <w:rFonts w:ascii="Times New Roman" w:hAnsi="Times New Roman" w:cs="Times New Roman"/>
          <w:sz w:val="22"/>
          <w:szCs w:val="22"/>
        </w:rPr>
        <w:t xml:space="preserve">; </w:t>
      </w:r>
      <w:proofErr w:type="spellStart"/>
      <w:r w:rsidR="00964D34">
        <w:rPr>
          <w:rFonts w:ascii="Times New Roman" w:hAnsi="Times New Roman" w:cs="Times New Roman"/>
          <w:sz w:val="22"/>
          <w:szCs w:val="22"/>
        </w:rPr>
        <w:t>Kaundal</w:t>
      </w:r>
      <w:proofErr w:type="spellEnd"/>
      <w:r w:rsidR="00964D34">
        <w:rPr>
          <w:rFonts w:ascii="Times New Roman" w:hAnsi="Times New Roman" w:cs="Times New Roman"/>
          <w:sz w:val="22"/>
          <w:szCs w:val="22"/>
        </w:rPr>
        <w:t xml:space="preserve"> et al., 2024</w:t>
      </w:r>
      <w:r w:rsidR="00F91BC1" w:rsidRPr="00D62508">
        <w:rPr>
          <w:rFonts w:ascii="Times New Roman" w:hAnsi="Times New Roman" w:cs="Times New Roman"/>
          <w:sz w:val="22"/>
          <w:szCs w:val="22"/>
        </w:rPr>
        <w:t>).</w:t>
      </w:r>
      <w:r w:rsidR="00B90F1E" w:rsidRPr="00D62508">
        <w:rPr>
          <w:rFonts w:ascii="Times New Roman" w:hAnsi="Times New Roman" w:cs="Times New Roman"/>
          <w:sz w:val="22"/>
          <w:szCs w:val="22"/>
        </w:rPr>
        <w:t xml:space="preserve"> </w:t>
      </w:r>
      <w:commentRangeStart w:id="11"/>
      <w:r w:rsidR="00F91BC1" w:rsidRPr="00D62508">
        <w:rPr>
          <w:rFonts w:ascii="Times New Roman" w:hAnsi="Times New Roman" w:cs="Times New Roman"/>
          <w:sz w:val="22"/>
          <w:szCs w:val="22"/>
        </w:rPr>
        <w:t xml:space="preserve">Controlling </w:t>
      </w:r>
      <w:r w:rsidR="00D73D06" w:rsidRPr="00D62508">
        <w:rPr>
          <w:rFonts w:ascii="Times New Roman" w:hAnsi="Times New Roman" w:cs="Times New Roman"/>
          <w:sz w:val="22"/>
          <w:szCs w:val="22"/>
        </w:rPr>
        <w:t>a number of</w:t>
      </w:r>
      <w:r w:rsidR="00E66621" w:rsidRPr="00D62508">
        <w:rPr>
          <w:rFonts w:ascii="Times New Roman" w:hAnsi="Times New Roman" w:cs="Times New Roman"/>
          <w:sz w:val="22"/>
          <w:szCs w:val="22"/>
        </w:rPr>
        <w:t xml:space="preserve"> </w:t>
      </w:r>
      <w:commentRangeStart w:id="12"/>
      <w:proofErr w:type="gramStart"/>
      <w:r w:rsidR="00E66621" w:rsidRPr="00D62508">
        <w:rPr>
          <w:rFonts w:ascii="Times New Roman" w:hAnsi="Times New Roman" w:cs="Times New Roman"/>
          <w:sz w:val="22"/>
          <w:szCs w:val="22"/>
        </w:rPr>
        <w:t>pest</w:t>
      </w:r>
      <w:commentRangeEnd w:id="12"/>
      <w:proofErr w:type="gramEnd"/>
      <w:r w:rsidR="004172E4">
        <w:rPr>
          <w:rStyle w:val="CommentReference"/>
        </w:rPr>
        <w:commentReference w:id="12"/>
      </w:r>
      <w:r w:rsidR="00DC3F45" w:rsidRPr="00D62508">
        <w:rPr>
          <w:rFonts w:ascii="Times New Roman" w:hAnsi="Times New Roman" w:cs="Times New Roman"/>
          <w:sz w:val="22"/>
          <w:szCs w:val="22"/>
        </w:rPr>
        <w:t xml:space="preserve"> therefore</w:t>
      </w:r>
      <w:r w:rsidR="005D5B39" w:rsidRPr="00D62508">
        <w:rPr>
          <w:rFonts w:ascii="Times New Roman" w:hAnsi="Times New Roman" w:cs="Times New Roman"/>
          <w:sz w:val="22"/>
          <w:szCs w:val="22"/>
        </w:rPr>
        <w:t xml:space="preserve"> </w:t>
      </w:r>
      <w:r w:rsidR="00C048C5" w:rsidRPr="00D62508">
        <w:rPr>
          <w:rFonts w:ascii="Times New Roman" w:hAnsi="Times New Roman" w:cs="Times New Roman"/>
          <w:sz w:val="22"/>
          <w:szCs w:val="22"/>
        </w:rPr>
        <w:t>crucial for</w:t>
      </w:r>
      <w:r w:rsidR="008C424C" w:rsidRPr="00D62508">
        <w:rPr>
          <w:rFonts w:ascii="Times New Roman" w:hAnsi="Times New Roman" w:cs="Times New Roman"/>
          <w:sz w:val="22"/>
          <w:szCs w:val="22"/>
        </w:rPr>
        <w:t xml:space="preserve"> the farms maximum mushroom harvest.</w:t>
      </w:r>
      <w:r w:rsidR="00E454C3" w:rsidRPr="00D62508">
        <w:rPr>
          <w:rFonts w:ascii="Times New Roman" w:hAnsi="Times New Roman" w:cs="Times New Roman"/>
          <w:sz w:val="22"/>
          <w:szCs w:val="22"/>
        </w:rPr>
        <w:t xml:space="preserve"> </w:t>
      </w:r>
      <w:commentRangeEnd w:id="11"/>
      <w:r w:rsidR="004172E4">
        <w:rPr>
          <w:rStyle w:val="CommentReference"/>
        </w:rPr>
        <w:commentReference w:id="11"/>
      </w:r>
      <w:r w:rsidR="00E454C3" w:rsidRPr="00D62508">
        <w:rPr>
          <w:rFonts w:ascii="Times New Roman" w:hAnsi="Times New Roman" w:cs="Times New Roman"/>
          <w:sz w:val="22"/>
          <w:szCs w:val="22"/>
        </w:rPr>
        <w:t xml:space="preserve">It is important to note </w:t>
      </w:r>
      <w:r w:rsidR="004502FB" w:rsidRPr="00D62508">
        <w:rPr>
          <w:rFonts w:ascii="Times New Roman" w:hAnsi="Times New Roman" w:cs="Times New Roman"/>
          <w:sz w:val="22"/>
          <w:szCs w:val="22"/>
        </w:rPr>
        <w:t xml:space="preserve">that using the </w:t>
      </w:r>
      <w:commentRangeStart w:id="13"/>
      <w:r w:rsidR="004502FB" w:rsidRPr="00D62508">
        <w:rPr>
          <w:rFonts w:ascii="Times New Roman" w:hAnsi="Times New Roman" w:cs="Times New Roman"/>
          <w:sz w:val="22"/>
          <w:szCs w:val="22"/>
        </w:rPr>
        <w:t xml:space="preserve">Integrated Pest Management </w:t>
      </w:r>
      <w:commentRangeEnd w:id="13"/>
      <w:r w:rsidR="004172E4">
        <w:rPr>
          <w:rStyle w:val="CommentReference"/>
        </w:rPr>
        <w:commentReference w:id="13"/>
      </w:r>
      <w:r w:rsidR="004502FB" w:rsidRPr="00D62508">
        <w:rPr>
          <w:rFonts w:ascii="Times New Roman" w:hAnsi="Times New Roman" w:cs="Times New Roman"/>
          <w:sz w:val="22"/>
          <w:szCs w:val="22"/>
        </w:rPr>
        <w:t>(IPM)</w:t>
      </w:r>
      <w:r w:rsidR="00AA245B" w:rsidRPr="00D62508">
        <w:rPr>
          <w:rFonts w:ascii="Times New Roman" w:hAnsi="Times New Roman" w:cs="Times New Roman"/>
          <w:sz w:val="22"/>
          <w:szCs w:val="22"/>
        </w:rPr>
        <w:t xml:space="preserve"> strategy to manage pest in mushrooms increases the</w:t>
      </w:r>
      <w:r w:rsidR="00572A04" w:rsidRPr="00D62508">
        <w:rPr>
          <w:rFonts w:ascii="Times New Roman" w:hAnsi="Times New Roman" w:cs="Times New Roman"/>
          <w:sz w:val="22"/>
          <w:szCs w:val="22"/>
        </w:rPr>
        <w:t>ir effectiveness and efficiency</w:t>
      </w:r>
      <w:r w:rsidR="00437D01" w:rsidRPr="00D62508">
        <w:rPr>
          <w:rFonts w:ascii="Times New Roman" w:hAnsi="Times New Roman" w:cs="Times New Roman"/>
          <w:sz w:val="22"/>
          <w:szCs w:val="22"/>
        </w:rPr>
        <w:t>.</w:t>
      </w:r>
      <w:r w:rsidR="00DB1A2B" w:rsidRPr="00D62508">
        <w:rPr>
          <w:rFonts w:ascii="Times New Roman" w:hAnsi="Times New Roman" w:cs="Times New Roman"/>
          <w:sz w:val="22"/>
          <w:szCs w:val="22"/>
        </w:rPr>
        <w:t xml:space="preserve"> In IPM,</w:t>
      </w:r>
      <w:r w:rsidR="003E1055" w:rsidRPr="00D62508">
        <w:rPr>
          <w:rFonts w:ascii="Times New Roman" w:hAnsi="Times New Roman" w:cs="Times New Roman"/>
          <w:sz w:val="22"/>
          <w:szCs w:val="22"/>
        </w:rPr>
        <w:t xml:space="preserve"> </w:t>
      </w:r>
      <w:r w:rsidR="00DB1A2B" w:rsidRPr="00D62508">
        <w:rPr>
          <w:rFonts w:ascii="Times New Roman" w:hAnsi="Times New Roman" w:cs="Times New Roman"/>
          <w:sz w:val="22"/>
          <w:szCs w:val="22"/>
        </w:rPr>
        <w:t>b</w:t>
      </w:r>
      <w:r w:rsidR="003E1055" w:rsidRPr="00D62508">
        <w:rPr>
          <w:rFonts w:ascii="Times New Roman" w:hAnsi="Times New Roman" w:cs="Times New Roman"/>
          <w:sz w:val="22"/>
          <w:szCs w:val="22"/>
        </w:rPr>
        <w:t>iological</w:t>
      </w:r>
      <w:r w:rsidR="00D11A7E" w:rsidRPr="00D62508">
        <w:rPr>
          <w:rFonts w:ascii="Times New Roman" w:hAnsi="Times New Roman" w:cs="Times New Roman"/>
          <w:sz w:val="22"/>
          <w:szCs w:val="22"/>
        </w:rPr>
        <w:t xml:space="preserve"> pest control</w:t>
      </w:r>
      <w:r w:rsidR="003E1055" w:rsidRPr="00D62508">
        <w:rPr>
          <w:rFonts w:ascii="Times New Roman" w:hAnsi="Times New Roman" w:cs="Times New Roman"/>
          <w:sz w:val="22"/>
          <w:szCs w:val="22"/>
        </w:rPr>
        <w:t xml:space="preserve"> </w:t>
      </w:r>
      <w:r w:rsidR="00DB1A2B" w:rsidRPr="00D62508">
        <w:rPr>
          <w:rFonts w:ascii="Times New Roman" w:hAnsi="Times New Roman" w:cs="Times New Roman"/>
          <w:sz w:val="22"/>
          <w:szCs w:val="22"/>
        </w:rPr>
        <w:t>method</w:t>
      </w:r>
      <w:r w:rsidR="00D11A7E" w:rsidRPr="00D62508">
        <w:rPr>
          <w:rFonts w:ascii="Times New Roman" w:hAnsi="Times New Roman" w:cs="Times New Roman"/>
          <w:sz w:val="22"/>
          <w:szCs w:val="22"/>
        </w:rPr>
        <w:t xml:space="preserve"> </w:t>
      </w:r>
      <w:r w:rsidR="00DB1A2B" w:rsidRPr="00D62508">
        <w:rPr>
          <w:rFonts w:ascii="Times New Roman" w:hAnsi="Times New Roman" w:cs="Times New Roman"/>
          <w:sz w:val="22"/>
          <w:szCs w:val="22"/>
        </w:rPr>
        <w:t>is an important method</w:t>
      </w:r>
      <w:r w:rsidR="003E1055" w:rsidRPr="00D62508">
        <w:rPr>
          <w:rFonts w:ascii="Times New Roman" w:hAnsi="Times New Roman" w:cs="Times New Roman"/>
          <w:sz w:val="22"/>
          <w:szCs w:val="22"/>
        </w:rPr>
        <w:t xml:space="preserve"> for the ecological pest management approach in mushroom cultivation</w:t>
      </w:r>
      <w:r w:rsidR="00DB1A2B" w:rsidRPr="00D62508">
        <w:rPr>
          <w:rFonts w:ascii="Times New Roman" w:hAnsi="Times New Roman" w:cs="Times New Roman"/>
          <w:sz w:val="22"/>
          <w:szCs w:val="22"/>
        </w:rPr>
        <w:t xml:space="preserve"> because of its no or very less side </w:t>
      </w:r>
      <w:del w:id="14" w:author="Prabhu Prasanna" w:date="2025-03-26T12:39:00Z" w16du:dateUtc="2025-03-26T07:09:00Z">
        <w:r w:rsidR="00DB1A2B" w:rsidRPr="00D62508" w:rsidDel="004172E4">
          <w:rPr>
            <w:rFonts w:ascii="Times New Roman" w:hAnsi="Times New Roman" w:cs="Times New Roman"/>
            <w:sz w:val="22"/>
            <w:szCs w:val="22"/>
          </w:rPr>
          <w:delText>effect</w:delText>
        </w:r>
      </w:del>
      <w:ins w:id="15" w:author="Prabhu Prasanna" w:date="2025-03-26T12:39:00Z" w16du:dateUtc="2025-03-26T07:09:00Z">
        <w:r w:rsidR="004172E4">
          <w:rPr>
            <w:rFonts w:ascii="Times New Roman" w:hAnsi="Times New Roman" w:cs="Times New Roman"/>
            <w:sz w:val="22"/>
            <w:szCs w:val="22"/>
          </w:rPr>
          <w:t>effects</w:t>
        </w:r>
      </w:ins>
      <w:r w:rsidR="00D11A7E" w:rsidRPr="00D62508">
        <w:rPr>
          <w:rFonts w:ascii="Times New Roman" w:hAnsi="Times New Roman" w:cs="Times New Roman"/>
          <w:sz w:val="22"/>
          <w:szCs w:val="22"/>
        </w:rPr>
        <w:t>.</w:t>
      </w:r>
      <w:r w:rsidR="00A93187" w:rsidRPr="00D62508">
        <w:rPr>
          <w:rFonts w:ascii="Times New Roman" w:hAnsi="Times New Roman" w:cs="Times New Roman"/>
          <w:sz w:val="22"/>
          <w:szCs w:val="22"/>
        </w:rPr>
        <w:t xml:space="preserve"> In biological method of </w:t>
      </w:r>
      <w:del w:id="16" w:author="Prabhu Prasanna" w:date="2025-03-26T12:39:00Z" w16du:dateUtc="2025-03-26T07:09:00Z">
        <w:r w:rsidR="00A93187" w:rsidRPr="00D62508" w:rsidDel="004172E4">
          <w:rPr>
            <w:rFonts w:ascii="Times New Roman" w:hAnsi="Times New Roman" w:cs="Times New Roman"/>
            <w:sz w:val="22"/>
            <w:szCs w:val="22"/>
          </w:rPr>
          <w:delText xml:space="preserve">pests </w:delText>
        </w:r>
      </w:del>
      <w:ins w:id="17" w:author="Prabhu Prasanna" w:date="2025-03-26T12:39:00Z" w16du:dateUtc="2025-03-26T07:09:00Z">
        <w:r w:rsidR="004172E4">
          <w:rPr>
            <w:rFonts w:ascii="Times New Roman" w:hAnsi="Times New Roman" w:cs="Times New Roman"/>
            <w:sz w:val="22"/>
            <w:szCs w:val="22"/>
          </w:rPr>
          <w:t>pest</w:t>
        </w:r>
        <w:r w:rsidR="004172E4" w:rsidRPr="00D62508">
          <w:rPr>
            <w:rFonts w:ascii="Times New Roman" w:hAnsi="Times New Roman" w:cs="Times New Roman"/>
            <w:sz w:val="22"/>
            <w:szCs w:val="22"/>
          </w:rPr>
          <w:t xml:space="preserve"> </w:t>
        </w:r>
      </w:ins>
      <w:r w:rsidR="00A93187" w:rsidRPr="00D62508">
        <w:rPr>
          <w:rFonts w:ascii="Times New Roman" w:hAnsi="Times New Roman" w:cs="Times New Roman"/>
          <w:sz w:val="22"/>
          <w:szCs w:val="22"/>
        </w:rPr>
        <w:t>control</w:t>
      </w:r>
      <w:ins w:id="18" w:author="Prabhu Prasanna" w:date="2025-03-26T12:41:00Z" w16du:dateUtc="2025-03-26T07:11:00Z">
        <w:r w:rsidR="004172E4">
          <w:rPr>
            <w:rFonts w:ascii="Times New Roman" w:hAnsi="Times New Roman" w:cs="Times New Roman"/>
            <w:sz w:val="22"/>
            <w:szCs w:val="22"/>
          </w:rPr>
          <w:t>,</w:t>
        </w:r>
      </w:ins>
      <w:r w:rsidR="00A93187" w:rsidRPr="00D62508">
        <w:rPr>
          <w:rFonts w:ascii="Times New Roman" w:hAnsi="Times New Roman" w:cs="Times New Roman"/>
          <w:sz w:val="22"/>
          <w:szCs w:val="22"/>
        </w:rPr>
        <w:t xml:space="preserve"> pests related to the</w:t>
      </w:r>
      <w:r w:rsidR="00B064CC" w:rsidRPr="00D62508">
        <w:rPr>
          <w:rFonts w:ascii="Times New Roman" w:hAnsi="Times New Roman" w:cs="Times New Roman"/>
          <w:sz w:val="22"/>
          <w:szCs w:val="22"/>
        </w:rPr>
        <w:t xml:space="preserve"> mushrooms are managed by using </w:t>
      </w:r>
      <w:commentRangeStart w:id="19"/>
      <w:r w:rsidR="00B064CC" w:rsidRPr="00D62508">
        <w:rPr>
          <w:rFonts w:ascii="Times New Roman" w:hAnsi="Times New Roman" w:cs="Times New Roman"/>
          <w:sz w:val="22"/>
          <w:szCs w:val="22"/>
        </w:rPr>
        <w:t xml:space="preserve">the natural anti- pest properties </w:t>
      </w:r>
      <w:commentRangeEnd w:id="19"/>
      <w:r w:rsidR="004172E4">
        <w:rPr>
          <w:rStyle w:val="CommentReference"/>
        </w:rPr>
        <w:commentReference w:id="19"/>
      </w:r>
      <w:r w:rsidR="00B064CC" w:rsidRPr="00D62508">
        <w:rPr>
          <w:rFonts w:ascii="Times New Roman" w:hAnsi="Times New Roman" w:cs="Times New Roman"/>
          <w:sz w:val="22"/>
          <w:szCs w:val="22"/>
        </w:rPr>
        <w:t xml:space="preserve">of wasps, nematodes and bacteria. </w:t>
      </w:r>
      <w:commentRangeStart w:id="20"/>
      <w:r w:rsidR="00FA569E" w:rsidRPr="00D62508">
        <w:rPr>
          <w:rFonts w:ascii="Times New Roman" w:hAnsi="Times New Roman" w:cs="Times New Roman"/>
          <w:sz w:val="22"/>
          <w:szCs w:val="22"/>
        </w:rPr>
        <w:t>Infestation of pathogen and pests at various stages of mushroom farming</w:t>
      </w:r>
      <w:r w:rsidR="00706E7F" w:rsidRPr="00D62508">
        <w:rPr>
          <w:rFonts w:ascii="Times New Roman" w:hAnsi="Times New Roman" w:cs="Times New Roman"/>
          <w:sz w:val="22"/>
          <w:szCs w:val="22"/>
        </w:rPr>
        <w:t>-</w:t>
      </w:r>
      <w:r w:rsidR="00FA569E" w:rsidRPr="00D62508">
        <w:rPr>
          <w:rFonts w:ascii="Times New Roman" w:hAnsi="Times New Roman" w:cs="Times New Roman"/>
          <w:sz w:val="22"/>
          <w:szCs w:val="22"/>
        </w:rPr>
        <w:t xml:space="preserve"> some important </w:t>
      </w:r>
      <w:r w:rsidR="00706E7F" w:rsidRPr="00D62508">
        <w:rPr>
          <w:rFonts w:ascii="Times New Roman" w:hAnsi="Times New Roman" w:cs="Times New Roman"/>
          <w:sz w:val="22"/>
          <w:szCs w:val="22"/>
        </w:rPr>
        <w:t>susceptibility stages emerge during the mushroom’s growth, making it more vulnerable to attack by various pests and diseases.</w:t>
      </w:r>
      <w:commentRangeEnd w:id="20"/>
      <w:r w:rsidR="004172E4">
        <w:rPr>
          <w:rStyle w:val="CommentReference"/>
        </w:rPr>
        <w:commentReference w:id="20"/>
      </w:r>
      <w:r w:rsidR="00A32758" w:rsidRPr="00D62508">
        <w:rPr>
          <w:rFonts w:ascii="Times New Roman" w:hAnsi="Times New Roman" w:cs="Times New Roman"/>
          <w:sz w:val="22"/>
          <w:szCs w:val="22"/>
        </w:rPr>
        <w:t xml:space="preserve"> The aim of present study is to consolidate current knowledge on pest and disease management in mushroom farming</w:t>
      </w:r>
      <w:r w:rsidR="00870FE6" w:rsidRPr="00D62508">
        <w:rPr>
          <w:rFonts w:ascii="Times New Roman" w:hAnsi="Times New Roman" w:cs="Times New Roman"/>
          <w:sz w:val="22"/>
          <w:szCs w:val="22"/>
        </w:rPr>
        <w:t xml:space="preserve"> with special reference </w:t>
      </w:r>
      <w:del w:id="21" w:author="Prabhu Prasanna" w:date="2025-03-26T12:43:00Z" w16du:dateUtc="2025-03-26T07:13:00Z">
        <w:r w:rsidR="00870FE6" w:rsidRPr="00D62508" w:rsidDel="000B5966">
          <w:rPr>
            <w:rFonts w:ascii="Times New Roman" w:hAnsi="Times New Roman" w:cs="Times New Roman"/>
            <w:sz w:val="22"/>
            <w:szCs w:val="22"/>
          </w:rPr>
          <w:delText xml:space="preserve">of </w:delText>
        </w:r>
      </w:del>
      <w:ins w:id="22" w:author="Prabhu Prasanna" w:date="2025-03-26T12:43:00Z" w16du:dateUtc="2025-03-26T07:13:00Z">
        <w:r w:rsidR="000B5966">
          <w:rPr>
            <w:rFonts w:ascii="Times New Roman" w:hAnsi="Times New Roman" w:cs="Times New Roman"/>
            <w:sz w:val="22"/>
            <w:szCs w:val="22"/>
          </w:rPr>
          <w:t>to</w:t>
        </w:r>
        <w:r w:rsidR="000B5966" w:rsidRPr="00D62508">
          <w:rPr>
            <w:rFonts w:ascii="Times New Roman" w:hAnsi="Times New Roman" w:cs="Times New Roman"/>
            <w:sz w:val="22"/>
            <w:szCs w:val="22"/>
          </w:rPr>
          <w:t xml:space="preserve"> </w:t>
        </w:r>
      </w:ins>
      <w:r w:rsidR="00870FE6" w:rsidRPr="00D62508">
        <w:rPr>
          <w:rFonts w:ascii="Times New Roman" w:hAnsi="Times New Roman" w:cs="Times New Roman"/>
          <w:sz w:val="22"/>
          <w:szCs w:val="22"/>
        </w:rPr>
        <w:t>button mushroom and oyster mushroom</w:t>
      </w:r>
      <w:r w:rsidR="00A32758" w:rsidRPr="00D62508">
        <w:rPr>
          <w:rFonts w:ascii="Times New Roman" w:hAnsi="Times New Roman" w:cs="Times New Roman"/>
          <w:sz w:val="22"/>
          <w:szCs w:val="22"/>
        </w:rPr>
        <w:t xml:space="preserve">, with an emphasis on integrated approaches that support sustainability. </w:t>
      </w:r>
      <w:commentRangeStart w:id="23"/>
      <w:r w:rsidR="00A32758" w:rsidRPr="00D62508">
        <w:rPr>
          <w:rFonts w:ascii="Times New Roman" w:hAnsi="Times New Roman" w:cs="Times New Roman"/>
          <w:sz w:val="22"/>
          <w:szCs w:val="22"/>
        </w:rPr>
        <w:t>In the following sections, we will also discuss key pests and diseases affecting mushroom crops, management strategies, and highlight innovative solutions being explored in the field.</w:t>
      </w:r>
      <w:commentRangeEnd w:id="23"/>
      <w:r w:rsidR="000B5966">
        <w:rPr>
          <w:rStyle w:val="CommentReference"/>
        </w:rPr>
        <w:commentReference w:id="23"/>
      </w:r>
    </w:p>
    <w:p w14:paraId="0A8DC0C3" w14:textId="77777777" w:rsidR="00E10824" w:rsidRPr="00D62508" w:rsidRDefault="00E10824" w:rsidP="00066B1C">
      <w:pPr>
        <w:spacing w:line="360" w:lineRule="auto"/>
        <w:jc w:val="both"/>
        <w:rPr>
          <w:rFonts w:ascii="Times New Roman" w:hAnsi="Times New Roman" w:cs="Times New Roman"/>
          <w:b/>
          <w:bCs/>
          <w:sz w:val="22"/>
          <w:szCs w:val="22"/>
        </w:rPr>
      </w:pPr>
    </w:p>
    <w:p w14:paraId="4F721EC3" w14:textId="66F8FDAF" w:rsidR="00B346BA" w:rsidRPr="00D62508" w:rsidRDefault="00556567" w:rsidP="00066B1C">
      <w:pPr>
        <w:spacing w:line="360" w:lineRule="auto"/>
        <w:jc w:val="both"/>
        <w:rPr>
          <w:rFonts w:ascii="Times New Roman" w:hAnsi="Times New Roman" w:cs="Times New Roman"/>
          <w:sz w:val="22"/>
          <w:szCs w:val="22"/>
        </w:rPr>
      </w:pPr>
      <w:r>
        <w:rPr>
          <w:rFonts w:ascii="Times New Roman" w:hAnsi="Times New Roman" w:cs="Times New Roman"/>
          <w:b/>
          <w:bCs/>
          <w:sz w:val="22"/>
          <w:szCs w:val="22"/>
        </w:rPr>
        <w:lastRenderedPageBreak/>
        <w:t>Pests and</w:t>
      </w:r>
      <w:r w:rsidR="0087742F" w:rsidRPr="00D62508">
        <w:rPr>
          <w:rFonts w:ascii="Times New Roman" w:hAnsi="Times New Roman" w:cs="Times New Roman"/>
          <w:b/>
          <w:bCs/>
          <w:sz w:val="22"/>
          <w:szCs w:val="22"/>
        </w:rPr>
        <w:t xml:space="preserve"> Disease of</w:t>
      </w:r>
      <w:r w:rsidR="00B346BA" w:rsidRPr="00D62508">
        <w:rPr>
          <w:rFonts w:ascii="Times New Roman" w:hAnsi="Times New Roman" w:cs="Times New Roman"/>
          <w:b/>
          <w:bCs/>
          <w:sz w:val="22"/>
          <w:szCs w:val="22"/>
        </w:rPr>
        <w:t xml:space="preserve"> Button Mushrooms</w:t>
      </w:r>
      <w:r w:rsidR="00B346BA" w:rsidRPr="00D62508">
        <w:rPr>
          <w:rFonts w:ascii="Times New Roman" w:hAnsi="Times New Roman" w:cs="Times New Roman"/>
          <w:sz w:val="22"/>
          <w:szCs w:val="22"/>
        </w:rPr>
        <w:t>-</w:t>
      </w:r>
      <w:r w:rsidR="00546C51" w:rsidRPr="00D62508">
        <w:rPr>
          <w:rFonts w:ascii="Times New Roman" w:hAnsi="Times New Roman" w:cs="Times New Roman"/>
          <w:bCs/>
          <w:sz w:val="22"/>
          <w:szCs w:val="22"/>
        </w:rPr>
        <w:t xml:space="preserve"> </w:t>
      </w:r>
    </w:p>
    <w:p w14:paraId="1A880ADE" w14:textId="77777777" w:rsidR="008F6DEB" w:rsidRPr="00D62508" w:rsidRDefault="008F6DEB" w:rsidP="00066B1C">
      <w:pPr>
        <w:spacing w:line="360" w:lineRule="auto"/>
        <w:jc w:val="both"/>
        <w:rPr>
          <w:rFonts w:ascii="Times New Roman" w:hAnsi="Times New Roman" w:cs="Times New Roman"/>
          <w:sz w:val="22"/>
          <w:szCs w:val="22"/>
        </w:rPr>
      </w:pPr>
    </w:p>
    <w:tbl>
      <w:tblPr>
        <w:tblStyle w:val="TableGrid"/>
        <w:tblW w:w="10470" w:type="dxa"/>
        <w:tblInd w:w="-905" w:type="dxa"/>
        <w:tblLook w:val="04A0" w:firstRow="1" w:lastRow="0" w:firstColumn="1" w:lastColumn="0" w:noHBand="0" w:noVBand="1"/>
      </w:tblPr>
      <w:tblGrid>
        <w:gridCol w:w="540"/>
        <w:gridCol w:w="1538"/>
        <w:gridCol w:w="2061"/>
        <w:gridCol w:w="2608"/>
        <w:gridCol w:w="2282"/>
        <w:gridCol w:w="1441"/>
      </w:tblGrid>
      <w:tr w:rsidR="006278F2" w:rsidRPr="00D62508" w14:paraId="3C8DB0C2" w14:textId="77777777" w:rsidTr="00556567">
        <w:trPr>
          <w:trHeight w:val="746"/>
        </w:trPr>
        <w:tc>
          <w:tcPr>
            <w:tcW w:w="450" w:type="dxa"/>
          </w:tcPr>
          <w:p w14:paraId="13F964A0" w14:textId="77777777" w:rsidR="00253760" w:rsidRPr="00D62508" w:rsidRDefault="00253760" w:rsidP="006E1FAC">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 xml:space="preserve">S. No. </w:t>
            </w:r>
          </w:p>
        </w:tc>
        <w:tc>
          <w:tcPr>
            <w:tcW w:w="1551" w:type="dxa"/>
          </w:tcPr>
          <w:p w14:paraId="61961322" w14:textId="77777777" w:rsidR="00253760" w:rsidRPr="00D62508" w:rsidRDefault="00253760" w:rsidP="006E1FAC">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Disease Name</w:t>
            </w:r>
          </w:p>
        </w:tc>
        <w:tc>
          <w:tcPr>
            <w:tcW w:w="2061" w:type="dxa"/>
          </w:tcPr>
          <w:p w14:paraId="5568E45B" w14:textId="77777777" w:rsidR="00253760" w:rsidRPr="00D62508" w:rsidRDefault="00253760" w:rsidP="006E1FAC">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Causative Agent</w:t>
            </w:r>
          </w:p>
        </w:tc>
        <w:tc>
          <w:tcPr>
            <w:tcW w:w="2648" w:type="dxa"/>
          </w:tcPr>
          <w:p w14:paraId="340D4B34" w14:textId="77777777" w:rsidR="00253760" w:rsidRPr="00D62508" w:rsidRDefault="00253760" w:rsidP="006E1FAC">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 xml:space="preserve">Symptoms </w:t>
            </w:r>
          </w:p>
        </w:tc>
        <w:tc>
          <w:tcPr>
            <w:tcW w:w="2312" w:type="dxa"/>
          </w:tcPr>
          <w:p w14:paraId="7D0AE30D" w14:textId="77777777" w:rsidR="00253760" w:rsidRPr="00D62508" w:rsidRDefault="00253760" w:rsidP="006E1FAC">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Prevention and Control Measure</w:t>
            </w:r>
          </w:p>
        </w:tc>
        <w:tc>
          <w:tcPr>
            <w:tcW w:w="1448" w:type="dxa"/>
          </w:tcPr>
          <w:p w14:paraId="25B56FC5" w14:textId="77777777" w:rsidR="00253760" w:rsidRPr="00D62508" w:rsidRDefault="00253760" w:rsidP="006E1FAC">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 xml:space="preserve">References </w:t>
            </w:r>
          </w:p>
        </w:tc>
      </w:tr>
      <w:tr w:rsidR="006278F2" w:rsidRPr="00D62508" w14:paraId="17DED827" w14:textId="77777777" w:rsidTr="00556567">
        <w:trPr>
          <w:trHeight w:val="2268"/>
        </w:trPr>
        <w:tc>
          <w:tcPr>
            <w:tcW w:w="450" w:type="dxa"/>
          </w:tcPr>
          <w:p w14:paraId="22C2D44D" w14:textId="77777777" w:rsidR="00253760" w:rsidRPr="00D62508" w:rsidRDefault="00253760" w:rsidP="006E1FAC">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1-</w:t>
            </w:r>
          </w:p>
        </w:tc>
        <w:tc>
          <w:tcPr>
            <w:tcW w:w="1551" w:type="dxa"/>
          </w:tcPr>
          <w:p w14:paraId="1DC2994E" w14:textId="526EEEB9" w:rsidR="00253760" w:rsidRPr="00D62508" w:rsidRDefault="00253760" w:rsidP="006E1FAC">
            <w:pPr>
              <w:spacing w:line="360" w:lineRule="auto"/>
              <w:jc w:val="center"/>
              <w:rPr>
                <w:rFonts w:ascii="Times New Roman" w:hAnsi="Times New Roman" w:cs="Times New Roman"/>
                <w:b/>
                <w:bCs/>
                <w:sz w:val="22"/>
                <w:szCs w:val="22"/>
              </w:rPr>
            </w:pPr>
            <w:r w:rsidRPr="00D62508">
              <w:rPr>
                <w:rFonts w:ascii="Times New Roman" w:hAnsi="Times New Roman" w:cs="Times New Roman"/>
                <w:b/>
                <w:bCs/>
                <w:sz w:val="22"/>
                <w:szCs w:val="22"/>
              </w:rPr>
              <w:t>Fungal Disease-</w:t>
            </w:r>
          </w:p>
          <w:p w14:paraId="27574EF0" w14:textId="5B17090A" w:rsidR="00253760" w:rsidRPr="00D62508" w:rsidRDefault="00253760" w:rsidP="006E1FAC">
            <w:pPr>
              <w:spacing w:line="360" w:lineRule="auto"/>
              <w:jc w:val="center"/>
              <w:rPr>
                <w:rFonts w:ascii="Times New Roman" w:hAnsi="Times New Roman" w:cs="Times New Roman"/>
                <w:bCs/>
                <w:sz w:val="22"/>
                <w:szCs w:val="22"/>
              </w:rPr>
            </w:pPr>
            <w:r w:rsidRPr="00D62508">
              <w:rPr>
                <w:rFonts w:ascii="Times New Roman" w:hAnsi="Times New Roman" w:cs="Times New Roman"/>
                <w:bCs/>
                <w:sz w:val="22"/>
                <w:szCs w:val="22"/>
              </w:rPr>
              <w:t>Dry bubble</w:t>
            </w:r>
          </w:p>
        </w:tc>
        <w:tc>
          <w:tcPr>
            <w:tcW w:w="2061" w:type="dxa"/>
          </w:tcPr>
          <w:p w14:paraId="5B7C132B" w14:textId="77777777" w:rsidR="00253760" w:rsidRPr="00D62508" w:rsidRDefault="00253760" w:rsidP="006E1FAC">
            <w:pPr>
              <w:spacing w:line="360" w:lineRule="auto"/>
              <w:jc w:val="both"/>
              <w:rPr>
                <w:rFonts w:ascii="Times New Roman" w:hAnsi="Times New Roman" w:cs="Times New Roman"/>
                <w:bCs/>
                <w:sz w:val="22"/>
                <w:szCs w:val="22"/>
              </w:rPr>
            </w:pPr>
            <w:commentRangeStart w:id="24"/>
            <w:proofErr w:type="spellStart"/>
            <w:r w:rsidRPr="00D62508">
              <w:rPr>
                <w:rFonts w:ascii="Times New Roman" w:hAnsi="Times New Roman" w:cs="Times New Roman"/>
                <w:bCs/>
                <w:sz w:val="22"/>
                <w:szCs w:val="22"/>
              </w:rPr>
              <w:t>Lecanicillium</w:t>
            </w:r>
            <w:proofErr w:type="spellEnd"/>
            <w:r w:rsidRPr="00D62508">
              <w:rPr>
                <w:rFonts w:ascii="Times New Roman" w:hAnsi="Times New Roman" w:cs="Times New Roman"/>
                <w:bCs/>
                <w:sz w:val="22"/>
                <w:szCs w:val="22"/>
              </w:rPr>
              <w:t xml:space="preserve"> </w:t>
            </w:r>
            <w:proofErr w:type="spellStart"/>
            <w:r w:rsidRPr="00D62508">
              <w:rPr>
                <w:rFonts w:ascii="Times New Roman" w:hAnsi="Times New Roman" w:cs="Times New Roman"/>
                <w:bCs/>
                <w:sz w:val="22"/>
                <w:szCs w:val="22"/>
              </w:rPr>
              <w:t>fungicola</w:t>
            </w:r>
            <w:proofErr w:type="spellEnd"/>
            <w:r w:rsidRPr="00D62508">
              <w:rPr>
                <w:rFonts w:ascii="Times New Roman" w:hAnsi="Times New Roman" w:cs="Times New Roman"/>
                <w:bCs/>
                <w:sz w:val="22"/>
                <w:szCs w:val="22"/>
              </w:rPr>
              <w:t xml:space="preserve"> or Verticillium </w:t>
            </w:r>
            <w:proofErr w:type="spellStart"/>
            <w:r w:rsidRPr="00D62508">
              <w:rPr>
                <w:rFonts w:ascii="Times New Roman" w:hAnsi="Times New Roman" w:cs="Times New Roman"/>
                <w:bCs/>
                <w:sz w:val="22"/>
                <w:szCs w:val="22"/>
              </w:rPr>
              <w:t>fungicola</w:t>
            </w:r>
            <w:commentRangeEnd w:id="24"/>
            <w:proofErr w:type="spellEnd"/>
            <w:r w:rsidR="000B5966">
              <w:rPr>
                <w:rStyle w:val="CommentReference"/>
              </w:rPr>
              <w:commentReference w:id="24"/>
            </w:r>
          </w:p>
        </w:tc>
        <w:tc>
          <w:tcPr>
            <w:tcW w:w="2648" w:type="dxa"/>
          </w:tcPr>
          <w:p w14:paraId="41F84B7D" w14:textId="77777777" w:rsidR="00253760" w:rsidRPr="00D62508" w:rsidRDefault="00253760" w:rsidP="006E1FAC">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 xml:space="preserve">Muddy brown, sunken </w:t>
            </w:r>
            <w:proofErr w:type="gramStart"/>
            <w:r w:rsidRPr="00D62508">
              <w:rPr>
                <w:rFonts w:ascii="Times New Roman" w:hAnsi="Times New Roman" w:cs="Times New Roman"/>
                <w:bCs/>
                <w:sz w:val="22"/>
                <w:szCs w:val="22"/>
              </w:rPr>
              <w:t>spot on</w:t>
            </w:r>
            <w:proofErr w:type="gramEnd"/>
            <w:r w:rsidRPr="00D62508">
              <w:rPr>
                <w:rFonts w:ascii="Times New Roman" w:hAnsi="Times New Roman" w:cs="Times New Roman"/>
                <w:bCs/>
                <w:sz w:val="22"/>
                <w:szCs w:val="22"/>
              </w:rPr>
              <w:t xml:space="preserve"> mushroom cap &amp; greyish, white mouldy growth seen on cap. Typical onion shaped mushrooms are produced, if infection occurs in the early stage. </w:t>
            </w:r>
          </w:p>
        </w:tc>
        <w:tc>
          <w:tcPr>
            <w:tcW w:w="2312" w:type="dxa"/>
          </w:tcPr>
          <w:p w14:paraId="6D74BF57" w14:textId="4DB10897" w:rsidR="00253760" w:rsidRPr="00D62508" w:rsidRDefault="00253760" w:rsidP="006E1FAC">
            <w:pPr>
              <w:spacing w:line="360" w:lineRule="auto"/>
              <w:jc w:val="both"/>
              <w:rPr>
                <w:rFonts w:ascii="Times New Roman" w:hAnsi="Times New Roman" w:cs="Times New Roman"/>
                <w:bCs/>
                <w:sz w:val="22"/>
                <w:szCs w:val="22"/>
              </w:rPr>
            </w:pPr>
            <w:r w:rsidRPr="00D62508">
              <w:rPr>
                <w:rFonts w:ascii="Times New Roman" w:hAnsi="Times New Roman" w:cs="Times New Roman"/>
                <w:b/>
                <w:sz w:val="22"/>
                <w:szCs w:val="22"/>
              </w:rPr>
              <w:t>Mechanical control</w:t>
            </w:r>
            <w:r w:rsidRPr="00D62508">
              <w:rPr>
                <w:rFonts w:ascii="Times New Roman" w:hAnsi="Times New Roman" w:cs="Times New Roman"/>
                <w:bCs/>
                <w:sz w:val="22"/>
                <w:szCs w:val="22"/>
              </w:rPr>
              <w:t>- Proper pasteurization of casing material</w:t>
            </w:r>
            <w:r w:rsidR="006C7C4F" w:rsidRPr="00D62508">
              <w:rPr>
                <w:rFonts w:ascii="Times New Roman" w:hAnsi="Times New Roman" w:cs="Times New Roman"/>
                <w:bCs/>
                <w:sz w:val="22"/>
                <w:szCs w:val="22"/>
              </w:rPr>
              <w:t xml:space="preserve"> and compost.</w:t>
            </w:r>
          </w:p>
          <w:p w14:paraId="32DD7101" w14:textId="269ADF7C" w:rsidR="00253760" w:rsidRPr="00D62508" w:rsidRDefault="00C52521" w:rsidP="00C52521">
            <w:pPr>
              <w:spacing w:line="360" w:lineRule="auto"/>
              <w:jc w:val="both"/>
              <w:rPr>
                <w:rFonts w:ascii="Times New Roman" w:hAnsi="Times New Roman" w:cs="Times New Roman"/>
                <w:bCs/>
                <w:sz w:val="22"/>
                <w:szCs w:val="22"/>
              </w:rPr>
            </w:pPr>
            <w:r w:rsidRPr="00D62508">
              <w:rPr>
                <w:rFonts w:ascii="Times New Roman" w:hAnsi="Times New Roman" w:cs="Times New Roman"/>
                <w:b/>
                <w:sz w:val="22"/>
                <w:szCs w:val="22"/>
              </w:rPr>
              <w:t>Chemical</w:t>
            </w:r>
            <w:r w:rsidR="006C7C4F" w:rsidRPr="00D62508">
              <w:rPr>
                <w:rFonts w:ascii="Times New Roman" w:hAnsi="Times New Roman" w:cs="Times New Roman"/>
                <w:b/>
                <w:sz w:val="22"/>
                <w:szCs w:val="22"/>
              </w:rPr>
              <w:t xml:space="preserve"> control</w:t>
            </w:r>
            <w:r w:rsidR="00253760" w:rsidRPr="00D62508">
              <w:rPr>
                <w:rFonts w:ascii="Times New Roman" w:hAnsi="Times New Roman" w:cs="Times New Roman"/>
                <w:b/>
                <w:sz w:val="22"/>
                <w:szCs w:val="22"/>
              </w:rPr>
              <w:t>-</w:t>
            </w:r>
            <w:r w:rsidRPr="00D62508">
              <w:rPr>
                <w:rFonts w:ascii="Times New Roman" w:hAnsi="Times New Roman" w:cs="Times New Roman"/>
                <w:b/>
                <w:sz w:val="22"/>
                <w:szCs w:val="22"/>
              </w:rPr>
              <w:t xml:space="preserve"> </w:t>
            </w:r>
            <w:proofErr w:type="spellStart"/>
            <w:r w:rsidR="00253760" w:rsidRPr="00D62508">
              <w:rPr>
                <w:rFonts w:ascii="Times New Roman" w:hAnsi="Times New Roman" w:cs="Times New Roman"/>
                <w:bCs/>
                <w:sz w:val="22"/>
                <w:szCs w:val="22"/>
              </w:rPr>
              <w:t>Dithane</w:t>
            </w:r>
            <w:proofErr w:type="spellEnd"/>
            <w:r w:rsidR="00253760" w:rsidRPr="00D62508">
              <w:rPr>
                <w:rFonts w:ascii="Times New Roman" w:hAnsi="Times New Roman" w:cs="Times New Roman"/>
                <w:bCs/>
                <w:sz w:val="22"/>
                <w:szCs w:val="22"/>
              </w:rPr>
              <w:t xml:space="preserve"> Z-78, </w:t>
            </w:r>
            <w:proofErr w:type="spellStart"/>
            <w:r w:rsidR="00253760" w:rsidRPr="00D62508">
              <w:rPr>
                <w:rFonts w:ascii="Times New Roman" w:hAnsi="Times New Roman" w:cs="Times New Roman"/>
                <w:bCs/>
                <w:sz w:val="22"/>
                <w:szCs w:val="22"/>
              </w:rPr>
              <w:t>Sporagon</w:t>
            </w:r>
            <w:proofErr w:type="spellEnd"/>
            <w:r w:rsidR="00253760" w:rsidRPr="00D62508">
              <w:rPr>
                <w:rFonts w:ascii="Times New Roman" w:hAnsi="Times New Roman" w:cs="Times New Roman"/>
                <w:bCs/>
                <w:sz w:val="22"/>
                <w:szCs w:val="22"/>
              </w:rPr>
              <w:t xml:space="preserve">, </w:t>
            </w:r>
            <w:proofErr w:type="spellStart"/>
            <w:r w:rsidR="00253760" w:rsidRPr="00D62508">
              <w:rPr>
                <w:rFonts w:ascii="Times New Roman" w:hAnsi="Times New Roman" w:cs="Times New Roman"/>
                <w:bCs/>
                <w:sz w:val="22"/>
                <w:szCs w:val="22"/>
              </w:rPr>
              <w:t>Topsin</w:t>
            </w:r>
            <w:proofErr w:type="spellEnd"/>
            <w:r w:rsidR="00253760" w:rsidRPr="00D62508">
              <w:rPr>
                <w:rFonts w:ascii="Times New Roman" w:hAnsi="Times New Roman" w:cs="Times New Roman"/>
                <w:bCs/>
                <w:sz w:val="22"/>
                <w:szCs w:val="22"/>
              </w:rPr>
              <w:t xml:space="preserve"> </w:t>
            </w:r>
            <w:r w:rsidRPr="00D62508">
              <w:rPr>
                <w:rFonts w:ascii="Times New Roman" w:hAnsi="Times New Roman" w:cs="Times New Roman"/>
                <w:bCs/>
                <w:sz w:val="22"/>
                <w:szCs w:val="22"/>
              </w:rPr>
              <w:t>M may be sprayed</w:t>
            </w:r>
            <w:r w:rsidR="00253760" w:rsidRPr="00D62508">
              <w:rPr>
                <w:rFonts w:ascii="Times New Roman" w:hAnsi="Times New Roman" w:cs="Times New Roman"/>
                <w:bCs/>
                <w:sz w:val="22"/>
                <w:szCs w:val="22"/>
              </w:rPr>
              <w:t>.</w:t>
            </w:r>
          </w:p>
        </w:tc>
        <w:tc>
          <w:tcPr>
            <w:tcW w:w="1448" w:type="dxa"/>
          </w:tcPr>
          <w:p w14:paraId="74450BB3" w14:textId="77777777" w:rsidR="00253760" w:rsidRPr="00D62508" w:rsidRDefault="00253760" w:rsidP="006E1FAC">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 xml:space="preserve">Kumar et. al, (2014), </w:t>
            </w:r>
            <w:r w:rsidRPr="00D62508">
              <w:rPr>
                <w:rFonts w:ascii="Times New Roman" w:hAnsi="Times New Roman" w:cs="Times New Roman"/>
                <w:sz w:val="22"/>
                <w:szCs w:val="22"/>
              </w:rPr>
              <w:t>Singh et. al., (2024)</w:t>
            </w:r>
          </w:p>
        </w:tc>
      </w:tr>
      <w:tr w:rsidR="00E00E5A" w:rsidRPr="00D62508" w14:paraId="136655E4" w14:textId="77777777" w:rsidTr="00556567">
        <w:trPr>
          <w:trHeight w:val="890"/>
        </w:trPr>
        <w:tc>
          <w:tcPr>
            <w:tcW w:w="450" w:type="dxa"/>
          </w:tcPr>
          <w:p w14:paraId="56BE6DA9" w14:textId="21BCF590" w:rsidR="00253760" w:rsidRPr="00D62508" w:rsidRDefault="00253760" w:rsidP="006E1FAC">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2-</w:t>
            </w:r>
          </w:p>
        </w:tc>
        <w:tc>
          <w:tcPr>
            <w:tcW w:w="1551" w:type="dxa"/>
          </w:tcPr>
          <w:p w14:paraId="6281CEC6" w14:textId="56F0D051" w:rsidR="00253760" w:rsidRPr="00D62508" w:rsidRDefault="00253760" w:rsidP="006E1FAC">
            <w:pPr>
              <w:spacing w:line="360" w:lineRule="auto"/>
              <w:jc w:val="center"/>
              <w:rPr>
                <w:rFonts w:ascii="Times New Roman" w:hAnsi="Times New Roman" w:cs="Times New Roman"/>
                <w:b/>
                <w:bCs/>
                <w:sz w:val="22"/>
                <w:szCs w:val="22"/>
              </w:rPr>
            </w:pPr>
            <w:r w:rsidRPr="00D62508">
              <w:rPr>
                <w:rFonts w:ascii="Times New Roman" w:hAnsi="Times New Roman" w:cs="Times New Roman"/>
                <w:b/>
                <w:bCs/>
                <w:sz w:val="22"/>
                <w:szCs w:val="22"/>
              </w:rPr>
              <w:t xml:space="preserve">Fungal Disease- Cobweb </w:t>
            </w:r>
          </w:p>
        </w:tc>
        <w:tc>
          <w:tcPr>
            <w:tcW w:w="2061" w:type="dxa"/>
          </w:tcPr>
          <w:p w14:paraId="28E66EBA" w14:textId="502357C9" w:rsidR="00253760" w:rsidRPr="00D62508" w:rsidRDefault="003C7EFB" w:rsidP="006E1FAC">
            <w:pPr>
              <w:spacing w:line="360" w:lineRule="auto"/>
              <w:jc w:val="both"/>
              <w:rPr>
                <w:rFonts w:ascii="Times New Roman" w:hAnsi="Times New Roman" w:cs="Times New Roman"/>
                <w:bCs/>
                <w:sz w:val="22"/>
                <w:szCs w:val="22"/>
              </w:rPr>
            </w:pPr>
            <w:proofErr w:type="spellStart"/>
            <w:r w:rsidRPr="00D62508">
              <w:rPr>
                <w:rFonts w:ascii="Times New Roman" w:hAnsi="Times New Roman" w:cs="Times New Roman"/>
                <w:bCs/>
                <w:sz w:val="22"/>
                <w:szCs w:val="22"/>
              </w:rPr>
              <w:t>Cladobotryum</w:t>
            </w:r>
            <w:proofErr w:type="spellEnd"/>
            <w:r w:rsidRPr="00D62508">
              <w:rPr>
                <w:rFonts w:ascii="Times New Roman" w:hAnsi="Times New Roman" w:cs="Times New Roman"/>
                <w:bCs/>
                <w:sz w:val="22"/>
                <w:szCs w:val="22"/>
              </w:rPr>
              <w:t xml:space="preserve"> </w:t>
            </w:r>
            <w:proofErr w:type="spellStart"/>
            <w:r w:rsidR="00186849" w:rsidRPr="00D62508">
              <w:rPr>
                <w:rFonts w:ascii="Times New Roman" w:hAnsi="Times New Roman" w:cs="Times New Roman"/>
                <w:bCs/>
                <w:sz w:val="22"/>
                <w:szCs w:val="22"/>
              </w:rPr>
              <w:t>dendroides</w:t>
            </w:r>
            <w:proofErr w:type="spellEnd"/>
            <w:r w:rsidR="00186849" w:rsidRPr="00D62508">
              <w:rPr>
                <w:rFonts w:ascii="Times New Roman" w:hAnsi="Times New Roman" w:cs="Times New Roman"/>
                <w:bCs/>
                <w:sz w:val="22"/>
                <w:szCs w:val="22"/>
              </w:rPr>
              <w:t>,</w:t>
            </w:r>
            <w:r w:rsidRPr="00D62508">
              <w:rPr>
                <w:rFonts w:ascii="Times New Roman" w:hAnsi="Times New Roman" w:cs="Times New Roman"/>
                <w:bCs/>
                <w:sz w:val="22"/>
                <w:szCs w:val="22"/>
              </w:rPr>
              <w:t xml:space="preserve"> </w:t>
            </w:r>
            <w:proofErr w:type="spellStart"/>
            <w:r w:rsidRPr="00D62508">
              <w:rPr>
                <w:rFonts w:ascii="Times New Roman" w:hAnsi="Times New Roman" w:cs="Times New Roman"/>
                <w:bCs/>
                <w:sz w:val="22"/>
                <w:szCs w:val="22"/>
              </w:rPr>
              <w:t>Dactylium</w:t>
            </w:r>
            <w:proofErr w:type="spellEnd"/>
            <w:r w:rsidRPr="00D62508">
              <w:rPr>
                <w:rFonts w:ascii="Times New Roman" w:hAnsi="Times New Roman" w:cs="Times New Roman"/>
                <w:bCs/>
                <w:sz w:val="22"/>
                <w:szCs w:val="22"/>
              </w:rPr>
              <w:t xml:space="preserve"> </w:t>
            </w:r>
            <w:proofErr w:type="spellStart"/>
            <w:r w:rsidR="00186849" w:rsidRPr="00D62508">
              <w:rPr>
                <w:rFonts w:ascii="Times New Roman" w:hAnsi="Times New Roman" w:cs="Times New Roman"/>
                <w:bCs/>
                <w:sz w:val="22"/>
                <w:szCs w:val="22"/>
              </w:rPr>
              <w:t>dendroides</w:t>
            </w:r>
            <w:proofErr w:type="spellEnd"/>
            <w:r w:rsidR="00186849" w:rsidRPr="00D62508">
              <w:rPr>
                <w:rFonts w:ascii="Times New Roman" w:hAnsi="Times New Roman" w:cs="Times New Roman"/>
                <w:bCs/>
                <w:sz w:val="22"/>
                <w:szCs w:val="22"/>
              </w:rPr>
              <w:t xml:space="preserve">. </w:t>
            </w:r>
          </w:p>
        </w:tc>
        <w:tc>
          <w:tcPr>
            <w:tcW w:w="2648" w:type="dxa"/>
          </w:tcPr>
          <w:p w14:paraId="2B32A585" w14:textId="1773EBA8" w:rsidR="00253760" w:rsidRPr="00D62508" w:rsidRDefault="009A3366" w:rsidP="009A3366">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The disease’s initial symptoms are tiny,</w:t>
            </w:r>
            <w:r w:rsidR="00F61C7B" w:rsidRPr="00D62508">
              <w:rPr>
                <w:rFonts w:ascii="Times New Roman" w:hAnsi="Times New Roman" w:cs="Times New Roman"/>
                <w:bCs/>
                <w:sz w:val="22"/>
                <w:szCs w:val="22"/>
              </w:rPr>
              <w:t xml:space="preserve"> </w:t>
            </w:r>
            <w:r w:rsidRPr="00D62508">
              <w:rPr>
                <w:rFonts w:ascii="Times New Roman" w:hAnsi="Times New Roman" w:cs="Times New Roman"/>
                <w:bCs/>
                <w:sz w:val="22"/>
                <w:szCs w:val="22"/>
              </w:rPr>
              <w:t xml:space="preserve">round </w:t>
            </w:r>
            <w:r w:rsidR="007F7251" w:rsidRPr="00D62508">
              <w:rPr>
                <w:rFonts w:ascii="Times New Roman" w:hAnsi="Times New Roman" w:cs="Times New Roman"/>
                <w:bCs/>
                <w:sz w:val="22"/>
                <w:szCs w:val="22"/>
              </w:rPr>
              <w:t>patches of grey mycelium on the casin</w:t>
            </w:r>
            <w:r w:rsidR="00E350A0" w:rsidRPr="00D62508">
              <w:rPr>
                <w:rFonts w:ascii="Times New Roman" w:hAnsi="Times New Roman" w:cs="Times New Roman"/>
                <w:bCs/>
                <w:sz w:val="22"/>
                <w:szCs w:val="22"/>
              </w:rPr>
              <w:t>g surface</w:t>
            </w:r>
            <w:r w:rsidR="00452738" w:rsidRPr="00D62508">
              <w:rPr>
                <w:rFonts w:ascii="Times New Roman" w:hAnsi="Times New Roman" w:cs="Times New Roman"/>
                <w:bCs/>
                <w:sz w:val="22"/>
                <w:szCs w:val="22"/>
              </w:rPr>
              <w:t xml:space="preserve">. As it </w:t>
            </w:r>
            <w:proofErr w:type="gramStart"/>
            <w:r w:rsidR="00452738" w:rsidRPr="00D62508">
              <w:rPr>
                <w:rFonts w:ascii="Times New Roman" w:hAnsi="Times New Roman" w:cs="Times New Roman"/>
                <w:bCs/>
                <w:sz w:val="22"/>
                <w:szCs w:val="22"/>
              </w:rPr>
              <w:t>progress</w:t>
            </w:r>
            <w:proofErr w:type="gramEnd"/>
            <w:r w:rsidR="00452738" w:rsidRPr="00D62508">
              <w:rPr>
                <w:rFonts w:ascii="Times New Roman" w:hAnsi="Times New Roman" w:cs="Times New Roman"/>
                <w:bCs/>
                <w:sz w:val="22"/>
                <w:szCs w:val="22"/>
              </w:rPr>
              <w:t xml:space="preserve">, a fluffy white </w:t>
            </w:r>
            <w:r w:rsidR="0090687A" w:rsidRPr="00D62508">
              <w:rPr>
                <w:rFonts w:ascii="Times New Roman" w:hAnsi="Times New Roman" w:cs="Times New Roman"/>
                <w:bCs/>
                <w:sz w:val="22"/>
                <w:szCs w:val="22"/>
              </w:rPr>
              <w:t xml:space="preserve">mycelium covers the mushroom and appears like cotton balls. Later, turns </w:t>
            </w:r>
            <w:r w:rsidR="005A5E22" w:rsidRPr="00D62508">
              <w:rPr>
                <w:rFonts w:ascii="Times New Roman" w:hAnsi="Times New Roman" w:cs="Times New Roman"/>
                <w:bCs/>
                <w:sz w:val="22"/>
                <w:szCs w:val="22"/>
              </w:rPr>
              <w:t xml:space="preserve">brown, start to rot, and die off. </w:t>
            </w:r>
            <w:r w:rsidR="007F7251" w:rsidRPr="00D62508">
              <w:rPr>
                <w:rFonts w:ascii="Times New Roman" w:hAnsi="Times New Roman" w:cs="Times New Roman"/>
                <w:bCs/>
                <w:sz w:val="22"/>
                <w:szCs w:val="22"/>
              </w:rPr>
              <w:t xml:space="preserve"> </w:t>
            </w:r>
          </w:p>
        </w:tc>
        <w:tc>
          <w:tcPr>
            <w:tcW w:w="2312" w:type="dxa"/>
          </w:tcPr>
          <w:p w14:paraId="5104B1E3" w14:textId="2E1FDA97" w:rsidR="00253760" w:rsidRPr="00D62508" w:rsidRDefault="009D261F" w:rsidP="00BF086D">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S</w:t>
            </w:r>
            <w:r w:rsidR="00C5779F" w:rsidRPr="00D62508">
              <w:rPr>
                <w:rFonts w:ascii="Times New Roman" w:hAnsi="Times New Roman" w:cs="Times New Roman"/>
                <w:sz w:val="22"/>
                <w:szCs w:val="22"/>
              </w:rPr>
              <w:t>ter</w:t>
            </w:r>
            <w:r w:rsidR="005A2CE4" w:rsidRPr="00D62508">
              <w:rPr>
                <w:rFonts w:ascii="Times New Roman" w:hAnsi="Times New Roman" w:cs="Times New Roman"/>
                <w:sz w:val="22"/>
                <w:szCs w:val="22"/>
              </w:rPr>
              <w:t>ilizing the casing mixture</w:t>
            </w:r>
            <w:r w:rsidR="000F5CCF" w:rsidRPr="00D62508">
              <w:rPr>
                <w:rFonts w:ascii="Times New Roman" w:hAnsi="Times New Roman" w:cs="Times New Roman"/>
                <w:sz w:val="22"/>
                <w:szCs w:val="22"/>
              </w:rPr>
              <w:t>.</w:t>
            </w:r>
            <w:r w:rsidR="00FB152E" w:rsidRPr="00D62508">
              <w:rPr>
                <w:rFonts w:ascii="Times New Roman" w:hAnsi="Times New Roman" w:cs="Times New Roman"/>
                <w:sz w:val="22"/>
                <w:szCs w:val="22"/>
              </w:rPr>
              <w:t xml:space="preserve"> </w:t>
            </w:r>
            <w:r w:rsidR="005A2CE4" w:rsidRPr="00D62508">
              <w:rPr>
                <w:rFonts w:ascii="Times New Roman" w:hAnsi="Times New Roman" w:cs="Times New Roman"/>
                <w:sz w:val="22"/>
                <w:szCs w:val="22"/>
              </w:rPr>
              <w:t>R</w:t>
            </w:r>
            <w:r w:rsidR="00FB152E" w:rsidRPr="00D62508">
              <w:rPr>
                <w:rFonts w:ascii="Times New Roman" w:hAnsi="Times New Roman" w:cs="Times New Roman"/>
                <w:sz w:val="22"/>
                <w:szCs w:val="22"/>
              </w:rPr>
              <w:t>outine</w:t>
            </w:r>
            <w:r w:rsidR="00E41BFA" w:rsidRPr="00D62508">
              <w:rPr>
                <w:rFonts w:ascii="Times New Roman" w:hAnsi="Times New Roman" w:cs="Times New Roman"/>
                <w:sz w:val="22"/>
                <w:szCs w:val="22"/>
              </w:rPr>
              <w:t xml:space="preserve"> cleaning, removing </w:t>
            </w:r>
            <w:r w:rsidR="000F5CCF" w:rsidRPr="00D62508">
              <w:rPr>
                <w:rFonts w:ascii="Times New Roman" w:hAnsi="Times New Roman" w:cs="Times New Roman"/>
                <w:sz w:val="22"/>
                <w:szCs w:val="22"/>
              </w:rPr>
              <w:t>dead,</w:t>
            </w:r>
            <w:r w:rsidR="00E41BFA" w:rsidRPr="00D62508">
              <w:rPr>
                <w:rFonts w:ascii="Times New Roman" w:hAnsi="Times New Roman" w:cs="Times New Roman"/>
                <w:sz w:val="22"/>
                <w:szCs w:val="22"/>
              </w:rPr>
              <w:t xml:space="preserve"> cut stems &amp;</w:t>
            </w:r>
            <w:r w:rsidR="00FB152E" w:rsidRPr="00D62508">
              <w:rPr>
                <w:rFonts w:ascii="Times New Roman" w:hAnsi="Times New Roman" w:cs="Times New Roman"/>
                <w:sz w:val="22"/>
                <w:szCs w:val="22"/>
              </w:rPr>
              <w:t xml:space="preserve"> reg</w:t>
            </w:r>
            <w:r w:rsidR="005A2CE4" w:rsidRPr="00D62508">
              <w:rPr>
                <w:rFonts w:ascii="Times New Roman" w:hAnsi="Times New Roman" w:cs="Times New Roman"/>
                <w:sz w:val="22"/>
                <w:szCs w:val="22"/>
              </w:rPr>
              <w:t>ulating humidity &amp; temperature.</w:t>
            </w:r>
            <w:r w:rsidR="009445FA" w:rsidRPr="00D62508">
              <w:rPr>
                <w:rFonts w:ascii="Times New Roman" w:hAnsi="Times New Roman" w:cs="Times New Roman"/>
                <w:sz w:val="22"/>
                <w:szCs w:val="22"/>
              </w:rPr>
              <w:t xml:space="preserve"> </w:t>
            </w:r>
            <w:r w:rsidR="005A2CE4" w:rsidRPr="00D62508">
              <w:rPr>
                <w:rFonts w:ascii="Times New Roman" w:hAnsi="Times New Roman" w:cs="Times New Roman"/>
                <w:sz w:val="22"/>
                <w:szCs w:val="22"/>
              </w:rPr>
              <w:t>A</w:t>
            </w:r>
            <w:r w:rsidR="009445FA" w:rsidRPr="00D62508">
              <w:rPr>
                <w:rFonts w:ascii="Times New Roman" w:hAnsi="Times New Roman" w:cs="Times New Roman"/>
                <w:sz w:val="22"/>
                <w:szCs w:val="22"/>
              </w:rPr>
              <w:t>pply 1gm Benomyl in 0.5-1 litre of water</w:t>
            </w:r>
            <w:r w:rsidR="006270E3" w:rsidRPr="00D62508">
              <w:rPr>
                <w:rFonts w:ascii="Times New Roman" w:hAnsi="Times New Roman" w:cs="Times New Roman"/>
                <w:sz w:val="22"/>
                <w:szCs w:val="22"/>
              </w:rPr>
              <w:t>/m</w:t>
            </w:r>
            <w:r w:rsidR="006270E3" w:rsidRPr="00D62508">
              <w:rPr>
                <w:rFonts w:ascii="Times New Roman" w:hAnsi="Times New Roman" w:cs="Times New Roman"/>
                <w:sz w:val="22"/>
                <w:szCs w:val="22"/>
                <w:vertAlign w:val="superscript"/>
              </w:rPr>
              <w:t>2</w:t>
            </w:r>
            <w:r w:rsidR="00E41BFA" w:rsidRPr="00D62508">
              <w:rPr>
                <w:rFonts w:ascii="Times New Roman" w:hAnsi="Times New Roman" w:cs="Times New Roman"/>
                <w:sz w:val="22"/>
                <w:szCs w:val="22"/>
              </w:rPr>
              <w:t>.</w:t>
            </w:r>
          </w:p>
        </w:tc>
        <w:tc>
          <w:tcPr>
            <w:tcW w:w="1448" w:type="dxa"/>
          </w:tcPr>
          <w:p w14:paraId="3C2931C0" w14:textId="6FDBB3DB" w:rsidR="00253760" w:rsidRPr="00D62508" w:rsidRDefault="00FB152E" w:rsidP="006E1FAC">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(Sharma, 1994)</w:t>
            </w:r>
            <w:r w:rsidR="001559A9" w:rsidRPr="00D62508">
              <w:rPr>
                <w:rFonts w:ascii="Times New Roman" w:hAnsi="Times New Roman" w:cs="Times New Roman"/>
                <w:bCs/>
                <w:sz w:val="22"/>
                <w:szCs w:val="22"/>
              </w:rPr>
              <w:t>, (Munshi et. al., 2010),</w:t>
            </w:r>
          </w:p>
        </w:tc>
      </w:tr>
      <w:tr w:rsidR="00E00E5A" w:rsidRPr="00D62508" w14:paraId="6CE07E42" w14:textId="77777777" w:rsidTr="00556567">
        <w:trPr>
          <w:trHeight w:val="1119"/>
        </w:trPr>
        <w:tc>
          <w:tcPr>
            <w:tcW w:w="450" w:type="dxa"/>
          </w:tcPr>
          <w:p w14:paraId="4E945733" w14:textId="38E4C5D5" w:rsidR="00EF70A0" w:rsidRPr="00D62508" w:rsidRDefault="003E59AA" w:rsidP="006E1FAC">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3-</w:t>
            </w:r>
          </w:p>
        </w:tc>
        <w:tc>
          <w:tcPr>
            <w:tcW w:w="1551" w:type="dxa"/>
          </w:tcPr>
          <w:p w14:paraId="4EDC3CCC" w14:textId="77777777" w:rsidR="00736F2F" w:rsidRPr="00D62508" w:rsidRDefault="00736F2F" w:rsidP="00736F2F">
            <w:pPr>
              <w:spacing w:line="360" w:lineRule="auto"/>
              <w:jc w:val="center"/>
              <w:rPr>
                <w:rFonts w:ascii="Times New Roman" w:hAnsi="Times New Roman" w:cs="Times New Roman"/>
                <w:b/>
                <w:bCs/>
                <w:sz w:val="22"/>
                <w:szCs w:val="22"/>
              </w:rPr>
            </w:pPr>
            <w:r w:rsidRPr="00D62508">
              <w:rPr>
                <w:rFonts w:ascii="Times New Roman" w:hAnsi="Times New Roman" w:cs="Times New Roman"/>
                <w:b/>
                <w:bCs/>
                <w:sz w:val="22"/>
                <w:szCs w:val="22"/>
              </w:rPr>
              <w:t>Fungal Disease-</w:t>
            </w:r>
          </w:p>
          <w:p w14:paraId="2BE22A01" w14:textId="074B227B" w:rsidR="00EF70A0" w:rsidRPr="00D62508" w:rsidRDefault="00736F2F" w:rsidP="00736F2F">
            <w:pPr>
              <w:spacing w:line="360" w:lineRule="auto"/>
              <w:jc w:val="center"/>
              <w:rPr>
                <w:rFonts w:ascii="Times New Roman" w:hAnsi="Times New Roman" w:cs="Times New Roman"/>
                <w:b/>
                <w:bCs/>
                <w:sz w:val="22"/>
                <w:szCs w:val="22"/>
              </w:rPr>
            </w:pPr>
            <w:r w:rsidRPr="00D62508">
              <w:rPr>
                <w:rFonts w:ascii="Times New Roman" w:hAnsi="Times New Roman" w:cs="Times New Roman"/>
                <w:bCs/>
                <w:sz w:val="22"/>
                <w:szCs w:val="22"/>
              </w:rPr>
              <w:t>Wet bubble</w:t>
            </w:r>
          </w:p>
        </w:tc>
        <w:tc>
          <w:tcPr>
            <w:tcW w:w="2061" w:type="dxa"/>
          </w:tcPr>
          <w:p w14:paraId="1E72201D" w14:textId="5156C913" w:rsidR="00EF70A0" w:rsidRPr="00D62508" w:rsidRDefault="00736F2F" w:rsidP="006E1FAC">
            <w:pPr>
              <w:spacing w:line="360" w:lineRule="auto"/>
              <w:jc w:val="both"/>
              <w:rPr>
                <w:rFonts w:ascii="Times New Roman" w:hAnsi="Times New Roman" w:cs="Times New Roman"/>
                <w:bCs/>
                <w:sz w:val="22"/>
                <w:szCs w:val="22"/>
              </w:rPr>
            </w:pPr>
            <w:proofErr w:type="spellStart"/>
            <w:r w:rsidRPr="00D62508">
              <w:rPr>
                <w:rFonts w:ascii="Times New Roman" w:hAnsi="Times New Roman" w:cs="Times New Roman"/>
                <w:bCs/>
                <w:sz w:val="22"/>
                <w:szCs w:val="22"/>
              </w:rPr>
              <w:t>Myco</w:t>
            </w:r>
            <w:r w:rsidR="006E3F9E" w:rsidRPr="00D62508">
              <w:rPr>
                <w:rFonts w:ascii="Times New Roman" w:hAnsi="Times New Roman" w:cs="Times New Roman"/>
                <w:bCs/>
                <w:sz w:val="22"/>
                <w:szCs w:val="22"/>
              </w:rPr>
              <w:t>goneperniciosa</w:t>
            </w:r>
            <w:proofErr w:type="spellEnd"/>
          </w:p>
        </w:tc>
        <w:tc>
          <w:tcPr>
            <w:tcW w:w="2648" w:type="dxa"/>
          </w:tcPr>
          <w:p w14:paraId="1B46B169" w14:textId="642D53F4" w:rsidR="00EF70A0" w:rsidRPr="00D62508" w:rsidRDefault="008A37DB" w:rsidP="005D019B">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Mycelial development</w:t>
            </w:r>
            <w:r w:rsidR="005D019B" w:rsidRPr="00D62508">
              <w:rPr>
                <w:rFonts w:ascii="Times New Roman" w:hAnsi="Times New Roman" w:cs="Times New Roman"/>
                <w:bCs/>
                <w:sz w:val="22"/>
                <w:szCs w:val="22"/>
              </w:rPr>
              <w:t xml:space="preserve"> on </w:t>
            </w:r>
            <w:r w:rsidR="00AB51FA" w:rsidRPr="00D62508">
              <w:rPr>
                <w:rFonts w:ascii="Times New Roman" w:hAnsi="Times New Roman" w:cs="Times New Roman"/>
                <w:bCs/>
                <w:sz w:val="22"/>
                <w:szCs w:val="22"/>
              </w:rPr>
              <w:t>fruiting bodies</w:t>
            </w:r>
            <w:r w:rsidR="006E3F9E" w:rsidRPr="00D62508">
              <w:rPr>
                <w:rFonts w:ascii="Times New Roman" w:hAnsi="Times New Roman" w:cs="Times New Roman"/>
                <w:bCs/>
                <w:sz w:val="22"/>
                <w:szCs w:val="22"/>
              </w:rPr>
              <w:t xml:space="preserve">. </w:t>
            </w:r>
            <w:r w:rsidR="00AB51FA" w:rsidRPr="00D62508">
              <w:rPr>
                <w:rFonts w:ascii="Times New Roman" w:hAnsi="Times New Roman" w:cs="Times New Roman"/>
                <w:bCs/>
                <w:sz w:val="22"/>
                <w:szCs w:val="22"/>
              </w:rPr>
              <w:t>Covers the entire cap</w:t>
            </w:r>
            <w:r w:rsidR="00150C44" w:rsidRPr="00D62508">
              <w:rPr>
                <w:rFonts w:ascii="Times New Roman" w:hAnsi="Times New Roman" w:cs="Times New Roman"/>
                <w:bCs/>
                <w:sz w:val="22"/>
                <w:szCs w:val="22"/>
              </w:rPr>
              <w:t xml:space="preserve"> with it. Eventually,</w:t>
            </w:r>
            <w:r w:rsidR="00AB51FA" w:rsidRPr="00D62508">
              <w:rPr>
                <w:rFonts w:ascii="Times New Roman" w:hAnsi="Times New Roman" w:cs="Times New Roman"/>
                <w:bCs/>
                <w:sz w:val="22"/>
                <w:szCs w:val="22"/>
              </w:rPr>
              <w:t xml:space="preserve"> </w:t>
            </w:r>
            <w:r w:rsidR="006E3F9E" w:rsidRPr="00D62508">
              <w:rPr>
                <w:rFonts w:ascii="Times New Roman" w:hAnsi="Times New Roman" w:cs="Times New Roman"/>
                <w:bCs/>
                <w:sz w:val="22"/>
                <w:szCs w:val="22"/>
              </w:rPr>
              <w:t>Sporophores</w:t>
            </w:r>
            <w:r w:rsidR="00150C44" w:rsidRPr="00D62508">
              <w:rPr>
                <w:rFonts w:ascii="Times New Roman" w:hAnsi="Times New Roman" w:cs="Times New Roman"/>
                <w:bCs/>
                <w:sz w:val="22"/>
                <w:szCs w:val="22"/>
              </w:rPr>
              <w:t xml:space="preserve"> turned into</w:t>
            </w:r>
            <w:r w:rsidR="006E3F9E" w:rsidRPr="00D62508">
              <w:rPr>
                <w:rFonts w:ascii="Times New Roman" w:hAnsi="Times New Roman" w:cs="Times New Roman"/>
                <w:bCs/>
                <w:sz w:val="22"/>
                <w:szCs w:val="22"/>
              </w:rPr>
              <w:t xml:space="preserve"> </w:t>
            </w:r>
            <w:r w:rsidR="00150C44" w:rsidRPr="00D62508">
              <w:rPr>
                <w:rFonts w:ascii="Times New Roman" w:hAnsi="Times New Roman" w:cs="Times New Roman"/>
                <w:bCs/>
                <w:sz w:val="22"/>
                <w:szCs w:val="22"/>
              </w:rPr>
              <w:t>a soft whitish and odorous</w:t>
            </w:r>
            <w:r w:rsidR="006E3F9E" w:rsidRPr="00D62508">
              <w:rPr>
                <w:rFonts w:ascii="Times New Roman" w:hAnsi="Times New Roman" w:cs="Times New Roman"/>
                <w:bCs/>
                <w:sz w:val="22"/>
                <w:szCs w:val="22"/>
              </w:rPr>
              <w:t xml:space="preserve"> mass.</w:t>
            </w:r>
            <w:r w:rsidR="00150C44" w:rsidRPr="00D62508">
              <w:rPr>
                <w:rFonts w:ascii="Times New Roman" w:hAnsi="Times New Roman" w:cs="Times New Roman"/>
                <w:bCs/>
                <w:sz w:val="22"/>
                <w:szCs w:val="22"/>
              </w:rPr>
              <w:t xml:space="preserve"> </w:t>
            </w:r>
            <w:r w:rsidR="005D019B" w:rsidRPr="00D62508">
              <w:rPr>
                <w:rFonts w:ascii="Times New Roman" w:hAnsi="Times New Roman" w:cs="Times New Roman"/>
                <w:bCs/>
                <w:sz w:val="22"/>
                <w:szCs w:val="22"/>
              </w:rPr>
              <w:t>T</w:t>
            </w:r>
            <w:r w:rsidR="00150C44" w:rsidRPr="00D62508">
              <w:rPr>
                <w:rFonts w:ascii="Times New Roman" w:hAnsi="Times New Roman" w:cs="Times New Roman"/>
                <w:bCs/>
                <w:sz w:val="22"/>
                <w:szCs w:val="22"/>
              </w:rPr>
              <w:t>he formation of a</w:t>
            </w:r>
            <w:r w:rsidR="006278F2" w:rsidRPr="00D62508">
              <w:rPr>
                <w:rFonts w:ascii="Times New Roman" w:hAnsi="Times New Roman" w:cs="Times New Roman"/>
                <w:bCs/>
                <w:sz w:val="22"/>
                <w:szCs w:val="22"/>
              </w:rPr>
              <w:t xml:space="preserve"> </w:t>
            </w:r>
            <w:r w:rsidR="00150C44" w:rsidRPr="00D62508">
              <w:rPr>
                <w:rFonts w:ascii="Times New Roman" w:hAnsi="Times New Roman" w:cs="Times New Roman"/>
                <w:bCs/>
                <w:sz w:val="22"/>
                <w:szCs w:val="22"/>
              </w:rPr>
              <w:t>d</w:t>
            </w:r>
            <w:r w:rsidR="006278F2" w:rsidRPr="00D62508">
              <w:rPr>
                <w:rFonts w:ascii="Times New Roman" w:hAnsi="Times New Roman" w:cs="Times New Roman"/>
                <w:bCs/>
                <w:sz w:val="22"/>
                <w:szCs w:val="22"/>
              </w:rPr>
              <w:t>e</w:t>
            </w:r>
            <w:r w:rsidR="00150C44" w:rsidRPr="00D62508">
              <w:rPr>
                <w:rFonts w:ascii="Times New Roman" w:hAnsi="Times New Roman" w:cs="Times New Roman"/>
                <w:bCs/>
                <w:sz w:val="22"/>
                <w:szCs w:val="22"/>
              </w:rPr>
              <w:t>formed mass of mushroom tissue known as</w:t>
            </w:r>
            <w:r w:rsidR="006278F2" w:rsidRPr="00D62508">
              <w:rPr>
                <w:rFonts w:ascii="Times New Roman" w:hAnsi="Times New Roman" w:cs="Times New Roman"/>
                <w:bCs/>
                <w:sz w:val="22"/>
                <w:szCs w:val="22"/>
              </w:rPr>
              <w:t xml:space="preserve"> “</w:t>
            </w:r>
            <w:proofErr w:type="spellStart"/>
            <w:r w:rsidR="006278F2" w:rsidRPr="00D62508">
              <w:rPr>
                <w:rFonts w:ascii="Times New Roman" w:hAnsi="Times New Roman" w:cs="Times New Roman"/>
                <w:bCs/>
                <w:sz w:val="22"/>
                <w:szCs w:val="22"/>
              </w:rPr>
              <w:t>sc</w:t>
            </w:r>
            <w:r w:rsidR="004002E8" w:rsidRPr="00D62508">
              <w:rPr>
                <w:rFonts w:ascii="Times New Roman" w:hAnsi="Times New Roman" w:cs="Times New Roman"/>
                <w:bCs/>
                <w:sz w:val="22"/>
                <w:szCs w:val="22"/>
              </w:rPr>
              <w:t>lerodamoid</w:t>
            </w:r>
            <w:proofErr w:type="spellEnd"/>
            <w:r w:rsidR="004002E8" w:rsidRPr="00D62508">
              <w:rPr>
                <w:rFonts w:ascii="Times New Roman" w:hAnsi="Times New Roman" w:cs="Times New Roman"/>
                <w:bCs/>
                <w:sz w:val="22"/>
                <w:szCs w:val="22"/>
              </w:rPr>
              <w:t xml:space="preserve"> mass” which starts off</w:t>
            </w:r>
            <w:r w:rsidR="005D019B" w:rsidRPr="00D62508">
              <w:rPr>
                <w:rFonts w:ascii="Times New Roman" w:hAnsi="Times New Roman" w:cs="Times New Roman"/>
                <w:bCs/>
                <w:sz w:val="22"/>
                <w:szCs w:val="22"/>
              </w:rPr>
              <w:t xml:space="preserve"> white fluffy &amp;</w:t>
            </w:r>
            <w:r w:rsidR="004002E8" w:rsidRPr="00D62508">
              <w:rPr>
                <w:rFonts w:ascii="Times New Roman" w:hAnsi="Times New Roman" w:cs="Times New Roman"/>
                <w:bCs/>
                <w:sz w:val="22"/>
                <w:szCs w:val="22"/>
              </w:rPr>
              <w:t xml:space="preserve"> before </w:t>
            </w:r>
            <w:r w:rsidR="004002E8" w:rsidRPr="00D62508">
              <w:rPr>
                <w:rFonts w:ascii="Times New Roman" w:hAnsi="Times New Roman" w:cs="Times New Roman"/>
                <w:bCs/>
                <w:sz w:val="22"/>
                <w:szCs w:val="22"/>
              </w:rPr>
              <w:lastRenderedPageBreak/>
              <w:t>turn</w:t>
            </w:r>
            <w:r w:rsidR="005D019B" w:rsidRPr="00D62508">
              <w:rPr>
                <w:rFonts w:ascii="Times New Roman" w:hAnsi="Times New Roman" w:cs="Times New Roman"/>
                <w:bCs/>
                <w:sz w:val="22"/>
                <w:szCs w:val="22"/>
              </w:rPr>
              <w:t>ing brown &amp;</w:t>
            </w:r>
            <w:r w:rsidR="004002E8" w:rsidRPr="00D62508">
              <w:rPr>
                <w:rFonts w:ascii="Times New Roman" w:hAnsi="Times New Roman" w:cs="Times New Roman"/>
                <w:bCs/>
                <w:sz w:val="22"/>
                <w:szCs w:val="22"/>
              </w:rPr>
              <w:t xml:space="preserve"> eventually decomposing</w:t>
            </w:r>
            <w:r w:rsidR="006170A4" w:rsidRPr="00D62508">
              <w:rPr>
                <w:rFonts w:ascii="Times New Roman" w:hAnsi="Times New Roman" w:cs="Times New Roman"/>
                <w:bCs/>
                <w:sz w:val="22"/>
                <w:szCs w:val="22"/>
              </w:rPr>
              <w:t>.</w:t>
            </w:r>
            <w:r w:rsidR="006278F2" w:rsidRPr="00D62508">
              <w:rPr>
                <w:rFonts w:ascii="Times New Roman" w:hAnsi="Times New Roman" w:cs="Times New Roman"/>
                <w:bCs/>
                <w:sz w:val="22"/>
                <w:szCs w:val="22"/>
              </w:rPr>
              <w:t xml:space="preserve"> </w:t>
            </w:r>
            <w:r w:rsidR="006E3F9E" w:rsidRPr="00D62508">
              <w:rPr>
                <w:rFonts w:ascii="Times New Roman" w:hAnsi="Times New Roman" w:cs="Times New Roman"/>
                <w:bCs/>
                <w:sz w:val="22"/>
                <w:szCs w:val="22"/>
              </w:rPr>
              <w:t xml:space="preserve">  </w:t>
            </w:r>
          </w:p>
        </w:tc>
        <w:tc>
          <w:tcPr>
            <w:tcW w:w="2312" w:type="dxa"/>
          </w:tcPr>
          <w:p w14:paraId="0210B774" w14:textId="08B8078F" w:rsidR="00EF70A0" w:rsidRPr="00D62508" w:rsidRDefault="00EF70A0" w:rsidP="00921938">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lastRenderedPageBreak/>
              <w:t>Sterilized casing soil should be used in conjunction wit</w:t>
            </w:r>
            <w:r w:rsidR="007651FA" w:rsidRPr="00D62508">
              <w:rPr>
                <w:rFonts w:ascii="Times New Roman" w:hAnsi="Times New Roman" w:cs="Times New Roman"/>
                <w:sz w:val="22"/>
                <w:szCs w:val="22"/>
              </w:rPr>
              <w:t>h strict hygiene guidelines.</w:t>
            </w:r>
            <w:r w:rsidRPr="00D62508">
              <w:rPr>
                <w:rFonts w:ascii="Times New Roman" w:hAnsi="Times New Roman" w:cs="Times New Roman"/>
                <w:sz w:val="22"/>
                <w:szCs w:val="22"/>
              </w:rPr>
              <w:t xml:space="preserve"> </w:t>
            </w:r>
            <w:r w:rsidR="000F5CCF" w:rsidRPr="00D62508">
              <w:rPr>
                <w:rFonts w:ascii="Times New Roman" w:hAnsi="Times New Roman" w:cs="Times New Roman"/>
                <w:sz w:val="22"/>
                <w:szCs w:val="22"/>
              </w:rPr>
              <w:t>Spray</w:t>
            </w:r>
            <w:r w:rsidR="007651FA" w:rsidRPr="00D62508">
              <w:rPr>
                <w:rFonts w:ascii="Times New Roman" w:hAnsi="Times New Roman" w:cs="Times New Roman"/>
                <w:sz w:val="22"/>
                <w:szCs w:val="22"/>
              </w:rPr>
              <w:t xml:space="preserve"> benomyl</w:t>
            </w:r>
            <w:r w:rsidRPr="00D62508">
              <w:rPr>
                <w:rFonts w:ascii="Times New Roman" w:hAnsi="Times New Roman" w:cs="Times New Roman"/>
                <w:sz w:val="22"/>
                <w:szCs w:val="22"/>
              </w:rPr>
              <w:t xml:space="preserve"> </w:t>
            </w:r>
            <w:r w:rsidR="007651FA" w:rsidRPr="00D62508">
              <w:rPr>
                <w:rFonts w:ascii="Times New Roman" w:hAnsi="Times New Roman" w:cs="Times New Roman"/>
                <w:sz w:val="22"/>
                <w:szCs w:val="22"/>
              </w:rPr>
              <w:t>(</w:t>
            </w:r>
            <w:r w:rsidRPr="00D62508">
              <w:rPr>
                <w:rFonts w:ascii="Times New Roman" w:hAnsi="Times New Roman" w:cs="Times New Roman"/>
                <w:sz w:val="22"/>
                <w:szCs w:val="22"/>
              </w:rPr>
              <w:t>0.5 gm</w:t>
            </w:r>
            <w:r w:rsidRPr="00D62508">
              <w:rPr>
                <w:rFonts w:ascii="Times New Roman" w:hAnsi="Times New Roman" w:cs="Times New Roman"/>
                <w:sz w:val="22"/>
                <w:szCs w:val="22"/>
                <w:vertAlign w:val="superscript"/>
              </w:rPr>
              <w:t>2</w:t>
            </w:r>
            <w:r w:rsidR="007651FA" w:rsidRPr="00D62508">
              <w:rPr>
                <w:rFonts w:ascii="Times New Roman" w:hAnsi="Times New Roman" w:cs="Times New Roman"/>
                <w:sz w:val="22"/>
                <w:szCs w:val="22"/>
                <w:vertAlign w:val="superscript"/>
              </w:rPr>
              <w:t>)</w:t>
            </w:r>
            <w:r w:rsidRPr="00D62508">
              <w:rPr>
                <w:rFonts w:ascii="Times New Roman" w:hAnsi="Times New Roman" w:cs="Times New Roman"/>
                <w:sz w:val="22"/>
                <w:szCs w:val="22"/>
              </w:rPr>
              <w:t xml:space="preserve"> right after casing. Applying a 0.8% formalin spray to the casing surface effectively prevent wet bubble illness.</w:t>
            </w:r>
          </w:p>
        </w:tc>
        <w:tc>
          <w:tcPr>
            <w:tcW w:w="1448" w:type="dxa"/>
          </w:tcPr>
          <w:p w14:paraId="565A9A5B" w14:textId="7178BA3C" w:rsidR="00EF70A0" w:rsidRPr="00D62508" w:rsidRDefault="00EF70A0" w:rsidP="006E1FAC">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(Munshi et. al., 2010), (Gupta et. al., 2018)</w:t>
            </w:r>
          </w:p>
        </w:tc>
      </w:tr>
      <w:tr w:rsidR="00E00E5A" w:rsidRPr="00D62508" w14:paraId="4E34341A" w14:textId="77777777" w:rsidTr="00556567">
        <w:trPr>
          <w:trHeight w:val="4149"/>
        </w:trPr>
        <w:tc>
          <w:tcPr>
            <w:tcW w:w="450" w:type="dxa"/>
          </w:tcPr>
          <w:p w14:paraId="38EF323F" w14:textId="371A8BE9" w:rsidR="00E97035" w:rsidRPr="00D62508" w:rsidRDefault="003E59AA" w:rsidP="006E1FAC">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4-</w:t>
            </w:r>
          </w:p>
        </w:tc>
        <w:tc>
          <w:tcPr>
            <w:tcW w:w="1551" w:type="dxa"/>
          </w:tcPr>
          <w:p w14:paraId="23A1F9C1" w14:textId="77777777" w:rsidR="003E59AA" w:rsidRPr="00D62508" w:rsidRDefault="003E59AA" w:rsidP="006E1FAC">
            <w:pPr>
              <w:spacing w:line="360" w:lineRule="auto"/>
              <w:jc w:val="center"/>
              <w:rPr>
                <w:rFonts w:ascii="Times New Roman" w:hAnsi="Times New Roman" w:cs="Times New Roman"/>
                <w:b/>
                <w:bCs/>
                <w:sz w:val="22"/>
                <w:szCs w:val="22"/>
              </w:rPr>
            </w:pPr>
            <w:r w:rsidRPr="00D62508">
              <w:rPr>
                <w:rFonts w:ascii="Times New Roman" w:hAnsi="Times New Roman" w:cs="Times New Roman"/>
                <w:b/>
                <w:bCs/>
                <w:sz w:val="22"/>
                <w:szCs w:val="22"/>
              </w:rPr>
              <w:t>Fungal Disease</w:t>
            </w:r>
          </w:p>
          <w:p w14:paraId="4B677F37" w14:textId="4B94B9A0" w:rsidR="00E97035" w:rsidRPr="00D62508" w:rsidRDefault="003E59AA" w:rsidP="006E1FAC">
            <w:pPr>
              <w:spacing w:line="360" w:lineRule="auto"/>
              <w:jc w:val="center"/>
              <w:rPr>
                <w:rFonts w:ascii="Times New Roman" w:hAnsi="Times New Roman" w:cs="Times New Roman"/>
                <w:b/>
                <w:bCs/>
                <w:sz w:val="22"/>
                <w:szCs w:val="22"/>
              </w:rPr>
            </w:pPr>
            <w:r w:rsidRPr="00D62508">
              <w:rPr>
                <w:rFonts w:ascii="Times New Roman" w:hAnsi="Times New Roman" w:cs="Times New Roman"/>
                <w:sz w:val="22"/>
                <w:szCs w:val="22"/>
              </w:rPr>
              <w:t>Green mould</w:t>
            </w:r>
          </w:p>
        </w:tc>
        <w:tc>
          <w:tcPr>
            <w:tcW w:w="2061" w:type="dxa"/>
          </w:tcPr>
          <w:p w14:paraId="5C884323" w14:textId="3B881542" w:rsidR="00E97035" w:rsidRPr="00D62508" w:rsidRDefault="003E59AA" w:rsidP="006E1FAC">
            <w:pPr>
              <w:spacing w:line="360" w:lineRule="auto"/>
              <w:jc w:val="both"/>
              <w:rPr>
                <w:rFonts w:ascii="Times New Roman" w:hAnsi="Times New Roman" w:cs="Times New Roman"/>
                <w:bCs/>
                <w:sz w:val="22"/>
                <w:szCs w:val="22"/>
              </w:rPr>
            </w:pPr>
            <w:proofErr w:type="spellStart"/>
            <w:r w:rsidRPr="00D62508">
              <w:rPr>
                <w:rFonts w:ascii="Times New Roman" w:hAnsi="Times New Roman" w:cs="Times New Roman"/>
                <w:sz w:val="22"/>
                <w:szCs w:val="22"/>
              </w:rPr>
              <w:t>Tricoderma</w:t>
            </w:r>
            <w:proofErr w:type="spellEnd"/>
            <w:r w:rsidRPr="00D62508">
              <w:rPr>
                <w:rFonts w:ascii="Times New Roman" w:hAnsi="Times New Roman" w:cs="Times New Roman"/>
                <w:sz w:val="22"/>
                <w:szCs w:val="22"/>
              </w:rPr>
              <w:t xml:space="preserve"> viride, T. hamatum, T. </w:t>
            </w:r>
            <w:proofErr w:type="spellStart"/>
            <w:r w:rsidRPr="00D62508">
              <w:rPr>
                <w:rFonts w:ascii="Times New Roman" w:hAnsi="Times New Roman" w:cs="Times New Roman"/>
                <w:sz w:val="22"/>
                <w:szCs w:val="22"/>
              </w:rPr>
              <w:t>harzianum</w:t>
            </w:r>
            <w:proofErr w:type="spellEnd"/>
            <w:r w:rsidRPr="00D62508">
              <w:rPr>
                <w:rFonts w:ascii="Times New Roman" w:hAnsi="Times New Roman" w:cs="Times New Roman"/>
                <w:sz w:val="22"/>
                <w:szCs w:val="22"/>
              </w:rPr>
              <w:t xml:space="preserve">, </w:t>
            </w:r>
            <w:proofErr w:type="spellStart"/>
            <w:proofErr w:type="gramStart"/>
            <w:r w:rsidRPr="00D62508">
              <w:rPr>
                <w:rFonts w:ascii="Times New Roman" w:hAnsi="Times New Roman" w:cs="Times New Roman"/>
                <w:sz w:val="22"/>
                <w:szCs w:val="22"/>
              </w:rPr>
              <w:t>T.koningii</w:t>
            </w:r>
            <w:proofErr w:type="spellEnd"/>
            <w:proofErr w:type="gramEnd"/>
            <w:r w:rsidRPr="00D62508">
              <w:rPr>
                <w:rFonts w:ascii="Times New Roman" w:hAnsi="Times New Roman" w:cs="Times New Roman"/>
                <w:sz w:val="22"/>
                <w:szCs w:val="22"/>
              </w:rPr>
              <w:t xml:space="preserve">, Penicillium </w:t>
            </w:r>
            <w:proofErr w:type="spellStart"/>
            <w:r w:rsidRPr="00D62508">
              <w:rPr>
                <w:rFonts w:ascii="Times New Roman" w:hAnsi="Times New Roman" w:cs="Times New Roman"/>
                <w:sz w:val="22"/>
                <w:szCs w:val="22"/>
              </w:rPr>
              <w:t>cyclopium</w:t>
            </w:r>
            <w:proofErr w:type="spellEnd"/>
            <w:r w:rsidRPr="00D62508">
              <w:rPr>
                <w:rFonts w:ascii="Times New Roman" w:hAnsi="Times New Roman" w:cs="Times New Roman"/>
                <w:sz w:val="22"/>
                <w:szCs w:val="22"/>
              </w:rPr>
              <w:t xml:space="preserve">, Aspergillus </w:t>
            </w:r>
            <w:proofErr w:type="spellStart"/>
            <w:r w:rsidRPr="00D62508">
              <w:rPr>
                <w:rFonts w:ascii="Times New Roman" w:hAnsi="Times New Roman" w:cs="Times New Roman"/>
                <w:sz w:val="22"/>
                <w:szCs w:val="22"/>
              </w:rPr>
              <w:t>spp</w:t>
            </w:r>
            <w:proofErr w:type="spellEnd"/>
            <w:r w:rsidRPr="00D62508">
              <w:rPr>
                <w:rFonts w:ascii="Times New Roman" w:hAnsi="Times New Roman" w:cs="Times New Roman"/>
                <w:sz w:val="22"/>
                <w:szCs w:val="22"/>
              </w:rPr>
              <w:t xml:space="preserve">,  </w:t>
            </w:r>
          </w:p>
        </w:tc>
        <w:tc>
          <w:tcPr>
            <w:tcW w:w="2648" w:type="dxa"/>
          </w:tcPr>
          <w:p w14:paraId="72846D9A" w14:textId="3EBEAEBE" w:rsidR="00E97035" w:rsidRPr="00D62508" w:rsidRDefault="003E59AA" w:rsidP="006E1FAC">
            <w:pPr>
              <w:spacing w:line="360" w:lineRule="auto"/>
              <w:jc w:val="both"/>
              <w:rPr>
                <w:rFonts w:ascii="Times New Roman" w:hAnsi="Times New Roman" w:cs="Times New Roman"/>
                <w:bCs/>
                <w:sz w:val="22"/>
                <w:szCs w:val="22"/>
              </w:rPr>
            </w:pPr>
            <w:r w:rsidRPr="00D62508">
              <w:rPr>
                <w:rFonts w:ascii="Times New Roman" w:hAnsi="Times New Roman" w:cs="Times New Roman"/>
                <w:sz w:val="22"/>
                <w:szCs w:val="22"/>
              </w:rPr>
              <w:t xml:space="preserve">On casing surface or in compost pure white growth of mycelium appears. Later </w:t>
            </w:r>
            <w:proofErr w:type="gramStart"/>
            <w:r w:rsidRPr="00D62508">
              <w:rPr>
                <w:rFonts w:ascii="Times New Roman" w:hAnsi="Times New Roman" w:cs="Times New Roman"/>
                <w:sz w:val="22"/>
                <w:szCs w:val="22"/>
              </w:rPr>
              <w:t>on</w:t>
            </w:r>
            <w:proofErr w:type="gramEnd"/>
            <w:r w:rsidRPr="00D62508">
              <w:rPr>
                <w:rFonts w:ascii="Times New Roman" w:hAnsi="Times New Roman" w:cs="Times New Roman"/>
                <w:sz w:val="22"/>
                <w:szCs w:val="22"/>
              </w:rPr>
              <w:t xml:space="preserve"> mycelium may turns into green colour due to the heavy sporulation of causative agent.</w:t>
            </w:r>
          </w:p>
        </w:tc>
        <w:tc>
          <w:tcPr>
            <w:tcW w:w="2312" w:type="dxa"/>
          </w:tcPr>
          <w:p w14:paraId="5D6DAF9E" w14:textId="379B8CB3" w:rsidR="00E97035" w:rsidRPr="00D62508" w:rsidRDefault="003E59AA" w:rsidP="00921938">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High hum</w:t>
            </w:r>
            <w:r w:rsidR="00B45CC1" w:rsidRPr="00D62508">
              <w:rPr>
                <w:rFonts w:ascii="Times New Roman" w:hAnsi="Times New Roman" w:cs="Times New Roman"/>
                <w:sz w:val="22"/>
                <w:szCs w:val="22"/>
              </w:rPr>
              <w:t>idity in the mushroom houses &amp;</w:t>
            </w:r>
            <w:r w:rsidRPr="00D62508">
              <w:rPr>
                <w:rFonts w:ascii="Times New Roman" w:hAnsi="Times New Roman" w:cs="Times New Roman"/>
                <w:sz w:val="22"/>
                <w:szCs w:val="22"/>
              </w:rPr>
              <w:t xml:space="preserve"> incorrectly pasteurized compost are conductive to fungus growth, so humidity level shoul</w:t>
            </w:r>
            <w:r w:rsidR="00BE6053" w:rsidRPr="00D62508">
              <w:rPr>
                <w:rFonts w:ascii="Times New Roman" w:hAnsi="Times New Roman" w:cs="Times New Roman"/>
                <w:sz w:val="22"/>
                <w:szCs w:val="22"/>
              </w:rPr>
              <w:t>d be kept stable.</w:t>
            </w:r>
            <w:r w:rsidRPr="00D62508">
              <w:rPr>
                <w:rFonts w:ascii="Times New Roman" w:hAnsi="Times New Roman" w:cs="Times New Roman"/>
                <w:sz w:val="22"/>
                <w:szCs w:val="22"/>
              </w:rPr>
              <w:t xml:space="preserve"> Using formalin not more than 2%. </w:t>
            </w:r>
            <w:r w:rsidRPr="00D62508">
              <w:rPr>
                <w:rFonts w:ascii="Times New Roman" w:hAnsi="Times New Roman" w:cs="Times New Roman"/>
                <w:b/>
                <w:sz w:val="22"/>
                <w:szCs w:val="22"/>
              </w:rPr>
              <w:t>Chemical control</w:t>
            </w:r>
            <w:r w:rsidRPr="00D62508">
              <w:rPr>
                <w:rFonts w:ascii="Times New Roman" w:hAnsi="Times New Roman" w:cs="Times New Roman"/>
                <w:sz w:val="22"/>
                <w:szCs w:val="22"/>
              </w:rPr>
              <w:t xml:space="preserve">- </w:t>
            </w:r>
            <w:proofErr w:type="spellStart"/>
            <w:r w:rsidRPr="00D62508">
              <w:rPr>
                <w:rFonts w:ascii="Times New Roman" w:hAnsi="Times New Roman" w:cs="Times New Roman"/>
                <w:sz w:val="22"/>
                <w:szCs w:val="22"/>
              </w:rPr>
              <w:t>Zinebdust</w:t>
            </w:r>
            <w:proofErr w:type="spellEnd"/>
            <w:r w:rsidRPr="00D62508">
              <w:rPr>
                <w:rFonts w:ascii="Times New Roman" w:hAnsi="Times New Roman" w:cs="Times New Roman"/>
                <w:sz w:val="22"/>
                <w:szCs w:val="22"/>
              </w:rPr>
              <w:t>, or calcium hypochlorite (15%) treatme</w:t>
            </w:r>
            <w:r w:rsidR="00CC374C" w:rsidRPr="00D62508">
              <w:rPr>
                <w:rFonts w:ascii="Times New Roman" w:hAnsi="Times New Roman" w:cs="Times New Roman"/>
                <w:sz w:val="22"/>
                <w:szCs w:val="22"/>
              </w:rPr>
              <w:t>nt.</w:t>
            </w:r>
          </w:p>
        </w:tc>
        <w:tc>
          <w:tcPr>
            <w:tcW w:w="1448" w:type="dxa"/>
          </w:tcPr>
          <w:p w14:paraId="53F73835" w14:textId="5E129360" w:rsidR="00E97035" w:rsidRPr="00D62508" w:rsidRDefault="003E59AA" w:rsidP="006E1FAC">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(Gupta et. al., 2018)</w:t>
            </w:r>
          </w:p>
        </w:tc>
      </w:tr>
      <w:tr w:rsidR="00F14591" w:rsidRPr="00D62508" w14:paraId="5760ECBB" w14:textId="77777777" w:rsidTr="00556567">
        <w:trPr>
          <w:trHeight w:val="2626"/>
        </w:trPr>
        <w:tc>
          <w:tcPr>
            <w:tcW w:w="450" w:type="dxa"/>
          </w:tcPr>
          <w:p w14:paraId="75FD2E29" w14:textId="464AB9EC" w:rsidR="00F14591" w:rsidRPr="00D62508" w:rsidRDefault="00F14591" w:rsidP="006E1FAC">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5-</w:t>
            </w:r>
          </w:p>
        </w:tc>
        <w:tc>
          <w:tcPr>
            <w:tcW w:w="1551" w:type="dxa"/>
          </w:tcPr>
          <w:p w14:paraId="0CE0E48B" w14:textId="6C04D98B" w:rsidR="00F14591" w:rsidRPr="00D62508" w:rsidRDefault="00E00E5A" w:rsidP="006E1FAC">
            <w:pPr>
              <w:spacing w:line="360" w:lineRule="auto"/>
              <w:jc w:val="center"/>
              <w:rPr>
                <w:rFonts w:ascii="Times New Roman" w:hAnsi="Times New Roman" w:cs="Times New Roman"/>
                <w:b/>
                <w:bCs/>
                <w:sz w:val="22"/>
                <w:szCs w:val="22"/>
              </w:rPr>
            </w:pPr>
            <w:r w:rsidRPr="00D62508">
              <w:rPr>
                <w:rFonts w:ascii="Times New Roman" w:hAnsi="Times New Roman" w:cs="Times New Roman"/>
                <w:b/>
                <w:bCs/>
                <w:sz w:val="22"/>
                <w:szCs w:val="22"/>
              </w:rPr>
              <w:t>False T</w:t>
            </w:r>
            <w:r w:rsidR="00F14591" w:rsidRPr="00D62508">
              <w:rPr>
                <w:rFonts w:ascii="Times New Roman" w:hAnsi="Times New Roman" w:cs="Times New Roman"/>
                <w:b/>
                <w:bCs/>
                <w:sz w:val="22"/>
                <w:szCs w:val="22"/>
              </w:rPr>
              <w:t>ruffle disease</w:t>
            </w:r>
          </w:p>
        </w:tc>
        <w:tc>
          <w:tcPr>
            <w:tcW w:w="2061" w:type="dxa"/>
          </w:tcPr>
          <w:p w14:paraId="2AAC4F89" w14:textId="5A4BB426" w:rsidR="00F14591" w:rsidRPr="00D62508" w:rsidRDefault="00CD2856" w:rsidP="006E1FAC">
            <w:pPr>
              <w:spacing w:line="360" w:lineRule="auto"/>
              <w:jc w:val="both"/>
              <w:rPr>
                <w:rFonts w:ascii="Times New Roman" w:hAnsi="Times New Roman" w:cs="Times New Roman"/>
                <w:sz w:val="22"/>
                <w:szCs w:val="22"/>
              </w:rPr>
            </w:pPr>
            <w:proofErr w:type="spellStart"/>
            <w:r w:rsidRPr="00D62508">
              <w:rPr>
                <w:rFonts w:ascii="Times New Roman" w:hAnsi="Times New Roman" w:cs="Times New Roman"/>
                <w:sz w:val="22"/>
                <w:szCs w:val="22"/>
              </w:rPr>
              <w:t>Pseudobalsamia</w:t>
            </w:r>
            <w:proofErr w:type="spellEnd"/>
            <w:r w:rsidRPr="00D62508">
              <w:rPr>
                <w:rFonts w:ascii="Times New Roman" w:hAnsi="Times New Roman" w:cs="Times New Roman"/>
                <w:sz w:val="22"/>
                <w:szCs w:val="22"/>
              </w:rPr>
              <w:t xml:space="preserve"> microspore, </w:t>
            </w:r>
            <w:proofErr w:type="spellStart"/>
            <w:r w:rsidRPr="00D62508">
              <w:rPr>
                <w:rFonts w:ascii="Times New Roman" w:hAnsi="Times New Roman" w:cs="Times New Roman"/>
                <w:sz w:val="22"/>
                <w:szCs w:val="22"/>
              </w:rPr>
              <w:t>Diehlimyces</w:t>
            </w:r>
            <w:proofErr w:type="spellEnd"/>
            <w:r w:rsidRPr="00D62508">
              <w:rPr>
                <w:rFonts w:ascii="Times New Roman" w:hAnsi="Times New Roman" w:cs="Times New Roman"/>
                <w:sz w:val="22"/>
                <w:szCs w:val="22"/>
              </w:rPr>
              <w:t xml:space="preserve"> microspore</w:t>
            </w:r>
          </w:p>
        </w:tc>
        <w:tc>
          <w:tcPr>
            <w:tcW w:w="2648" w:type="dxa"/>
          </w:tcPr>
          <w:p w14:paraId="2F740699" w14:textId="5FB46B8F" w:rsidR="00F14591" w:rsidRPr="00D62508" w:rsidRDefault="000E7CC0" w:rsidP="00F86083">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Fruiting body appears round, wrinkled, cream coloured. The mushroom </w:t>
            </w:r>
            <w:r w:rsidR="00917B42" w:rsidRPr="00D62508">
              <w:rPr>
                <w:rFonts w:ascii="Times New Roman" w:hAnsi="Times New Roman" w:cs="Times New Roman"/>
                <w:sz w:val="22"/>
                <w:szCs w:val="22"/>
              </w:rPr>
              <w:t xml:space="preserve">on </w:t>
            </w:r>
            <w:r w:rsidRPr="00D62508">
              <w:rPr>
                <w:rFonts w:ascii="Times New Roman" w:hAnsi="Times New Roman" w:cs="Times New Roman"/>
                <w:sz w:val="22"/>
                <w:szCs w:val="22"/>
              </w:rPr>
              <w:t>top of casing soil</w:t>
            </w:r>
            <w:r w:rsidR="00917B42" w:rsidRPr="00D62508">
              <w:rPr>
                <w:rFonts w:ascii="Times New Roman" w:hAnsi="Times New Roman" w:cs="Times New Roman"/>
                <w:sz w:val="22"/>
                <w:szCs w:val="22"/>
              </w:rPr>
              <w:t xml:space="preserve"> and in the bed are tiny</w:t>
            </w:r>
            <w:r w:rsidR="00F86083" w:rsidRPr="00D62508">
              <w:rPr>
                <w:rFonts w:ascii="Times New Roman" w:hAnsi="Times New Roman" w:cs="Times New Roman"/>
                <w:sz w:val="22"/>
                <w:szCs w:val="22"/>
              </w:rPr>
              <w:t>. When fully grown, these bodies release spores and turn</w:t>
            </w:r>
            <w:r w:rsidR="00D16F26" w:rsidRPr="00D62508">
              <w:rPr>
                <w:rFonts w:ascii="Times New Roman" w:hAnsi="Times New Roman" w:cs="Times New Roman"/>
                <w:sz w:val="22"/>
                <w:szCs w:val="22"/>
              </w:rPr>
              <w:t xml:space="preserve"> reddish brown. </w:t>
            </w:r>
          </w:p>
        </w:tc>
        <w:tc>
          <w:tcPr>
            <w:tcW w:w="2312" w:type="dxa"/>
          </w:tcPr>
          <w:p w14:paraId="112DEE88" w14:textId="4561AF0E" w:rsidR="00F14591" w:rsidRPr="00D62508" w:rsidRDefault="00782C5F" w:rsidP="00586CC7">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Steer clear of</w:t>
            </w:r>
            <w:r w:rsidR="00D16F26" w:rsidRPr="00D62508">
              <w:rPr>
                <w:rFonts w:ascii="Times New Roman" w:hAnsi="Times New Roman" w:cs="Times New Roman"/>
                <w:sz w:val="22"/>
                <w:szCs w:val="22"/>
              </w:rPr>
              <w:t xml:space="preserve"> temperature</w:t>
            </w:r>
            <w:r w:rsidRPr="00D62508">
              <w:rPr>
                <w:rFonts w:ascii="Times New Roman" w:hAnsi="Times New Roman" w:cs="Times New Roman"/>
                <w:sz w:val="22"/>
                <w:szCs w:val="22"/>
              </w:rPr>
              <w:t xml:space="preserve"> above</w:t>
            </w:r>
            <w:r w:rsidR="00D16F26" w:rsidRPr="00D62508">
              <w:rPr>
                <w:rFonts w:ascii="Times New Roman" w:hAnsi="Times New Roman" w:cs="Times New Roman"/>
                <w:sz w:val="22"/>
                <w:szCs w:val="22"/>
              </w:rPr>
              <w:t xml:space="preserve"> (27</w:t>
            </w:r>
            <w:r w:rsidR="00D16F26" w:rsidRPr="00D62508">
              <w:rPr>
                <w:rFonts w:ascii="Times New Roman" w:hAnsi="Times New Roman" w:cs="Times New Roman"/>
                <w:sz w:val="22"/>
                <w:szCs w:val="22"/>
                <w:vertAlign w:val="superscript"/>
              </w:rPr>
              <w:t>0</w:t>
            </w:r>
            <w:r w:rsidR="00D16F26" w:rsidRPr="00D62508">
              <w:rPr>
                <w:rFonts w:ascii="Times New Roman" w:hAnsi="Times New Roman" w:cs="Times New Roman"/>
                <w:sz w:val="22"/>
                <w:szCs w:val="22"/>
              </w:rPr>
              <w:t>C)</w:t>
            </w:r>
            <w:r w:rsidR="00DD420B" w:rsidRPr="00D62508">
              <w:rPr>
                <w:rFonts w:ascii="Times New Roman" w:hAnsi="Times New Roman" w:cs="Times New Roman"/>
                <w:sz w:val="22"/>
                <w:szCs w:val="22"/>
              </w:rPr>
              <w:t xml:space="preserve"> during</w:t>
            </w:r>
            <w:r w:rsidR="002628B2" w:rsidRPr="00D62508">
              <w:rPr>
                <w:rFonts w:ascii="Times New Roman" w:hAnsi="Times New Roman" w:cs="Times New Roman"/>
                <w:sz w:val="22"/>
                <w:szCs w:val="22"/>
              </w:rPr>
              <w:t xml:space="preserve"> the</w:t>
            </w:r>
            <w:r w:rsidR="00DD420B" w:rsidRPr="00D62508">
              <w:rPr>
                <w:rFonts w:ascii="Times New Roman" w:hAnsi="Times New Roman" w:cs="Times New Roman"/>
                <w:sz w:val="22"/>
                <w:szCs w:val="22"/>
              </w:rPr>
              <w:t xml:space="preserve"> </w:t>
            </w:r>
            <w:r w:rsidR="008E0D0F" w:rsidRPr="00D62508">
              <w:rPr>
                <w:rFonts w:ascii="Times New Roman" w:hAnsi="Times New Roman" w:cs="Times New Roman"/>
                <w:sz w:val="22"/>
                <w:szCs w:val="22"/>
              </w:rPr>
              <w:t xml:space="preserve">spawn- </w:t>
            </w:r>
            <w:r w:rsidR="00586CC7" w:rsidRPr="00D62508">
              <w:rPr>
                <w:rFonts w:ascii="Times New Roman" w:hAnsi="Times New Roman" w:cs="Times New Roman"/>
                <w:sz w:val="22"/>
                <w:szCs w:val="22"/>
              </w:rPr>
              <w:t>run &amp; after casing. Take</w:t>
            </w:r>
            <w:r w:rsidR="004F58D5" w:rsidRPr="00D62508">
              <w:rPr>
                <w:rFonts w:ascii="Times New Roman" w:hAnsi="Times New Roman" w:cs="Times New Roman"/>
                <w:sz w:val="22"/>
                <w:szCs w:val="22"/>
              </w:rPr>
              <w:t xml:space="preserve"> </w:t>
            </w:r>
            <w:r w:rsidR="00586CC7" w:rsidRPr="00D62508">
              <w:rPr>
                <w:rFonts w:ascii="Times New Roman" w:hAnsi="Times New Roman" w:cs="Times New Roman"/>
                <w:sz w:val="22"/>
                <w:szCs w:val="22"/>
              </w:rPr>
              <w:t>out the impac</w:t>
            </w:r>
            <w:r w:rsidR="008E0D0F" w:rsidRPr="00D62508">
              <w:rPr>
                <w:rFonts w:ascii="Times New Roman" w:hAnsi="Times New Roman" w:cs="Times New Roman"/>
                <w:sz w:val="22"/>
                <w:szCs w:val="22"/>
              </w:rPr>
              <w:t>ted truffles.</w:t>
            </w:r>
            <w:r w:rsidR="004F58D5" w:rsidRPr="00D62508">
              <w:rPr>
                <w:rFonts w:ascii="Times New Roman" w:hAnsi="Times New Roman" w:cs="Times New Roman"/>
                <w:sz w:val="22"/>
                <w:szCs w:val="22"/>
              </w:rPr>
              <w:t xml:space="preserve"> On afflicted areas, a</w:t>
            </w:r>
            <w:r w:rsidR="008E0D0F" w:rsidRPr="00D62508">
              <w:rPr>
                <w:rFonts w:ascii="Times New Roman" w:hAnsi="Times New Roman" w:cs="Times New Roman"/>
                <w:sz w:val="22"/>
                <w:szCs w:val="22"/>
              </w:rPr>
              <w:t>pply 2% formaldeh</w:t>
            </w:r>
            <w:r w:rsidR="004F58D5" w:rsidRPr="00D62508">
              <w:rPr>
                <w:rFonts w:ascii="Times New Roman" w:hAnsi="Times New Roman" w:cs="Times New Roman"/>
                <w:sz w:val="22"/>
                <w:szCs w:val="22"/>
              </w:rPr>
              <w:t>yde solution</w:t>
            </w:r>
            <w:r w:rsidR="008E0D0F" w:rsidRPr="00D62508">
              <w:rPr>
                <w:rFonts w:ascii="Times New Roman" w:hAnsi="Times New Roman" w:cs="Times New Roman"/>
                <w:sz w:val="22"/>
                <w:szCs w:val="22"/>
              </w:rPr>
              <w:t xml:space="preserve">. </w:t>
            </w:r>
          </w:p>
        </w:tc>
        <w:tc>
          <w:tcPr>
            <w:tcW w:w="1448" w:type="dxa"/>
          </w:tcPr>
          <w:p w14:paraId="2A248DCE" w14:textId="6B76CBAB" w:rsidR="00F14591" w:rsidRPr="00D62508" w:rsidRDefault="008E0D0F" w:rsidP="006E1FAC">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(Munshi et. al., 2010)</w:t>
            </w:r>
          </w:p>
        </w:tc>
      </w:tr>
      <w:tr w:rsidR="00E00E5A" w:rsidRPr="00D62508" w14:paraId="6FD6163C" w14:textId="77777777" w:rsidTr="00556567">
        <w:trPr>
          <w:trHeight w:val="2641"/>
        </w:trPr>
        <w:tc>
          <w:tcPr>
            <w:tcW w:w="450" w:type="dxa"/>
          </w:tcPr>
          <w:p w14:paraId="3D20DB4E" w14:textId="792B0AC0" w:rsidR="00E00E5A" w:rsidRPr="00D62508" w:rsidRDefault="00E00E5A" w:rsidP="006E1FAC">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6-</w:t>
            </w:r>
          </w:p>
        </w:tc>
        <w:tc>
          <w:tcPr>
            <w:tcW w:w="1551" w:type="dxa"/>
          </w:tcPr>
          <w:p w14:paraId="308A03E6" w14:textId="34D60146" w:rsidR="00E00E5A" w:rsidRPr="00D62508" w:rsidRDefault="00E00E5A" w:rsidP="006E1FAC">
            <w:pPr>
              <w:spacing w:line="360" w:lineRule="auto"/>
              <w:jc w:val="center"/>
              <w:rPr>
                <w:rFonts w:ascii="Times New Roman" w:hAnsi="Times New Roman" w:cs="Times New Roman"/>
                <w:b/>
                <w:bCs/>
                <w:sz w:val="22"/>
                <w:szCs w:val="22"/>
              </w:rPr>
            </w:pPr>
            <w:r w:rsidRPr="00D62508">
              <w:rPr>
                <w:rFonts w:ascii="Times New Roman" w:hAnsi="Times New Roman" w:cs="Times New Roman"/>
                <w:b/>
                <w:bCs/>
                <w:sz w:val="22"/>
                <w:szCs w:val="22"/>
              </w:rPr>
              <w:t>Bacterial Blotch</w:t>
            </w:r>
          </w:p>
        </w:tc>
        <w:tc>
          <w:tcPr>
            <w:tcW w:w="2061" w:type="dxa"/>
          </w:tcPr>
          <w:p w14:paraId="39C449C0" w14:textId="311B4DCC" w:rsidR="00E00E5A" w:rsidRPr="00D62508" w:rsidRDefault="00A6089B" w:rsidP="006E1FAC">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P</w:t>
            </w:r>
            <w:r w:rsidR="00823D3A" w:rsidRPr="00D62508">
              <w:rPr>
                <w:rFonts w:ascii="Times New Roman" w:hAnsi="Times New Roman" w:cs="Times New Roman"/>
                <w:sz w:val="22"/>
                <w:szCs w:val="22"/>
              </w:rPr>
              <w:t xml:space="preserve">seudomonas </w:t>
            </w:r>
            <w:proofErr w:type="spellStart"/>
            <w:r w:rsidR="00823D3A" w:rsidRPr="00D62508">
              <w:rPr>
                <w:rFonts w:ascii="Times New Roman" w:hAnsi="Times New Roman" w:cs="Times New Roman"/>
                <w:sz w:val="22"/>
                <w:szCs w:val="22"/>
              </w:rPr>
              <w:t>talaasii</w:t>
            </w:r>
            <w:proofErr w:type="spellEnd"/>
          </w:p>
        </w:tc>
        <w:tc>
          <w:tcPr>
            <w:tcW w:w="2648" w:type="dxa"/>
          </w:tcPr>
          <w:p w14:paraId="3A4E1142" w14:textId="4B640B05" w:rsidR="00E00E5A" w:rsidRPr="00D62508" w:rsidRDefault="00274871" w:rsidP="00274871">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Initially</w:t>
            </w:r>
            <w:r w:rsidR="002E5FD0" w:rsidRPr="00D62508">
              <w:rPr>
                <w:rFonts w:ascii="Times New Roman" w:hAnsi="Times New Roman" w:cs="Times New Roman"/>
                <w:sz w:val="22"/>
                <w:szCs w:val="22"/>
              </w:rPr>
              <w:t xml:space="preserve"> lesions are </w:t>
            </w:r>
            <w:r w:rsidRPr="00D62508">
              <w:rPr>
                <w:rFonts w:ascii="Times New Roman" w:hAnsi="Times New Roman" w:cs="Times New Roman"/>
                <w:sz w:val="22"/>
                <w:szCs w:val="22"/>
              </w:rPr>
              <w:t>tiny</w:t>
            </w:r>
            <w:r w:rsidR="002E5FD0" w:rsidRPr="00D62508">
              <w:rPr>
                <w:rFonts w:ascii="Times New Roman" w:hAnsi="Times New Roman" w:cs="Times New Roman"/>
                <w:sz w:val="22"/>
                <w:szCs w:val="22"/>
              </w:rPr>
              <w:t>,</w:t>
            </w:r>
            <w:r w:rsidRPr="00D62508">
              <w:rPr>
                <w:rFonts w:ascii="Times New Roman" w:hAnsi="Times New Roman" w:cs="Times New Roman"/>
                <w:sz w:val="22"/>
                <w:szCs w:val="22"/>
              </w:rPr>
              <w:t xml:space="preserve"> and covered a large portion</w:t>
            </w:r>
            <w:r w:rsidR="002E5FD0" w:rsidRPr="00D62508">
              <w:rPr>
                <w:rFonts w:ascii="Times New Roman" w:hAnsi="Times New Roman" w:cs="Times New Roman"/>
                <w:sz w:val="22"/>
                <w:szCs w:val="22"/>
              </w:rPr>
              <w:t xml:space="preserve"> of the pileus</w:t>
            </w:r>
            <w:r w:rsidRPr="00D62508">
              <w:rPr>
                <w:rFonts w:ascii="Times New Roman" w:hAnsi="Times New Roman" w:cs="Times New Roman"/>
                <w:sz w:val="22"/>
                <w:szCs w:val="22"/>
              </w:rPr>
              <w:t xml:space="preserve"> before gradually decomposing and developing an unpleasant </w:t>
            </w:r>
            <w:proofErr w:type="spellStart"/>
            <w:r w:rsidRPr="00D62508">
              <w:rPr>
                <w:rFonts w:ascii="Times New Roman" w:hAnsi="Times New Roman" w:cs="Times New Roman"/>
                <w:sz w:val="22"/>
                <w:szCs w:val="22"/>
              </w:rPr>
              <w:t>odor</w:t>
            </w:r>
            <w:proofErr w:type="spellEnd"/>
            <w:r w:rsidR="002E5FD0" w:rsidRPr="00D62508">
              <w:rPr>
                <w:rFonts w:ascii="Times New Roman" w:hAnsi="Times New Roman" w:cs="Times New Roman"/>
                <w:sz w:val="22"/>
                <w:szCs w:val="22"/>
              </w:rPr>
              <w:t xml:space="preserve">.   </w:t>
            </w:r>
          </w:p>
        </w:tc>
        <w:tc>
          <w:tcPr>
            <w:tcW w:w="2312" w:type="dxa"/>
          </w:tcPr>
          <w:p w14:paraId="5FF8E7E4" w14:textId="0304BA19" w:rsidR="00E00E5A" w:rsidRPr="00D62508" w:rsidRDefault="00E361CB" w:rsidP="00921938">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Bacteria cannot spread to the developing sporophores if the humidity is lowered to </w:t>
            </w:r>
            <w:r w:rsidR="0077364B" w:rsidRPr="00D62508">
              <w:rPr>
                <w:rFonts w:ascii="Times New Roman" w:hAnsi="Times New Roman" w:cs="Times New Roman"/>
                <w:sz w:val="22"/>
                <w:szCs w:val="22"/>
              </w:rPr>
              <w:t xml:space="preserve">80% &amp; </w:t>
            </w:r>
            <w:r w:rsidR="002E5FD0" w:rsidRPr="00D62508">
              <w:rPr>
                <w:rFonts w:ascii="Times New Roman" w:hAnsi="Times New Roman" w:cs="Times New Roman"/>
                <w:sz w:val="22"/>
                <w:szCs w:val="22"/>
              </w:rPr>
              <w:t>fans</w:t>
            </w:r>
            <w:r w:rsidR="0077364B" w:rsidRPr="00D62508">
              <w:rPr>
                <w:rFonts w:ascii="Times New Roman" w:hAnsi="Times New Roman" w:cs="Times New Roman"/>
                <w:sz w:val="22"/>
                <w:szCs w:val="22"/>
              </w:rPr>
              <w:t xml:space="preserve"> are turned on right away after watering to dry the caps. Apply bleaching powder 100 ppm to the beds.</w:t>
            </w:r>
            <w:r w:rsidR="002E5FD0" w:rsidRPr="00D62508">
              <w:rPr>
                <w:rFonts w:ascii="Times New Roman" w:hAnsi="Times New Roman" w:cs="Times New Roman"/>
                <w:sz w:val="22"/>
                <w:szCs w:val="22"/>
              </w:rPr>
              <w:t xml:space="preserve"> </w:t>
            </w:r>
          </w:p>
        </w:tc>
        <w:tc>
          <w:tcPr>
            <w:tcW w:w="1448" w:type="dxa"/>
          </w:tcPr>
          <w:p w14:paraId="6AE50AA4" w14:textId="14FF7764" w:rsidR="00E00E5A" w:rsidRPr="00D62508" w:rsidRDefault="00D60742" w:rsidP="006E1FAC">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(Gupta et. al., 2018)</w:t>
            </w:r>
          </w:p>
        </w:tc>
      </w:tr>
      <w:tr w:rsidR="00CF10FF" w:rsidRPr="00D62508" w14:paraId="4CBED13B" w14:textId="77777777" w:rsidTr="00556567">
        <w:trPr>
          <w:trHeight w:val="2253"/>
        </w:trPr>
        <w:tc>
          <w:tcPr>
            <w:tcW w:w="450" w:type="dxa"/>
          </w:tcPr>
          <w:p w14:paraId="091F1035" w14:textId="5A227776" w:rsidR="00CF10FF" w:rsidRPr="00D62508" w:rsidRDefault="00CF10FF" w:rsidP="00CF10FF">
            <w:pPr>
              <w:spacing w:line="360" w:lineRule="auto"/>
              <w:jc w:val="both"/>
              <w:rPr>
                <w:rFonts w:ascii="Times New Roman" w:hAnsi="Times New Roman" w:cs="Times New Roman"/>
                <w:b/>
                <w:bCs/>
                <w:sz w:val="22"/>
                <w:szCs w:val="22"/>
              </w:rPr>
            </w:pPr>
            <w:r w:rsidRPr="00D62508">
              <w:rPr>
                <w:rFonts w:ascii="Times New Roman" w:hAnsi="Times New Roman" w:cs="Times New Roman"/>
                <w:sz w:val="22"/>
                <w:szCs w:val="22"/>
              </w:rPr>
              <w:lastRenderedPageBreak/>
              <w:t>7-</w:t>
            </w:r>
          </w:p>
        </w:tc>
        <w:tc>
          <w:tcPr>
            <w:tcW w:w="1551" w:type="dxa"/>
          </w:tcPr>
          <w:p w14:paraId="07BD7974" w14:textId="334C4650" w:rsidR="00CF10FF" w:rsidRPr="00D62508" w:rsidRDefault="00CF10FF" w:rsidP="00CF10FF">
            <w:pPr>
              <w:spacing w:line="360" w:lineRule="auto"/>
              <w:jc w:val="center"/>
              <w:rPr>
                <w:rFonts w:ascii="Times New Roman" w:hAnsi="Times New Roman" w:cs="Times New Roman"/>
                <w:b/>
                <w:bCs/>
                <w:sz w:val="22"/>
                <w:szCs w:val="22"/>
              </w:rPr>
            </w:pPr>
            <w:r w:rsidRPr="00D62508">
              <w:rPr>
                <w:rFonts w:ascii="Times New Roman" w:hAnsi="Times New Roman" w:cs="Times New Roman"/>
                <w:b/>
                <w:sz w:val="22"/>
                <w:szCs w:val="22"/>
              </w:rPr>
              <w:t xml:space="preserve">Pest Diseases- </w:t>
            </w:r>
            <w:r w:rsidRPr="00D62508">
              <w:rPr>
                <w:rFonts w:ascii="Times New Roman" w:hAnsi="Times New Roman" w:cs="Times New Roman"/>
                <w:sz w:val="22"/>
                <w:szCs w:val="22"/>
              </w:rPr>
              <w:t>flies</w:t>
            </w:r>
          </w:p>
        </w:tc>
        <w:tc>
          <w:tcPr>
            <w:tcW w:w="2061" w:type="dxa"/>
          </w:tcPr>
          <w:p w14:paraId="0AE91376" w14:textId="10324594" w:rsidR="00CF10FF" w:rsidRPr="00D62508" w:rsidRDefault="00CF10FF" w:rsidP="00CF10FF">
            <w:pPr>
              <w:spacing w:line="360" w:lineRule="auto"/>
              <w:jc w:val="both"/>
              <w:rPr>
                <w:rFonts w:ascii="Times New Roman" w:hAnsi="Times New Roman" w:cs="Times New Roman"/>
                <w:sz w:val="22"/>
                <w:szCs w:val="22"/>
              </w:rPr>
            </w:pPr>
            <w:proofErr w:type="spellStart"/>
            <w:r w:rsidRPr="00D62508">
              <w:rPr>
                <w:rFonts w:ascii="Times New Roman" w:hAnsi="Times New Roman" w:cs="Times New Roman"/>
                <w:sz w:val="22"/>
                <w:szCs w:val="22"/>
              </w:rPr>
              <w:t>Megaselia</w:t>
            </w:r>
            <w:proofErr w:type="spellEnd"/>
            <w:r w:rsidRPr="00D62508">
              <w:rPr>
                <w:rFonts w:ascii="Times New Roman" w:hAnsi="Times New Roman" w:cs="Times New Roman"/>
                <w:sz w:val="22"/>
                <w:szCs w:val="22"/>
              </w:rPr>
              <w:t xml:space="preserve"> </w:t>
            </w:r>
            <w:proofErr w:type="spellStart"/>
            <w:r w:rsidRPr="00D62508">
              <w:rPr>
                <w:rFonts w:ascii="Times New Roman" w:hAnsi="Times New Roman" w:cs="Times New Roman"/>
                <w:sz w:val="22"/>
                <w:szCs w:val="22"/>
              </w:rPr>
              <w:t>halterata</w:t>
            </w:r>
            <w:proofErr w:type="spellEnd"/>
            <w:r w:rsidRPr="00D62508">
              <w:rPr>
                <w:rFonts w:ascii="Times New Roman" w:hAnsi="Times New Roman" w:cs="Times New Roman"/>
                <w:sz w:val="22"/>
                <w:szCs w:val="22"/>
              </w:rPr>
              <w:t xml:space="preserve"> (Sciarid flies) and </w:t>
            </w:r>
            <w:proofErr w:type="spellStart"/>
            <w:r w:rsidRPr="00D62508">
              <w:rPr>
                <w:rFonts w:ascii="Times New Roman" w:hAnsi="Times New Roman" w:cs="Times New Roman"/>
                <w:sz w:val="22"/>
                <w:szCs w:val="22"/>
              </w:rPr>
              <w:t>Megaselia</w:t>
            </w:r>
            <w:proofErr w:type="spellEnd"/>
            <w:r w:rsidRPr="00D62508">
              <w:rPr>
                <w:rFonts w:ascii="Times New Roman" w:hAnsi="Times New Roman" w:cs="Times New Roman"/>
                <w:sz w:val="22"/>
                <w:szCs w:val="22"/>
              </w:rPr>
              <w:t xml:space="preserve"> </w:t>
            </w:r>
            <w:proofErr w:type="spellStart"/>
            <w:r w:rsidRPr="00D62508">
              <w:rPr>
                <w:rFonts w:ascii="Times New Roman" w:hAnsi="Times New Roman" w:cs="Times New Roman"/>
                <w:sz w:val="22"/>
                <w:szCs w:val="22"/>
              </w:rPr>
              <w:t>tamilnodolensis</w:t>
            </w:r>
            <w:proofErr w:type="spellEnd"/>
            <w:r w:rsidRPr="00D62508">
              <w:rPr>
                <w:rFonts w:ascii="Times New Roman" w:hAnsi="Times New Roman" w:cs="Times New Roman"/>
                <w:sz w:val="22"/>
                <w:szCs w:val="22"/>
              </w:rPr>
              <w:t xml:space="preserve"> (Phorid flies), Cecid flies</w:t>
            </w:r>
          </w:p>
        </w:tc>
        <w:tc>
          <w:tcPr>
            <w:tcW w:w="2648" w:type="dxa"/>
          </w:tcPr>
          <w:p w14:paraId="2A9C51D0" w14:textId="0599EEAD" w:rsidR="00CF10FF" w:rsidRPr="00D62508" w:rsidRDefault="00CF10FF" w:rsidP="00CF10FF">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Lay eggs on mushrooms, larva emer</w:t>
            </w:r>
            <w:r w:rsidR="00A32B8B" w:rsidRPr="00D62508">
              <w:rPr>
                <w:rFonts w:ascii="Times New Roman" w:hAnsi="Times New Roman" w:cs="Times New Roman"/>
                <w:sz w:val="22"/>
                <w:szCs w:val="22"/>
              </w:rPr>
              <w:t>ging from damaged crop &amp; consume</w:t>
            </w:r>
            <w:r w:rsidRPr="00D62508">
              <w:rPr>
                <w:rFonts w:ascii="Times New Roman" w:hAnsi="Times New Roman" w:cs="Times New Roman"/>
                <w:sz w:val="22"/>
                <w:szCs w:val="22"/>
              </w:rPr>
              <w:t xml:space="preserve"> mycelium</w:t>
            </w:r>
            <w:r w:rsidR="00A32B8B" w:rsidRPr="00D62508">
              <w:rPr>
                <w:rFonts w:ascii="Times New Roman" w:hAnsi="Times New Roman" w:cs="Times New Roman"/>
                <w:sz w:val="22"/>
                <w:szCs w:val="22"/>
              </w:rPr>
              <w:t xml:space="preserve">, infiltrate </w:t>
            </w:r>
            <w:r w:rsidRPr="00D62508">
              <w:rPr>
                <w:rFonts w:ascii="Times New Roman" w:hAnsi="Times New Roman" w:cs="Times New Roman"/>
                <w:sz w:val="22"/>
                <w:szCs w:val="22"/>
              </w:rPr>
              <w:t>fruiting bodies</w:t>
            </w:r>
            <w:r w:rsidR="00A32B8B" w:rsidRPr="00D62508">
              <w:rPr>
                <w:rFonts w:ascii="Times New Roman" w:hAnsi="Times New Roman" w:cs="Times New Roman"/>
                <w:sz w:val="22"/>
                <w:szCs w:val="22"/>
              </w:rPr>
              <w:t xml:space="preserve">, &amp; render </w:t>
            </w:r>
            <w:r w:rsidRPr="00D62508">
              <w:rPr>
                <w:rFonts w:ascii="Times New Roman" w:hAnsi="Times New Roman" w:cs="Times New Roman"/>
                <w:sz w:val="22"/>
                <w:szCs w:val="22"/>
              </w:rPr>
              <w:t>t</w:t>
            </w:r>
            <w:r w:rsidR="00A32B8B" w:rsidRPr="00D62508">
              <w:rPr>
                <w:rFonts w:ascii="Times New Roman" w:hAnsi="Times New Roman" w:cs="Times New Roman"/>
                <w:sz w:val="22"/>
                <w:szCs w:val="22"/>
              </w:rPr>
              <w:t>hem</w:t>
            </w:r>
            <w:r w:rsidRPr="00D62508">
              <w:rPr>
                <w:rFonts w:ascii="Times New Roman" w:hAnsi="Times New Roman" w:cs="Times New Roman"/>
                <w:sz w:val="22"/>
                <w:szCs w:val="22"/>
              </w:rPr>
              <w:t xml:space="preserve"> unfit for human consumption.  </w:t>
            </w:r>
          </w:p>
        </w:tc>
        <w:tc>
          <w:tcPr>
            <w:tcW w:w="2312" w:type="dxa"/>
          </w:tcPr>
          <w:p w14:paraId="49FB5807" w14:textId="6AC716BA" w:rsidR="00CF10FF" w:rsidRPr="00D62508" w:rsidRDefault="006B3AAB" w:rsidP="0080030C">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Use a nylon or wire net to screen the doors, windows and ventilators to prevent adult flies from entering</w:t>
            </w:r>
            <w:r w:rsidR="0080030C" w:rsidRPr="00D62508">
              <w:rPr>
                <w:rFonts w:ascii="Times New Roman" w:hAnsi="Times New Roman" w:cs="Times New Roman"/>
                <w:sz w:val="22"/>
                <w:szCs w:val="22"/>
              </w:rPr>
              <w:t>.  Apply fly</w:t>
            </w:r>
            <w:r w:rsidR="00CF10FF" w:rsidRPr="00D62508">
              <w:rPr>
                <w:rFonts w:ascii="Times New Roman" w:hAnsi="Times New Roman" w:cs="Times New Roman"/>
                <w:sz w:val="22"/>
                <w:szCs w:val="22"/>
              </w:rPr>
              <w:t xml:space="preserve"> repellent</w:t>
            </w:r>
            <w:r w:rsidR="0080030C" w:rsidRPr="00D62508">
              <w:rPr>
                <w:rFonts w:ascii="Times New Roman" w:hAnsi="Times New Roman" w:cs="Times New Roman"/>
                <w:sz w:val="22"/>
                <w:szCs w:val="22"/>
              </w:rPr>
              <w:t xml:space="preserve"> or</w:t>
            </w:r>
            <w:r w:rsidR="00F65162" w:rsidRPr="00D62508">
              <w:rPr>
                <w:rFonts w:ascii="Times New Roman" w:hAnsi="Times New Roman" w:cs="Times New Roman"/>
                <w:sz w:val="22"/>
                <w:szCs w:val="22"/>
              </w:rPr>
              <w:t xml:space="preserve"> a</w:t>
            </w:r>
            <w:r w:rsidR="0080030C" w:rsidRPr="00D62508">
              <w:rPr>
                <w:rFonts w:ascii="Times New Roman" w:hAnsi="Times New Roman" w:cs="Times New Roman"/>
                <w:sz w:val="22"/>
                <w:szCs w:val="22"/>
              </w:rPr>
              <w:t xml:space="preserve"> fly trap</w:t>
            </w:r>
            <w:r w:rsidR="00CF10FF" w:rsidRPr="00D62508">
              <w:rPr>
                <w:rFonts w:ascii="Times New Roman" w:hAnsi="Times New Roman" w:cs="Times New Roman"/>
                <w:sz w:val="22"/>
                <w:szCs w:val="22"/>
              </w:rPr>
              <w:t xml:space="preserve">.   </w:t>
            </w:r>
          </w:p>
        </w:tc>
        <w:tc>
          <w:tcPr>
            <w:tcW w:w="1448" w:type="dxa"/>
          </w:tcPr>
          <w:p w14:paraId="4A6CD89D" w14:textId="2910DE17" w:rsidR="00CF10FF" w:rsidRPr="00D62508" w:rsidRDefault="00CF10FF" w:rsidP="00CF10FF">
            <w:pPr>
              <w:spacing w:line="360" w:lineRule="auto"/>
              <w:jc w:val="both"/>
              <w:rPr>
                <w:rFonts w:ascii="Times New Roman" w:hAnsi="Times New Roman" w:cs="Times New Roman"/>
                <w:bCs/>
                <w:sz w:val="22"/>
                <w:szCs w:val="22"/>
              </w:rPr>
            </w:pPr>
            <w:r w:rsidRPr="00D62508">
              <w:rPr>
                <w:rFonts w:ascii="Times New Roman" w:hAnsi="Times New Roman" w:cs="Times New Roman"/>
                <w:sz w:val="22"/>
                <w:szCs w:val="22"/>
              </w:rPr>
              <w:t>Gupta et.al., (2018),</w:t>
            </w:r>
          </w:p>
        </w:tc>
      </w:tr>
      <w:tr w:rsidR="00CF10FF" w:rsidRPr="00D62508" w14:paraId="357D77E4" w14:textId="77777777" w:rsidTr="00556567">
        <w:trPr>
          <w:trHeight w:val="1134"/>
        </w:trPr>
        <w:tc>
          <w:tcPr>
            <w:tcW w:w="450" w:type="dxa"/>
          </w:tcPr>
          <w:p w14:paraId="7246319F" w14:textId="7EE95672" w:rsidR="00CF10FF" w:rsidRPr="00D62508" w:rsidRDefault="00CF10FF" w:rsidP="00CF10FF">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8-</w:t>
            </w:r>
          </w:p>
        </w:tc>
        <w:tc>
          <w:tcPr>
            <w:tcW w:w="1551" w:type="dxa"/>
          </w:tcPr>
          <w:p w14:paraId="09EAA563" w14:textId="1BC4EC3A" w:rsidR="00CF10FF" w:rsidRPr="00D62508" w:rsidRDefault="00CF10FF" w:rsidP="00CF10FF">
            <w:pPr>
              <w:spacing w:line="360" w:lineRule="auto"/>
              <w:jc w:val="center"/>
              <w:rPr>
                <w:rFonts w:ascii="Times New Roman" w:hAnsi="Times New Roman" w:cs="Times New Roman"/>
                <w:b/>
                <w:bCs/>
                <w:sz w:val="22"/>
                <w:szCs w:val="22"/>
              </w:rPr>
            </w:pPr>
            <w:r w:rsidRPr="00D62508">
              <w:rPr>
                <w:rFonts w:ascii="Times New Roman" w:hAnsi="Times New Roman" w:cs="Times New Roman"/>
                <w:sz w:val="22"/>
                <w:szCs w:val="22"/>
              </w:rPr>
              <w:t>Nematodes disease</w:t>
            </w:r>
          </w:p>
        </w:tc>
        <w:tc>
          <w:tcPr>
            <w:tcW w:w="2061" w:type="dxa"/>
          </w:tcPr>
          <w:p w14:paraId="09D78DED" w14:textId="6CA7214B" w:rsidR="00CF10FF" w:rsidRPr="00D62508" w:rsidRDefault="00CF10FF" w:rsidP="00CF10FF">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Ditylenchus </w:t>
            </w:r>
            <w:proofErr w:type="spellStart"/>
            <w:r w:rsidRPr="00D62508">
              <w:rPr>
                <w:rFonts w:ascii="Times New Roman" w:hAnsi="Times New Roman" w:cs="Times New Roman"/>
                <w:sz w:val="22"/>
                <w:szCs w:val="22"/>
              </w:rPr>
              <w:t>mycelophagus</w:t>
            </w:r>
            <w:proofErr w:type="spellEnd"/>
          </w:p>
        </w:tc>
        <w:tc>
          <w:tcPr>
            <w:tcW w:w="2648" w:type="dxa"/>
          </w:tcPr>
          <w:p w14:paraId="2D6C7119" w14:textId="62B52B3C" w:rsidR="00CF10FF" w:rsidRPr="00D62508" w:rsidRDefault="00CF10FF" w:rsidP="00CF10FF">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Nematodes infestation is more severe in button mushroom.</w:t>
            </w:r>
          </w:p>
        </w:tc>
        <w:tc>
          <w:tcPr>
            <w:tcW w:w="2312" w:type="dxa"/>
          </w:tcPr>
          <w:p w14:paraId="343BA82C" w14:textId="5B4899B3" w:rsidR="00CF10FF" w:rsidRPr="00D62508" w:rsidRDefault="00CF10FF" w:rsidP="00CF10FF">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Maintain hygienic condition in mushroom room </w:t>
            </w:r>
          </w:p>
        </w:tc>
        <w:tc>
          <w:tcPr>
            <w:tcW w:w="1448" w:type="dxa"/>
          </w:tcPr>
          <w:p w14:paraId="6FAF5C86" w14:textId="0B3D605E" w:rsidR="00CF10FF" w:rsidRPr="00D62508" w:rsidRDefault="00CF10FF" w:rsidP="00CF10FF">
            <w:pPr>
              <w:spacing w:line="360" w:lineRule="auto"/>
              <w:jc w:val="both"/>
              <w:rPr>
                <w:rFonts w:ascii="Times New Roman" w:hAnsi="Times New Roman" w:cs="Times New Roman"/>
                <w:bCs/>
                <w:sz w:val="22"/>
                <w:szCs w:val="22"/>
              </w:rPr>
            </w:pPr>
            <w:r w:rsidRPr="00D62508">
              <w:rPr>
                <w:rFonts w:ascii="Times New Roman" w:hAnsi="Times New Roman" w:cs="Times New Roman"/>
                <w:sz w:val="22"/>
                <w:szCs w:val="22"/>
              </w:rPr>
              <w:t>Gupta et.al., (2018), Singh et. al., (2024)</w:t>
            </w:r>
          </w:p>
        </w:tc>
      </w:tr>
    </w:tbl>
    <w:p w14:paraId="27D8337E" w14:textId="77777777" w:rsidR="008F6DEB" w:rsidRPr="00D62508" w:rsidRDefault="008F6DEB" w:rsidP="00066B1C">
      <w:pPr>
        <w:spacing w:line="360" w:lineRule="auto"/>
        <w:jc w:val="both"/>
        <w:rPr>
          <w:rFonts w:ascii="Times New Roman" w:hAnsi="Times New Roman" w:cs="Times New Roman"/>
          <w:sz w:val="22"/>
          <w:szCs w:val="22"/>
        </w:rPr>
      </w:pPr>
    </w:p>
    <w:p w14:paraId="7F7BAB7C" w14:textId="36CF6481" w:rsidR="00253760" w:rsidRPr="00D62508" w:rsidRDefault="00E20B58" w:rsidP="00066B1C">
      <w:pPr>
        <w:spacing w:line="360" w:lineRule="auto"/>
        <w:jc w:val="both"/>
        <w:rPr>
          <w:rFonts w:ascii="Times New Roman" w:hAnsi="Times New Roman" w:cs="Times New Roman"/>
          <w:sz w:val="22"/>
          <w:szCs w:val="22"/>
        </w:rPr>
      </w:pPr>
      <w:r w:rsidRPr="00556567">
        <w:rPr>
          <w:rFonts w:ascii="Times New Roman" w:hAnsi="Times New Roman" w:cs="Times New Roman"/>
          <w:b/>
          <w:bCs/>
          <w:sz w:val="22"/>
          <w:szCs w:val="22"/>
        </w:rPr>
        <w:t xml:space="preserve">Table </w:t>
      </w:r>
      <w:r w:rsidR="00020512" w:rsidRPr="00556567">
        <w:rPr>
          <w:rFonts w:ascii="Times New Roman" w:hAnsi="Times New Roman" w:cs="Times New Roman"/>
          <w:b/>
          <w:bCs/>
          <w:sz w:val="22"/>
          <w:szCs w:val="22"/>
        </w:rPr>
        <w:t>1</w:t>
      </w:r>
      <w:r w:rsidRPr="00556567">
        <w:rPr>
          <w:rFonts w:ascii="Times New Roman" w:hAnsi="Times New Roman" w:cs="Times New Roman"/>
          <w:sz w:val="22"/>
          <w:szCs w:val="22"/>
        </w:rPr>
        <w:t>-</w:t>
      </w:r>
      <w:r w:rsidRPr="00D62508">
        <w:rPr>
          <w:rFonts w:ascii="Times New Roman" w:hAnsi="Times New Roman" w:cs="Times New Roman"/>
          <w:sz w:val="22"/>
          <w:szCs w:val="22"/>
        </w:rPr>
        <w:t xml:space="preserve"> Disease, symptoms and pests of button mushrooms with their causative agents and management practices </w:t>
      </w:r>
    </w:p>
    <w:p w14:paraId="4039E48B" w14:textId="77777777" w:rsidR="00F02F1E" w:rsidRPr="00D62508" w:rsidRDefault="00F02F1E" w:rsidP="00066B1C">
      <w:pPr>
        <w:spacing w:line="360" w:lineRule="auto"/>
        <w:jc w:val="both"/>
        <w:rPr>
          <w:rFonts w:ascii="Times New Roman" w:hAnsi="Times New Roman" w:cs="Times New Roman"/>
          <w:sz w:val="22"/>
          <w:szCs w:val="22"/>
        </w:rPr>
      </w:pPr>
    </w:p>
    <w:p w14:paraId="3C5C75A4" w14:textId="77777777" w:rsidR="00F02F1E" w:rsidRPr="00D62508" w:rsidRDefault="00F02F1E" w:rsidP="00066B1C">
      <w:pPr>
        <w:spacing w:line="360" w:lineRule="auto"/>
        <w:jc w:val="both"/>
        <w:rPr>
          <w:rFonts w:ascii="Times New Roman" w:hAnsi="Times New Roman" w:cs="Times New Roman"/>
          <w:sz w:val="22"/>
          <w:szCs w:val="22"/>
        </w:rPr>
      </w:pPr>
    </w:p>
    <w:p w14:paraId="5F12FE57" w14:textId="6780458B" w:rsidR="008B001E" w:rsidRPr="00D62508" w:rsidRDefault="00E86DDD" w:rsidP="00D67D36">
      <w:pPr>
        <w:spacing w:line="360" w:lineRule="auto"/>
        <w:jc w:val="center"/>
        <w:rPr>
          <w:rFonts w:ascii="Times New Roman" w:hAnsi="Times New Roman" w:cs="Times New Roman"/>
          <w:sz w:val="22"/>
          <w:szCs w:val="22"/>
        </w:rPr>
      </w:pPr>
      <w:r w:rsidRPr="00D62508">
        <w:rPr>
          <w:rFonts w:ascii="Times New Roman" w:hAnsi="Times New Roman" w:cs="Times New Roman"/>
          <w:b/>
          <w:bCs/>
          <w:noProof/>
          <w:sz w:val="22"/>
          <w:szCs w:val="22"/>
          <w:lang w:val="en-US" w:bidi="hi-IN"/>
          <w14:ligatures w14:val="none"/>
        </w:rPr>
        <w:drawing>
          <wp:inline distT="0" distB="0" distL="0" distR="0" wp14:anchorId="5C55DE0F" wp14:editId="30457E3D">
            <wp:extent cx="4367447" cy="3158859"/>
            <wp:effectExtent l="0" t="0" r="0" b="3810"/>
            <wp:docPr id="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7823" name="Picture 155987823"/>
                    <pic:cNvPicPr/>
                  </pic:nvPicPr>
                  <pic:blipFill>
                    <a:blip r:embed="rId12">
                      <a:extLst>
                        <a:ext uri="{28A0092B-C50C-407E-A947-70E740481C1C}">
                          <a14:useLocalDpi xmlns:a14="http://schemas.microsoft.com/office/drawing/2010/main" val="0"/>
                        </a:ext>
                      </a:extLst>
                    </a:blip>
                    <a:stretch>
                      <a:fillRect/>
                    </a:stretch>
                  </pic:blipFill>
                  <pic:spPr>
                    <a:xfrm>
                      <a:off x="0" y="0"/>
                      <a:ext cx="4462552" cy="3227646"/>
                    </a:xfrm>
                    <a:prstGeom prst="rect">
                      <a:avLst/>
                    </a:prstGeom>
                  </pic:spPr>
                </pic:pic>
              </a:graphicData>
            </a:graphic>
          </wp:inline>
        </w:drawing>
      </w:r>
    </w:p>
    <w:p w14:paraId="45F72D82" w14:textId="6117B61F" w:rsidR="008F6DEB" w:rsidRPr="00D62508" w:rsidRDefault="008F6DEB" w:rsidP="002D5C0F">
      <w:pPr>
        <w:spacing w:line="360" w:lineRule="auto"/>
        <w:jc w:val="center"/>
        <w:rPr>
          <w:rFonts w:ascii="Times New Roman" w:hAnsi="Times New Roman" w:cs="Times New Roman"/>
          <w:b/>
          <w:bCs/>
          <w:sz w:val="22"/>
          <w:szCs w:val="22"/>
        </w:rPr>
      </w:pPr>
      <w:r w:rsidRPr="00D62508">
        <w:rPr>
          <w:rFonts w:ascii="Times New Roman" w:hAnsi="Times New Roman" w:cs="Times New Roman"/>
          <w:b/>
          <w:bCs/>
          <w:sz w:val="22"/>
          <w:szCs w:val="22"/>
        </w:rPr>
        <w:t>F</w:t>
      </w:r>
      <w:r w:rsidR="00665CF4" w:rsidRPr="00D62508">
        <w:rPr>
          <w:rFonts w:ascii="Times New Roman" w:hAnsi="Times New Roman" w:cs="Times New Roman"/>
          <w:b/>
          <w:bCs/>
          <w:sz w:val="22"/>
          <w:szCs w:val="22"/>
        </w:rPr>
        <w:t>ig.1- Pest affecting button mushr</w:t>
      </w:r>
      <w:r w:rsidR="00FE7562" w:rsidRPr="00D62508">
        <w:rPr>
          <w:rFonts w:ascii="Times New Roman" w:hAnsi="Times New Roman" w:cs="Times New Roman"/>
          <w:b/>
          <w:bCs/>
          <w:sz w:val="22"/>
          <w:szCs w:val="22"/>
        </w:rPr>
        <w:t>ooms</w:t>
      </w:r>
    </w:p>
    <w:p w14:paraId="7569ACBC" w14:textId="77777777" w:rsidR="00F02F1E" w:rsidRPr="00D62508" w:rsidRDefault="00F02F1E" w:rsidP="002E6953">
      <w:pPr>
        <w:spacing w:line="360" w:lineRule="auto"/>
        <w:ind w:left="1440" w:firstLine="720"/>
        <w:rPr>
          <w:rFonts w:ascii="Times New Roman" w:hAnsi="Times New Roman" w:cs="Times New Roman"/>
          <w:b/>
          <w:bCs/>
          <w:sz w:val="22"/>
          <w:szCs w:val="22"/>
        </w:rPr>
      </w:pPr>
    </w:p>
    <w:p w14:paraId="1FE5213F" w14:textId="35DE3379" w:rsidR="002E7CFA" w:rsidRPr="00D62508" w:rsidRDefault="00E96F35" w:rsidP="00466E59">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lastRenderedPageBreak/>
        <w:t xml:space="preserve">Pests </w:t>
      </w:r>
      <w:r w:rsidR="00764B30" w:rsidRPr="00D62508">
        <w:rPr>
          <w:rFonts w:ascii="Times New Roman" w:hAnsi="Times New Roman" w:cs="Times New Roman"/>
          <w:b/>
          <w:bCs/>
          <w:sz w:val="22"/>
          <w:szCs w:val="22"/>
        </w:rPr>
        <w:t xml:space="preserve">and Disease </w:t>
      </w:r>
      <w:r w:rsidRPr="00D62508">
        <w:rPr>
          <w:rFonts w:ascii="Times New Roman" w:hAnsi="Times New Roman" w:cs="Times New Roman"/>
          <w:b/>
          <w:bCs/>
          <w:sz w:val="22"/>
          <w:szCs w:val="22"/>
        </w:rPr>
        <w:t xml:space="preserve">Affecting Oyster Mushrooms- </w:t>
      </w:r>
    </w:p>
    <w:p w14:paraId="1BDF7CD6" w14:textId="7532B92F" w:rsidR="00746251" w:rsidRPr="00D62508" w:rsidRDefault="000F78AE" w:rsidP="00466E59">
      <w:pPr>
        <w:spacing w:line="360" w:lineRule="auto"/>
        <w:jc w:val="both"/>
        <w:rPr>
          <w:rFonts w:ascii="Times New Roman" w:hAnsi="Times New Roman" w:cs="Times New Roman"/>
          <w:sz w:val="22"/>
          <w:szCs w:val="22"/>
        </w:rPr>
      </w:pPr>
      <w:r w:rsidRPr="00D62508">
        <w:rPr>
          <w:rFonts w:ascii="Times New Roman" w:hAnsi="Times New Roman" w:cs="Times New Roman"/>
          <w:bCs/>
          <w:sz w:val="22"/>
          <w:szCs w:val="22"/>
        </w:rPr>
        <w:t xml:space="preserve">According to Moreira et.al, (2010), Oyster mushroom crop </w:t>
      </w:r>
      <w:proofErr w:type="gramStart"/>
      <w:r w:rsidR="008F6DEB" w:rsidRPr="00D62508">
        <w:rPr>
          <w:rFonts w:ascii="Times New Roman" w:hAnsi="Times New Roman" w:cs="Times New Roman"/>
          <w:bCs/>
          <w:sz w:val="22"/>
          <w:szCs w:val="22"/>
        </w:rPr>
        <w:t>are</w:t>
      </w:r>
      <w:proofErr w:type="gramEnd"/>
      <w:r w:rsidRPr="00D62508">
        <w:rPr>
          <w:rFonts w:ascii="Times New Roman" w:hAnsi="Times New Roman" w:cs="Times New Roman"/>
          <w:bCs/>
          <w:sz w:val="22"/>
          <w:szCs w:val="22"/>
        </w:rPr>
        <w:t xml:space="preserve"> vulnerable to a number of illnesses brought on by microorganisms, rival moulds, and insect pests. Up to 100% of the yield may be lost due to bug, fly, and midge infestations </w:t>
      </w:r>
      <w:r w:rsidR="005F1547" w:rsidRPr="00D62508">
        <w:rPr>
          <w:rFonts w:ascii="Times New Roman" w:hAnsi="Times New Roman" w:cs="Times New Roman"/>
          <w:bCs/>
          <w:sz w:val="22"/>
          <w:szCs w:val="22"/>
        </w:rPr>
        <w:t xml:space="preserve">that injure </w:t>
      </w:r>
      <w:r w:rsidR="00294006" w:rsidRPr="00D62508">
        <w:rPr>
          <w:rFonts w:ascii="Times New Roman" w:hAnsi="Times New Roman" w:cs="Times New Roman"/>
          <w:bCs/>
          <w:sz w:val="22"/>
          <w:szCs w:val="22"/>
        </w:rPr>
        <w:t>the fruiting bodies and mycelia of the mushrooms (Kumar and Sharma, 2005).</w:t>
      </w:r>
      <w:r w:rsidR="005A497D" w:rsidRPr="00D62508">
        <w:rPr>
          <w:rFonts w:ascii="Times New Roman" w:hAnsi="Times New Roman" w:cs="Times New Roman"/>
          <w:bCs/>
          <w:sz w:val="22"/>
          <w:szCs w:val="22"/>
        </w:rPr>
        <w:t xml:space="preserve"> One of the significant families of insect pests are C</w:t>
      </w:r>
      <w:r w:rsidR="00C467D9" w:rsidRPr="00D62508">
        <w:rPr>
          <w:rFonts w:ascii="Times New Roman" w:hAnsi="Times New Roman" w:cs="Times New Roman"/>
          <w:bCs/>
          <w:sz w:val="22"/>
          <w:szCs w:val="22"/>
        </w:rPr>
        <w:t>oleopteran beetles, whose adults consume the succulent tissues of stripe, gills, and pileus as well as mushroom mycelia.</w:t>
      </w:r>
      <w:r w:rsidR="006650F6" w:rsidRPr="00D62508">
        <w:rPr>
          <w:rFonts w:ascii="Times New Roman" w:hAnsi="Times New Roman" w:cs="Times New Roman"/>
          <w:bCs/>
          <w:sz w:val="22"/>
          <w:szCs w:val="22"/>
        </w:rPr>
        <w:t xml:space="preserve"> In </w:t>
      </w:r>
      <w:r w:rsidR="00E20828" w:rsidRPr="00D62508">
        <w:rPr>
          <w:rFonts w:ascii="Times New Roman" w:hAnsi="Times New Roman" w:cs="Times New Roman"/>
          <w:bCs/>
          <w:sz w:val="22"/>
          <w:szCs w:val="22"/>
        </w:rPr>
        <w:t>different</w:t>
      </w:r>
      <w:r w:rsidR="00EC465A" w:rsidRPr="00D62508">
        <w:rPr>
          <w:rFonts w:ascii="Times New Roman" w:hAnsi="Times New Roman" w:cs="Times New Roman"/>
          <w:bCs/>
          <w:sz w:val="22"/>
          <w:szCs w:val="22"/>
        </w:rPr>
        <w:t xml:space="preserve"> region</w:t>
      </w:r>
      <w:r w:rsidR="00E20828" w:rsidRPr="00D62508">
        <w:rPr>
          <w:rFonts w:ascii="Times New Roman" w:hAnsi="Times New Roman" w:cs="Times New Roman"/>
          <w:bCs/>
          <w:sz w:val="22"/>
          <w:szCs w:val="22"/>
        </w:rPr>
        <w:t>s</w:t>
      </w:r>
      <w:r w:rsidR="00EC465A" w:rsidRPr="00D62508">
        <w:rPr>
          <w:rFonts w:ascii="Times New Roman" w:hAnsi="Times New Roman" w:cs="Times New Roman"/>
          <w:bCs/>
          <w:sz w:val="22"/>
          <w:szCs w:val="22"/>
        </w:rPr>
        <w:t xml:space="preserve"> of India</w:t>
      </w:r>
      <w:r w:rsidR="00E20828" w:rsidRPr="00D62508">
        <w:rPr>
          <w:rFonts w:ascii="Times New Roman" w:hAnsi="Times New Roman" w:cs="Times New Roman"/>
          <w:bCs/>
          <w:sz w:val="22"/>
          <w:szCs w:val="22"/>
        </w:rPr>
        <w:t>,</w:t>
      </w:r>
      <w:r w:rsidR="006650F6" w:rsidRPr="00D62508">
        <w:rPr>
          <w:rFonts w:ascii="Times New Roman" w:hAnsi="Times New Roman" w:cs="Times New Roman"/>
          <w:bCs/>
          <w:sz w:val="22"/>
          <w:szCs w:val="22"/>
        </w:rPr>
        <w:t xml:space="preserve"> some other beetles spp.</w:t>
      </w:r>
      <w:r w:rsidR="00EC465A" w:rsidRPr="00D62508">
        <w:rPr>
          <w:rFonts w:ascii="Times New Roman" w:hAnsi="Times New Roman" w:cs="Times New Roman"/>
          <w:bCs/>
          <w:sz w:val="22"/>
          <w:szCs w:val="22"/>
        </w:rPr>
        <w:t xml:space="preserve"> </w:t>
      </w:r>
      <w:r w:rsidR="006650F6" w:rsidRPr="00D62508">
        <w:rPr>
          <w:rFonts w:ascii="Times New Roman" w:hAnsi="Times New Roman" w:cs="Times New Roman"/>
          <w:bCs/>
          <w:sz w:val="22"/>
          <w:szCs w:val="22"/>
        </w:rPr>
        <w:t>r</w:t>
      </w:r>
      <w:r w:rsidR="00EC465A" w:rsidRPr="00D62508">
        <w:rPr>
          <w:rFonts w:ascii="Times New Roman" w:hAnsi="Times New Roman" w:cs="Times New Roman"/>
          <w:bCs/>
          <w:sz w:val="22"/>
          <w:szCs w:val="22"/>
        </w:rPr>
        <w:t>ecorded</w:t>
      </w:r>
      <w:r w:rsidR="006650F6" w:rsidRPr="00D62508">
        <w:rPr>
          <w:rFonts w:ascii="Times New Roman" w:hAnsi="Times New Roman" w:cs="Times New Roman"/>
          <w:bCs/>
          <w:sz w:val="22"/>
          <w:szCs w:val="22"/>
        </w:rPr>
        <w:t>,</w:t>
      </w:r>
      <w:r w:rsidR="00E20828" w:rsidRPr="00D62508">
        <w:rPr>
          <w:rFonts w:ascii="Times New Roman" w:hAnsi="Times New Roman" w:cs="Times New Roman"/>
          <w:bCs/>
          <w:sz w:val="22"/>
          <w:szCs w:val="22"/>
        </w:rPr>
        <w:t xml:space="preserve"> like Kerala’s </w:t>
      </w:r>
      <w:proofErr w:type="spellStart"/>
      <w:r w:rsidR="00E20828" w:rsidRPr="00D62508">
        <w:rPr>
          <w:rFonts w:ascii="Times New Roman" w:hAnsi="Times New Roman" w:cs="Times New Roman"/>
          <w:bCs/>
          <w:sz w:val="22"/>
          <w:szCs w:val="22"/>
        </w:rPr>
        <w:t>Stahylinus</w:t>
      </w:r>
      <w:proofErr w:type="spellEnd"/>
      <w:r w:rsidR="00E20828" w:rsidRPr="00D62508">
        <w:rPr>
          <w:rFonts w:ascii="Times New Roman" w:hAnsi="Times New Roman" w:cs="Times New Roman"/>
          <w:bCs/>
          <w:sz w:val="22"/>
          <w:szCs w:val="22"/>
        </w:rPr>
        <w:t xml:space="preserve"> sp., Chandigarh’s </w:t>
      </w:r>
      <w:proofErr w:type="spellStart"/>
      <w:r w:rsidR="00E20828" w:rsidRPr="00D62508">
        <w:rPr>
          <w:rFonts w:ascii="Times New Roman" w:hAnsi="Times New Roman" w:cs="Times New Roman"/>
          <w:bCs/>
          <w:sz w:val="22"/>
          <w:szCs w:val="22"/>
        </w:rPr>
        <w:t>Cyllodeswhiteii</w:t>
      </w:r>
      <w:proofErr w:type="spellEnd"/>
      <w:r w:rsidR="00E20828" w:rsidRPr="00D62508">
        <w:rPr>
          <w:rFonts w:ascii="Times New Roman" w:hAnsi="Times New Roman" w:cs="Times New Roman"/>
          <w:bCs/>
          <w:sz w:val="22"/>
          <w:szCs w:val="22"/>
        </w:rPr>
        <w:t xml:space="preserve"> and Himachal Pradesh’s two additional Histeridae</w:t>
      </w:r>
      <w:r w:rsidR="00F736AB" w:rsidRPr="00D62508">
        <w:rPr>
          <w:rFonts w:ascii="Times New Roman" w:hAnsi="Times New Roman" w:cs="Times New Roman"/>
          <w:bCs/>
          <w:sz w:val="22"/>
          <w:szCs w:val="22"/>
        </w:rPr>
        <w:t xml:space="preserve"> and </w:t>
      </w:r>
      <w:proofErr w:type="spellStart"/>
      <w:r w:rsidR="00F736AB" w:rsidRPr="00D62508">
        <w:rPr>
          <w:rFonts w:ascii="Times New Roman" w:hAnsi="Times New Roman" w:cs="Times New Roman"/>
          <w:bCs/>
          <w:sz w:val="22"/>
          <w:szCs w:val="22"/>
        </w:rPr>
        <w:t>Languiriidae</w:t>
      </w:r>
      <w:proofErr w:type="spellEnd"/>
      <w:r w:rsidR="00E85673" w:rsidRPr="00D62508">
        <w:rPr>
          <w:rFonts w:ascii="Times New Roman" w:hAnsi="Times New Roman" w:cs="Times New Roman"/>
          <w:bCs/>
          <w:sz w:val="22"/>
          <w:szCs w:val="22"/>
        </w:rPr>
        <w:t xml:space="preserve"> beetles (Kumar and Sharma, 2005).</w:t>
      </w:r>
      <w:r w:rsidR="00BB0F9D" w:rsidRPr="00D62508">
        <w:rPr>
          <w:rFonts w:ascii="Times New Roman" w:hAnsi="Times New Roman" w:cs="Times New Roman"/>
          <w:bCs/>
          <w:sz w:val="22"/>
          <w:szCs w:val="22"/>
        </w:rPr>
        <w:t xml:space="preserve"> Disease and</w:t>
      </w:r>
      <w:r w:rsidR="00D9397E" w:rsidRPr="00D62508">
        <w:rPr>
          <w:rFonts w:ascii="Times New Roman" w:hAnsi="Times New Roman" w:cs="Times New Roman"/>
          <w:bCs/>
          <w:sz w:val="22"/>
          <w:szCs w:val="22"/>
        </w:rPr>
        <w:t xml:space="preserve"> </w:t>
      </w:r>
      <w:r w:rsidR="00BB0F9D" w:rsidRPr="00D62508">
        <w:rPr>
          <w:rFonts w:ascii="Times New Roman" w:hAnsi="Times New Roman" w:cs="Times New Roman"/>
          <w:sz w:val="22"/>
          <w:szCs w:val="22"/>
        </w:rPr>
        <w:t>Pests that affects oyster</w:t>
      </w:r>
      <w:r w:rsidR="00D9397E" w:rsidRPr="00D62508">
        <w:rPr>
          <w:rFonts w:ascii="Times New Roman" w:hAnsi="Times New Roman" w:cs="Times New Roman"/>
          <w:sz w:val="22"/>
          <w:szCs w:val="22"/>
        </w:rPr>
        <w:t xml:space="preserve"> mushrooms are as follows-</w:t>
      </w:r>
      <w:r w:rsidR="007A011E" w:rsidRPr="00D62508">
        <w:rPr>
          <w:rFonts w:ascii="Times New Roman" w:hAnsi="Times New Roman" w:cs="Times New Roman"/>
          <w:sz w:val="22"/>
          <w:szCs w:val="22"/>
        </w:rPr>
        <w:t xml:space="preserve"> </w:t>
      </w:r>
    </w:p>
    <w:p w14:paraId="55AF7FC8" w14:textId="5EA18BD5" w:rsidR="009C1452" w:rsidRPr="00D62508" w:rsidRDefault="009C1452" w:rsidP="00466E59">
      <w:pPr>
        <w:spacing w:line="360" w:lineRule="auto"/>
        <w:jc w:val="both"/>
        <w:rPr>
          <w:rFonts w:ascii="Times New Roman" w:hAnsi="Times New Roman" w:cs="Times New Roman"/>
          <w:b/>
          <w:bCs/>
          <w:sz w:val="22"/>
          <w:szCs w:val="22"/>
        </w:rPr>
      </w:pPr>
    </w:p>
    <w:tbl>
      <w:tblPr>
        <w:tblStyle w:val="TableGrid"/>
        <w:tblW w:w="11880" w:type="dxa"/>
        <w:tblInd w:w="-1265" w:type="dxa"/>
        <w:tblLook w:val="04A0" w:firstRow="1" w:lastRow="0" w:firstColumn="1" w:lastColumn="0" w:noHBand="0" w:noVBand="1"/>
      </w:tblPr>
      <w:tblGrid>
        <w:gridCol w:w="570"/>
        <w:gridCol w:w="1416"/>
        <w:gridCol w:w="1884"/>
        <w:gridCol w:w="3398"/>
        <w:gridCol w:w="2909"/>
        <w:gridCol w:w="1703"/>
      </w:tblGrid>
      <w:tr w:rsidR="00D259FD" w:rsidRPr="00D62508" w14:paraId="162B991F" w14:textId="77777777" w:rsidTr="00556567">
        <w:tc>
          <w:tcPr>
            <w:tcW w:w="570" w:type="dxa"/>
          </w:tcPr>
          <w:p w14:paraId="74D9A436" w14:textId="2EABC70E" w:rsidR="004773FD" w:rsidRPr="00D62508" w:rsidRDefault="004773FD" w:rsidP="000A4370">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S.</w:t>
            </w:r>
            <w:r w:rsidR="00A7276D" w:rsidRPr="00D62508">
              <w:rPr>
                <w:rFonts w:ascii="Times New Roman" w:hAnsi="Times New Roman" w:cs="Times New Roman"/>
                <w:b/>
                <w:bCs/>
                <w:sz w:val="22"/>
                <w:szCs w:val="22"/>
              </w:rPr>
              <w:t xml:space="preserve"> </w:t>
            </w:r>
            <w:r w:rsidRPr="00D62508">
              <w:rPr>
                <w:rFonts w:ascii="Times New Roman" w:hAnsi="Times New Roman" w:cs="Times New Roman"/>
                <w:b/>
                <w:bCs/>
                <w:sz w:val="22"/>
                <w:szCs w:val="22"/>
              </w:rPr>
              <w:t xml:space="preserve">No. </w:t>
            </w:r>
          </w:p>
        </w:tc>
        <w:tc>
          <w:tcPr>
            <w:tcW w:w="1416" w:type="dxa"/>
          </w:tcPr>
          <w:p w14:paraId="5C7D9C3C" w14:textId="77777777" w:rsidR="004773FD" w:rsidRPr="00D62508" w:rsidRDefault="004773FD" w:rsidP="000A4370">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Disease Name</w:t>
            </w:r>
          </w:p>
        </w:tc>
        <w:tc>
          <w:tcPr>
            <w:tcW w:w="1884" w:type="dxa"/>
          </w:tcPr>
          <w:p w14:paraId="59DF83EF" w14:textId="7C2F1AB1" w:rsidR="004773FD" w:rsidRPr="00D62508" w:rsidRDefault="0057441E" w:rsidP="000A4370">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Causative A</w:t>
            </w:r>
            <w:r w:rsidR="004773FD" w:rsidRPr="00D62508">
              <w:rPr>
                <w:rFonts w:ascii="Times New Roman" w:hAnsi="Times New Roman" w:cs="Times New Roman"/>
                <w:b/>
                <w:bCs/>
                <w:sz w:val="22"/>
                <w:szCs w:val="22"/>
              </w:rPr>
              <w:t>gent</w:t>
            </w:r>
          </w:p>
        </w:tc>
        <w:tc>
          <w:tcPr>
            <w:tcW w:w="3398" w:type="dxa"/>
          </w:tcPr>
          <w:p w14:paraId="6ED5555E" w14:textId="77777777" w:rsidR="004773FD" w:rsidRPr="00D62508" w:rsidRDefault="004773FD" w:rsidP="000A4370">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 xml:space="preserve">Symptoms </w:t>
            </w:r>
          </w:p>
        </w:tc>
        <w:tc>
          <w:tcPr>
            <w:tcW w:w="2909" w:type="dxa"/>
          </w:tcPr>
          <w:p w14:paraId="0938E66C" w14:textId="6072DAE6" w:rsidR="004773FD" w:rsidRPr="00D62508" w:rsidRDefault="00511DFC" w:rsidP="000A4370">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Prevention and Control M</w:t>
            </w:r>
            <w:r w:rsidR="00F70147" w:rsidRPr="00D62508">
              <w:rPr>
                <w:rFonts w:ascii="Times New Roman" w:hAnsi="Times New Roman" w:cs="Times New Roman"/>
                <w:b/>
                <w:bCs/>
                <w:sz w:val="22"/>
                <w:szCs w:val="22"/>
              </w:rPr>
              <w:t>easure</w:t>
            </w:r>
          </w:p>
        </w:tc>
        <w:tc>
          <w:tcPr>
            <w:tcW w:w="1703" w:type="dxa"/>
          </w:tcPr>
          <w:p w14:paraId="66EC66AB" w14:textId="77777777" w:rsidR="004773FD" w:rsidRPr="00D62508" w:rsidRDefault="004773FD" w:rsidP="000A4370">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 xml:space="preserve">References </w:t>
            </w:r>
          </w:p>
        </w:tc>
      </w:tr>
      <w:tr w:rsidR="00D259FD" w:rsidRPr="00D62508" w14:paraId="207CEE21" w14:textId="77777777" w:rsidTr="00556567">
        <w:tc>
          <w:tcPr>
            <w:tcW w:w="570" w:type="dxa"/>
          </w:tcPr>
          <w:p w14:paraId="219DFC6D" w14:textId="77777777" w:rsidR="004773FD" w:rsidRPr="00D62508" w:rsidRDefault="004773FD" w:rsidP="000A4370">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1-</w:t>
            </w:r>
          </w:p>
        </w:tc>
        <w:tc>
          <w:tcPr>
            <w:tcW w:w="1416" w:type="dxa"/>
          </w:tcPr>
          <w:p w14:paraId="44E9A3FC" w14:textId="77777777" w:rsidR="004773FD" w:rsidRPr="00D62508" w:rsidRDefault="004773FD" w:rsidP="004773FD">
            <w:pPr>
              <w:spacing w:line="360" w:lineRule="auto"/>
              <w:jc w:val="center"/>
              <w:rPr>
                <w:rFonts w:ascii="Times New Roman" w:hAnsi="Times New Roman" w:cs="Times New Roman"/>
                <w:bCs/>
                <w:sz w:val="22"/>
                <w:szCs w:val="22"/>
              </w:rPr>
            </w:pPr>
            <w:r w:rsidRPr="00D62508">
              <w:rPr>
                <w:rFonts w:ascii="Times New Roman" w:hAnsi="Times New Roman" w:cs="Times New Roman"/>
                <w:bCs/>
                <w:sz w:val="22"/>
                <w:szCs w:val="22"/>
              </w:rPr>
              <w:t>Dry bubble</w:t>
            </w:r>
          </w:p>
        </w:tc>
        <w:tc>
          <w:tcPr>
            <w:tcW w:w="1884" w:type="dxa"/>
          </w:tcPr>
          <w:p w14:paraId="5244D1D6" w14:textId="03E98EAE" w:rsidR="004773FD" w:rsidRPr="00D62508" w:rsidRDefault="00185847" w:rsidP="000A4370">
            <w:pPr>
              <w:spacing w:line="360" w:lineRule="auto"/>
              <w:jc w:val="both"/>
              <w:rPr>
                <w:rFonts w:ascii="Times New Roman" w:hAnsi="Times New Roman" w:cs="Times New Roman"/>
                <w:bCs/>
                <w:sz w:val="22"/>
                <w:szCs w:val="22"/>
              </w:rPr>
            </w:pPr>
            <w:proofErr w:type="spellStart"/>
            <w:r w:rsidRPr="00D62508">
              <w:rPr>
                <w:rFonts w:ascii="Times New Roman" w:hAnsi="Times New Roman" w:cs="Times New Roman"/>
                <w:bCs/>
                <w:sz w:val="22"/>
                <w:szCs w:val="22"/>
              </w:rPr>
              <w:t>Lecanicillium</w:t>
            </w:r>
            <w:proofErr w:type="spellEnd"/>
            <w:r w:rsidRPr="00D62508">
              <w:rPr>
                <w:rFonts w:ascii="Times New Roman" w:hAnsi="Times New Roman" w:cs="Times New Roman"/>
                <w:bCs/>
                <w:sz w:val="22"/>
                <w:szCs w:val="22"/>
              </w:rPr>
              <w:t xml:space="preserve"> </w:t>
            </w:r>
            <w:proofErr w:type="spellStart"/>
            <w:r w:rsidRPr="00D62508">
              <w:rPr>
                <w:rFonts w:ascii="Times New Roman" w:hAnsi="Times New Roman" w:cs="Times New Roman"/>
                <w:bCs/>
                <w:sz w:val="22"/>
                <w:szCs w:val="22"/>
              </w:rPr>
              <w:t>fungicola</w:t>
            </w:r>
            <w:proofErr w:type="spellEnd"/>
            <w:r w:rsidRPr="00D62508">
              <w:rPr>
                <w:rFonts w:ascii="Times New Roman" w:hAnsi="Times New Roman" w:cs="Times New Roman"/>
                <w:bCs/>
                <w:sz w:val="22"/>
                <w:szCs w:val="22"/>
              </w:rPr>
              <w:t xml:space="preserve"> or V</w:t>
            </w:r>
            <w:r w:rsidR="004773FD" w:rsidRPr="00D62508">
              <w:rPr>
                <w:rFonts w:ascii="Times New Roman" w:hAnsi="Times New Roman" w:cs="Times New Roman"/>
                <w:bCs/>
                <w:sz w:val="22"/>
                <w:szCs w:val="22"/>
              </w:rPr>
              <w:t xml:space="preserve">erticillium </w:t>
            </w:r>
            <w:proofErr w:type="spellStart"/>
            <w:r w:rsidR="004773FD" w:rsidRPr="00D62508">
              <w:rPr>
                <w:rFonts w:ascii="Times New Roman" w:hAnsi="Times New Roman" w:cs="Times New Roman"/>
                <w:bCs/>
                <w:sz w:val="22"/>
                <w:szCs w:val="22"/>
              </w:rPr>
              <w:t>fungicola</w:t>
            </w:r>
            <w:proofErr w:type="spellEnd"/>
          </w:p>
        </w:tc>
        <w:tc>
          <w:tcPr>
            <w:tcW w:w="3398" w:type="dxa"/>
          </w:tcPr>
          <w:p w14:paraId="3532F009" w14:textId="6827C406" w:rsidR="004773FD" w:rsidRPr="00D62508" w:rsidRDefault="004773FD" w:rsidP="005E68C5">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 xml:space="preserve">Muddy </w:t>
            </w:r>
            <w:r w:rsidR="00C8670A" w:rsidRPr="00D62508">
              <w:rPr>
                <w:rFonts w:ascii="Times New Roman" w:hAnsi="Times New Roman" w:cs="Times New Roman"/>
                <w:bCs/>
                <w:sz w:val="22"/>
                <w:szCs w:val="22"/>
              </w:rPr>
              <w:t xml:space="preserve">brown, sunken </w:t>
            </w:r>
            <w:proofErr w:type="gramStart"/>
            <w:r w:rsidR="00C8670A" w:rsidRPr="00D62508">
              <w:rPr>
                <w:rFonts w:ascii="Times New Roman" w:hAnsi="Times New Roman" w:cs="Times New Roman"/>
                <w:bCs/>
                <w:sz w:val="22"/>
                <w:szCs w:val="22"/>
              </w:rPr>
              <w:t>spot</w:t>
            </w:r>
            <w:r w:rsidR="008F6DEB" w:rsidRPr="00D62508">
              <w:rPr>
                <w:rFonts w:ascii="Times New Roman" w:hAnsi="Times New Roman" w:cs="Times New Roman"/>
                <w:bCs/>
                <w:sz w:val="22"/>
                <w:szCs w:val="22"/>
              </w:rPr>
              <w:t xml:space="preserve"> </w:t>
            </w:r>
            <w:r w:rsidR="00C8670A" w:rsidRPr="00D62508">
              <w:rPr>
                <w:rFonts w:ascii="Times New Roman" w:hAnsi="Times New Roman" w:cs="Times New Roman"/>
                <w:bCs/>
                <w:sz w:val="22"/>
                <w:szCs w:val="22"/>
              </w:rPr>
              <w:t>on</w:t>
            </w:r>
            <w:proofErr w:type="gramEnd"/>
            <w:r w:rsidR="00C8670A" w:rsidRPr="00D62508">
              <w:rPr>
                <w:rFonts w:ascii="Times New Roman" w:hAnsi="Times New Roman" w:cs="Times New Roman"/>
                <w:bCs/>
                <w:sz w:val="22"/>
                <w:szCs w:val="22"/>
              </w:rPr>
              <w:t xml:space="preserve"> </w:t>
            </w:r>
            <w:r w:rsidRPr="00D62508">
              <w:rPr>
                <w:rFonts w:ascii="Times New Roman" w:hAnsi="Times New Roman" w:cs="Times New Roman"/>
                <w:bCs/>
                <w:sz w:val="22"/>
                <w:szCs w:val="22"/>
              </w:rPr>
              <w:t>mushroom</w:t>
            </w:r>
            <w:r w:rsidR="00C8670A" w:rsidRPr="00D62508">
              <w:rPr>
                <w:rFonts w:ascii="Times New Roman" w:hAnsi="Times New Roman" w:cs="Times New Roman"/>
                <w:bCs/>
                <w:sz w:val="22"/>
                <w:szCs w:val="22"/>
              </w:rPr>
              <w:t xml:space="preserve"> cap</w:t>
            </w:r>
            <w:r w:rsidR="00CB247D" w:rsidRPr="00D62508">
              <w:rPr>
                <w:rFonts w:ascii="Times New Roman" w:hAnsi="Times New Roman" w:cs="Times New Roman"/>
                <w:bCs/>
                <w:sz w:val="22"/>
                <w:szCs w:val="22"/>
              </w:rPr>
              <w:t xml:space="preserve"> &amp; greyish</w:t>
            </w:r>
            <w:r w:rsidR="00D10343" w:rsidRPr="00D62508">
              <w:rPr>
                <w:rFonts w:ascii="Times New Roman" w:hAnsi="Times New Roman" w:cs="Times New Roman"/>
                <w:bCs/>
                <w:sz w:val="22"/>
                <w:szCs w:val="22"/>
              </w:rPr>
              <w:t>, white mouldy growth seen on</w:t>
            </w:r>
            <w:r w:rsidRPr="00D62508">
              <w:rPr>
                <w:rFonts w:ascii="Times New Roman" w:hAnsi="Times New Roman" w:cs="Times New Roman"/>
                <w:bCs/>
                <w:sz w:val="22"/>
                <w:szCs w:val="22"/>
              </w:rPr>
              <w:t xml:space="preserve"> </w:t>
            </w:r>
            <w:r w:rsidR="005E68C5" w:rsidRPr="00D62508">
              <w:rPr>
                <w:rFonts w:ascii="Times New Roman" w:hAnsi="Times New Roman" w:cs="Times New Roman"/>
                <w:bCs/>
                <w:sz w:val="22"/>
                <w:szCs w:val="22"/>
              </w:rPr>
              <w:t>cap. Typical onion shaped mushrooms are produced,</w:t>
            </w:r>
            <w:r w:rsidR="00EB011C" w:rsidRPr="00D62508">
              <w:rPr>
                <w:rFonts w:ascii="Times New Roman" w:hAnsi="Times New Roman" w:cs="Times New Roman"/>
                <w:bCs/>
                <w:sz w:val="22"/>
                <w:szCs w:val="22"/>
              </w:rPr>
              <w:t xml:space="preserve"> if infection occurs</w:t>
            </w:r>
            <w:r w:rsidR="00773457" w:rsidRPr="00D62508">
              <w:rPr>
                <w:rFonts w:ascii="Times New Roman" w:hAnsi="Times New Roman" w:cs="Times New Roman"/>
                <w:bCs/>
                <w:sz w:val="22"/>
                <w:szCs w:val="22"/>
              </w:rPr>
              <w:t xml:space="preserve"> in</w:t>
            </w:r>
            <w:r w:rsidR="00EB011C" w:rsidRPr="00D62508">
              <w:rPr>
                <w:rFonts w:ascii="Times New Roman" w:hAnsi="Times New Roman" w:cs="Times New Roman"/>
                <w:bCs/>
                <w:sz w:val="22"/>
                <w:szCs w:val="22"/>
              </w:rPr>
              <w:t xml:space="preserve"> the</w:t>
            </w:r>
            <w:r w:rsidR="005E68C5" w:rsidRPr="00D62508">
              <w:rPr>
                <w:rFonts w:ascii="Times New Roman" w:hAnsi="Times New Roman" w:cs="Times New Roman"/>
                <w:bCs/>
                <w:sz w:val="22"/>
                <w:szCs w:val="22"/>
              </w:rPr>
              <w:t xml:space="preserve"> early stage.</w:t>
            </w:r>
            <w:r w:rsidR="00773457" w:rsidRPr="00D62508">
              <w:rPr>
                <w:rFonts w:ascii="Times New Roman" w:hAnsi="Times New Roman" w:cs="Times New Roman"/>
                <w:bCs/>
                <w:sz w:val="22"/>
                <w:szCs w:val="22"/>
              </w:rPr>
              <w:t xml:space="preserve"> </w:t>
            </w:r>
          </w:p>
        </w:tc>
        <w:tc>
          <w:tcPr>
            <w:tcW w:w="2909" w:type="dxa"/>
          </w:tcPr>
          <w:p w14:paraId="7FEB4F00" w14:textId="4AF114DB" w:rsidR="00C86277" w:rsidRPr="00D62508" w:rsidRDefault="00DC06E1" w:rsidP="00C86277">
            <w:pPr>
              <w:spacing w:line="360" w:lineRule="auto"/>
              <w:jc w:val="both"/>
              <w:rPr>
                <w:rFonts w:ascii="Times New Roman" w:hAnsi="Times New Roman" w:cs="Times New Roman"/>
                <w:bCs/>
                <w:sz w:val="22"/>
                <w:szCs w:val="22"/>
              </w:rPr>
            </w:pPr>
            <w:r w:rsidRPr="00D62508">
              <w:rPr>
                <w:rFonts w:ascii="Times New Roman" w:hAnsi="Times New Roman" w:cs="Times New Roman"/>
                <w:b/>
                <w:sz w:val="22"/>
                <w:szCs w:val="22"/>
              </w:rPr>
              <w:t>Mechanical control</w:t>
            </w:r>
            <w:r w:rsidR="00C56A71" w:rsidRPr="00D62508">
              <w:rPr>
                <w:rFonts w:ascii="Times New Roman" w:hAnsi="Times New Roman" w:cs="Times New Roman"/>
                <w:bCs/>
                <w:sz w:val="22"/>
                <w:szCs w:val="22"/>
              </w:rPr>
              <w:t>-</w:t>
            </w:r>
            <w:r w:rsidR="00811B41" w:rsidRPr="00D62508">
              <w:rPr>
                <w:rFonts w:ascii="Times New Roman" w:hAnsi="Times New Roman" w:cs="Times New Roman"/>
                <w:bCs/>
                <w:sz w:val="22"/>
                <w:szCs w:val="22"/>
              </w:rPr>
              <w:t xml:space="preserve"> includes controlling insect vectors like flies, mites and nematodes, as well as</w:t>
            </w:r>
            <w:r w:rsidRPr="00D62508">
              <w:rPr>
                <w:rFonts w:ascii="Times New Roman" w:hAnsi="Times New Roman" w:cs="Times New Roman"/>
                <w:bCs/>
                <w:sz w:val="22"/>
                <w:szCs w:val="22"/>
              </w:rPr>
              <w:t xml:space="preserve"> </w:t>
            </w:r>
            <w:r w:rsidR="00811B41" w:rsidRPr="00D62508">
              <w:rPr>
                <w:rFonts w:ascii="Times New Roman" w:hAnsi="Times New Roman" w:cs="Times New Roman"/>
                <w:bCs/>
                <w:sz w:val="22"/>
                <w:szCs w:val="22"/>
              </w:rPr>
              <w:t>p</w:t>
            </w:r>
            <w:r w:rsidRPr="00D62508">
              <w:rPr>
                <w:rFonts w:ascii="Times New Roman" w:hAnsi="Times New Roman" w:cs="Times New Roman"/>
                <w:bCs/>
                <w:sz w:val="22"/>
                <w:szCs w:val="22"/>
              </w:rPr>
              <w:t>roper</w:t>
            </w:r>
            <w:r w:rsidR="00811B41" w:rsidRPr="00D62508">
              <w:rPr>
                <w:rFonts w:ascii="Times New Roman" w:hAnsi="Times New Roman" w:cs="Times New Roman"/>
                <w:bCs/>
                <w:sz w:val="22"/>
                <w:szCs w:val="22"/>
              </w:rPr>
              <w:t>ly</w:t>
            </w:r>
            <w:r w:rsidRPr="00D62508">
              <w:rPr>
                <w:rFonts w:ascii="Times New Roman" w:hAnsi="Times New Roman" w:cs="Times New Roman"/>
                <w:bCs/>
                <w:sz w:val="22"/>
                <w:szCs w:val="22"/>
              </w:rPr>
              <w:t xml:space="preserve"> paste</w:t>
            </w:r>
            <w:r w:rsidR="00811B41" w:rsidRPr="00D62508">
              <w:rPr>
                <w:rFonts w:ascii="Times New Roman" w:hAnsi="Times New Roman" w:cs="Times New Roman"/>
                <w:bCs/>
                <w:sz w:val="22"/>
                <w:szCs w:val="22"/>
              </w:rPr>
              <w:t>urizi</w:t>
            </w:r>
            <w:r w:rsidR="00C86277" w:rsidRPr="00D62508">
              <w:rPr>
                <w:rFonts w:ascii="Times New Roman" w:hAnsi="Times New Roman" w:cs="Times New Roman"/>
                <w:bCs/>
                <w:sz w:val="22"/>
                <w:szCs w:val="22"/>
              </w:rPr>
              <w:t>n</w:t>
            </w:r>
            <w:r w:rsidR="00811B41" w:rsidRPr="00D62508">
              <w:rPr>
                <w:rFonts w:ascii="Times New Roman" w:hAnsi="Times New Roman" w:cs="Times New Roman"/>
                <w:bCs/>
                <w:sz w:val="22"/>
                <w:szCs w:val="22"/>
              </w:rPr>
              <w:t>g</w:t>
            </w:r>
            <w:r w:rsidR="00C86277" w:rsidRPr="00D62508">
              <w:rPr>
                <w:rFonts w:ascii="Times New Roman" w:hAnsi="Times New Roman" w:cs="Times New Roman"/>
                <w:bCs/>
                <w:sz w:val="22"/>
                <w:szCs w:val="22"/>
              </w:rPr>
              <w:t xml:space="preserve"> casing material</w:t>
            </w:r>
            <w:r w:rsidR="001D7BFC" w:rsidRPr="00D62508">
              <w:rPr>
                <w:rFonts w:ascii="Times New Roman" w:hAnsi="Times New Roman" w:cs="Times New Roman"/>
                <w:bCs/>
                <w:sz w:val="22"/>
                <w:szCs w:val="22"/>
              </w:rPr>
              <w:t xml:space="preserve"> &amp;</w:t>
            </w:r>
            <w:r w:rsidR="00811B41" w:rsidRPr="00D62508">
              <w:rPr>
                <w:rFonts w:ascii="Times New Roman" w:hAnsi="Times New Roman" w:cs="Times New Roman"/>
                <w:bCs/>
                <w:sz w:val="22"/>
                <w:szCs w:val="22"/>
              </w:rPr>
              <w:t xml:space="preserve"> compost</w:t>
            </w:r>
            <w:r w:rsidR="00C56A71" w:rsidRPr="00D62508">
              <w:rPr>
                <w:rFonts w:ascii="Times New Roman" w:hAnsi="Times New Roman" w:cs="Times New Roman"/>
                <w:bCs/>
                <w:sz w:val="22"/>
                <w:szCs w:val="22"/>
              </w:rPr>
              <w:t xml:space="preserve">. </w:t>
            </w:r>
          </w:p>
          <w:p w14:paraId="7E2F5551" w14:textId="19924148" w:rsidR="004773FD" w:rsidRPr="00D62508" w:rsidRDefault="00C56A71" w:rsidP="000A0CD6">
            <w:pPr>
              <w:spacing w:line="360" w:lineRule="auto"/>
              <w:jc w:val="both"/>
              <w:rPr>
                <w:rFonts w:ascii="Times New Roman" w:hAnsi="Times New Roman" w:cs="Times New Roman"/>
                <w:bCs/>
                <w:sz w:val="22"/>
                <w:szCs w:val="22"/>
              </w:rPr>
            </w:pPr>
            <w:r w:rsidRPr="00D62508">
              <w:rPr>
                <w:rFonts w:ascii="Times New Roman" w:hAnsi="Times New Roman" w:cs="Times New Roman"/>
                <w:b/>
                <w:sz w:val="22"/>
                <w:szCs w:val="22"/>
              </w:rPr>
              <w:t>Chemical control-</w:t>
            </w:r>
            <w:r w:rsidR="00C71109" w:rsidRPr="00D62508">
              <w:rPr>
                <w:rFonts w:ascii="Times New Roman" w:hAnsi="Times New Roman" w:cs="Times New Roman"/>
                <w:b/>
                <w:sz w:val="22"/>
                <w:szCs w:val="22"/>
              </w:rPr>
              <w:t xml:space="preserve"> </w:t>
            </w:r>
            <w:proofErr w:type="spellStart"/>
            <w:r w:rsidR="00662BF2" w:rsidRPr="00D62508">
              <w:rPr>
                <w:rFonts w:ascii="Times New Roman" w:hAnsi="Times New Roman" w:cs="Times New Roman"/>
                <w:bCs/>
                <w:sz w:val="22"/>
                <w:szCs w:val="22"/>
              </w:rPr>
              <w:t>Dithane</w:t>
            </w:r>
            <w:proofErr w:type="spellEnd"/>
            <w:r w:rsidR="00662BF2" w:rsidRPr="00D62508">
              <w:rPr>
                <w:rFonts w:ascii="Times New Roman" w:hAnsi="Times New Roman" w:cs="Times New Roman"/>
                <w:bCs/>
                <w:sz w:val="22"/>
                <w:szCs w:val="22"/>
              </w:rPr>
              <w:t xml:space="preserve"> Z-78, </w:t>
            </w:r>
            <w:proofErr w:type="spellStart"/>
            <w:r w:rsidR="00662BF2" w:rsidRPr="00D62508">
              <w:rPr>
                <w:rFonts w:ascii="Times New Roman" w:hAnsi="Times New Roman" w:cs="Times New Roman"/>
                <w:bCs/>
                <w:sz w:val="22"/>
                <w:szCs w:val="22"/>
              </w:rPr>
              <w:t>Sporagon</w:t>
            </w:r>
            <w:proofErr w:type="spellEnd"/>
            <w:r w:rsidR="00662BF2" w:rsidRPr="00D62508">
              <w:rPr>
                <w:rFonts w:ascii="Times New Roman" w:hAnsi="Times New Roman" w:cs="Times New Roman"/>
                <w:bCs/>
                <w:sz w:val="22"/>
                <w:szCs w:val="22"/>
              </w:rPr>
              <w:t xml:space="preserve">, </w:t>
            </w:r>
            <w:proofErr w:type="spellStart"/>
            <w:r w:rsidR="00662BF2" w:rsidRPr="00D62508">
              <w:rPr>
                <w:rFonts w:ascii="Times New Roman" w:hAnsi="Times New Roman" w:cs="Times New Roman"/>
                <w:bCs/>
                <w:sz w:val="22"/>
                <w:szCs w:val="22"/>
              </w:rPr>
              <w:t>Topsin</w:t>
            </w:r>
            <w:proofErr w:type="spellEnd"/>
            <w:r w:rsidR="00662BF2" w:rsidRPr="00D62508">
              <w:rPr>
                <w:rFonts w:ascii="Times New Roman" w:hAnsi="Times New Roman" w:cs="Times New Roman"/>
                <w:bCs/>
                <w:sz w:val="22"/>
                <w:szCs w:val="22"/>
              </w:rPr>
              <w:t xml:space="preserve"> </w:t>
            </w:r>
            <w:r w:rsidR="00B86383" w:rsidRPr="00D62508">
              <w:rPr>
                <w:rFonts w:ascii="Times New Roman" w:hAnsi="Times New Roman" w:cs="Times New Roman"/>
                <w:bCs/>
                <w:sz w:val="22"/>
                <w:szCs w:val="22"/>
              </w:rPr>
              <w:t>M may be spray</w:t>
            </w:r>
            <w:r w:rsidR="00C86277" w:rsidRPr="00D62508">
              <w:rPr>
                <w:rFonts w:ascii="Times New Roman" w:hAnsi="Times New Roman" w:cs="Times New Roman"/>
                <w:bCs/>
                <w:sz w:val="22"/>
                <w:szCs w:val="22"/>
              </w:rPr>
              <w:t>ed.</w:t>
            </w:r>
          </w:p>
        </w:tc>
        <w:tc>
          <w:tcPr>
            <w:tcW w:w="1703" w:type="dxa"/>
          </w:tcPr>
          <w:p w14:paraId="78E912A3" w14:textId="69A3A39B" w:rsidR="004773FD" w:rsidRPr="00D62508" w:rsidRDefault="00200D54" w:rsidP="000A4370">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Kumar et. a</w:t>
            </w:r>
            <w:r w:rsidR="00662BF2" w:rsidRPr="00D62508">
              <w:rPr>
                <w:rFonts w:ascii="Times New Roman" w:hAnsi="Times New Roman" w:cs="Times New Roman"/>
                <w:bCs/>
                <w:sz w:val="22"/>
                <w:szCs w:val="22"/>
              </w:rPr>
              <w:t>l, (2014)</w:t>
            </w:r>
            <w:r w:rsidRPr="00D62508">
              <w:rPr>
                <w:rFonts w:ascii="Times New Roman" w:hAnsi="Times New Roman" w:cs="Times New Roman"/>
                <w:bCs/>
                <w:sz w:val="22"/>
                <w:szCs w:val="22"/>
              </w:rPr>
              <w:t xml:space="preserve">, </w:t>
            </w:r>
            <w:r w:rsidRPr="00D62508">
              <w:rPr>
                <w:rFonts w:ascii="Times New Roman" w:hAnsi="Times New Roman" w:cs="Times New Roman"/>
                <w:sz w:val="22"/>
                <w:szCs w:val="22"/>
              </w:rPr>
              <w:t>Singh et. al., (2024)</w:t>
            </w:r>
          </w:p>
        </w:tc>
      </w:tr>
      <w:tr w:rsidR="00D259FD" w:rsidRPr="00D62508" w14:paraId="19C92A9D" w14:textId="77777777" w:rsidTr="00556567">
        <w:tc>
          <w:tcPr>
            <w:tcW w:w="570" w:type="dxa"/>
          </w:tcPr>
          <w:p w14:paraId="78EFE0E5" w14:textId="77777777" w:rsidR="004773FD" w:rsidRPr="00D62508" w:rsidRDefault="004F5120" w:rsidP="000A4370">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2</w:t>
            </w:r>
          </w:p>
          <w:p w14:paraId="73C825A7" w14:textId="21D11B46" w:rsidR="004F5120" w:rsidRPr="00D62508" w:rsidRDefault="004F5120" w:rsidP="000A4370">
            <w:pPr>
              <w:spacing w:line="360" w:lineRule="auto"/>
              <w:jc w:val="both"/>
              <w:rPr>
                <w:rFonts w:ascii="Times New Roman" w:hAnsi="Times New Roman" w:cs="Times New Roman"/>
                <w:sz w:val="22"/>
                <w:szCs w:val="22"/>
              </w:rPr>
            </w:pPr>
          </w:p>
        </w:tc>
        <w:tc>
          <w:tcPr>
            <w:tcW w:w="1416" w:type="dxa"/>
          </w:tcPr>
          <w:p w14:paraId="60596450" w14:textId="3D9C2D1F" w:rsidR="004773FD" w:rsidRPr="00D62508" w:rsidRDefault="004F5120" w:rsidP="000A4370">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Soft mildew</w:t>
            </w:r>
          </w:p>
        </w:tc>
        <w:tc>
          <w:tcPr>
            <w:tcW w:w="1884" w:type="dxa"/>
          </w:tcPr>
          <w:p w14:paraId="606A3996" w14:textId="1924A3A1" w:rsidR="004773FD" w:rsidRPr="00D62508" w:rsidRDefault="004F5120" w:rsidP="000A4370">
            <w:pPr>
              <w:spacing w:line="360" w:lineRule="auto"/>
              <w:jc w:val="both"/>
              <w:rPr>
                <w:rFonts w:ascii="Times New Roman" w:hAnsi="Times New Roman" w:cs="Times New Roman"/>
                <w:sz w:val="22"/>
                <w:szCs w:val="22"/>
              </w:rPr>
            </w:pPr>
            <w:proofErr w:type="spellStart"/>
            <w:r w:rsidRPr="00D62508">
              <w:rPr>
                <w:rFonts w:ascii="Times New Roman" w:hAnsi="Times New Roman" w:cs="Times New Roman"/>
                <w:sz w:val="22"/>
                <w:szCs w:val="22"/>
              </w:rPr>
              <w:t>Cladobotryum</w:t>
            </w:r>
            <w:proofErr w:type="spellEnd"/>
            <w:r w:rsidRPr="00D62508">
              <w:rPr>
                <w:rFonts w:ascii="Times New Roman" w:hAnsi="Times New Roman" w:cs="Times New Roman"/>
                <w:sz w:val="22"/>
                <w:szCs w:val="22"/>
              </w:rPr>
              <w:t xml:space="preserve"> </w:t>
            </w:r>
            <w:proofErr w:type="spellStart"/>
            <w:r w:rsidRPr="00D62508">
              <w:rPr>
                <w:rFonts w:ascii="Times New Roman" w:hAnsi="Times New Roman" w:cs="Times New Roman"/>
                <w:sz w:val="22"/>
                <w:szCs w:val="22"/>
              </w:rPr>
              <w:t>dendroides</w:t>
            </w:r>
            <w:proofErr w:type="spellEnd"/>
          </w:p>
        </w:tc>
        <w:tc>
          <w:tcPr>
            <w:tcW w:w="3398" w:type="dxa"/>
          </w:tcPr>
          <w:p w14:paraId="6630183D" w14:textId="12DA5201" w:rsidR="004773FD" w:rsidRPr="00D62508" w:rsidRDefault="0054120D" w:rsidP="00910A4E">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A fine grey-white mycelium</w:t>
            </w:r>
            <w:r w:rsidR="004F5120" w:rsidRPr="00D62508">
              <w:rPr>
                <w:rFonts w:ascii="Times New Roman" w:hAnsi="Times New Roman" w:cs="Times New Roman"/>
                <w:sz w:val="22"/>
                <w:szCs w:val="22"/>
              </w:rPr>
              <w:t xml:space="preserve"> </w:t>
            </w:r>
            <w:r w:rsidR="00251206" w:rsidRPr="00D62508">
              <w:rPr>
                <w:rFonts w:ascii="Times New Roman" w:hAnsi="Times New Roman" w:cs="Times New Roman"/>
                <w:sz w:val="22"/>
                <w:szCs w:val="22"/>
              </w:rPr>
              <w:t>on the casing soil</w:t>
            </w:r>
            <w:r w:rsidRPr="00D62508">
              <w:rPr>
                <w:rFonts w:ascii="Times New Roman" w:hAnsi="Times New Roman" w:cs="Times New Roman"/>
                <w:sz w:val="22"/>
                <w:szCs w:val="22"/>
              </w:rPr>
              <w:t xml:space="preserve"> causes little white patches that</w:t>
            </w:r>
            <w:r w:rsidR="001A3E55" w:rsidRPr="00D62508">
              <w:rPr>
                <w:rFonts w:ascii="Times New Roman" w:hAnsi="Times New Roman" w:cs="Times New Roman"/>
                <w:sz w:val="22"/>
                <w:szCs w:val="22"/>
              </w:rPr>
              <w:t xml:space="preserve"> </w:t>
            </w:r>
            <w:r w:rsidRPr="00D62508">
              <w:rPr>
                <w:rFonts w:ascii="Times New Roman" w:hAnsi="Times New Roman" w:cs="Times New Roman"/>
                <w:sz w:val="22"/>
                <w:szCs w:val="22"/>
              </w:rPr>
              <w:t>inf</w:t>
            </w:r>
            <w:r w:rsidR="00307F54" w:rsidRPr="00D62508">
              <w:rPr>
                <w:rFonts w:ascii="Times New Roman" w:hAnsi="Times New Roman" w:cs="Times New Roman"/>
                <w:sz w:val="22"/>
                <w:szCs w:val="22"/>
              </w:rPr>
              <w:t>ect</w:t>
            </w:r>
            <w:r w:rsidRPr="00D62508">
              <w:rPr>
                <w:rFonts w:ascii="Times New Roman" w:hAnsi="Times New Roman" w:cs="Times New Roman"/>
                <w:sz w:val="22"/>
                <w:szCs w:val="22"/>
              </w:rPr>
              <w:t xml:space="preserve"> the close</w:t>
            </w:r>
            <w:r w:rsidR="00022F81" w:rsidRPr="00D62508">
              <w:rPr>
                <w:rFonts w:ascii="Times New Roman" w:hAnsi="Times New Roman" w:cs="Times New Roman"/>
                <w:sz w:val="22"/>
                <w:szCs w:val="22"/>
              </w:rPr>
              <w:t>st mushroom</w:t>
            </w:r>
            <w:r w:rsidR="001A3E55" w:rsidRPr="00D62508">
              <w:rPr>
                <w:rFonts w:ascii="Times New Roman" w:hAnsi="Times New Roman" w:cs="Times New Roman"/>
                <w:sz w:val="22"/>
                <w:szCs w:val="22"/>
              </w:rPr>
              <w:t>.</w:t>
            </w:r>
            <w:r w:rsidR="00045BE3" w:rsidRPr="00D62508">
              <w:rPr>
                <w:rFonts w:ascii="Times New Roman" w:hAnsi="Times New Roman" w:cs="Times New Roman"/>
                <w:sz w:val="22"/>
                <w:szCs w:val="22"/>
              </w:rPr>
              <w:t xml:space="preserve"> The stipe, pileus and gills are covered in a</w:t>
            </w:r>
            <w:r w:rsidR="001A3E55" w:rsidRPr="00D62508">
              <w:rPr>
                <w:rFonts w:ascii="Times New Roman" w:hAnsi="Times New Roman" w:cs="Times New Roman"/>
                <w:sz w:val="22"/>
                <w:szCs w:val="22"/>
              </w:rPr>
              <w:t xml:space="preserve"> floccose white mycelium</w:t>
            </w:r>
            <w:r w:rsidR="00045BE3" w:rsidRPr="00D62508">
              <w:rPr>
                <w:rFonts w:ascii="Times New Roman" w:hAnsi="Times New Roman" w:cs="Times New Roman"/>
                <w:sz w:val="22"/>
                <w:szCs w:val="22"/>
              </w:rPr>
              <w:t>, which ultimate</w:t>
            </w:r>
            <w:r w:rsidR="001A3E55" w:rsidRPr="00D62508">
              <w:rPr>
                <w:rFonts w:ascii="Times New Roman" w:hAnsi="Times New Roman" w:cs="Times New Roman"/>
                <w:sz w:val="22"/>
                <w:szCs w:val="22"/>
              </w:rPr>
              <w:t>ly</w:t>
            </w:r>
            <w:r w:rsidR="00045BE3" w:rsidRPr="00D62508">
              <w:rPr>
                <w:rFonts w:ascii="Times New Roman" w:hAnsi="Times New Roman" w:cs="Times New Roman"/>
                <w:sz w:val="22"/>
                <w:szCs w:val="22"/>
              </w:rPr>
              <w:t xml:space="preserve"> causes the entire fruit body to decompose</w:t>
            </w:r>
            <w:r w:rsidR="001A3E55" w:rsidRPr="00D62508">
              <w:rPr>
                <w:rFonts w:ascii="Times New Roman" w:hAnsi="Times New Roman" w:cs="Times New Roman"/>
                <w:sz w:val="22"/>
                <w:szCs w:val="22"/>
              </w:rPr>
              <w:t xml:space="preserve">. </w:t>
            </w:r>
            <w:r w:rsidR="00910A4E" w:rsidRPr="00D62508">
              <w:rPr>
                <w:rFonts w:ascii="Times New Roman" w:hAnsi="Times New Roman" w:cs="Times New Roman"/>
                <w:sz w:val="22"/>
                <w:szCs w:val="22"/>
              </w:rPr>
              <w:t>M</w:t>
            </w:r>
            <w:r w:rsidR="001A3E55" w:rsidRPr="00D62508">
              <w:rPr>
                <w:rFonts w:ascii="Times New Roman" w:hAnsi="Times New Roman" w:cs="Times New Roman"/>
                <w:sz w:val="22"/>
                <w:szCs w:val="22"/>
              </w:rPr>
              <w:t>ycelium becomes pigmented</w:t>
            </w:r>
            <w:r w:rsidR="00910A4E" w:rsidRPr="00D62508">
              <w:rPr>
                <w:rFonts w:ascii="Times New Roman" w:hAnsi="Times New Roman" w:cs="Times New Roman"/>
                <w:sz w:val="22"/>
                <w:szCs w:val="22"/>
              </w:rPr>
              <w:t xml:space="preserve"> as the infection </w:t>
            </w:r>
            <w:proofErr w:type="gramStart"/>
            <w:r w:rsidR="00910A4E" w:rsidRPr="00D62508">
              <w:rPr>
                <w:rFonts w:ascii="Times New Roman" w:hAnsi="Times New Roman" w:cs="Times New Roman"/>
                <w:sz w:val="22"/>
                <w:szCs w:val="22"/>
              </w:rPr>
              <w:t xml:space="preserve">progresses </w:t>
            </w:r>
            <w:r w:rsidR="001A3E55" w:rsidRPr="00D62508">
              <w:rPr>
                <w:rFonts w:ascii="Times New Roman" w:hAnsi="Times New Roman" w:cs="Times New Roman"/>
                <w:sz w:val="22"/>
                <w:szCs w:val="22"/>
              </w:rPr>
              <w:t xml:space="preserve"> </w:t>
            </w:r>
            <w:r w:rsidR="00910A4E" w:rsidRPr="00D62508">
              <w:rPr>
                <w:rFonts w:ascii="Times New Roman" w:hAnsi="Times New Roman" w:cs="Times New Roman"/>
                <w:sz w:val="22"/>
                <w:szCs w:val="22"/>
              </w:rPr>
              <w:t>finally</w:t>
            </w:r>
            <w:proofErr w:type="gramEnd"/>
            <w:r w:rsidR="00910A4E" w:rsidRPr="00D62508">
              <w:rPr>
                <w:rFonts w:ascii="Times New Roman" w:hAnsi="Times New Roman" w:cs="Times New Roman"/>
                <w:sz w:val="22"/>
                <w:szCs w:val="22"/>
              </w:rPr>
              <w:t xml:space="preserve"> tak</w:t>
            </w:r>
            <w:r w:rsidR="001A3E55" w:rsidRPr="00D62508">
              <w:rPr>
                <w:rFonts w:ascii="Times New Roman" w:hAnsi="Times New Roman" w:cs="Times New Roman"/>
                <w:sz w:val="22"/>
                <w:szCs w:val="22"/>
              </w:rPr>
              <w:t>ing</w:t>
            </w:r>
            <w:r w:rsidR="00910A4E" w:rsidRPr="00D62508">
              <w:rPr>
                <w:rFonts w:ascii="Times New Roman" w:hAnsi="Times New Roman" w:cs="Times New Roman"/>
                <w:sz w:val="22"/>
                <w:szCs w:val="22"/>
              </w:rPr>
              <w:t xml:space="preserve"> on</w:t>
            </w:r>
            <w:r w:rsidR="001A3E55" w:rsidRPr="00D62508">
              <w:rPr>
                <w:rFonts w:ascii="Times New Roman" w:hAnsi="Times New Roman" w:cs="Times New Roman"/>
                <w:sz w:val="22"/>
                <w:szCs w:val="22"/>
              </w:rPr>
              <w:t xml:space="preserve"> a delicate pink cover</w:t>
            </w:r>
            <w:r w:rsidR="00910A4E" w:rsidRPr="00D62508">
              <w:rPr>
                <w:rFonts w:ascii="Times New Roman" w:hAnsi="Times New Roman" w:cs="Times New Roman"/>
                <w:sz w:val="22"/>
                <w:szCs w:val="22"/>
              </w:rPr>
              <w:t>ing</w:t>
            </w:r>
            <w:r w:rsidR="001A3E55" w:rsidRPr="00D62508">
              <w:rPr>
                <w:rFonts w:ascii="Times New Roman" w:hAnsi="Times New Roman" w:cs="Times New Roman"/>
                <w:sz w:val="22"/>
                <w:szCs w:val="22"/>
              </w:rPr>
              <w:t>.</w:t>
            </w:r>
          </w:p>
        </w:tc>
        <w:tc>
          <w:tcPr>
            <w:tcW w:w="2909" w:type="dxa"/>
          </w:tcPr>
          <w:p w14:paraId="02BC9609" w14:textId="3F15C0D0" w:rsidR="004773FD" w:rsidRPr="00D62508" w:rsidRDefault="00183123" w:rsidP="000A4370">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M</w:t>
            </w:r>
            <w:r w:rsidR="009D43A5" w:rsidRPr="00D62508">
              <w:rPr>
                <w:rFonts w:ascii="Times New Roman" w:hAnsi="Times New Roman" w:cs="Times New Roman"/>
                <w:sz w:val="22"/>
                <w:szCs w:val="22"/>
              </w:rPr>
              <w:t>ushroom house needs to have adequate</w:t>
            </w:r>
            <w:r w:rsidRPr="00D62508">
              <w:rPr>
                <w:rFonts w:ascii="Times New Roman" w:hAnsi="Times New Roman" w:cs="Times New Roman"/>
                <w:sz w:val="22"/>
                <w:szCs w:val="22"/>
              </w:rPr>
              <w:t xml:space="preserve"> ventilation &amp;</w:t>
            </w:r>
            <w:r w:rsidR="004B3E87" w:rsidRPr="00D62508">
              <w:rPr>
                <w:rFonts w:ascii="Times New Roman" w:hAnsi="Times New Roman" w:cs="Times New Roman"/>
                <w:sz w:val="22"/>
                <w:szCs w:val="22"/>
              </w:rPr>
              <w:t xml:space="preserve"> </w:t>
            </w:r>
            <w:r w:rsidR="009D43A5" w:rsidRPr="00D62508">
              <w:rPr>
                <w:rFonts w:ascii="Times New Roman" w:hAnsi="Times New Roman" w:cs="Times New Roman"/>
                <w:sz w:val="22"/>
                <w:szCs w:val="22"/>
              </w:rPr>
              <w:t xml:space="preserve">be kept free of excessive </w:t>
            </w:r>
            <w:r w:rsidR="00BC7F4A" w:rsidRPr="00D62508">
              <w:rPr>
                <w:rFonts w:ascii="Times New Roman" w:hAnsi="Times New Roman" w:cs="Times New Roman"/>
                <w:sz w:val="22"/>
                <w:szCs w:val="22"/>
              </w:rPr>
              <w:t>dampness</w:t>
            </w:r>
            <w:r w:rsidR="00543859" w:rsidRPr="00D62508">
              <w:rPr>
                <w:rFonts w:ascii="Times New Roman" w:hAnsi="Times New Roman" w:cs="Times New Roman"/>
                <w:sz w:val="22"/>
                <w:szCs w:val="22"/>
              </w:rPr>
              <w:t xml:space="preserve">. </w:t>
            </w:r>
          </w:p>
          <w:p w14:paraId="5E1ED9D0" w14:textId="51986BB6" w:rsidR="00D259FD" w:rsidRPr="00D62508" w:rsidRDefault="00543859" w:rsidP="003A46B3">
            <w:pPr>
              <w:spacing w:line="360" w:lineRule="auto"/>
              <w:jc w:val="both"/>
              <w:rPr>
                <w:rFonts w:ascii="Times New Roman" w:hAnsi="Times New Roman" w:cs="Times New Roman"/>
                <w:sz w:val="22"/>
                <w:szCs w:val="22"/>
              </w:rPr>
            </w:pPr>
            <w:r w:rsidRPr="00D62508">
              <w:rPr>
                <w:rFonts w:ascii="Times New Roman" w:hAnsi="Times New Roman" w:cs="Times New Roman"/>
                <w:b/>
                <w:sz w:val="22"/>
                <w:szCs w:val="22"/>
              </w:rPr>
              <w:t>Chemical control-</w:t>
            </w:r>
            <w:r w:rsidR="008F0B43" w:rsidRPr="00D62508">
              <w:rPr>
                <w:rFonts w:ascii="Times New Roman" w:hAnsi="Times New Roman" w:cs="Times New Roman"/>
                <w:bCs/>
                <w:sz w:val="22"/>
                <w:szCs w:val="22"/>
              </w:rPr>
              <w:t xml:space="preserve"> Apply</w:t>
            </w:r>
            <w:r w:rsidR="00266CE0" w:rsidRPr="00D62508">
              <w:rPr>
                <w:rFonts w:ascii="Times New Roman" w:hAnsi="Times New Roman" w:cs="Times New Roman"/>
                <w:bCs/>
                <w:sz w:val="22"/>
                <w:szCs w:val="22"/>
              </w:rPr>
              <w:t xml:space="preserve"> </w:t>
            </w:r>
            <w:r w:rsidRPr="00D62508">
              <w:rPr>
                <w:rFonts w:ascii="Times New Roman" w:hAnsi="Times New Roman" w:cs="Times New Roman"/>
                <w:bCs/>
                <w:sz w:val="22"/>
                <w:szCs w:val="22"/>
              </w:rPr>
              <w:t>Bavistin</w:t>
            </w:r>
            <w:r w:rsidR="006A4C53" w:rsidRPr="00D62508">
              <w:rPr>
                <w:rFonts w:ascii="Times New Roman" w:hAnsi="Times New Roman" w:cs="Times New Roman"/>
                <w:bCs/>
                <w:sz w:val="22"/>
                <w:szCs w:val="22"/>
              </w:rPr>
              <w:t xml:space="preserve"> </w:t>
            </w:r>
            <w:r w:rsidRPr="00D62508">
              <w:rPr>
                <w:rFonts w:ascii="Times New Roman" w:hAnsi="Times New Roman" w:cs="Times New Roman"/>
                <w:bCs/>
                <w:sz w:val="22"/>
                <w:szCs w:val="22"/>
              </w:rPr>
              <w:t>+</w:t>
            </w:r>
            <w:r w:rsidR="00582667" w:rsidRPr="00D62508">
              <w:rPr>
                <w:rFonts w:ascii="Times New Roman" w:hAnsi="Times New Roman" w:cs="Times New Roman"/>
                <w:bCs/>
                <w:sz w:val="22"/>
                <w:szCs w:val="22"/>
              </w:rPr>
              <w:t xml:space="preserve"> </w:t>
            </w:r>
            <w:r w:rsidR="00675DC9" w:rsidRPr="00D62508">
              <w:rPr>
                <w:rFonts w:ascii="Times New Roman" w:hAnsi="Times New Roman" w:cs="Times New Roman"/>
                <w:bCs/>
                <w:sz w:val="22"/>
                <w:szCs w:val="22"/>
              </w:rPr>
              <w:t xml:space="preserve">TMTD, then </w:t>
            </w:r>
            <w:r w:rsidR="00675DC9" w:rsidRPr="00D62508">
              <w:rPr>
                <w:rFonts w:ascii="Times New Roman" w:hAnsi="Times New Roman" w:cs="Times New Roman"/>
                <w:sz w:val="22"/>
                <w:szCs w:val="22"/>
              </w:rPr>
              <w:t xml:space="preserve">TBZ and </w:t>
            </w:r>
            <w:proofErr w:type="spellStart"/>
            <w:r w:rsidR="00675DC9" w:rsidRPr="00D62508">
              <w:rPr>
                <w:rFonts w:ascii="Times New Roman" w:hAnsi="Times New Roman" w:cs="Times New Roman"/>
                <w:sz w:val="22"/>
                <w:szCs w:val="22"/>
              </w:rPr>
              <w:t>Benlate</w:t>
            </w:r>
            <w:proofErr w:type="spellEnd"/>
            <w:r w:rsidR="00582667" w:rsidRPr="00D62508">
              <w:rPr>
                <w:rFonts w:ascii="Times New Roman" w:hAnsi="Times New Roman" w:cs="Times New Roman"/>
                <w:sz w:val="22"/>
                <w:szCs w:val="22"/>
              </w:rPr>
              <w:t>.</w:t>
            </w:r>
            <w:r w:rsidR="000F3ACE" w:rsidRPr="00D62508">
              <w:rPr>
                <w:rFonts w:ascii="Times New Roman" w:hAnsi="Times New Roman" w:cs="Times New Roman"/>
                <w:sz w:val="22"/>
                <w:szCs w:val="22"/>
              </w:rPr>
              <w:t xml:space="preserve"> 0.2%</w:t>
            </w:r>
            <w:r w:rsidR="00582667" w:rsidRPr="00D62508">
              <w:rPr>
                <w:rFonts w:ascii="Times New Roman" w:hAnsi="Times New Roman" w:cs="Times New Roman"/>
                <w:sz w:val="22"/>
                <w:szCs w:val="22"/>
              </w:rPr>
              <w:t xml:space="preserve"> Di-ethane</w:t>
            </w:r>
            <w:r w:rsidR="008A7B39" w:rsidRPr="00D62508">
              <w:rPr>
                <w:rFonts w:ascii="Times New Roman" w:hAnsi="Times New Roman" w:cs="Times New Roman"/>
                <w:sz w:val="22"/>
                <w:szCs w:val="22"/>
              </w:rPr>
              <w:t xml:space="preserve"> </w:t>
            </w:r>
            <w:hyperlink r:id="rId13" w:history="1">
              <w:r w:rsidR="000F3ACE" w:rsidRPr="00D62508">
                <w:rPr>
                  <w:rStyle w:val="Hyperlink"/>
                  <w:rFonts w:ascii="Times New Roman" w:hAnsi="Times New Roman" w:cs="Times New Roman"/>
                  <w:color w:val="auto"/>
                  <w:sz w:val="22"/>
                  <w:szCs w:val="22"/>
                  <w:u w:val="none"/>
                </w:rPr>
                <w:t>Z-78</w:t>
              </w:r>
            </w:hyperlink>
            <w:r w:rsidR="0063079C" w:rsidRPr="00D62508">
              <w:rPr>
                <w:rFonts w:ascii="Times New Roman" w:hAnsi="Times New Roman" w:cs="Times New Roman"/>
                <w:sz w:val="22"/>
                <w:szCs w:val="22"/>
              </w:rPr>
              <w:t>.</w:t>
            </w:r>
            <w:r w:rsidR="003A46B3" w:rsidRPr="00D62508">
              <w:rPr>
                <w:rFonts w:ascii="Times New Roman" w:hAnsi="Times New Roman" w:cs="Times New Roman"/>
                <w:sz w:val="22"/>
                <w:szCs w:val="22"/>
              </w:rPr>
              <w:t xml:space="preserve"> Before beginning a new crop, clean the</w:t>
            </w:r>
            <w:r w:rsidR="00582667" w:rsidRPr="00D62508">
              <w:rPr>
                <w:rFonts w:ascii="Times New Roman" w:hAnsi="Times New Roman" w:cs="Times New Roman"/>
                <w:sz w:val="22"/>
                <w:szCs w:val="22"/>
              </w:rPr>
              <w:t xml:space="preserve"> mushroom house with formalin solution.</w:t>
            </w:r>
          </w:p>
        </w:tc>
        <w:tc>
          <w:tcPr>
            <w:tcW w:w="1703" w:type="dxa"/>
          </w:tcPr>
          <w:p w14:paraId="6096F1DA" w14:textId="7705B640" w:rsidR="004773FD" w:rsidRPr="00D62508" w:rsidRDefault="00582667" w:rsidP="000A4370">
            <w:pPr>
              <w:spacing w:line="360" w:lineRule="auto"/>
              <w:jc w:val="both"/>
              <w:rPr>
                <w:rFonts w:ascii="Times New Roman" w:hAnsi="Times New Roman" w:cs="Times New Roman"/>
                <w:sz w:val="22"/>
                <w:szCs w:val="22"/>
              </w:rPr>
            </w:pPr>
            <w:proofErr w:type="spellStart"/>
            <w:r w:rsidRPr="00D62508">
              <w:rPr>
                <w:rFonts w:ascii="Times New Roman" w:hAnsi="Times New Roman" w:cs="Times New Roman"/>
                <w:sz w:val="22"/>
                <w:szCs w:val="22"/>
              </w:rPr>
              <w:t>Aminuzzaman</w:t>
            </w:r>
            <w:proofErr w:type="spellEnd"/>
            <w:r w:rsidRPr="00D62508">
              <w:rPr>
                <w:rFonts w:ascii="Times New Roman" w:hAnsi="Times New Roman" w:cs="Times New Roman"/>
                <w:sz w:val="22"/>
                <w:szCs w:val="22"/>
              </w:rPr>
              <w:t xml:space="preserve"> et.al., </w:t>
            </w:r>
            <w:r w:rsidR="00A04635" w:rsidRPr="00D62508">
              <w:rPr>
                <w:rFonts w:ascii="Times New Roman" w:hAnsi="Times New Roman" w:cs="Times New Roman"/>
                <w:sz w:val="22"/>
                <w:szCs w:val="22"/>
              </w:rPr>
              <w:t>(</w:t>
            </w:r>
            <w:r w:rsidRPr="00D62508">
              <w:rPr>
                <w:rFonts w:ascii="Times New Roman" w:hAnsi="Times New Roman" w:cs="Times New Roman"/>
                <w:sz w:val="22"/>
                <w:szCs w:val="22"/>
              </w:rPr>
              <w:t>2022</w:t>
            </w:r>
            <w:r w:rsidR="00A04635" w:rsidRPr="00D62508">
              <w:rPr>
                <w:rFonts w:ascii="Times New Roman" w:hAnsi="Times New Roman" w:cs="Times New Roman"/>
                <w:sz w:val="22"/>
                <w:szCs w:val="22"/>
              </w:rPr>
              <w:t>)</w:t>
            </w:r>
          </w:p>
        </w:tc>
      </w:tr>
      <w:tr w:rsidR="00D259FD" w:rsidRPr="00D62508" w14:paraId="13DB67D1" w14:textId="77777777" w:rsidTr="00556567">
        <w:tc>
          <w:tcPr>
            <w:tcW w:w="570" w:type="dxa"/>
          </w:tcPr>
          <w:p w14:paraId="55748A86" w14:textId="6CCC4EA5" w:rsidR="004773FD" w:rsidRPr="00D62508" w:rsidRDefault="00321667" w:rsidP="000A4370">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lastRenderedPageBreak/>
              <w:t>3-</w:t>
            </w:r>
          </w:p>
        </w:tc>
        <w:tc>
          <w:tcPr>
            <w:tcW w:w="1416" w:type="dxa"/>
          </w:tcPr>
          <w:p w14:paraId="72F30713" w14:textId="135F68DF" w:rsidR="004773FD" w:rsidRPr="00D62508" w:rsidRDefault="00321667" w:rsidP="000A4370">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Inky Cap</w:t>
            </w:r>
          </w:p>
        </w:tc>
        <w:tc>
          <w:tcPr>
            <w:tcW w:w="1884" w:type="dxa"/>
          </w:tcPr>
          <w:p w14:paraId="70636048" w14:textId="39939537" w:rsidR="004773FD" w:rsidRPr="00D62508" w:rsidRDefault="00321667" w:rsidP="000A4370">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Coprinus lagopus and Coprinus </w:t>
            </w:r>
            <w:proofErr w:type="spellStart"/>
            <w:r w:rsidRPr="00D62508">
              <w:rPr>
                <w:rFonts w:ascii="Times New Roman" w:hAnsi="Times New Roman" w:cs="Times New Roman"/>
                <w:sz w:val="22"/>
                <w:szCs w:val="22"/>
              </w:rPr>
              <w:t>comatus</w:t>
            </w:r>
            <w:proofErr w:type="spellEnd"/>
          </w:p>
        </w:tc>
        <w:tc>
          <w:tcPr>
            <w:tcW w:w="3398" w:type="dxa"/>
          </w:tcPr>
          <w:p w14:paraId="2F719814" w14:textId="23696480" w:rsidR="004773FD" w:rsidRPr="00D62508" w:rsidRDefault="00422E0C" w:rsidP="00422E0C">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Appearance of long thin hat</w:t>
            </w:r>
            <w:r w:rsidR="00321667" w:rsidRPr="00D62508">
              <w:rPr>
                <w:rFonts w:ascii="Times New Roman" w:hAnsi="Times New Roman" w:cs="Times New Roman"/>
                <w:sz w:val="22"/>
                <w:szCs w:val="22"/>
              </w:rPr>
              <w:t>.</w:t>
            </w:r>
            <w:r w:rsidRPr="00D62508">
              <w:rPr>
                <w:rFonts w:ascii="Times New Roman" w:hAnsi="Times New Roman" w:cs="Times New Roman"/>
                <w:sz w:val="22"/>
                <w:szCs w:val="22"/>
              </w:rPr>
              <w:t xml:space="preserve"> Black inky liquids dissolve off t</w:t>
            </w:r>
            <w:r w:rsidR="00321667" w:rsidRPr="00D62508">
              <w:rPr>
                <w:rFonts w:ascii="Times New Roman" w:hAnsi="Times New Roman" w:cs="Times New Roman"/>
                <w:sz w:val="22"/>
                <w:szCs w:val="22"/>
              </w:rPr>
              <w:t>he</w:t>
            </w:r>
            <w:r w:rsidRPr="00D62508">
              <w:rPr>
                <w:rFonts w:ascii="Times New Roman" w:hAnsi="Times New Roman" w:cs="Times New Roman"/>
                <w:sz w:val="22"/>
                <w:szCs w:val="22"/>
              </w:rPr>
              <w:t xml:space="preserve"> thin</w:t>
            </w:r>
            <w:r w:rsidR="00321667" w:rsidRPr="00D62508">
              <w:rPr>
                <w:rFonts w:ascii="Times New Roman" w:hAnsi="Times New Roman" w:cs="Times New Roman"/>
                <w:sz w:val="22"/>
                <w:szCs w:val="22"/>
              </w:rPr>
              <w:t xml:space="preserve"> slender stalk</w:t>
            </w:r>
            <w:r w:rsidRPr="00D62508">
              <w:rPr>
                <w:rFonts w:ascii="Times New Roman" w:hAnsi="Times New Roman" w:cs="Times New Roman"/>
                <w:sz w:val="22"/>
                <w:szCs w:val="22"/>
              </w:rPr>
              <w:t>. Ink cap show up outside the manure piles and</w:t>
            </w:r>
            <w:r w:rsidR="00453DCF" w:rsidRPr="00D62508">
              <w:rPr>
                <w:rFonts w:ascii="Times New Roman" w:hAnsi="Times New Roman" w:cs="Times New Roman"/>
                <w:sz w:val="22"/>
                <w:szCs w:val="22"/>
              </w:rPr>
              <w:t xml:space="preserve"> in the</w:t>
            </w:r>
            <w:r w:rsidRPr="00D62508">
              <w:rPr>
                <w:rFonts w:ascii="Times New Roman" w:hAnsi="Times New Roman" w:cs="Times New Roman"/>
                <w:sz w:val="22"/>
                <w:szCs w:val="22"/>
              </w:rPr>
              <w:t xml:space="preserve"> compost during spawn run or fresh</w:t>
            </w:r>
            <w:r w:rsidR="00453DCF" w:rsidRPr="00D62508">
              <w:rPr>
                <w:rFonts w:ascii="Times New Roman" w:hAnsi="Times New Roman" w:cs="Times New Roman"/>
                <w:sz w:val="22"/>
                <w:szCs w:val="22"/>
              </w:rPr>
              <w:t xml:space="preserve">ly cased </w:t>
            </w:r>
            <w:r w:rsidRPr="00D62508">
              <w:rPr>
                <w:rFonts w:ascii="Times New Roman" w:hAnsi="Times New Roman" w:cs="Times New Roman"/>
                <w:sz w:val="22"/>
                <w:szCs w:val="22"/>
              </w:rPr>
              <w:t>beds</w:t>
            </w:r>
            <w:r w:rsidR="00812F98" w:rsidRPr="00D62508">
              <w:rPr>
                <w:rFonts w:ascii="Times New Roman" w:hAnsi="Times New Roman" w:cs="Times New Roman"/>
                <w:sz w:val="22"/>
                <w:szCs w:val="22"/>
              </w:rPr>
              <w:t>.</w:t>
            </w:r>
            <w:r w:rsidR="00321667" w:rsidRPr="00D62508">
              <w:rPr>
                <w:rFonts w:ascii="Times New Roman" w:hAnsi="Times New Roman" w:cs="Times New Roman"/>
                <w:sz w:val="22"/>
                <w:szCs w:val="22"/>
              </w:rPr>
              <w:t xml:space="preserve"> </w:t>
            </w:r>
          </w:p>
        </w:tc>
        <w:tc>
          <w:tcPr>
            <w:tcW w:w="2909" w:type="dxa"/>
          </w:tcPr>
          <w:p w14:paraId="33E3FCBA" w14:textId="4184B220" w:rsidR="004773FD" w:rsidRPr="00D62508" w:rsidRDefault="008B780D" w:rsidP="00B76E79">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The only recommended control measure is to remove</w:t>
            </w:r>
            <w:r w:rsidR="00A765F5" w:rsidRPr="00D62508">
              <w:rPr>
                <w:rFonts w:ascii="Times New Roman" w:hAnsi="Times New Roman" w:cs="Times New Roman"/>
                <w:sz w:val="22"/>
                <w:szCs w:val="22"/>
              </w:rPr>
              <w:t xml:space="preserve"> Coprinus from the cube</w:t>
            </w:r>
            <w:r w:rsidR="00204332" w:rsidRPr="00D62508">
              <w:rPr>
                <w:rFonts w:ascii="Times New Roman" w:hAnsi="Times New Roman" w:cs="Times New Roman"/>
                <w:sz w:val="22"/>
                <w:szCs w:val="22"/>
              </w:rPr>
              <w:t xml:space="preserve">. Compost trays need to have </w:t>
            </w:r>
            <w:r w:rsidR="00A765F5" w:rsidRPr="00D62508">
              <w:rPr>
                <w:rFonts w:ascii="Times New Roman" w:hAnsi="Times New Roman" w:cs="Times New Roman"/>
                <w:sz w:val="22"/>
                <w:szCs w:val="22"/>
              </w:rPr>
              <w:t>ammonia</w:t>
            </w:r>
            <w:r w:rsidR="00204332" w:rsidRPr="00D62508">
              <w:rPr>
                <w:rFonts w:ascii="Times New Roman" w:hAnsi="Times New Roman" w:cs="Times New Roman"/>
                <w:sz w:val="22"/>
                <w:szCs w:val="22"/>
              </w:rPr>
              <w:t xml:space="preserve"> removed.</w:t>
            </w:r>
            <w:r w:rsidR="00597DD4" w:rsidRPr="00D62508">
              <w:rPr>
                <w:rFonts w:ascii="Times New Roman" w:hAnsi="Times New Roman" w:cs="Times New Roman"/>
                <w:sz w:val="22"/>
                <w:szCs w:val="22"/>
              </w:rPr>
              <w:t xml:space="preserve"> After 2</w:t>
            </w:r>
            <w:r w:rsidR="00B76E79" w:rsidRPr="00D62508">
              <w:rPr>
                <w:rFonts w:ascii="Times New Roman" w:hAnsi="Times New Roman" w:cs="Times New Roman"/>
                <w:sz w:val="22"/>
                <w:szCs w:val="22"/>
              </w:rPr>
              <w:t>hours of</w:t>
            </w:r>
            <w:r w:rsidR="00A765F5" w:rsidRPr="00D62508">
              <w:rPr>
                <w:rFonts w:ascii="Times New Roman" w:hAnsi="Times New Roman" w:cs="Times New Roman"/>
                <w:sz w:val="22"/>
                <w:szCs w:val="22"/>
              </w:rPr>
              <w:t xml:space="preserve"> Re- pasteurization</w:t>
            </w:r>
            <w:r w:rsidR="00B76E79" w:rsidRPr="00D62508">
              <w:rPr>
                <w:rFonts w:ascii="Times New Roman" w:hAnsi="Times New Roman" w:cs="Times New Roman"/>
                <w:sz w:val="22"/>
                <w:szCs w:val="22"/>
              </w:rPr>
              <w:t xml:space="preserve"> at 60</w:t>
            </w:r>
            <w:r w:rsidR="00B76E79" w:rsidRPr="00D62508">
              <w:rPr>
                <w:rFonts w:ascii="Times New Roman" w:hAnsi="Times New Roman" w:cs="Times New Roman"/>
                <w:sz w:val="22"/>
                <w:szCs w:val="22"/>
                <w:vertAlign w:val="superscript"/>
              </w:rPr>
              <w:t>0</w:t>
            </w:r>
            <w:r w:rsidR="00B76E79" w:rsidRPr="00D62508">
              <w:rPr>
                <w:rFonts w:ascii="Times New Roman" w:hAnsi="Times New Roman" w:cs="Times New Roman"/>
                <w:sz w:val="22"/>
                <w:szCs w:val="22"/>
              </w:rPr>
              <w:t>C, the spawn trays were</w:t>
            </w:r>
            <w:r w:rsidR="00A765F5" w:rsidRPr="00D62508">
              <w:rPr>
                <w:rFonts w:ascii="Times New Roman" w:hAnsi="Times New Roman" w:cs="Times New Roman"/>
                <w:sz w:val="22"/>
                <w:szCs w:val="22"/>
              </w:rPr>
              <w:t xml:space="preserve"> Re-spawned and re-cased.</w:t>
            </w:r>
          </w:p>
        </w:tc>
        <w:tc>
          <w:tcPr>
            <w:tcW w:w="1703" w:type="dxa"/>
          </w:tcPr>
          <w:p w14:paraId="4C632DA8" w14:textId="51CE6AB6" w:rsidR="004773FD" w:rsidRPr="00D62508" w:rsidRDefault="00A04635" w:rsidP="000A4370">
            <w:pPr>
              <w:spacing w:line="360" w:lineRule="auto"/>
              <w:jc w:val="both"/>
              <w:rPr>
                <w:rFonts w:ascii="Times New Roman" w:hAnsi="Times New Roman" w:cs="Times New Roman"/>
                <w:sz w:val="22"/>
                <w:szCs w:val="22"/>
              </w:rPr>
            </w:pPr>
            <w:proofErr w:type="spellStart"/>
            <w:r w:rsidRPr="00D62508">
              <w:rPr>
                <w:rFonts w:ascii="Times New Roman" w:hAnsi="Times New Roman" w:cs="Times New Roman"/>
                <w:sz w:val="22"/>
                <w:szCs w:val="22"/>
              </w:rPr>
              <w:t>Aminuzzaman</w:t>
            </w:r>
            <w:proofErr w:type="spellEnd"/>
            <w:r w:rsidRPr="00D62508">
              <w:rPr>
                <w:rFonts w:ascii="Times New Roman" w:hAnsi="Times New Roman" w:cs="Times New Roman"/>
                <w:sz w:val="22"/>
                <w:szCs w:val="22"/>
              </w:rPr>
              <w:t xml:space="preserve"> et.al., (2022)</w:t>
            </w:r>
            <w:r w:rsidR="00876783" w:rsidRPr="00D62508">
              <w:rPr>
                <w:rFonts w:ascii="Times New Roman" w:hAnsi="Times New Roman" w:cs="Times New Roman"/>
                <w:sz w:val="22"/>
                <w:szCs w:val="22"/>
              </w:rPr>
              <w:t>, Singh et. al., (2024)</w:t>
            </w:r>
          </w:p>
        </w:tc>
      </w:tr>
      <w:tr w:rsidR="00D259FD" w:rsidRPr="00D62508" w14:paraId="5D617FD8" w14:textId="77777777" w:rsidTr="00556567">
        <w:tc>
          <w:tcPr>
            <w:tcW w:w="570" w:type="dxa"/>
          </w:tcPr>
          <w:p w14:paraId="632A71F9" w14:textId="183783E7" w:rsidR="004773FD" w:rsidRPr="00D62508" w:rsidRDefault="008F22E2" w:rsidP="000A4370">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4.</w:t>
            </w:r>
          </w:p>
        </w:tc>
        <w:tc>
          <w:tcPr>
            <w:tcW w:w="1416" w:type="dxa"/>
          </w:tcPr>
          <w:p w14:paraId="6E634E5F" w14:textId="65B8BBB5" w:rsidR="004773FD" w:rsidRPr="00D62508" w:rsidRDefault="008F22E2" w:rsidP="000A4370">
            <w:pPr>
              <w:spacing w:line="360" w:lineRule="auto"/>
              <w:jc w:val="both"/>
              <w:rPr>
                <w:rFonts w:ascii="Times New Roman" w:hAnsi="Times New Roman" w:cs="Times New Roman"/>
                <w:sz w:val="22"/>
                <w:szCs w:val="22"/>
              </w:rPr>
            </w:pPr>
            <w:proofErr w:type="spellStart"/>
            <w:r w:rsidRPr="00D62508">
              <w:rPr>
                <w:rFonts w:ascii="Times New Roman" w:hAnsi="Times New Roman" w:cs="Times New Roman"/>
                <w:sz w:val="22"/>
                <w:szCs w:val="22"/>
              </w:rPr>
              <w:t>Sepedonium</w:t>
            </w:r>
            <w:proofErr w:type="spellEnd"/>
            <w:r w:rsidRPr="00D62508">
              <w:rPr>
                <w:rFonts w:ascii="Times New Roman" w:hAnsi="Times New Roman" w:cs="Times New Roman"/>
                <w:sz w:val="22"/>
                <w:szCs w:val="22"/>
              </w:rPr>
              <w:t xml:space="preserve"> yellow mould </w:t>
            </w:r>
          </w:p>
        </w:tc>
        <w:tc>
          <w:tcPr>
            <w:tcW w:w="1884" w:type="dxa"/>
          </w:tcPr>
          <w:p w14:paraId="72C28872" w14:textId="14382DC5" w:rsidR="004773FD" w:rsidRPr="00D62508" w:rsidRDefault="008F22E2" w:rsidP="000A4370">
            <w:pPr>
              <w:spacing w:line="360" w:lineRule="auto"/>
              <w:jc w:val="both"/>
              <w:rPr>
                <w:rFonts w:ascii="Times New Roman" w:hAnsi="Times New Roman" w:cs="Times New Roman"/>
                <w:sz w:val="22"/>
                <w:szCs w:val="22"/>
              </w:rPr>
            </w:pPr>
            <w:proofErr w:type="spellStart"/>
            <w:r w:rsidRPr="00D62508">
              <w:rPr>
                <w:rFonts w:ascii="Times New Roman" w:hAnsi="Times New Roman" w:cs="Times New Roman"/>
                <w:sz w:val="22"/>
                <w:szCs w:val="22"/>
              </w:rPr>
              <w:t>Sepedonium</w:t>
            </w:r>
            <w:proofErr w:type="spellEnd"/>
            <w:r w:rsidRPr="00D62508">
              <w:rPr>
                <w:rFonts w:ascii="Times New Roman" w:hAnsi="Times New Roman" w:cs="Times New Roman"/>
                <w:sz w:val="22"/>
                <w:szCs w:val="22"/>
              </w:rPr>
              <w:t xml:space="preserve"> </w:t>
            </w:r>
            <w:proofErr w:type="spellStart"/>
            <w:r w:rsidRPr="00D62508">
              <w:rPr>
                <w:rFonts w:ascii="Times New Roman" w:hAnsi="Times New Roman" w:cs="Times New Roman"/>
                <w:sz w:val="22"/>
                <w:szCs w:val="22"/>
              </w:rPr>
              <w:t>chrysoporium</w:t>
            </w:r>
            <w:proofErr w:type="spellEnd"/>
          </w:p>
        </w:tc>
        <w:tc>
          <w:tcPr>
            <w:tcW w:w="3398" w:type="dxa"/>
          </w:tcPr>
          <w:p w14:paraId="2BF97A05" w14:textId="1C6BBC31" w:rsidR="004773FD" w:rsidRPr="00D62508" w:rsidRDefault="008E5B3B" w:rsidP="008E5B3B">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The first sign of y</w:t>
            </w:r>
            <w:r w:rsidR="008F22E2" w:rsidRPr="00D62508">
              <w:rPr>
                <w:rFonts w:ascii="Times New Roman" w:hAnsi="Times New Roman" w:cs="Times New Roman"/>
                <w:sz w:val="22"/>
                <w:szCs w:val="22"/>
              </w:rPr>
              <w:t>ellow</w:t>
            </w:r>
            <w:r w:rsidRPr="00D62508">
              <w:rPr>
                <w:rFonts w:ascii="Times New Roman" w:hAnsi="Times New Roman" w:cs="Times New Roman"/>
                <w:sz w:val="22"/>
                <w:szCs w:val="22"/>
              </w:rPr>
              <w:t xml:space="preserve"> mou</w:t>
            </w:r>
            <w:r w:rsidR="00F23A40" w:rsidRPr="00D62508">
              <w:rPr>
                <w:rFonts w:ascii="Times New Roman" w:hAnsi="Times New Roman" w:cs="Times New Roman"/>
                <w:sz w:val="22"/>
                <w:szCs w:val="22"/>
              </w:rPr>
              <w:t>ld</w:t>
            </w:r>
            <w:r w:rsidRPr="00D62508">
              <w:rPr>
                <w:rFonts w:ascii="Times New Roman" w:hAnsi="Times New Roman" w:cs="Times New Roman"/>
                <w:sz w:val="22"/>
                <w:szCs w:val="22"/>
              </w:rPr>
              <w:t xml:space="preserve">s sickness </w:t>
            </w:r>
            <w:proofErr w:type="gramStart"/>
            <w:r w:rsidRPr="00D62508">
              <w:rPr>
                <w:rFonts w:ascii="Times New Roman" w:hAnsi="Times New Roman" w:cs="Times New Roman"/>
                <w:sz w:val="22"/>
                <w:szCs w:val="22"/>
              </w:rPr>
              <w:t>are</w:t>
            </w:r>
            <w:proofErr w:type="gramEnd"/>
            <w:r w:rsidRPr="00D62508">
              <w:rPr>
                <w:rFonts w:ascii="Times New Roman" w:hAnsi="Times New Roman" w:cs="Times New Roman"/>
                <w:sz w:val="22"/>
                <w:szCs w:val="22"/>
              </w:rPr>
              <w:t xml:space="preserve"> yellow brown corky mycelium on the </w:t>
            </w:r>
            <w:r w:rsidR="008F22E2" w:rsidRPr="00D62508">
              <w:rPr>
                <w:rFonts w:ascii="Times New Roman" w:hAnsi="Times New Roman" w:cs="Times New Roman"/>
                <w:sz w:val="22"/>
                <w:szCs w:val="22"/>
              </w:rPr>
              <w:t>compost and casing</w:t>
            </w:r>
            <w:r w:rsidRPr="00D62508">
              <w:rPr>
                <w:rFonts w:ascii="Times New Roman" w:hAnsi="Times New Roman" w:cs="Times New Roman"/>
                <w:sz w:val="22"/>
                <w:szCs w:val="22"/>
              </w:rPr>
              <w:t xml:space="preserve"> interphase, which has</w:t>
            </w:r>
            <w:r w:rsidR="008F22E2" w:rsidRPr="00D62508">
              <w:rPr>
                <w:rFonts w:ascii="Times New Roman" w:hAnsi="Times New Roman" w:cs="Times New Roman"/>
                <w:sz w:val="22"/>
                <w:szCs w:val="22"/>
              </w:rPr>
              <w:t xml:space="preserve"> a strong </w:t>
            </w:r>
            <w:r w:rsidRPr="00D62508">
              <w:rPr>
                <w:rFonts w:ascii="Times New Roman" w:hAnsi="Times New Roman" w:cs="Times New Roman"/>
                <w:sz w:val="22"/>
                <w:szCs w:val="22"/>
              </w:rPr>
              <w:t xml:space="preserve">metallic </w:t>
            </w:r>
            <w:proofErr w:type="spellStart"/>
            <w:r w:rsidRPr="00D62508">
              <w:rPr>
                <w:rFonts w:ascii="Times New Roman" w:hAnsi="Times New Roman" w:cs="Times New Roman"/>
                <w:sz w:val="22"/>
                <w:szCs w:val="22"/>
              </w:rPr>
              <w:t>odor</w:t>
            </w:r>
            <w:proofErr w:type="spellEnd"/>
            <w:r w:rsidRPr="00D62508">
              <w:rPr>
                <w:rFonts w:ascii="Times New Roman" w:hAnsi="Times New Roman" w:cs="Times New Roman"/>
                <w:sz w:val="22"/>
                <w:szCs w:val="22"/>
              </w:rPr>
              <w:t xml:space="preserve"> akin</w:t>
            </w:r>
            <w:r w:rsidR="004C1DD4" w:rsidRPr="00D62508">
              <w:rPr>
                <w:rFonts w:ascii="Times New Roman" w:hAnsi="Times New Roman" w:cs="Times New Roman"/>
                <w:sz w:val="22"/>
                <w:szCs w:val="22"/>
              </w:rPr>
              <w:t xml:space="preserve"> to carbide.</w:t>
            </w:r>
            <w:r w:rsidR="008F22E2" w:rsidRPr="00D62508">
              <w:rPr>
                <w:rFonts w:ascii="Times New Roman" w:hAnsi="Times New Roman" w:cs="Times New Roman"/>
                <w:sz w:val="22"/>
                <w:szCs w:val="22"/>
              </w:rPr>
              <w:t xml:space="preserve"> </w:t>
            </w:r>
          </w:p>
        </w:tc>
        <w:tc>
          <w:tcPr>
            <w:tcW w:w="2909" w:type="dxa"/>
          </w:tcPr>
          <w:p w14:paraId="1CCAEE5B" w14:textId="1EC7B04C" w:rsidR="004773FD" w:rsidRPr="00D62508" w:rsidRDefault="00E669CF" w:rsidP="00E669CF">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The only way to stop this</w:t>
            </w:r>
            <w:r w:rsidR="00CF54F0" w:rsidRPr="00D62508">
              <w:rPr>
                <w:rFonts w:ascii="Times New Roman" w:hAnsi="Times New Roman" w:cs="Times New Roman"/>
                <w:sz w:val="22"/>
                <w:szCs w:val="22"/>
              </w:rPr>
              <w:t xml:space="preserve"> mould </w:t>
            </w:r>
            <w:r w:rsidRPr="00D62508">
              <w:rPr>
                <w:rFonts w:ascii="Times New Roman" w:hAnsi="Times New Roman" w:cs="Times New Roman"/>
                <w:sz w:val="22"/>
                <w:szCs w:val="22"/>
              </w:rPr>
              <w:t xml:space="preserve">is to keep </w:t>
            </w:r>
            <w:r w:rsidR="00267CD2" w:rsidRPr="00D62508">
              <w:rPr>
                <w:rFonts w:ascii="Times New Roman" w:hAnsi="Times New Roman" w:cs="Times New Roman"/>
                <w:sz w:val="22"/>
                <w:szCs w:val="22"/>
              </w:rPr>
              <w:t>hygienic</w:t>
            </w:r>
            <w:r w:rsidR="00A2609A" w:rsidRPr="00D62508">
              <w:rPr>
                <w:rFonts w:ascii="Times New Roman" w:hAnsi="Times New Roman" w:cs="Times New Roman"/>
                <w:sz w:val="22"/>
                <w:szCs w:val="22"/>
              </w:rPr>
              <w:t xml:space="preserve"> condition and</w:t>
            </w:r>
            <w:r w:rsidRPr="00D62508">
              <w:rPr>
                <w:rFonts w:ascii="Times New Roman" w:hAnsi="Times New Roman" w:cs="Times New Roman"/>
                <w:sz w:val="22"/>
                <w:szCs w:val="22"/>
              </w:rPr>
              <w:t xml:space="preserve"> ensure that the air is </w:t>
            </w:r>
            <w:r w:rsidR="00CF54F0" w:rsidRPr="00D62508">
              <w:rPr>
                <w:rFonts w:ascii="Times New Roman" w:hAnsi="Times New Roman" w:cs="Times New Roman"/>
                <w:sz w:val="22"/>
                <w:szCs w:val="22"/>
              </w:rPr>
              <w:t>proper</w:t>
            </w:r>
            <w:r w:rsidRPr="00D62508">
              <w:rPr>
                <w:rFonts w:ascii="Times New Roman" w:hAnsi="Times New Roman" w:cs="Times New Roman"/>
                <w:sz w:val="22"/>
                <w:szCs w:val="22"/>
              </w:rPr>
              <w:t>ly filtered</w:t>
            </w:r>
            <w:r w:rsidR="00CF54F0" w:rsidRPr="00D62508">
              <w:rPr>
                <w:rFonts w:ascii="Times New Roman" w:hAnsi="Times New Roman" w:cs="Times New Roman"/>
                <w:sz w:val="22"/>
                <w:szCs w:val="22"/>
              </w:rPr>
              <w:t>.</w:t>
            </w:r>
          </w:p>
        </w:tc>
        <w:tc>
          <w:tcPr>
            <w:tcW w:w="1703" w:type="dxa"/>
          </w:tcPr>
          <w:p w14:paraId="3026D90C" w14:textId="02D9C5BE" w:rsidR="004773FD" w:rsidRPr="00D62508" w:rsidRDefault="00CE3D8F" w:rsidP="000A4370">
            <w:pPr>
              <w:spacing w:line="360" w:lineRule="auto"/>
              <w:jc w:val="both"/>
              <w:rPr>
                <w:rFonts w:ascii="Times New Roman" w:hAnsi="Times New Roman" w:cs="Times New Roman"/>
                <w:sz w:val="22"/>
                <w:szCs w:val="22"/>
              </w:rPr>
            </w:pPr>
            <w:proofErr w:type="spellStart"/>
            <w:r w:rsidRPr="00D62508">
              <w:rPr>
                <w:rFonts w:ascii="Times New Roman" w:hAnsi="Times New Roman" w:cs="Times New Roman"/>
                <w:sz w:val="22"/>
                <w:szCs w:val="22"/>
              </w:rPr>
              <w:t>Aminuzzaman</w:t>
            </w:r>
            <w:proofErr w:type="spellEnd"/>
            <w:r w:rsidRPr="00D62508">
              <w:rPr>
                <w:rFonts w:ascii="Times New Roman" w:hAnsi="Times New Roman" w:cs="Times New Roman"/>
                <w:sz w:val="22"/>
                <w:szCs w:val="22"/>
              </w:rPr>
              <w:t xml:space="preserve"> et.al., (2022)</w:t>
            </w:r>
            <w:r w:rsidR="003C1DA4" w:rsidRPr="00D62508">
              <w:rPr>
                <w:rFonts w:ascii="Times New Roman" w:hAnsi="Times New Roman" w:cs="Times New Roman"/>
                <w:sz w:val="22"/>
                <w:szCs w:val="22"/>
              </w:rPr>
              <w:t>, Singh et. al., (2024)</w:t>
            </w:r>
          </w:p>
        </w:tc>
      </w:tr>
      <w:tr w:rsidR="00D259FD" w:rsidRPr="00D62508" w14:paraId="02DEB5B8" w14:textId="77777777" w:rsidTr="00556567">
        <w:tc>
          <w:tcPr>
            <w:tcW w:w="570" w:type="dxa"/>
          </w:tcPr>
          <w:p w14:paraId="00725D2F" w14:textId="6C374CDE" w:rsidR="004773FD" w:rsidRPr="00D62508" w:rsidRDefault="00A421C3" w:rsidP="000A4370">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5- </w:t>
            </w:r>
          </w:p>
        </w:tc>
        <w:tc>
          <w:tcPr>
            <w:tcW w:w="1416" w:type="dxa"/>
          </w:tcPr>
          <w:p w14:paraId="3E6D9423" w14:textId="1A3F7F16" w:rsidR="004773FD" w:rsidRPr="00D62508" w:rsidRDefault="00A421C3" w:rsidP="000A4370">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Pink mould </w:t>
            </w:r>
          </w:p>
        </w:tc>
        <w:tc>
          <w:tcPr>
            <w:tcW w:w="1884" w:type="dxa"/>
          </w:tcPr>
          <w:p w14:paraId="0CD8E82C" w14:textId="14CA4DAF" w:rsidR="004773FD" w:rsidRPr="00D62508" w:rsidRDefault="00A421C3" w:rsidP="000A4370">
            <w:pPr>
              <w:spacing w:line="360" w:lineRule="auto"/>
              <w:jc w:val="both"/>
              <w:rPr>
                <w:rFonts w:ascii="Times New Roman" w:hAnsi="Times New Roman" w:cs="Times New Roman"/>
                <w:sz w:val="22"/>
                <w:szCs w:val="22"/>
              </w:rPr>
            </w:pPr>
            <w:proofErr w:type="spellStart"/>
            <w:r w:rsidRPr="00D62508">
              <w:rPr>
                <w:rFonts w:ascii="Times New Roman" w:hAnsi="Times New Roman" w:cs="Times New Roman"/>
                <w:sz w:val="22"/>
                <w:szCs w:val="22"/>
              </w:rPr>
              <w:t>Cephalothecum</w:t>
            </w:r>
            <w:proofErr w:type="spellEnd"/>
            <w:r w:rsidRPr="00D62508">
              <w:rPr>
                <w:rFonts w:ascii="Times New Roman" w:hAnsi="Times New Roman" w:cs="Times New Roman"/>
                <w:sz w:val="22"/>
                <w:szCs w:val="22"/>
              </w:rPr>
              <w:t xml:space="preserve"> </w:t>
            </w:r>
            <w:proofErr w:type="spellStart"/>
            <w:r w:rsidRPr="00D62508">
              <w:rPr>
                <w:rFonts w:ascii="Times New Roman" w:hAnsi="Times New Roman" w:cs="Times New Roman"/>
                <w:sz w:val="22"/>
                <w:szCs w:val="22"/>
              </w:rPr>
              <w:t>roseum</w:t>
            </w:r>
            <w:proofErr w:type="spellEnd"/>
          </w:p>
        </w:tc>
        <w:tc>
          <w:tcPr>
            <w:tcW w:w="3398" w:type="dxa"/>
          </w:tcPr>
          <w:p w14:paraId="784F9CAC" w14:textId="3229517A" w:rsidR="004773FD" w:rsidRPr="00D62508" w:rsidRDefault="00DA1FC3" w:rsidP="00986676">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On the casing soil, </w:t>
            </w:r>
            <w:r w:rsidR="00986676" w:rsidRPr="00D62508">
              <w:rPr>
                <w:rFonts w:ascii="Times New Roman" w:hAnsi="Times New Roman" w:cs="Times New Roman"/>
                <w:sz w:val="22"/>
                <w:szCs w:val="22"/>
              </w:rPr>
              <w:t xml:space="preserve">it first manifests </w:t>
            </w:r>
            <w:r w:rsidR="00FE4C92" w:rsidRPr="00D62508">
              <w:rPr>
                <w:rFonts w:ascii="Times New Roman" w:hAnsi="Times New Roman" w:cs="Times New Roman"/>
                <w:sz w:val="22"/>
                <w:szCs w:val="22"/>
              </w:rPr>
              <w:t xml:space="preserve">white growth </w:t>
            </w:r>
            <w:r w:rsidR="003F1000" w:rsidRPr="00D62508">
              <w:rPr>
                <w:rFonts w:ascii="Times New Roman" w:hAnsi="Times New Roman" w:cs="Times New Roman"/>
                <w:sz w:val="22"/>
                <w:szCs w:val="22"/>
              </w:rPr>
              <w:t>at an earlier level of</w:t>
            </w:r>
            <w:r w:rsidR="00986676" w:rsidRPr="00D62508">
              <w:rPr>
                <w:rFonts w:ascii="Times New Roman" w:hAnsi="Times New Roman" w:cs="Times New Roman"/>
                <w:sz w:val="22"/>
                <w:szCs w:val="22"/>
              </w:rPr>
              <w:t xml:space="preserve"> contamination </w:t>
            </w:r>
            <w:proofErr w:type="gramStart"/>
            <w:r w:rsidR="00986676" w:rsidRPr="00D62508">
              <w:rPr>
                <w:rFonts w:ascii="Times New Roman" w:hAnsi="Times New Roman" w:cs="Times New Roman"/>
                <w:sz w:val="22"/>
                <w:szCs w:val="22"/>
              </w:rPr>
              <w:t>before  turning</w:t>
            </w:r>
            <w:proofErr w:type="gramEnd"/>
            <w:r w:rsidR="00986676" w:rsidRPr="00D62508">
              <w:rPr>
                <w:rFonts w:ascii="Times New Roman" w:hAnsi="Times New Roman" w:cs="Times New Roman"/>
                <w:sz w:val="22"/>
                <w:szCs w:val="22"/>
              </w:rPr>
              <w:t xml:space="preserve"> </w:t>
            </w:r>
            <w:r w:rsidR="00FE4C92" w:rsidRPr="00D62508">
              <w:rPr>
                <w:rFonts w:ascii="Times New Roman" w:hAnsi="Times New Roman" w:cs="Times New Roman"/>
                <w:sz w:val="22"/>
                <w:szCs w:val="22"/>
              </w:rPr>
              <w:t>turns pink.</w:t>
            </w:r>
          </w:p>
        </w:tc>
        <w:tc>
          <w:tcPr>
            <w:tcW w:w="2909" w:type="dxa"/>
          </w:tcPr>
          <w:p w14:paraId="213A77A2" w14:textId="220EB759" w:rsidR="004773FD" w:rsidRPr="00D62508" w:rsidRDefault="00E10B49" w:rsidP="000A4370">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To m</w:t>
            </w:r>
            <w:r w:rsidR="00FE4C92" w:rsidRPr="00D62508">
              <w:rPr>
                <w:rFonts w:ascii="Times New Roman" w:hAnsi="Times New Roman" w:cs="Times New Roman"/>
                <w:sz w:val="22"/>
                <w:szCs w:val="22"/>
              </w:rPr>
              <w:t>aintain hygienic condition</w:t>
            </w:r>
          </w:p>
        </w:tc>
        <w:tc>
          <w:tcPr>
            <w:tcW w:w="1703" w:type="dxa"/>
          </w:tcPr>
          <w:p w14:paraId="5B0C5326" w14:textId="6EE82107" w:rsidR="004773FD" w:rsidRPr="00D62508" w:rsidRDefault="00FE4C92" w:rsidP="000A4370">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Francisco and Maria, (2017)</w:t>
            </w:r>
            <w:r w:rsidR="003B586F" w:rsidRPr="00D62508">
              <w:rPr>
                <w:rFonts w:ascii="Times New Roman" w:hAnsi="Times New Roman" w:cs="Times New Roman"/>
                <w:sz w:val="22"/>
                <w:szCs w:val="22"/>
              </w:rPr>
              <w:t>,</w:t>
            </w:r>
            <w:r w:rsidRPr="00D62508">
              <w:rPr>
                <w:rFonts w:ascii="Times New Roman" w:hAnsi="Times New Roman" w:cs="Times New Roman"/>
                <w:sz w:val="22"/>
                <w:szCs w:val="22"/>
              </w:rPr>
              <w:t xml:space="preserve"> </w:t>
            </w:r>
            <w:proofErr w:type="spellStart"/>
            <w:r w:rsidR="007E4329" w:rsidRPr="00D62508">
              <w:rPr>
                <w:rFonts w:ascii="Times New Roman" w:hAnsi="Times New Roman" w:cs="Times New Roman"/>
                <w:sz w:val="22"/>
                <w:szCs w:val="22"/>
              </w:rPr>
              <w:t>Aminuzzaman</w:t>
            </w:r>
            <w:proofErr w:type="spellEnd"/>
            <w:r w:rsidR="007E4329" w:rsidRPr="00D62508">
              <w:rPr>
                <w:rFonts w:ascii="Times New Roman" w:hAnsi="Times New Roman" w:cs="Times New Roman"/>
                <w:sz w:val="22"/>
                <w:szCs w:val="22"/>
              </w:rPr>
              <w:t xml:space="preserve"> et.al., (2022)</w:t>
            </w:r>
          </w:p>
        </w:tc>
      </w:tr>
      <w:tr w:rsidR="00D259FD" w:rsidRPr="00D62508" w14:paraId="073AB813" w14:textId="77777777" w:rsidTr="00556567">
        <w:tc>
          <w:tcPr>
            <w:tcW w:w="570" w:type="dxa"/>
          </w:tcPr>
          <w:p w14:paraId="34EE1050" w14:textId="5773C428" w:rsidR="004773FD" w:rsidRPr="00D62508" w:rsidRDefault="000E7069" w:rsidP="000A4370">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6-</w:t>
            </w:r>
          </w:p>
        </w:tc>
        <w:tc>
          <w:tcPr>
            <w:tcW w:w="1416" w:type="dxa"/>
          </w:tcPr>
          <w:p w14:paraId="2BF496F2" w14:textId="4B6D1980" w:rsidR="004773FD" w:rsidRPr="00D62508" w:rsidRDefault="000E7069" w:rsidP="000A4370">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Green mould</w:t>
            </w:r>
          </w:p>
        </w:tc>
        <w:tc>
          <w:tcPr>
            <w:tcW w:w="1884" w:type="dxa"/>
          </w:tcPr>
          <w:p w14:paraId="614F9023" w14:textId="305A5867" w:rsidR="004773FD" w:rsidRPr="00D62508" w:rsidRDefault="000E7069" w:rsidP="000A4370">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 </w:t>
            </w:r>
            <w:proofErr w:type="spellStart"/>
            <w:r w:rsidRPr="00D62508">
              <w:rPr>
                <w:rFonts w:ascii="Times New Roman" w:hAnsi="Times New Roman" w:cs="Times New Roman"/>
                <w:sz w:val="22"/>
                <w:szCs w:val="22"/>
              </w:rPr>
              <w:t>Tricoderma</w:t>
            </w:r>
            <w:proofErr w:type="spellEnd"/>
            <w:r w:rsidRPr="00D62508">
              <w:rPr>
                <w:rFonts w:ascii="Times New Roman" w:hAnsi="Times New Roman" w:cs="Times New Roman"/>
                <w:sz w:val="22"/>
                <w:szCs w:val="22"/>
              </w:rPr>
              <w:t xml:space="preserve"> viride, T. hamatum, T. </w:t>
            </w:r>
            <w:proofErr w:type="spellStart"/>
            <w:r w:rsidRPr="00D62508">
              <w:rPr>
                <w:rFonts w:ascii="Times New Roman" w:hAnsi="Times New Roman" w:cs="Times New Roman"/>
                <w:sz w:val="22"/>
                <w:szCs w:val="22"/>
              </w:rPr>
              <w:t>harzianum</w:t>
            </w:r>
            <w:proofErr w:type="spellEnd"/>
            <w:r w:rsidRPr="00D62508">
              <w:rPr>
                <w:rFonts w:ascii="Times New Roman" w:hAnsi="Times New Roman" w:cs="Times New Roman"/>
                <w:sz w:val="22"/>
                <w:szCs w:val="22"/>
              </w:rPr>
              <w:t xml:space="preserve">, </w:t>
            </w:r>
            <w:proofErr w:type="spellStart"/>
            <w:proofErr w:type="gramStart"/>
            <w:r w:rsidRPr="00D62508">
              <w:rPr>
                <w:rFonts w:ascii="Times New Roman" w:hAnsi="Times New Roman" w:cs="Times New Roman"/>
                <w:sz w:val="22"/>
                <w:szCs w:val="22"/>
              </w:rPr>
              <w:t>T.koningii</w:t>
            </w:r>
            <w:proofErr w:type="spellEnd"/>
            <w:proofErr w:type="gramEnd"/>
            <w:r w:rsidRPr="00D62508">
              <w:rPr>
                <w:rFonts w:ascii="Times New Roman" w:hAnsi="Times New Roman" w:cs="Times New Roman"/>
                <w:sz w:val="22"/>
                <w:szCs w:val="22"/>
              </w:rPr>
              <w:t xml:space="preserve">, Penicillium </w:t>
            </w:r>
            <w:proofErr w:type="spellStart"/>
            <w:r w:rsidRPr="00D62508">
              <w:rPr>
                <w:rFonts w:ascii="Times New Roman" w:hAnsi="Times New Roman" w:cs="Times New Roman"/>
                <w:sz w:val="22"/>
                <w:szCs w:val="22"/>
              </w:rPr>
              <w:t>cyclopium</w:t>
            </w:r>
            <w:proofErr w:type="spellEnd"/>
            <w:r w:rsidRPr="00D62508">
              <w:rPr>
                <w:rFonts w:ascii="Times New Roman" w:hAnsi="Times New Roman" w:cs="Times New Roman"/>
                <w:sz w:val="22"/>
                <w:szCs w:val="22"/>
              </w:rPr>
              <w:t xml:space="preserve">, Aspergillus </w:t>
            </w:r>
            <w:proofErr w:type="spellStart"/>
            <w:r w:rsidRPr="00D62508">
              <w:rPr>
                <w:rFonts w:ascii="Times New Roman" w:hAnsi="Times New Roman" w:cs="Times New Roman"/>
                <w:sz w:val="22"/>
                <w:szCs w:val="22"/>
              </w:rPr>
              <w:t>spp</w:t>
            </w:r>
            <w:proofErr w:type="spellEnd"/>
            <w:r w:rsidRPr="00D62508">
              <w:rPr>
                <w:rFonts w:ascii="Times New Roman" w:hAnsi="Times New Roman" w:cs="Times New Roman"/>
                <w:sz w:val="22"/>
                <w:szCs w:val="22"/>
              </w:rPr>
              <w:t xml:space="preserve">,  </w:t>
            </w:r>
          </w:p>
        </w:tc>
        <w:tc>
          <w:tcPr>
            <w:tcW w:w="3398" w:type="dxa"/>
          </w:tcPr>
          <w:p w14:paraId="445980D5" w14:textId="378F18E0" w:rsidR="004773FD" w:rsidRPr="00D62508" w:rsidRDefault="00957D61" w:rsidP="00957D61">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On casing surface or in compost p</w:t>
            </w:r>
            <w:r w:rsidR="00E861F0" w:rsidRPr="00D62508">
              <w:rPr>
                <w:rFonts w:ascii="Times New Roman" w:hAnsi="Times New Roman" w:cs="Times New Roman"/>
                <w:sz w:val="22"/>
                <w:szCs w:val="22"/>
              </w:rPr>
              <w:t xml:space="preserve">ure white </w:t>
            </w:r>
            <w:r w:rsidR="00FE4C92" w:rsidRPr="00D62508">
              <w:rPr>
                <w:rFonts w:ascii="Times New Roman" w:hAnsi="Times New Roman" w:cs="Times New Roman"/>
                <w:sz w:val="22"/>
                <w:szCs w:val="22"/>
              </w:rPr>
              <w:t>growth of mycelium appear</w:t>
            </w:r>
            <w:r w:rsidR="00BB6A89" w:rsidRPr="00D62508">
              <w:rPr>
                <w:rFonts w:ascii="Times New Roman" w:hAnsi="Times New Roman" w:cs="Times New Roman"/>
                <w:sz w:val="22"/>
                <w:szCs w:val="22"/>
              </w:rPr>
              <w:t xml:space="preserve">s. Later </w:t>
            </w:r>
            <w:proofErr w:type="gramStart"/>
            <w:r w:rsidR="00BB6A89" w:rsidRPr="00D62508">
              <w:rPr>
                <w:rFonts w:ascii="Times New Roman" w:hAnsi="Times New Roman" w:cs="Times New Roman"/>
                <w:sz w:val="22"/>
                <w:szCs w:val="22"/>
              </w:rPr>
              <w:t>on</w:t>
            </w:r>
            <w:proofErr w:type="gramEnd"/>
            <w:r w:rsidR="00BB6A89" w:rsidRPr="00D62508">
              <w:rPr>
                <w:rFonts w:ascii="Times New Roman" w:hAnsi="Times New Roman" w:cs="Times New Roman"/>
                <w:sz w:val="22"/>
                <w:szCs w:val="22"/>
              </w:rPr>
              <w:t xml:space="preserve"> mycelium may turns into green colour due to the heavy sporul</w:t>
            </w:r>
            <w:r w:rsidR="0057441E" w:rsidRPr="00D62508">
              <w:rPr>
                <w:rFonts w:ascii="Times New Roman" w:hAnsi="Times New Roman" w:cs="Times New Roman"/>
                <w:sz w:val="22"/>
                <w:szCs w:val="22"/>
              </w:rPr>
              <w:t>ation of causative agent.</w:t>
            </w:r>
            <w:r w:rsidR="00BB6A89" w:rsidRPr="00D62508">
              <w:rPr>
                <w:rFonts w:ascii="Times New Roman" w:hAnsi="Times New Roman" w:cs="Times New Roman"/>
                <w:sz w:val="22"/>
                <w:szCs w:val="22"/>
              </w:rPr>
              <w:t xml:space="preserve">  </w:t>
            </w:r>
          </w:p>
        </w:tc>
        <w:tc>
          <w:tcPr>
            <w:tcW w:w="2909" w:type="dxa"/>
          </w:tcPr>
          <w:p w14:paraId="461E40DF" w14:textId="3A27B3C2" w:rsidR="00AB2A0D" w:rsidRPr="00D62508" w:rsidRDefault="00AB2A0D" w:rsidP="000A4370">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High humidity </w:t>
            </w:r>
            <w:r w:rsidR="009A4971" w:rsidRPr="00D62508">
              <w:rPr>
                <w:rFonts w:ascii="Times New Roman" w:hAnsi="Times New Roman" w:cs="Times New Roman"/>
                <w:sz w:val="22"/>
                <w:szCs w:val="22"/>
              </w:rPr>
              <w:t>and incorrectly pasteurized compost are conductive to fungus growth, so humidity level should be ke</w:t>
            </w:r>
            <w:r w:rsidR="00CF3829" w:rsidRPr="00D62508">
              <w:rPr>
                <w:rFonts w:ascii="Times New Roman" w:hAnsi="Times New Roman" w:cs="Times New Roman"/>
                <w:sz w:val="22"/>
                <w:szCs w:val="22"/>
              </w:rPr>
              <w:t>pt stable.</w:t>
            </w:r>
            <w:r w:rsidR="00794588" w:rsidRPr="00D62508">
              <w:rPr>
                <w:rFonts w:ascii="Times New Roman" w:hAnsi="Times New Roman" w:cs="Times New Roman"/>
                <w:sz w:val="22"/>
                <w:szCs w:val="22"/>
              </w:rPr>
              <w:t xml:space="preserve"> Using formalin not more than 2%. </w:t>
            </w:r>
          </w:p>
          <w:p w14:paraId="38B0375B" w14:textId="479EF9E3" w:rsidR="004773FD" w:rsidRPr="00D62508" w:rsidRDefault="00794588" w:rsidP="00CF3829">
            <w:pPr>
              <w:spacing w:line="360" w:lineRule="auto"/>
              <w:jc w:val="both"/>
              <w:rPr>
                <w:rFonts w:ascii="Times New Roman" w:hAnsi="Times New Roman" w:cs="Times New Roman"/>
                <w:sz w:val="22"/>
                <w:szCs w:val="22"/>
              </w:rPr>
            </w:pPr>
            <w:r w:rsidRPr="00D62508">
              <w:rPr>
                <w:rFonts w:ascii="Times New Roman" w:hAnsi="Times New Roman" w:cs="Times New Roman"/>
                <w:b/>
                <w:sz w:val="22"/>
                <w:szCs w:val="22"/>
              </w:rPr>
              <w:t>Chemical control</w:t>
            </w:r>
            <w:r w:rsidRPr="00D62508">
              <w:rPr>
                <w:rFonts w:ascii="Times New Roman" w:hAnsi="Times New Roman" w:cs="Times New Roman"/>
                <w:sz w:val="22"/>
                <w:szCs w:val="22"/>
              </w:rPr>
              <w:t>-</w:t>
            </w:r>
            <w:r w:rsidR="00CF3829" w:rsidRPr="00D62508">
              <w:rPr>
                <w:rFonts w:ascii="Times New Roman" w:hAnsi="Times New Roman" w:cs="Times New Roman"/>
                <w:sz w:val="22"/>
                <w:szCs w:val="22"/>
              </w:rPr>
              <w:t xml:space="preserve"> Apply</w:t>
            </w:r>
            <w:r w:rsidRPr="00D62508">
              <w:rPr>
                <w:rFonts w:ascii="Times New Roman" w:hAnsi="Times New Roman" w:cs="Times New Roman"/>
                <w:sz w:val="22"/>
                <w:szCs w:val="22"/>
              </w:rPr>
              <w:t xml:space="preserve"> </w:t>
            </w:r>
            <w:proofErr w:type="spellStart"/>
            <w:r w:rsidRPr="00D62508">
              <w:rPr>
                <w:rFonts w:ascii="Times New Roman" w:hAnsi="Times New Roman" w:cs="Times New Roman"/>
                <w:sz w:val="22"/>
                <w:szCs w:val="22"/>
              </w:rPr>
              <w:t>Zinebdust</w:t>
            </w:r>
            <w:proofErr w:type="spellEnd"/>
            <w:r w:rsidRPr="00D62508">
              <w:rPr>
                <w:rFonts w:ascii="Times New Roman" w:hAnsi="Times New Roman" w:cs="Times New Roman"/>
                <w:sz w:val="22"/>
                <w:szCs w:val="22"/>
              </w:rPr>
              <w:t>, or calcium</w:t>
            </w:r>
            <w:r w:rsidR="00CF3829" w:rsidRPr="00D62508">
              <w:rPr>
                <w:rFonts w:ascii="Times New Roman" w:hAnsi="Times New Roman" w:cs="Times New Roman"/>
                <w:sz w:val="22"/>
                <w:szCs w:val="22"/>
              </w:rPr>
              <w:t xml:space="preserve"> hypochlorite, Mancozeb or Bavistin TBZ </w:t>
            </w:r>
            <w:r w:rsidR="0041583A" w:rsidRPr="00D62508">
              <w:rPr>
                <w:rFonts w:ascii="Times New Roman" w:hAnsi="Times New Roman" w:cs="Times New Roman"/>
                <w:sz w:val="22"/>
                <w:szCs w:val="22"/>
              </w:rPr>
              <w:t xml:space="preserve">   </w:t>
            </w:r>
            <w:r w:rsidRPr="00D62508">
              <w:rPr>
                <w:rFonts w:ascii="Times New Roman" w:hAnsi="Times New Roman" w:cs="Times New Roman"/>
                <w:sz w:val="22"/>
                <w:szCs w:val="22"/>
              </w:rPr>
              <w:t xml:space="preserve">    </w:t>
            </w:r>
            <w:r w:rsidR="009A4971" w:rsidRPr="00D62508">
              <w:rPr>
                <w:rFonts w:ascii="Times New Roman" w:hAnsi="Times New Roman" w:cs="Times New Roman"/>
                <w:sz w:val="22"/>
                <w:szCs w:val="22"/>
              </w:rPr>
              <w:t xml:space="preserve">    </w:t>
            </w:r>
          </w:p>
        </w:tc>
        <w:tc>
          <w:tcPr>
            <w:tcW w:w="1703" w:type="dxa"/>
          </w:tcPr>
          <w:p w14:paraId="5B487EF1" w14:textId="26EDAF32" w:rsidR="004773FD" w:rsidRPr="00D62508" w:rsidRDefault="00E0689C" w:rsidP="00200D54">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Gupta et</w:t>
            </w:r>
            <w:r w:rsidR="00482EF2" w:rsidRPr="00D62508">
              <w:rPr>
                <w:rFonts w:ascii="Times New Roman" w:hAnsi="Times New Roman" w:cs="Times New Roman"/>
                <w:sz w:val="22"/>
                <w:szCs w:val="22"/>
              </w:rPr>
              <w:t>.a</w:t>
            </w:r>
            <w:r w:rsidRPr="00D62508">
              <w:rPr>
                <w:rFonts w:ascii="Times New Roman" w:hAnsi="Times New Roman" w:cs="Times New Roman"/>
                <w:sz w:val="22"/>
                <w:szCs w:val="22"/>
              </w:rPr>
              <w:t>l., (2018)</w:t>
            </w:r>
            <w:r w:rsidR="00200D54" w:rsidRPr="00D62508">
              <w:rPr>
                <w:rFonts w:ascii="Times New Roman" w:hAnsi="Times New Roman" w:cs="Times New Roman"/>
                <w:sz w:val="22"/>
                <w:szCs w:val="22"/>
              </w:rPr>
              <w:t>,</w:t>
            </w:r>
          </w:p>
        </w:tc>
      </w:tr>
      <w:tr w:rsidR="00CF10FF" w:rsidRPr="00D62508" w14:paraId="04B00336" w14:textId="77777777" w:rsidTr="00556567">
        <w:tc>
          <w:tcPr>
            <w:tcW w:w="570" w:type="dxa"/>
          </w:tcPr>
          <w:p w14:paraId="0247F263" w14:textId="573162EC" w:rsidR="00CF10FF" w:rsidRPr="00D62508" w:rsidRDefault="00D6077E" w:rsidP="00CF10FF">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7-</w:t>
            </w:r>
          </w:p>
        </w:tc>
        <w:tc>
          <w:tcPr>
            <w:tcW w:w="1416" w:type="dxa"/>
          </w:tcPr>
          <w:p w14:paraId="1D2A6BE0" w14:textId="4D504523" w:rsidR="00CF10FF" w:rsidRPr="00D62508" w:rsidRDefault="00D6077E" w:rsidP="00CF10FF">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Soft rot</w:t>
            </w:r>
          </w:p>
        </w:tc>
        <w:tc>
          <w:tcPr>
            <w:tcW w:w="1884" w:type="dxa"/>
          </w:tcPr>
          <w:p w14:paraId="7F7934C9" w14:textId="0245D0B9" w:rsidR="00CF10FF" w:rsidRPr="00D62508" w:rsidRDefault="004C47DE" w:rsidP="00CF10FF">
            <w:pPr>
              <w:spacing w:line="360" w:lineRule="auto"/>
              <w:jc w:val="both"/>
              <w:rPr>
                <w:rFonts w:ascii="Times New Roman" w:hAnsi="Times New Roman" w:cs="Times New Roman"/>
                <w:sz w:val="22"/>
                <w:szCs w:val="22"/>
              </w:rPr>
            </w:pPr>
            <w:proofErr w:type="spellStart"/>
            <w:r w:rsidRPr="00D62508">
              <w:rPr>
                <w:rFonts w:ascii="Times New Roman" w:hAnsi="Times New Roman" w:cs="Times New Roman"/>
                <w:sz w:val="22"/>
                <w:szCs w:val="22"/>
              </w:rPr>
              <w:t>P</w:t>
            </w:r>
            <w:r w:rsidR="00D6077E" w:rsidRPr="00D62508">
              <w:rPr>
                <w:rFonts w:ascii="Times New Roman" w:hAnsi="Times New Roman" w:cs="Times New Roman"/>
                <w:sz w:val="22"/>
                <w:szCs w:val="22"/>
              </w:rPr>
              <w:t>antoea</w:t>
            </w:r>
            <w:proofErr w:type="spellEnd"/>
            <w:r w:rsidRPr="00D62508">
              <w:rPr>
                <w:rFonts w:ascii="Times New Roman" w:hAnsi="Times New Roman" w:cs="Times New Roman"/>
                <w:sz w:val="22"/>
                <w:szCs w:val="22"/>
              </w:rPr>
              <w:t xml:space="preserve"> sp.</w:t>
            </w:r>
          </w:p>
        </w:tc>
        <w:tc>
          <w:tcPr>
            <w:tcW w:w="3398" w:type="dxa"/>
          </w:tcPr>
          <w:p w14:paraId="67EAEDA4" w14:textId="26438BF5" w:rsidR="00CF10FF" w:rsidRPr="00D62508" w:rsidRDefault="004C47DE" w:rsidP="00CF10FF">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The pileus and stipes of the mushroom develop a </w:t>
            </w:r>
            <w:r w:rsidR="00843341" w:rsidRPr="00D62508">
              <w:rPr>
                <w:rFonts w:ascii="Times New Roman" w:hAnsi="Times New Roman" w:cs="Times New Roman"/>
                <w:sz w:val="22"/>
                <w:szCs w:val="22"/>
              </w:rPr>
              <w:t xml:space="preserve">tiny, </w:t>
            </w:r>
            <w:proofErr w:type="gramStart"/>
            <w:r w:rsidR="00843341" w:rsidRPr="00D62508">
              <w:rPr>
                <w:rFonts w:ascii="Times New Roman" w:hAnsi="Times New Roman" w:cs="Times New Roman"/>
                <w:sz w:val="22"/>
                <w:szCs w:val="22"/>
              </w:rPr>
              <w:t>water soaked</w:t>
            </w:r>
            <w:proofErr w:type="gramEnd"/>
            <w:r w:rsidR="00843341" w:rsidRPr="00D62508">
              <w:rPr>
                <w:rFonts w:ascii="Times New Roman" w:hAnsi="Times New Roman" w:cs="Times New Roman"/>
                <w:sz w:val="22"/>
                <w:szCs w:val="22"/>
              </w:rPr>
              <w:t xml:space="preserve"> lesion with dark, pus like patches. In 7-14 days, the lesion gradually enlarges, thickens, and turns discoloured. </w:t>
            </w:r>
            <w:r w:rsidR="00A24EDA" w:rsidRPr="00D62508">
              <w:rPr>
                <w:rFonts w:ascii="Times New Roman" w:hAnsi="Times New Roman" w:cs="Times New Roman"/>
                <w:sz w:val="22"/>
                <w:szCs w:val="22"/>
              </w:rPr>
              <w:t xml:space="preserve">Later on, infected </w:t>
            </w:r>
            <w:r w:rsidR="00A24EDA" w:rsidRPr="00D62508">
              <w:rPr>
                <w:rFonts w:ascii="Times New Roman" w:hAnsi="Times New Roman" w:cs="Times New Roman"/>
                <w:sz w:val="22"/>
                <w:szCs w:val="22"/>
              </w:rPr>
              <w:lastRenderedPageBreak/>
              <w:t>area develops soft rot, turns mushy, and smells bed.</w:t>
            </w:r>
            <w:r w:rsidR="00843341" w:rsidRPr="00D62508">
              <w:rPr>
                <w:rFonts w:ascii="Times New Roman" w:hAnsi="Times New Roman" w:cs="Times New Roman"/>
                <w:sz w:val="22"/>
                <w:szCs w:val="22"/>
              </w:rPr>
              <w:t xml:space="preserve">    </w:t>
            </w:r>
          </w:p>
        </w:tc>
        <w:tc>
          <w:tcPr>
            <w:tcW w:w="2909" w:type="dxa"/>
          </w:tcPr>
          <w:p w14:paraId="3AAB98B3" w14:textId="38859010" w:rsidR="00CF10FF" w:rsidRPr="00D62508" w:rsidRDefault="00CB399C" w:rsidP="00CF10FF">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lastRenderedPageBreak/>
              <w:t>Sterilization, proper hygiene &amp;</w:t>
            </w:r>
            <w:r w:rsidR="00C06EE9" w:rsidRPr="00D62508">
              <w:rPr>
                <w:rFonts w:ascii="Times New Roman" w:hAnsi="Times New Roman" w:cs="Times New Roman"/>
                <w:sz w:val="22"/>
                <w:szCs w:val="22"/>
              </w:rPr>
              <w:t xml:space="preserve"> care throughout production period. Chlorine treatment lowers infection without compromising production.</w:t>
            </w:r>
            <w:r w:rsidR="00D73775" w:rsidRPr="00D62508">
              <w:rPr>
                <w:rFonts w:ascii="Times New Roman" w:hAnsi="Times New Roman" w:cs="Times New Roman"/>
                <w:sz w:val="22"/>
                <w:szCs w:val="22"/>
              </w:rPr>
              <w:t xml:space="preserve"> Use of Calcium hypochlorite </w:t>
            </w:r>
            <w:r w:rsidR="00D73775" w:rsidRPr="00D62508">
              <w:rPr>
                <w:rFonts w:ascii="Times New Roman" w:hAnsi="Times New Roman" w:cs="Times New Roman"/>
                <w:sz w:val="22"/>
                <w:szCs w:val="22"/>
              </w:rPr>
              <w:lastRenderedPageBreak/>
              <w:t xml:space="preserve">solutions with 175ppm active chlorine lowers the illness.  </w:t>
            </w:r>
            <w:r w:rsidR="00C06EE9" w:rsidRPr="00D62508">
              <w:rPr>
                <w:rFonts w:ascii="Times New Roman" w:hAnsi="Times New Roman" w:cs="Times New Roman"/>
                <w:sz w:val="22"/>
                <w:szCs w:val="22"/>
              </w:rPr>
              <w:t xml:space="preserve"> </w:t>
            </w:r>
            <w:r w:rsidRPr="00D62508">
              <w:rPr>
                <w:rFonts w:ascii="Times New Roman" w:hAnsi="Times New Roman" w:cs="Times New Roman"/>
                <w:sz w:val="22"/>
                <w:szCs w:val="22"/>
              </w:rPr>
              <w:t xml:space="preserve">  </w:t>
            </w:r>
          </w:p>
        </w:tc>
        <w:tc>
          <w:tcPr>
            <w:tcW w:w="1703" w:type="dxa"/>
          </w:tcPr>
          <w:p w14:paraId="640DE8FC" w14:textId="2BF8C29D" w:rsidR="00CF10FF" w:rsidRPr="00D62508" w:rsidRDefault="00492E1A" w:rsidP="00CF10FF">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lastRenderedPageBreak/>
              <w:t>(Kim et. al, 2015)</w:t>
            </w:r>
          </w:p>
        </w:tc>
      </w:tr>
    </w:tbl>
    <w:p w14:paraId="21FA8086" w14:textId="77777777" w:rsidR="008641AA" w:rsidRPr="00D62508" w:rsidRDefault="008641AA" w:rsidP="000A4370">
      <w:pPr>
        <w:spacing w:line="360" w:lineRule="auto"/>
        <w:jc w:val="both"/>
        <w:rPr>
          <w:rFonts w:ascii="Times New Roman" w:hAnsi="Times New Roman" w:cs="Times New Roman"/>
          <w:sz w:val="22"/>
          <w:szCs w:val="22"/>
        </w:rPr>
      </w:pPr>
    </w:p>
    <w:p w14:paraId="6A056092" w14:textId="77E2BFD1" w:rsidR="00A81021" w:rsidRPr="00D62508" w:rsidRDefault="008641AA" w:rsidP="000A4370">
      <w:pPr>
        <w:spacing w:line="360" w:lineRule="auto"/>
        <w:jc w:val="both"/>
        <w:rPr>
          <w:rFonts w:ascii="Times New Roman" w:hAnsi="Times New Roman" w:cs="Times New Roman"/>
          <w:sz w:val="22"/>
          <w:szCs w:val="22"/>
        </w:rPr>
      </w:pPr>
      <w:r w:rsidRPr="00556567">
        <w:rPr>
          <w:rFonts w:ascii="Times New Roman" w:hAnsi="Times New Roman" w:cs="Times New Roman"/>
          <w:sz w:val="22"/>
          <w:szCs w:val="22"/>
        </w:rPr>
        <w:t xml:space="preserve">Table </w:t>
      </w:r>
      <w:r w:rsidR="00020512" w:rsidRPr="00556567">
        <w:rPr>
          <w:rFonts w:ascii="Times New Roman" w:hAnsi="Times New Roman" w:cs="Times New Roman"/>
          <w:sz w:val="22"/>
          <w:szCs w:val="22"/>
        </w:rPr>
        <w:t>2</w:t>
      </w:r>
      <w:r w:rsidRPr="00D62508">
        <w:rPr>
          <w:rFonts w:ascii="Times New Roman" w:hAnsi="Times New Roman" w:cs="Times New Roman"/>
          <w:b/>
          <w:bCs/>
          <w:sz w:val="22"/>
          <w:szCs w:val="22"/>
        </w:rPr>
        <w:t>-</w:t>
      </w:r>
      <w:r w:rsidRPr="00D62508">
        <w:rPr>
          <w:rFonts w:ascii="Times New Roman" w:hAnsi="Times New Roman" w:cs="Times New Roman"/>
          <w:sz w:val="22"/>
          <w:szCs w:val="22"/>
        </w:rPr>
        <w:t xml:space="preserve"> Disease, symptoms and pests of</w:t>
      </w:r>
      <w:r w:rsidR="00D4293F" w:rsidRPr="00D62508">
        <w:rPr>
          <w:rFonts w:ascii="Times New Roman" w:hAnsi="Times New Roman" w:cs="Times New Roman"/>
          <w:sz w:val="22"/>
          <w:szCs w:val="22"/>
        </w:rPr>
        <w:t xml:space="preserve"> oyster</w:t>
      </w:r>
      <w:r w:rsidRPr="00D62508">
        <w:rPr>
          <w:rFonts w:ascii="Times New Roman" w:hAnsi="Times New Roman" w:cs="Times New Roman"/>
          <w:sz w:val="22"/>
          <w:szCs w:val="22"/>
        </w:rPr>
        <w:t xml:space="preserve"> mushrooms with their causative agents and management practice</w:t>
      </w:r>
      <w:r w:rsidR="00E616B1" w:rsidRPr="00D62508">
        <w:rPr>
          <w:rFonts w:ascii="Times New Roman" w:hAnsi="Times New Roman" w:cs="Times New Roman"/>
          <w:sz w:val="22"/>
          <w:szCs w:val="22"/>
        </w:rPr>
        <w:t>s</w:t>
      </w:r>
      <w:r w:rsidR="00841092" w:rsidRPr="00D62508">
        <w:rPr>
          <w:rFonts w:ascii="Times New Roman" w:hAnsi="Times New Roman" w:cs="Times New Roman"/>
          <w:sz w:val="22"/>
          <w:szCs w:val="22"/>
        </w:rPr>
        <w:t xml:space="preserve"> </w:t>
      </w:r>
    </w:p>
    <w:p w14:paraId="1D78825C" w14:textId="77777777" w:rsidR="008F6DEB" w:rsidRPr="00D62508" w:rsidRDefault="008F6DEB" w:rsidP="000A4370">
      <w:pPr>
        <w:spacing w:line="360" w:lineRule="auto"/>
        <w:jc w:val="both"/>
        <w:rPr>
          <w:rFonts w:ascii="Times New Roman" w:hAnsi="Times New Roman" w:cs="Times New Roman"/>
          <w:sz w:val="22"/>
          <w:szCs w:val="22"/>
        </w:rPr>
      </w:pPr>
    </w:p>
    <w:tbl>
      <w:tblPr>
        <w:tblStyle w:val="TableGrid"/>
        <w:tblpPr w:leftFromText="180" w:rightFromText="180" w:vertAnchor="text" w:horzAnchor="margin" w:tblpXSpec="center" w:tblpY="2189"/>
        <w:tblW w:w="10407" w:type="dxa"/>
        <w:tblLook w:val="04A0" w:firstRow="1" w:lastRow="0" w:firstColumn="1" w:lastColumn="0" w:noHBand="0" w:noVBand="1"/>
      </w:tblPr>
      <w:tblGrid>
        <w:gridCol w:w="705"/>
        <w:gridCol w:w="1157"/>
        <w:gridCol w:w="2574"/>
        <w:gridCol w:w="4732"/>
        <w:gridCol w:w="1239"/>
      </w:tblGrid>
      <w:tr w:rsidR="00556567" w:rsidRPr="00D62508" w14:paraId="44B64D1F" w14:textId="77777777" w:rsidTr="00556567">
        <w:trPr>
          <w:trHeight w:val="372"/>
        </w:trPr>
        <w:tc>
          <w:tcPr>
            <w:tcW w:w="705" w:type="dxa"/>
          </w:tcPr>
          <w:p w14:paraId="438E71F5"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S. No.</w:t>
            </w:r>
          </w:p>
        </w:tc>
        <w:tc>
          <w:tcPr>
            <w:tcW w:w="1157" w:type="dxa"/>
          </w:tcPr>
          <w:p w14:paraId="4AB6A184"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 xml:space="preserve">Pests </w:t>
            </w:r>
          </w:p>
        </w:tc>
        <w:tc>
          <w:tcPr>
            <w:tcW w:w="2574" w:type="dxa"/>
          </w:tcPr>
          <w:p w14:paraId="5B5F12CD"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 xml:space="preserve">Symptoms </w:t>
            </w:r>
          </w:p>
        </w:tc>
        <w:tc>
          <w:tcPr>
            <w:tcW w:w="4732" w:type="dxa"/>
          </w:tcPr>
          <w:p w14:paraId="6961381C"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Prevention and Control Measure</w:t>
            </w:r>
          </w:p>
        </w:tc>
        <w:tc>
          <w:tcPr>
            <w:tcW w:w="1239" w:type="dxa"/>
          </w:tcPr>
          <w:p w14:paraId="51B26AC1"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 xml:space="preserve">References </w:t>
            </w:r>
          </w:p>
        </w:tc>
      </w:tr>
      <w:tr w:rsidR="00556567" w:rsidRPr="00D62508" w14:paraId="7A7219BA" w14:textId="77777777" w:rsidTr="00556567">
        <w:trPr>
          <w:trHeight w:val="1879"/>
        </w:trPr>
        <w:tc>
          <w:tcPr>
            <w:tcW w:w="705" w:type="dxa"/>
          </w:tcPr>
          <w:p w14:paraId="20B98464"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1-</w:t>
            </w:r>
          </w:p>
        </w:tc>
        <w:tc>
          <w:tcPr>
            <w:tcW w:w="1157" w:type="dxa"/>
          </w:tcPr>
          <w:p w14:paraId="0818B9E9"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Fungi</w:t>
            </w:r>
          </w:p>
        </w:tc>
        <w:tc>
          <w:tcPr>
            <w:tcW w:w="2574" w:type="dxa"/>
          </w:tcPr>
          <w:p w14:paraId="37A0E15C"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 xml:space="preserve">Fungus directly </w:t>
            </w:r>
            <w:proofErr w:type="gramStart"/>
            <w:r w:rsidRPr="00D62508">
              <w:rPr>
                <w:rFonts w:ascii="Times New Roman" w:hAnsi="Times New Roman" w:cs="Times New Roman"/>
                <w:bCs/>
                <w:sz w:val="22"/>
                <w:szCs w:val="22"/>
              </w:rPr>
              <w:t>harm</w:t>
            </w:r>
            <w:proofErr w:type="gramEnd"/>
            <w:r w:rsidRPr="00D62508">
              <w:rPr>
                <w:rFonts w:ascii="Times New Roman" w:hAnsi="Times New Roman" w:cs="Times New Roman"/>
                <w:bCs/>
                <w:sz w:val="22"/>
                <w:szCs w:val="22"/>
              </w:rPr>
              <w:t xml:space="preserve"> shiitake &amp; provide unfavourable/ inhospitable conditions to shiitake such as drying the log.   </w:t>
            </w:r>
          </w:p>
        </w:tc>
        <w:tc>
          <w:tcPr>
            <w:tcW w:w="4732" w:type="dxa"/>
          </w:tcPr>
          <w:p w14:paraId="31F2455D"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 xml:space="preserve">Inoculate the logs. Make sure the logs are shaded and there is enough ventilation and drainage. Logs should be kept off the ground &amp; away from any potential source of contamination. Remove logs from the site that have a significant fungal infection.   </w:t>
            </w:r>
          </w:p>
        </w:tc>
        <w:tc>
          <w:tcPr>
            <w:tcW w:w="1239" w:type="dxa"/>
          </w:tcPr>
          <w:p w14:paraId="365BCA71"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Greg (2019)</w:t>
            </w:r>
          </w:p>
        </w:tc>
      </w:tr>
      <w:tr w:rsidR="00556567" w:rsidRPr="00D62508" w14:paraId="49578383" w14:textId="77777777" w:rsidTr="00556567">
        <w:trPr>
          <w:trHeight w:val="745"/>
        </w:trPr>
        <w:tc>
          <w:tcPr>
            <w:tcW w:w="705" w:type="dxa"/>
          </w:tcPr>
          <w:p w14:paraId="0651FC1F"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2-</w:t>
            </w:r>
          </w:p>
        </w:tc>
        <w:tc>
          <w:tcPr>
            <w:tcW w:w="1157" w:type="dxa"/>
          </w:tcPr>
          <w:p w14:paraId="1241D501"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 xml:space="preserve">Termites </w:t>
            </w:r>
          </w:p>
        </w:tc>
        <w:tc>
          <w:tcPr>
            <w:tcW w:w="2574" w:type="dxa"/>
          </w:tcPr>
          <w:p w14:paraId="0295537F"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 xml:space="preserve">Although they typically pose no threat, they only ruin logs. </w:t>
            </w:r>
          </w:p>
        </w:tc>
        <w:tc>
          <w:tcPr>
            <w:tcW w:w="4732" w:type="dxa"/>
          </w:tcPr>
          <w:p w14:paraId="35B0D13B"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Use pallets or another method to keep logs off the ground.</w:t>
            </w:r>
          </w:p>
        </w:tc>
        <w:tc>
          <w:tcPr>
            <w:tcW w:w="1239" w:type="dxa"/>
          </w:tcPr>
          <w:p w14:paraId="5B5790B6"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Cs/>
                <w:sz w:val="22"/>
                <w:szCs w:val="22"/>
              </w:rPr>
              <w:t>Greg (2019)</w:t>
            </w:r>
          </w:p>
        </w:tc>
      </w:tr>
      <w:tr w:rsidR="00556567" w:rsidRPr="00D62508" w14:paraId="42C4EF7C" w14:textId="77777777" w:rsidTr="00556567">
        <w:trPr>
          <w:trHeight w:val="2639"/>
        </w:trPr>
        <w:tc>
          <w:tcPr>
            <w:tcW w:w="705" w:type="dxa"/>
          </w:tcPr>
          <w:p w14:paraId="3D5D19EC"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3-</w:t>
            </w:r>
          </w:p>
        </w:tc>
        <w:tc>
          <w:tcPr>
            <w:tcW w:w="1157" w:type="dxa"/>
          </w:tcPr>
          <w:p w14:paraId="37B84AB3"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 xml:space="preserve">Beetles </w:t>
            </w:r>
          </w:p>
        </w:tc>
        <w:tc>
          <w:tcPr>
            <w:tcW w:w="2574" w:type="dxa"/>
          </w:tcPr>
          <w:p w14:paraId="3416984F"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 xml:space="preserve">Certain beetle species may inflict harm, by introducing other fungus or excavating beneath the bark during their larval stage. The shiitake will dry out and die </w:t>
            </w:r>
            <w:proofErr w:type="gramStart"/>
            <w:r w:rsidRPr="00D62508">
              <w:rPr>
                <w:rFonts w:ascii="Times New Roman" w:hAnsi="Times New Roman" w:cs="Times New Roman"/>
                <w:bCs/>
                <w:sz w:val="22"/>
                <w:szCs w:val="22"/>
              </w:rPr>
              <w:t>if  the</w:t>
            </w:r>
            <w:proofErr w:type="gramEnd"/>
            <w:r w:rsidRPr="00D62508">
              <w:rPr>
                <w:rFonts w:ascii="Times New Roman" w:hAnsi="Times New Roman" w:cs="Times New Roman"/>
                <w:bCs/>
                <w:sz w:val="22"/>
                <w:szCs w:val="22"/>
              </w:rPr>
              <w:t xml:space="preserve"> bark falls of the log.</w:t>
            </w:r>
          </w:p>
        </w:tc>
        <w:tc>
          <w:tcPr>
            <w:tcW w:w="4732" w:type="dxa"/>
          </w:tcPr>
          <w:p w14:paraId="61DDDC06"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 xml:space="preserve">To prevent beetles from depositing their eggs on the logs, cover them with a net. </w:t>
            </w:r>
          </w:p>
        </w:tc>
        <w:tc>
          <w:tcPr>
            <w:tcW w:w="1239" w:type="dxa"/>
          </w:tcPr>
          <w:p w14:paraId="174EBD68"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Greg (2019)</w:t>
            </w:r>
          </w:p>
        </w:tc>
      </w:tr>
      <w:tr w:rsidR="00556567" w:rsidRPr="00D62508" w14:paraId="602E8AF9" w14:textId="77777777" w:rsidTr="00556567">
        <w:trPr>
          <w:trHeight w:val="2252"/>
        </w:trPr>
        <w:tc>
          <w:tcPr>
            <w:tcW w:w="705" w:type="dxa"/>
          </w:tcPr>
          <w:p w14:paraId="18244470"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lastRenderedPageBreak/>
              <w:t>4-</w:t>
            </w:r>
          </w:p>
        </w:tc>
        <w:tc>
          <w:tcPr>
            <w:tcW w:w="1157" w:type="dxa"/>
          </w:tcPr>
          <w:p w14:paraId="42622EBD"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Soldier Beetles</w:t>
            </w:r>
          </w:p>
        </w:tc>
        <w:tc>
          <w:tcPr>
            <w:tcW w:w="2574" w:type="dxa"/>
          </w:tcPr>
          <w:p w14:paraId="4BA7EF63"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 xml:space="preserve">These little insects are visible in the </w:t>
            </w:r>
            <w:proofErr w:type="gramStart"/>
            <w:r w:rsidRPr="00D62508">
              <w:rPr>
                <w:rFonts w:ascii="Times New Roman" w:hAnsi="Times New Roman" w:cs="Times New Roman"/>
                <w:bCs/>
                <w:sz w:val="22"/>
                <w:szCs w:val="22"/>
              </w:rPr>
              <w:t>mushrooms</w:t>
            </w:r>
            <w:proofErr w:type="gramEnd"/>
            <w:r w:rsidRPr="00D62508">
              <w:rPr>
                <w:rFonts w:ascii="Times New Roman" w:hAnsi="Times New Roman" w:cs="Times New Roman"/>
                <w:bCs/>
                <w:sz w:val="22"/>
                <w:szCs w:val="22"/>
              </w:rPr>
              <w:t xml:space="preserve"> bottom gills, instead of damaging mushroom, they consume microscopic mites that are invisible to the human eye.  </w:t>
            </w:r>
          </w:p>
        </w:tc>
        <w:tc>
          <w:tcPr>
            <w:tcW w:w="4732" w:type="dxa"/>
          </w:tcPr>
          <w:p w14:paraId="049783EF"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 xml:space="preserve">While the caps are still round harvest the mushrooms as soon as possible. A hair dryer can be used to remove the insects from the mushroom after they have been harvested. </w:t>
            </w:r>
          </w:p>
        </w:tc>
        <w:tc>
          <w:tcPr>
            <w:tcW w:w="1239" w:type="dxa"/>
          </w:tcPr>
          <w:p w14:paraId="43AD0891"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Greg (2019)</w:t>
            </w:r>
          </w:p>
        </w:tc>
      </w:tr>
      <w:tr w:rsidR="00556567" w:rsidRPr="00D62508" w14:paraId="0759EF5B" w14:textId="77777777" w:rsidTr="00556567">
        <w:trPr>
          <w:trHeight w:val="2639"/>
        </w:trPr>
        <w:tc>
          <w:tcPr>
            <w:tcW w:w="705" w:type="dxa"/>
          </w:tcPr>
          <w:p w14:paraId="74966CAA"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5-</w:t>
            </w:r>
          </w:p>
        </w:tc>
        <w:tc>
          <w:tcPr>
            <w:tcW w:w="1157" w:type="dxa"/>
          </w:tcPr>
          <w:p w14:paraId="49D3996A"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Snail and Slugs</w:t>
            </w:r>
          </w:p>
        </w:tc>
        <w:tc>
          <w:tcPr>
            <w:tcW w:w="2574" w:type="dxa"/>
          </w:tcPr>
          <w:p w14:paraId="55B14176"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In moist weather, snails and slugs pose a major threat.</w:t>
            </w:r>
          </w:p>
        </w:tc>
        <w:tc>
          <w:tcPr>
            <w:tcW w:w="4732" w:type="dxa"/>
          </w:tcPr>
          <w:p w14:paraId="0C29306D"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Harvest the mushrooms as soon as possible. Remove any area that snail, slugs might use for food shelter, &amp; reproduction, such as decaying wood, abandoned objects like boxes &amp; flats &amp; dead plant matter. Use lettuce or cabbage leaves to decoy and capture snails, then remove quickly. Slug &amp; snail can be repelled with wood ash and lime.</w:t>
            </w:r>
          </w:p>
        </w:tc>
        <w:tc>
          <w:tcPr>
            <w:tcW w:w="1239" w:type="dxa"/>
          </w:tcPr>
          <w:p w14:paraId="23336FEF"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Greg (2019)</w:t>
            </w:r>
          </w:p>
        </w:tc>
      </w:tr>
      <w:tr w:rsidR="00556567" w:rsidRPr="00D62508" w14:paraId="6E8D9058" w14:textId="77777777" w:rsidTr="00556567">
        <w:trPr>
          <w:trHeight w:val="1879"/>
        </w:trPr>
        <w:tc>
          <w:tcPr>
            <w:tcW w:w="705" w:type="dxa"/>
          </w:tcPr>
          <w:p w14:paraId="20402D22"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6-</w:t>
            </w:r>
          </w:p>
        </w:tc>
        <w:tc>
          <w:tcPr>
            <w:tcW w:w="1157" w:type="dxa"/>
          </w:tcPr>
          <w:p w14:paraId="5910383C"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Mammals (rabbit, mice, squirrels, deer)</w:t>
            </w:r>
          </w:p>
        </w:tc>
        <w:tc>
          <w:tcPr>
            <w:tcW w:w="2574" w:type="dxa"/>
          </w:tcPr>
          <w:p w14:paraId="5E4A2931"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There have been reports of both domestic &amp; wild animals consuming shiitake.</w:t>
            </w:r>
          </w:p>
        </w:tc>
        <w:tc>
          <w:tcPr>
            <w:tcW w:w="4732" w:type="dxa"/>
          </w:tcPr>
          <w:p w14:paraId="5E1B1D02"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 xml:space="preserve">A range of methods, such as repellents or barriers like wire screens or fences, may work well. Gather mushrooms as soon as possible. </w:t>
            </w:r>
          </w:p>
        </w:tc>
        <w:tc>
          <w:tcPr>
            <w:tcW w:w="1239" w:type="dxa"/>
          </w:tcPr>
          <w:p w14:paraId="5134B842"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Greg (2019)</w:t>
            </w:r>
          </w:p>
        </w:tc>
      </w:tr>
    </w:tbl>
    <w:p w14:paraId="749587B7" w14:textId="120576D9" w:rsidR="002D5C0F" w:rsidRPr="00D62508" w:rsidRDefault="00065217" w:rsidP="00065217">
      <w:pPr>
        <w:spacing w:line="360" w:lineRule="auto"/>
        <w:jc w:val="center"/>
        <w:rPr>
          <w:rFonts w:ascii="Times New Roman" w:hAnsi="Times New Roman" w:cs="Times New Roman"/>
          <w:sz w:val="22"/>
          <w:szCs w:val="22"/>
        </w:rPr>
      </w:pPr>
      <w:r w:rsidRPr="00D62508">
        <w:rPr>
          <w:rFonts w:ascii="Times New Roman" w:hAnsi="Times New Roman" w:cs="Times New Roman"/>
          <w:noProof/>
          <w:sz w:val="22"/>
          <w:szCs w:val="22"/>
          <w:lang w:val="en-US" w:bidi="hi-IN"/>
          <w14:ligatures w14:val="none"/>
        </w:rPr>
        <w:lastRenderedPageBreak/>
        <w:drawing>
          <wp:inline distT="0" distB="0" distL="0" distR="0" wp14:anchorId="76AD2D02" wp14:editId="313F787C">
            <wp:extent cx="5319395" cy="3760967"/>
            <wp:effectExtent l="0" t="0" r="0" b="0"/>
            <wp:docPr id="2127449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449599" name="Picture 2127449599"/>
                    <pic:cNvPicPr/>
                  </pic:nvPicPr>
                  <pic:blipFill>
                    <a:blip r:embed="rId14">
                      <a:extLst>
                        <a:ext uri="{28A0092B-C50C-407E-A947-70E740481C1C}">
                          <a14:useLocalDpi xmlns:a14="http://schemas.microsoft.com/office/drawing/2010/main" val="0"/>
                        </a:ext>
                      </a:extLst>
                    </a:blip>
                    <a:stretch>
                      <a:fillRect/>
                    </a:stretch>
                  </pic:blipFill>
                  <pic:spPr>
                    <a:xfrm>
                      <a:off x="0" y="0"/>
                      <a:ext cx="5354429" cy="3785737"/>
                    </a:xfrm>
                    <a:prstGeom prst="rect">
                      <a:avLst/>
                    </a:prstGeom>
                  </pic:spPr>
                </pic:pic>
              </a:graphicData>
            </a:graphic>
          </wp:inline>
        </w:drawing>
      </w:r>
    </w:p>
    <w:p w14:paraId="025667F0" w14:textId="6AFE0862" w:rsidR="002D5C0F" w:rsidRPr="00D62508" w:rsidRDefault="002D5C0F" w:rsidP="00DF23AB">
      <w:pPr>
        <w:spacing w:line="360" w:lineRule="auto"/>
        <w:jc w:val="center"/>
        <w:rPr>
          <w:rFonts w:ascii="Times New Roman" w:hAnsi="Times New Roman" w:cs="Times New Roman"/>
          <w:sz w:val="22"/>
          <w:szCs w:val="22"/>
        </w:rPr>
      </w:pPr>
      <w:r w:rsidRPr="00D62508">
        <w:rPr>
          <w:rFonts w:ascii="Times New Roman" w:hAnsi="Times New Roman" w:cs="Times New Roman"/>
          <w:b/>
          <w:bCs/>
          <w:sz w:val="22"/>
          <w:szCs w:val="22"/>
        </w:rPr>
        <w:t>Fig.2- Pest affecting oyster mushrooms</w:t>
      </w:r>
    </w:p>
    <w:p w14:paraId="3F1198BB" w14:textId="77777777" w:rsidR="00165328" w:rsidRPr="00D62508" w:rsidRDefault="00165328" w:rsidP="002D5C0F">
      <w:pPr>
        <w:spacing w:line="360" w:lineRule="auto"/>
        <w:rPr>
          <w:rFonts w:ascii="Times New Roman" w:hAnsi="Times New Roman" w:cs="Times New Roman"/>
          <w:b/>
          <w:bCs/>
          <w:sz w:val="22"/>
          <w:szCs w:val="22"/>
        </w:rPr>
      </w:pPr>
    </w:p>
    <w:p w14:paraId="412BB0B0" w14:textId="25284C36" w:rsidR="00BF1BCB" w:rsidRPr="00D62508" w:rsidRDefault="00B86B88" w:rsidP="002D5C0F">
      <w:pPr>
        <w:spacing w:line="360" w:lineRule="auto"/>
        <w:rPr>
          <w:rFonts w:ascii="Times New Roman" w:hAnsi="Times New Roman" w:cs="Times New Roman"/>
          <w:sz w:val="22"/>
          <w:szCs w:val="22"/>
        </w:rPr>
      </w:pPr>
      <w:r w:rsidRPr="00D62508">
        <w:rPr>
          <w:rFonts w:ascii="Times New Roman" w:hAnsi="Times New Roman" w:cs="Times New Roman"/>
          <w:b/>
          <w:bCs/>
          <w:sz w:val="22"/>
          <w:szCs w:val="22"/>
        </w:rPr>
        <w:t>Pests and Disease Affecting Shiitake</w:t>
      </w:r>
      <w:r w:rsidR="00D62508">
        <w:rPr>
          <w:rFonts w:ascii="Times New Roman" w:hAnsi="Times New Roman" w:cs="Times New Roman"/>
          <w:b/>
          <w:bCs/>
          <w:sz w:val="22"/>
          <w:szCs w:val="22"/>
        </w:rPr>
        <w:t xml:space="preserve"> Mushrooms</w:t>
      </w:r>
    </w:p>
    <w:p w14:paraId="7D9109E3" w14:textId="70CDACAE" w:rsidR="001440AB" w:rsidRPr="00D62508" w:rsidRDefault="00B86B88" w:rsidP="000A4370">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The cultivation of shiitake mushrooms is frequently linked to certain pests. Thankfully, there aren’t many pests that pose a significant threat. Other fungi that impact the wood and shiitake mycelia may be the main source of the shiitake problem. Pests typically don’t have much time to cause significant damage to real mushroom because the fruiting bodies on the log grow quickly and should be removed before the mushroom caps flatten out. According to Bak and Kwon (2005), the following are some pests.</w:t>
      </w:r>
    </w:p>
    <w:p w14:paraId="03647F28" w14:textId="77777777" w:rsidR="00463DD5" w:rsidRPr="00D62508" w:rsidRDefault="00463DD5" w:rsidP="000A4370">
      <w:pPr>
        <w:spacing w:line="360" w:lineRule="auto"/>
        <w:jc w:val="both"/>
        <w:rPr>
          <w:rFonts w:ascii="Times New Roman" w:hAnsi="Times New Roman" w:cs="Times New Roman"/>
          <w:bCs/>
          <w:sz w:val="22"/>
          <w:szCs w:val="22"/>
        </w:rPr>
      </w:pPr>
    </w:p>
    <w:p w14:paraId="0198A317" w14:textId="77777777" w:rsidR="00466E59" w:rsidRPr="00D62508" w:rsidRDefault="00466E59" w:rsidP="000A4370">
      <w:pPr>
        <w:spacing w:line="360" w:lineRule="auto"/>
        <w:jc w:val="both"/>
        <w:rPr>
          <w:rFonts w:ascii="Times New Roman" w:hAnsi="Times New Roman" w:cs="Times New Roman"/>
          <w:sz w:val="22"/>
          <w:szCs w:val="22"/>
        </w:rPr>
      </w:pPr>
    </w:p>
    <w:p w14:paraId="5AB35D70" w14:textId="6BFE977C" w:rsidR="00917336" w:rsidRPr="00D62508" w:rsidRDefault="00917336" w:rsidP="000A4370">
      <w:pPr>
        <w:spacing w:line="360" w:lineRule="auto"/>
        <w:jc w:val="both"/>
        <w:rPr>
          <w:rFonts w:ascii="Times New Roman" w:hAnsi="Times New Roman" w:cs="Times New Roman"/>
          <w:sz w:val="22"/>
          <w:szCs w:val="22"/>
        </w:rPr>
      </w:pPr>
      <w:r w:rsidRPr="00556567">
        <w:rPr>
          <w:rFonts w:ascii="Times New Roman" w:hAnsi="Times New Roman" w:cs="Times New Roman"/>
          <w:b/>
          <w:bCs/>
          <w:sz w:val="22"/>
          <w:szCs w:val="22"/>
        </w:rPr>
        <w:t>Table</w:t>
      </w:r>
      <w:r w:rsidR="001C229B" w:rsidRPr="00556567">
        <w:rPr>
          <w:rFonts w:ascii="Times New Roman" w:hAnsi="Times New Roman" w:cs="Times New Roman"/>
          <w:b/>
          <w:bCs/>
          <w:sz w:val="22"/>
          <w:szCs w:val="22"/>
        </w:rPr>
        <w:t xml:space="preserve"> 3</w:t>
      </w:r>
      <w:r w:rsidR="00556567">
        <w:rPr>
          <w:rFonts w:ascii="Times New Roman" w:hAnsi="Times New Roman" w:cs="Times New Roman"/>
          <w:sz w:val="22"/>
          <w:szCs w:val="22"/>
          <w:u w:val="single"/>
        </w:rPr>
        <w:t xml:space="preserve"> </w:t>
      </w:r>
      <w:r w:rsidRPr="00D62508">
        <w:rPr>
          <w:rFonts w:ascii="Times New Roman" w:hAnsi="Times New Roman" w:cs="Times New Roman"/>
          <w:sz w:val="22"/>
          <w:szCs w:val="22"/>
        </w:rPr>
        <w:t>Disease, symptoms and pests of shiitake mushrooms with their causative agents and management practices</w:t>
      </w:r>
      <w:r w:rsidR="008415A5" w:rsidRPr="00D62508">
        <w:rPr>
          <w:rFonts w:ascii="Times New Roman" w:hAnsi="Times New Roman" w:cs="Times New Roman"/>
          <w:sz w:val="22"/>
          <w:szCs w:val="22"/>
        </w:rPr>
        <w:t>.</w:t>
      </w:r>
    </w:p>
    <w:p w14:paraId="3AD607D0" w14:textId="77777777" w:rsidR="002D5C0F" w:rsidRPr="00D62508" w:rsidRDefault="002D5C0F" w:rsidP="00236187">
      <w:pPr>
        <w:spacing w:line="360" w:lineRule="auto"/>
        <w:jc w:val="both"/>
        <w:rPr>
          <w:rFonts w:ascii="Times New Roman" w:hAnsi="Times New Roman" w:cs="Times New Roman"/>
          <w:b/>
          <w:sz w:val="22"/>
          <w:szCs w:val="22"/>
        </w:rPr>
      </w:pPr>
    </w:p>
    <w:p w14:paraId="406FA748" w14:textId="44489991" w:rsidR="00020512" w:rsidRPr="00D62508" w:rsidRDefault="00065217" w:rsidP="00020512">
      <w:pPr>
        <w:spacing w:line="360" w:lineRule="auto"/>
        <w:jc w:val="center"/>
        <w:rPr>
          <w:rFonts w:ascii="Times New Roman" w:hAnsi="Times New Roman" w:cs="Times New Roman"/>
          <w:b/>
          <w:sz w:val="22"/>
          <w:szCs w:val="22"/>
        </w:rPr>
      </w:pPr>
      <w:r w:rsidRPr="00D62508">
        <w:rPr>
          <w:rFonts w:ascii="Times New Roman" w:hAnsi="Times New Roman" w:cs="Times New Roman"/>
          <w:b/>
          <w:noProof/>
          <w:sz w:val="22"/>
          <w:szCs w:val="22"/>
          <w:lang w:val="en-US" w:bidi="hi-IN"/>
          <w14:ligatures w14:val="none"/>
        </w:rPr>
        <w:lastRenderedPageBreak/>
        <w:drawing>
          <wp:inline distT="0" distB="0" distL="0" distR="0" wp14:anchorId="30382E9C" wp14:editId="2463D96C">
            <wp:extent cx="4752975" cy="4318784"/>
            <wp:effectExtent l="0" t="0" r="0" b="5715"/>
            <wp:docPr id="1591121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12102" name="Picture 159112102"/>
                    <pic:cNvPicPr/>
                  </pic:nvPicPr>
                  <pic:blipFill rotWithShape="1">
                    <a:blip r:embed="rId15" cstate="print">
                      <a:extLst>
                        <a:ext uri="{28A0092B-C50C-407E-A947-70E740481C1C}">
                          <a14:useLocalDpi xmlns:a14="http://schemas.microsoft.com/office/drawing/2010/main" val="0"/>
                        </a:ext>
                      </a:extLst>
                    </a:blip>
                    <a:srcRect l="21585" r="21834"/>
                    <a:stretch/>
                  </pic:blipFill>
                  <pic:spPr bwMode="auto">
                    <a:xfrm>
                      <a:off x="0" y="0"/>
                      <a:ext cx="4934641" cy="4483855"/>
                    </a:xfrm>
                    <a:prstGeom prst="rect">
                      <a:avLst/>
                    </a:prstGeom>
                    <a:ln>
                      <a:noFill/>
                    </a:ln>
                    <a:extLst>
                      <a:ext uri="{53640926-AAD7-44D8-BBD7-CCE9431645EC}">
                        <a14:shadowObscured xmlns:a14="http://schemas.microsoft.com/office/drawing/2010/main"/>
                      </a:ext>
                    </a:extLst>
                  </pic:spPr>
                </pic:pic>
              </a:graphicData>
            </a:graphic>
          </wp:inline>
        </w:drawing>
      </w:r>
    </w:p>
    <w:p w14:paraId="294ABAC3" w14:textId="556936FF" w:rsidR="009D2722" w:rsidRPr="00D62508" w:rsidRDefault="002D5C0F" w:rsidP="00020512">
      <w:pPr>
        <w:spacing w:line="360" w:lineRule="auto"/>
        <w:jc w:val="center"/>
        <w:rPr>
          <w:rFonts w:ascii="Times New Roman" w:hAnsi="Times New Roman" w:cs="Times New Roman"/>
          <w:b/>
          <w:sz w:val="22"/>
          <w:szCs w:val="22"/>
        </w:rPr>
      </w:pPr>
      <w:r w:rsidRPr="00D62508">
        <w:rPr>
          <w:rFonts w:ascii="Times New Roman" w:hAnsi="Times New Roman" w:cs="Times New Roman"/>
          <w:b/>
          <w:bCs/>
          <w:sz w:val="22"/>
          <w:szCs w:val="22"/>
        </w:rPr>
        <w:t>Fig.3- Pest affecting shiitake mushrooms</w:t>
      </w:r>
    </w:p>
    <w:p w14:paraId="35736FB1" w14:textId="39440E47" w:rsidR="00236187" w:rsidRPr="00D62508" w:rsidRDefault="00236187" w:rsidP="009D2722">
      <w:pPr>
        <w:spacing w:line="360" w:lineRule="auto"/>
        <w:rPr>
          <w:rFonts w:ascii="Times New Roman" w:hAnsi="Times New Roman" w:cs="Times New Roman"/>
          <w:sz w:val="22"/>
          <w:szCs w:val="22"/>
        </w:rPr>
      </w:pPr>
      <w:r w:rsidRPr="00D62508">
        <w:rPr>
          <w:rFonts w:ascii="Times New Roman" w:hAnsi="Times New Roman" w:cs="Times New Roman"/>
          <w:b/>
          <w:sz w:val="22"/>
          <w:szCs w:val="22"/>
        </w:rPr>
        <w:t>IPM in Mushroom Farming</w:t>
      </w:r>
      <w:r w:rsidRPr="00D62508">
        <w:rPr>
          <w:rFonts w:ascii="Times New Roman" w:hAnsi="Times New Roman" w:cs="Times New Roman"/>
          <w:sz w:val="22"/>
          <w:szCs w:val="22"/>
        </w:rPr>
        <w:t xml:space="preserve">- </w:t>
      </w:r>
    </w:p>
    <w:p w14:paraId="2890BB29" w14:textId="61FE2471" w:rsidR="00236187" w:rsidRPr="00D62508" w:rsidRDefault="00236187" w:rsidP="00236187">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IPM is an environment friendly approach that includes physical, cultural, chemical and biological processes to control different pests based on ecological principles and knowledge. It is important to note that using Integrated Pest Management (IPM) strategy to manage pest in mushrooms increasing their effectiveness and efficiency. Sanitation, exclusion, monitoring and pest control are four primary components of IPM (Shamshad, 2010). IPM helps to regulate the environment in which pest live and develop. </w:t>
      </w:r>
      <w:commentRangeStart w:id="25"/>
      <w:r w:rsidRPr="00D62508">
        <w:rPr>
          <w:rFonts w:ascii="Times New Roman" w:hAnsi="Times New Roman" w:cs="Times New Roman"/>
          <w:sz w:val="22"/>
          <w:szCs w:val="22"/>
        </w:rPr>
        <w:t xml:space="preserve">Preventing pest attacks on mushrooms and making it more successful, well liked, popular and efficient pest control method. </w:t>
      </w:r>
      <w:commentRangeEnd w:id="25"/>
      <w:r w:rsidR="00DD2D96">
        <w:rPr>
          <w:rStyle w:val="CommentReference"/>
        </w:rPr>
        <w:commentReference w:id="25"/>
      </w:r>
      <w:r w:rsidRPr="00D62508">
        <w:rPr>
          <w:rFonts w:ascii="Times New Roman" w:hAnsi="Times New Roman" w:cs="Times New Roman"/>
          <w:sz w:val="22"/>
          <w:szCs w:val="22"/>
        </w:rPr>
        <w:t>Additionally, it promotes the growers of mushrooms to use fewer artificial pesticides. Because of these advantages</w:t>
      </w:r>
      <w:ins w:id="26" w:author="Prabhu Prasanna" w:date="2025-03-26T13:00:00Z" w16du:dateUtc="2025-03-26T07:30:00Z">
        <w:r w:rsidR="00DD2D96">
          <w:rPr>
            <w:rFonts w:ascii="Times New Roman" w:hAnsi="Times New Roman" w:cs="Times New Roman"/>
            <w:sz w:val="22"/>
            <w:szCs w:val="22"/>
          </w:rPr>
          <w:t>,</w:t>
        </w:r>
      </w:ins>
      <w:r w:rsidRPr="00D62508">
        <w:rPr>
          <w:rFonts w:ascii="Times New Roman" w:hAnsi="Times New Roman" w:cs="Times New Roman"/>
          <w:sz w:val="22"/>
          <w:szCs w:val="22"/>
        </w:rPr>
        <w:t xml:space="preserve"> the IPM technique is the most effective and sensible strategy for long term, sustainable pest management (Coles, 2002). Thus, reducing the negative consequences of mushroom flies and other pests require an effective IPM plan (Rinker 2017). </w:t>
      </w:r>
    </w:p>
    <w:p w14:paraId="68D66081" w14:textId="73763FDA" w:rsidR="00F02F1E" w:rsidRPr="00D62508" w:rsidRDefault="00AB6DA1" w:rsidP="001440AB">
      <w:pPr>
        <w:spacing w:line="360" w:lineRule="auto"/>
        <w:jc w:val="both"/>
        <w:rPr>
          <w:rFonts w:ascii="Times New Roman" w:hAnsi="Times New Roman" w:cs="Times New Roman"/>
          <w:sz w:val="22"/>
          <w:szCs w:val="22"/>
        </w:rPr>
      </w:pPr>
      <w:r w:rsidRPr="00D62508">
        <w:rPr>
          <w:rFonts w:ascii="Times New Roman" w:hAnsi="Times New Roman" w:cs="Times New Roman"/>
          <w:b/>
          <w:sz w:val="22"/>
          <w:szCs w:val="22"/>
        </w:rPr>
        <w:t>MANAGEMENT METHODS-</w:t>
      </w:r>
    </w:p>
    <w:p w14:paraId="2085C35B" w14:textId="20B54732" w:rsidR="00466E59" w:rsidRPr="00D62508" w:rsidRDefault="00AB6DA1" w:rsidP="00F02F1E">
      <w:pPr>
        <w:spacing w:line="360" w:lineRule="auto"/>
        <w:rPr>
          <w:rFonts w:ascii="Times New Roman" w:hAnsi="Times New Roman" w:cs="Times New Roman"/>
          <w:b/>
          <w:bCs/>
          <w:sz w:val="22"/>
          <w:szCs w:val="22"/>
        </w:rPr>
      </w:pPr>
      <w:r w:rsidRPr="00D62508">
        <w:rPr>
          <w:rFonts w:ascii="Times New Roman" w:hAnsi="Times New Roman" w:cs="Times New Roman"/>
          <w:b/>
          <w:sz w:val="22"/>
          <w:szCs w:val="22"/>
        </w:rPr>
        <w:t>Physical Methods</w:t>
      </w:r>
      <w:r w:rsidRPr="00D62508">
        <w:rPr>
          <w:rFonts w:ascii="Times New Roman" w:hAnsi="Times New Roman" w:cs="Times New Roman"/>
          <w:sz w:val="22"/>
          <w:szCs w:val="22"/>
        </w:rPr>
        <w:t xml:space="preserve">-     </w:t>
      </w:r>
    </w:p>
    <w:p w14:paraId="04BA86BE" w14:textId="59204269" w:rsidR="00F02F1E" w:rsidRPr="00D62508" w:rsidRDefault="007B657A" w:rsidP="00F02F1E">
      <w:pPr>
        <w:spacing w:line="360" w:lineRule="auto"/>
        <w:ind w:left="360"/>
        <w:jc w:val="both"/>
        <w:rPr>
          <w:rFonts w:ascii="Times New Roman" w:hAnsi="Times New Roman" w:cs="Times New Roman"/>
          <w:sz w:val="22"/>
          <w:szCs w:val="22"/>
        </w:rPr>
      </w:pPr>
      <w:r w:rsidRPr="00D62508">
        <w:rPr>
          <w:rFonts w:ascii="Times New Roman" w:hAnsi="Times New Roman" w:cs="Times New Roman"/>
          <w:b/>
          <w:sz w:val="22"/>
          <w:szCs w:val="22"/>
        </w:rPr>
        <w:lastRenderedPageBreak/>
        <w:t>Hygiene and Sanitation</w:t>
      </w:r>
      <w:r w:rsidRPr="00D62508">
        <w:rPr>
          <w:rFonts w:ascii="Times New Roman" w:hAnsi="Times New Roman" w:cs="Times New Roman"/>
          <w:sz w:val="22"/>
          <w:szCs w:val="22"/>
        </w:rPr>
        <w:t xml:space="preserve">- </w:t>
      </w:r>
      <w:commentRangeStart w:id="27"/>
      <w:r w:rsidRPr="00D62508">
        <w:rPr>
          <w:rFonts w:ascii="Times New Roman" w:hAnsi="Times New Roman" w:cs="Times New Roman"/>
          <w:sz w:val="22"/>
          <w:szCs w:val="22"/>
        </w:rPr>
        <w:t>The main strategy for controlling pest in mushroom farming is hygiene. It serves as the cornerstone</w:t>
      </w:r>
      <w:r w:rsidR="000127DF" w:rsidRPr="00D62508">
        <w:rPr>
          <w:rFonts w:ascii="Times New Roman" w:hAnsi="Times New Roman" w:cs="Times New Roman"/>
          <w:sz w:val="22"/>
          <w:szCs w:val="22"/>
        </w:rPr>
        <w:t xml:space="preserve"> upon which all other control strategies rely for success. Any hygi</w:t>
      </w:r>
      <w:r w:rsidR="00D839C9" w:rsidRPr="00D62508">
        <w:rPr>
          <w:rFonts w:ascii="Times New Roman" w:hAnsi="Times New Roman" w:cs="Times New Roman"/>
          <w:sz w:val="22"/>
          <w:szCs w:val="22"/>
        </w:rPr>
        <w:t>e</w:t>
      </w:r>
      <w:r w:rsidR="000127DF" w:rsidRPr="00D62508">
        <w:rPr>
          <w:rFonts w:ascii="Times New Roman" w:hAnsi="Times New Roman" w:cs="Times New Roman"/>
          <w:sz w:val="22"/>
          <w:szCs w:val="22"/>
        </w:rPr>
        <w:t>n</w:t>
      </w:r>
      <w:r w:rsidR="00D839C9" w:rsidRPr="00D62508">
        <w:rPr>
          <w:rFonts w:ascii="Times New Roman" w:hAnsi="Times New Roman" w:cs="Times New Roman"/>
          <w:sz w:val="22"/>
          <w:szCs w:val="22"/>
        </w:rPr>
        <w:t>e program’s g</w:t>
      </w:r>
      <w:r w:rsidR="00474065" w:rsidRPr="00D62508">
        <w:rPr>
          <w:rFonts w:ascii="Times New Roman" w:hAnsi="Times New Roman" w:cs="Times New Roman"/>
          <w:sz w:val="22"/>
          <w:szCs w:val="22"/>
        </w:rPr>
        <w:t xml:space="preserve">oals </w:t>
      </w:r>
      <w:del w:id="28" w:author="Prabhu Prasanna" w:date="2025-03-26T13:02:00Z" w16du:dateUtc="2025-03-26T07:32:00Z">
        <w:r w:rsidR="00474065" w:rsidRPr="00D62508" w:rsidDel="00DD2D96">
          <w:rPr>
            <w:rFonts w:ascii="Times New Roman" w:hAnsi="Times New Roman" w:cs="Times New Roman"/>
            <w:sz w:val="22"/>
            <w:szCs w:val="22"/>
          </w:rPr>
          <w:delText>removing</w:delText>
        </w:r>
        <w:r w:rsidR="00286723" w:rsidRPr="00D62508" w:rsidDel="00DD2D96">
          <w:rPr>
            <w:rFonts w:ascii="Times New Roman" w:hAnsi="Times New Roman" w:cs="Times New Roman"/>
            <w:sz w:val="22"/>
            <w:szCs w:val="22"/>
          </w:rPr>
          <w:delText xml:space="preserve"> </w:delText>
        </w:r>
      </w:del>
      <w:ins w:id="29" w:author="Prabhu Prasanna" w:date="2025-03-26T13:02:00Z" w16du:dateUtc="2025-03-26T07:32:00Z">
        <w:r w:rsidR="00DD2D96">
          <w:rPr>
            <w:rFonts w:ascii="Times New Roman" w:hAnsi="Times New Roman" w:cs="Times New Roman"/>
            <w:sz w:val="22"/>
            <w:szCs w:val="22"/>
          </w:rPr>
          <w:t>are to remove</w:t>
        </w:r>
        <w:r w:rsidR="00DD2D96" w:rsidRPr="00D62508">
          <w:rPr>
            <w:rFonts w:ascii="Times New Roman" w:hAnsi="Times New Roman" w:cs="Times New Roman"/>
            <w:sz w:val="22"/>
            <w:szCs w:val="22"/>
          </w:rPr>
          <w:t xml:space="preserve"> </w:t>
        </w:r>
      </w:ins>
      <w:r w:rsidR="00286723" w:rsidRPr="00D62508">
        <w:rPr>
          <w:rFonts w:ascii="Times New Roman" w:hAnsi="Times New Roman" w:cs="Times New Roman"/>
          <w:sz w:val="22"/>
          <w:szCs w:val="22"/>
        </w:rPr>
        <w:t>diseases and</w:t>
      </w:r>
      <w:r w:rsidR="00474065" w:rsidRPr="00D62508">
        <w:rPr>
          <w:rFonts w:ascii="Times New Roman" w:hAnsi="Times New Roman" w:cs="Times New Roman"/>
          <w:sz w:val="22"/>
          <w:szCs w:val="22"/>
        </w:rPr>
        <w:t xml:space="preserve"> pests</w:t>
      </w:r>
      <w:r w:rsidR="00D839C9" w:rsidRPr="00D62508">
        <w:rPr>
          <w:rFonts w:ascii="Times New Roman" w:hAnsi="Times New Roman" w:cs="Times New Roman"/>
          <w:sz w:val="22"/>
          <w:szCs w:val="22"/>
        </w:rPr>
        <w:t xml:space="preserve"> from the </w:t>
      </w:r>
      <w:r w:rsidR="00286723" w:rsidRPr="00D62508">
        <w:rPr>
          <w:rFonts w:ascii="Times New Roman" w:hAnsi="Times New Roman" w:cs="Times New Roman"/>
          <w:sz w:val="22"/>
          <w:szCs w:val="22"/>
        </w:rPr>
        <w:t xml:space="preserve">production cycle, getting rid </w:t>
      </w:r>
      <w:del w:id="30" w:author="Prabhu Prasanna" w:date="2025-03-26T13:02:00Z" w16du:dateUtc="2025-03-26T07:32:00Z">
        <w:r w:rsidR="00286723" w:rsidRPr="00D62508" w:rsidDel="00DD2D96">
          <w:rPr>
            <w:rFonts w:ascii="Times New Roman" w:hAnsi="Times New Roman" w:cs="Times New Roman"/>
            <w:sz w:val="22"/>
            <w:szCs w:val="22"/>
          </w:rPr>
          <w:delText xml:space="preserve">from </w:delText>
        </w:r>
      </w:del>
      <w:ins w:id="31" w:author="Prabhu Prasanna" w:date="2025-03-26T13:02:00Z" w16du:dateUtc="2025-03-26T07:32:00Z">
        <w:r w:rsidR="00DD2D96">
          <w:rPr>
            <w:rFonts w:ascii="Times New Roman" w:hAnsi="Times New Roman" w:cs="Times New Roman"/>
            <w:sz w:val="22"/>
            <w:szCs w:val="22"/>
          </w:rPr>
          <w:t>of</w:t>
        </w:r>
        <w:r w:rsidR="00DD2D96" w:rsidRPr="00D62508">
          <w:rPr>
            <w:rFonts w:ascii="Times New Roman" w:hAnsi="Times New Roman" w:cs="Times New Roman"/>
            <w:sz w:val="22"/>
            <w:szCs w:val="22"/>
          </w:rPr>
          <w:t xml:space="preserve"> </w:t>
        </w:r>
      </w:ins>
      <w:r w:rsidR="00286723" w:rsidRPr="00D62508">
        <w:rPr>
          <w:rFonts w:ascii="Times New Roman" w:hAnsi="Times New Roman" w:cs="Times New Roman"/>
          <w:sz w:val="22"/>
          <w:szCs w:val="22"/>
        </w:rPr>
        <w:t>pathogens and pests.</w:t>
      </w:r>
      <w:r w:rsidR="00147E25" w:rsidRPr="00D62508">
        <w:rPr>
          <w:rFonts w:ascii="Times New Roman" w:hAnsi="Times New Roman" w:cs="Times New Roman"/>
          <w:sz w:val="22"/>
          <w:szCs w:val="22"/>
        </w:rPr>
        <w:t xml:space="preserve"> </w:t>
      </w:r>
      <w:r w:rsidR="00286723" w:rsidRPr="00D62508">
        <w:rPr>
          <w:rFonts w:ascii="Times New Roman" w:hAnsi="Times New Roman" w:cs="Times New Roman"/>
          <w:sz w:val="22"/>
          <w:szCs w:val="22"/>
        </w:rPr>
        <w:t>And eliminating</w:t>
      </w:r>
      <w:r w:rsidR="00147E25" w:rsidRPr="00D62508">
        <w:rPr>
          <w:rFonts w:ascii="Times New Roman" w:hAnsi="Times New Roman" w:cs="Times New Roman"/>
          <w:sz w:val="22"/>
          <w:szCs w:val="22"/>
        </w:rPr>
        <w:t xml:space="preserve"> any disease</w:t>
      </w:r>
      <w:r w:rsidR="00286723" w:rsidRPr="00D62508">
        <w:rPr>
          <w:rFonts w:ascii="Times New Roman" w:hAnsi="Times New Roman" w:cs="Times New Roman"/>
          <w:sz w:val="22"/>
          <w:szCs w:val="22"/>
        </w:rPr>
        <w:t xml:space="preserve"> and pest</w:t>
      </w:r>
      <w:r w:rsidR="00147E25" w:rsidRPr="00D62508">
        <w:rPr>
          <w:rFonts w:ascii="Times New Roman" w:hAnsi="Times New Roman" w:cs="Times New Roman"/>
          <w:sz w:val="22"/>
          <w:szCs w:val="22"/>
        </w:rPr>
        <w:t xml:space="preserve"> that </w:t>
      </w:r>
      <w:r w:rsidR="00F17B23" w:rsidRPr="00D62508">
        <w:rPr>
          <w:rFonts w:ascii="Times New Roman" w:hAnsi="Times New Roman" w:cs="Times New Roman"/>
          <w:sz w:val="22"/>
          <w:szCs w:val="22"/>
        </w:rPr>
        <w:t xml:space="preserve">remain </w:t>
      </w:r>
      <w:r w:rsidR="00147E25" w:rsidRPr="00D62508">
        <w:rPr>
          <w:rFonts w:ascii="Times New Roman" w:hAnsi="Times New Roman" w:cs="Times New Roman"/>
          <w:sz w:val="22"/>
          <w:szCs w:val="22"/>
        </w:rPr>
        <w:t>in a crop</w:t>
      </w:r>
      <w:r w:rsidR="00F17B23" w:rsidRPr="00D62508">
        <w:rPr>
          <w:rFonts w:ascii="Times New Roman" w:hAnsi="Times New Roman" w:cs="Times New Roman"/>
          <w:sz w:val="22"/>
          <w:szCs w:val="22"/>
        </w:rPr>
        <w:t xml:space="preserve"> as it nears</w:t>
      </w:r>
      <w:r w:rsidR="00147E25" w:rsidRPr="00D62508">
        <w:rPr>
          <w:rFonts w:ascii="Times New Roman" w:hAnsi="Times New Roman" w:cs="Times New Roman"/>
          <w:sz w:val="22"/>
          <w:szCs w:val="22"/>
        </w:rPr>
        <w:t xml:space="preserve"> the end of its life. The goal of sanitation is</w:t>
      </w:r>
      <w:r w:rsidR="00D72C8B" w:rsidRPr="00D62508">
        <w:rPr>
          <w:rFonts w:ascii="Times New Roman" w:hAnsi="Times New Roman" w:cs="Times New Roman"/>
          <w:sz w:val="22"/>
          <w:szCs w:val="22"/>
        </w:rPr>
        <w:t xml:space="preserve"> to eradicate or destroy pests. A good hygiene technique is to routinely remove stumps from the room where the crop is being grown. Sanitary procedures are intended to eliminate serious crop hazards in addition to mushroom pests.</w:t>
      </w:r>
      <w:commentRangeEnd w:id="27"/>
      <w:r w:rsidR="00EF7D28">
        <w:rPr>
          <w:rStyle w:val="CommentReference"/>
        </w:rPr>
        <w:commentReference w:id="27"/>
      </w:r>
    </w:p>
    <w:p w14:paraId="408C0B33" w14:textId="77777777" w:rsidR="00F02F1E" w:rsidRPr="00D62508" w:rsidRDefault="002B0256" w:rsidP="00F02F1E">
      <w:pPr>
        <w:spacing w:line="360" w:lineRule="auto"/>
        <w:ind w:left="360"/>
        <w:jc w:val="both"/>
        <w:rPr>
          <w:rFonts w:ascii="Times New Roman" w:hAnsi="Times New Roman" w:cs="Times New Roman"/>
          <w:sz w:val="22"/>
          <w:szCs w:val="22"/>
        </w:rPr>
      </w:pPr>
      <w:r w:rsidRPr="00D62508">
        <w:rPr>
          <w:rFonts w:ascii="Times New Roman" w:hAnsi="Times New Roman" w:cs="Times New Roman"/>
          <w:b/>
          <w:sz w:val="22"/>
          <w:szCs w:val="22"/>
        </w:rPr>
        <w:t>Screening of Ventilators and Doors</w:t>
      </w:r>
      <w:r w:rsidRPr="00D62508">
        <w:rPr>
          <w:rFonts w:ascii="Times New Roman" w:hAnsi="Times New Roman" w:cs="Times New Roman"/>
          <w:sz w:val="22"/>
          <w:szCs w:val="22"/>
        </w:rPr>
        <w:t>-</w:t>
      </w:r>
      <w:r w:rsidR="00291408" w:rsidRPr="00D62508">
        <w:rPr>
          <w:rFonts w:ascii="Times New Roman" w:hAnsi="Times New Roman" w:cs="Times New Roman"/>
          <w:sz w:val="22"/>
          <w:szCs w:val="22"/>
        </w:rPr>
        <w:t xml:space="preserve"> </w:t>
      </w:r>
      <w:r w:rsidR="00DA4E95" w:rsidRPr="00D62508">
        <w:rPr>
          <w:rFonts w:ascii="Times New Roman" w:hAnsi="Times New Roman" w:cs="Times New Roman"/>
          <w:sz w:val="22"/>
          <w:szCs w:val="22"/>
        </w:rPr>
        <w:t xml:space="preserve">Mushroom flies can readily pass through regular </w:t>
      </w:r>
      <w:r w:rsidR="00291408" w:rsidRPr="00D62508">
        <w:rPr>
          <w:rFonts w:ascii="Times New Roman" w:hAnsi="Times New Roman" w:cs="Times New Roman"/>
          <w:sz w:val="22"/>
          <w:szCs w:val="22"/>
        </w:rPr>
        <w:t>wire screens</w:t>
      </w:r>
      <w:r w:rsidR="00DA4E95" w:rsidRPr="00D62508">
        <w:rPr>
          <w:rFonts w:ascii="Times New Roman" w:hAnsi="Times New Roman" w:cs="Times New Roman"/>
          <w:sz w:val="22"/>
          <w:szCs w:val="22"/>
        </w:rPr>
        <w:t xml:space="preserve"> and</w:t>
      </w:r>
      <w:r w:rsidR="00291408" w:rsidRPr="00D62508">
        <w:rPr>
          <w:rFonts w:ascii="Times New Roman" w:hAnsi="Times New Roman" w:cs="Times New Roman"/>
          <w:sz w:val="22"/>
          <w:szCs w:val="22"/>
        </w:rPr>
        <w:t xml:space="preserve"> enter</w:t>
      </w:r>
      <w:r w:rsidR="00DA4E95" w:rsidRPr="00D62508">
        <w:rPr>
          <w:rFonts w:ascii="Times New Roman" w:hAnsi="Times New Roman" w:cs="Times New Roman"/>
          <w:sz w:val="22"/>
          <w:szCs w:val="22"/>
        </w:rPr>
        <w:t>s the mushroom house to breed</w:t>
      </w:r>
      <w:r w:rsidR="00291408" w:rsidRPr="00D62508">
        <w:rPr>
          <w:rFonts w:ascii="Times New Roman" w:hAnsi="Times New Roman" w:cs="Times New Roman"/>
          <w:sz w:val="22"/>
          <w:szCs w:val="22"/>
        </w:rPr>
        <w:t xml:space="preserve"> on the compost</w:t>
      </w:r>
      <w:r w:rsidR="00262E21" w:rsidRPr="00D62508">
        <w:rPr>
          <w:rFonts w:ascii="Times New Roman" w:hAnsi="Times New Roman" w:cs="Times New Roman"/>
          <w:sz w:val="22"/>
          <w:szCs w:val="22"/>
        </w:rPr>
        <w:t xml:space="preserve"> and </w:t>
      </w:r>
      <w:r w:rsidR="00542BDB" w:rsidRPr="00D62508">
        <w:rPr>
          <w:rFonts w:ascii="Times New Roman" w:hAnsi="Times New Roman" w:cs="Times New Roman"/>
          <w:sz w:val="22"/>
          <w:szCs w:val="22"/>
        </w:rPr>
        <w:t>spawned</w:t>
      </w:r>
      <w:r w:rsidR="00262E21" w:rsidRPr="00D62508">
        <w:rPr>
          <w:rFonts w:ascii="Times New Roman" w:hAnsi="Times New Roman" w:cs="Times New Roman"/>
          <w:sz w:val="22"/>
          <w:szCs w:val="22"/>
        </w:rPr>
        <w:t xml:space="preserve"> mushroom beds</w:t>
      </w:r>
      <w:r w:rsidR="00542BDB" w:rsidRPr="00D62508">
        <w:rPr>
          <w:rFonts w:ascii="Times New Roman" w:hAnsi="Times New Roman" w:cs="Times New Roman"/>
          <w:sz w:val="22"/>
          <w:szCs w:val="22"/>
        </w:rPr>
        <w:t>. Using nylon net with a mesh size of 35</w:t>
      </w:r>
      <w:r w:rsidR="00823E79" w:rsidRPr="00D62508">
        <w:rPr>
          <w:rFonts w:ascii="Times New Roman" w:hAnsi="Times New Roman" w:cs="Times New Roman"/>
          <w:sz w:val="22"/>
          <w:szCs w:val="22"/>
        </w:rPr>
        <w:t xml:space="preserve"> or greater to screen doorways and ventilators can effectively </w:t>
      </w:r>
      <w:r w:rsidR="00AB3753" w:rsidRPr="00D62508">
        <w:rPr>
          <w:rFonts w:ascii="Times New Roman" w:hAnsi="Times New Roman" w:cs="Times New Roman"/>
          <w:sz w:val="22"/>
          <w:szCs w:val="22"/>
        </w:rPr>
        <w:t>prevent flies from entering the crop.</w:t>
      </w:r>
    </w:p>
    <w:p w14:paraId="6523A45D" w14:textId="1C8E503C" w:rsidR="00F02F1E" w:rsidRPr="00D62508" w:rsidRDefault="00AB3753" w:rsidP="00F02F1E">
      <w:pPr>
        <w:spacing w:line="360" w:lineRule="auto"/>
        <w:ind w:left="360"/>
        <w:jc w:val="both"/>
        <w:rPr>
          <w:rFonts w:ascii="Times New Roman" w:hAnsi="Times New Roman" w:cs="Times New Roman"/>
          <w:sz w:val="22"/>
          <w:szCs w:val="22"/>
        </w:rPr>
      </w:pPr>
      <w:r w:rsidRPr="00D62508">
        <w:rPr>
          <w:rFonts w:ascii="Times New Roman" w:hAnsi="Times New Roman" w:cs="Times New Roman"/>
          <w:b/>
          <w:sz w:val="22"/>
          <w:szCs w:val="22"/>
        </w:rPr>
        <w:t>Lamp traps</w:t>
      </w:r>
      <w:r w:rsidRPr="00D62508">
        <w:rPr>
          <w:rFonts w:ascii="Times New Roman" w:hAnsi="Times New Roman" w:cs="Times New Roman"/>
          <w:sz w:val="22"/>
          <w:szCs w:val="22"/>
        </w:rPr>
        <w:t>- To manage adult</w:t>
      </w:r>
      <w:r w:rsidR="00291408" w:rsidRPr="00D62508">
        <w:rPr>
          <w:rFonts w:ascii="Times New Roman" w:hAnsi="Times New Roman" w:cs="Times New Roman"/>
          <w:sz w:val="22"/>
          <w:szCs w:val="22"/>
        </w:rPr>
        <w:t xml:space="preserve"> </w:t>
      </w:r>
      <w:r w:rsidRPr="00D62508">
        <w:rPr>
          <w:rFonts w:ascii="Times New Roman" w:hAnsi="Times New Roman" w:cs="Times New Roman"/>
          <w:sz w:val="22"/>
          <w:szCs w:val="22"/>
        </w:rPr>
        <w:t>flies,</w:t>
      </w:r>
      <w:r w:rsidR="00493731" w:rsidRPr="00D62508">
        <w:rPr>
          <w:rFonts w:ascii="Times New Roman" w:hAnsi="Times New Roman" w:cs="Times New Roman"/>
          <w:sz w:val="22"/>
          <w:szCs w:val="22"/>
        </w:rPr>
        <w:t xml:space="preserve"> each cropping room has a</w:t>
      </w:r>
      <w:r w:rsidRPr="00D62508">
        <w:rPr>
          <w:rFonts w:ascii="Times New Roman" w:hAnsi="Times New Roman" w:cs="Times New Roman"/>
          <w:sz w:val="22"/>
          <w:szCs w:val="22"/>
        </w:rPr>
        <w:t xml:space="preserve"> </w:t>
      </w:r>
      <w:r w:rsidR="00493731" w:rsidRPr="00D62508">
        <w:rPr>
          <w:rFonts w:ascii="Times New Roman" w:hAnsi="Times New Roman" w:cs="Times New Roman"/>
          <w:sz w:val="22"/>
          <w:szCs w:val="22"/>
        </w:rPr>
        <w:t xml:space="preserve">fluorescent strip lamp attached to </w:t>
      </w:r>
      <w:r w:rsidR="00700E5D" w:rsidRPr="00D62508">
        <w:rPr>
          <w:rFonts w:ascii="Times New Roman" w:hAnsi="Times New Roman" w:cs="Times New Roman"/>
          <w:sz w:val="22"/>
          <w:szCs w:val="22"/>
        </w:rPr>
        <w:t xml:space="preserve">coated </w:t>
      </w:r>
      <w:r w:rsidRPr="00D62508">
        <w:rPr>
          <w:rFonts w:ascii="Times New Roman" w:hAnsi="Times New Roman" w:cs="Times New Roman"/>
          <w:sz w:val="22"/>
          <w:szCs w:val="22"/>
        </w:rPr>
        <w:t xml:space="preserve">polythene </w:t>
      </w:r>
      <w:r w:rsidR="00700E5D" w:rsidRPr="00D62508">
        <w:rPr>
          <w:rFonts w:ascii="Times New Roman" w:hAnsi="Times New Roman" w:cs="Times New Roman"/>
          <w:sz w:val="22"/>
          <w:szCs w:val="22"/>
        </w:rPr>
        <w:t>sheets</w:t>
      </w:r>
      <w:r w:rsidR="00E24893" w:rsidRPr="00D62508">
        <w:rPr>
          <w:rFonts w:ascii="Times New Roman" w:hAnsi="Times New Roman" w:cs="Times New Roman"/>
          <w:sz w:val="22"/>
          <w:szCs w:val="22"/>
        </w:rPr>
        <w:t xml:space="preserve">. Insects are drawn to yellow light at lower </w:t>
      </w:r>
      <w:del w:id="32" w:author="Prabhu Prasanna" w:date="2025-03-26T13:04:00Z" w16du:dateUtc="2025-03-26T07:34:00Z">
        <w:r w:rsidR="00E24893" w:rsidRPr="00D62508" w:rsidDel="00EF7D28">
          <w:rPr>
            <w:rFonts w:ascii="Times New Roman" w:hAnsi="Times New Roman" w:cs="Times New Roman"/>
            <w:sz w:val="22"/>
            <w:szCs w:val="22"/>
          </w:rPr>
          <w:delText xml:space="preserve">temperature </w:delText>
        </w:r>
      </w:del>
      <w:ins w:id="33" w:author="Prabhu Prasanna" w:date="2025-03-26T13:04:00Z" w16du:dateUtc="2025-03-26T07:34:00Z">
        <w:r w:rsidR="00EF7D28">
          <w:rPr>
            <w:rFonts w:ascii="Times New Roman" w:hAnsi="Times New Roman" w:cs="Times New Roman"/>
            <w:sz w:val="22"/>
            <w:szCs w:val="22"/>
          </w:rPr>
          <w:t>temperatures</w:t>
        </w:r>
        <w:r w:rsidR="00EF7D28" w:rsidRPr="00D62508">
          <w:rPr>
            <w:rFonts w:ascii="Times New Roman" w:hAnsi="Times New Roman" w:cs="Times New Roman"/>
            <w:sz w:val="22"/>
            <w:szCs w:val="22"/>
          </w:rPr>
          <w:t xml:space="preserve"> </w:t>
        </w:r>
      </w:ins>
      <w:r w:rsidR="00E24893" w:rsidRPr="00D62508">
        <w:rPr>
          <w:rFonts w:ascii="Times New Roman" w:hAnsi="Times New Roman" w:cs="Times New Roman"/>
          <w:sz w:val="22"/>
          <w:szCs w:val="22"/>
        </w:rPr>
        <w:t>and to white light at 15</w:t>
      </w:r>
      <w:ins w:id="34" w:author="Prabhu Prasanna" w:date="2025-03-26T13:04:00Z" w16du:dateUtc="2025-03-26T07:34:00Z">
        <w:r w:rsidR="00EF7D28">
          <w:rPr>
            <w:rFonts w:ascii="Times New Roman" w:hAnsi="Times New Roman" w:cs="Times New Roman"/>
            <w:sz w:val="22"/>
            <w:szCs w:val="22"/>
          </w:rPr>
          <w:t>℃</w:t>
        </w:r>
      </w:ins>
      <w:del w:id="35" w:author="Prabhu Prasanna" w:date="2025-03-26T13:04:00Z" w16du:dateUtc="2025-03-26T07:34:00Z">
        <w:r w:rsidR="00E24893" w:rsidRPr="00D62508" w:rsidDel="00EF7D28">
          <w:rPr>
            <w:rFonts w:ascii="Times New Roman" w:hAnsi="Times New Roman" w:cs="Times New Roman"/>
            <w:sz w:val="22"/>
            <w:szCs w:val="22"/>
            <w:vertAlign w:val="superscript"/>
          </w:rPr>
          <w:delText>0</w:delText>
        </w:r>
        <w:r w:rsidR="00E24893" w:rsidRPr="00D62508" w:rsidDel="00EF7D28">
          <w:rPr>
            <w:rFonts w:ascii="Times New Roman" w:hAnsi="Times New Roman" w:cs="Times New Roman"/>
            <w:sz w:val="22"/>
            <w:szCs w:val="22"/>
          </w:rPr>
          <w:delText>C</w:delText>
        </w:r>
      </w:del>
      <w:r w:rsidR="00E24893" w:rsidRPr="00D62508">
        <w:rPr>
          <w:rFonts w:ascii="Times New Roman" w:hAnsi="Times New Roman" w:cs="Times New Roman"/>
          <w:sz w:val="22"/>
          <w:szCs w:val="22"/>
        </w:rPr>
        <w:t xml:space="preserve">. </w:t>
      </w:r>
    </w:p>
    <w:p w14:paraId="52DC8C2C" w14:textId="77777777" w:rsidR="00F02F1E" w:rsidRPr="00D62508" w:rsidRDefault="001A14BD" w:rsidP="00F02F1E">
      <w:pPr>
        <w:spacing w:line="360" w:lineRule="auto"/>
        <w:ind w:left="360"/>
        <w:jc w:val="both"/>
        <w:rPr>
          <w:rFonts w:ascii="Times New Roman" w:hAnsi="Times New Roman" w:cs="Times New Roman"/>
          <w:sz w:val="22"/>
          <w:szCs w:val="22"/>
        </w:rPr>
      </w:pPr>
      <w:r w:rsidRPr="00D62508">
        <w:rPr>
          <w:rFonts w:ascii="Times New Roman" w:hAnsi="Times New Roman" w:cs="Times New Roman"/>
          <w:b/>
          <w:sz w:val="22"/>
          <w:szCs w:val="22"/>
        </w:rPr>
        <w:t>Poison Baiting</w:t>
      </w:r>
      <w:r w:rsidRPr="00D62508">
        <w:rPr>
          <w:rFonts w:ascii="Times New Roman" w:hAnsi="Times New Roman" w:cs="Times New Roman"/>
          <w:sz w:val="22"/>
          <w:szCs w:val="22"/>
        </w:rPr>
        <w:t>- In cropping rooms,</w:t>
      </w:r>
      <w:r w:rsidR="00E022A7" w:rsidRPr="00D62508">
        <w:rPr>
          <w:rFonts w:ascii="Times New Roman" w:hAnsi="Times New Roman" w:cs="Times New Roman"/>
          <w:sz w:val="22"/>
          <w:szCs w:val="22"/>
        </w:rPr>
        <w:t xml:space="preserve"> poison baiting with </w:t>
      </w:r>
      <w:proofErr w:type="spellStart"/>
      <w:r w:rsidR="00E022A7" w:rsidRPr="00D62508">
        <w:rPr>
          <w:rFonts w:ascii="Times New Roman" w:hAnsi="Times New Roman" w:cs="Times New Roman"/>
          <w:sz w:val="22"/>
          <w:szCs w:val="22"/>
        </w:rPr>
        <w:t>baygon</w:t>
      </w:r>
      <w:proofErr w:type="spellEnd"/>
      <w:r w:rsidR="00E022A7" w:rsidRPr="00D62508">
        <w:rPr>
          <w:rFonts w:ascii="Times New Roman" w:hAnsi="Times New Roman" w:cs="Times New Roman"/>
          <w:sz w:val="22"/>
          <w:szCs w:val="22"/>
        </w:rPr>
        <w:t xml:space="preserve"> diluted with water and a small amount of sugar is an efficient way to keep flies away.</w:t>
      </w:r>
    </w:p>
    <w:p w14:paraId="2AF8A79E" w14:textId="57AF4675" w:rsidR="00F02F1E" w:rsidRPr="00D62508" w:rsidRDefault="00226755" w:rsidP="00F02F1E">
      <w:pPr>
        <w:spacing w:line="360" w:lineRule="auto"/>
        <w:ind w:left="360"/>
        <w:jc w:val="both"/>
        <w:rPr>
          <w:rFonts w:ascii="Times New Roman" w:hAnsi="Times New Roman" w:cs="Times New Roman"/>
          <w:sz w:val="22"/>
          <w:szCs w:val="22"/>
        </w:rPr>
      </w:pPr>
      <w:r w:rsidRPr="00D62508">
        <w:rPr>
          <w:rFonts w:ascii="Times New Roman" w:hAnsi="Times New Roman" w:cs="Times New Roman"/>
          <w:b/>
          <w:sz w:val="22"/>
          <w:szCs w:val="22"/>
        </w:rPr>
        <w:t>Cookout</w:t>
      </w:r>
      <w:r w:rsidR="00DE4A81" w:rsidRPr="00D62508">
        <w:rPr>
          <w:rFonts w:ascii="Times New Roman" w:hAnsi="Times New Roman" w:cs="Times New Roman"/>
          <w:sz w:val="22"/>
          <w:szCs w:val="22"/>
        </w:rPr>
        <w:t xml:space="preserve"> –T</w:t>
      </w:r>
      <w:r w:rsidR="00A77D9C" w:rsidRPr="00D62508">
        <w:rPr>
          <w:rFonts w:ascii="Times New Roman" w:hAnsi="Times New Roman" w:cs="Times New Roman"/>
          <w:sz w:val="22"/>
          <w:szCs w:val="22"/>
        </w:rPr>
        <w:t>he</w:t>
      </w:r>
      <w:r w:rsidR="00DE4A81" w:rsidRPr="00D62508">
        <w:rPr>
          <w:rFonts w:ascii="Times New Roman" w:hAnsi="Times New Roman" w:cs="Times New Roman"/>
          <w:sz w:val="22"/>
          <w:szCs w:val="22"/>
        </w:rPr>
        <w:t xml:space="preserve"> most extensively contaminated part of a farm is where the oldest crops </w:t>
      </w:r>
      <w:del w:id="36" w:author="Prabhu Prasanna" w:date="2025-03-26T13:05:00Z" w16du:dateUtc="2025-03-26T07:35:00Z">
        <w:r w:rsidR="00DE4A81" w:rsidRPr="00D62508" w:rsidDel="00EF7D28">
          <w:rPr>
            <w:rFonts w:ascii="Times New Roman" w:hAnsi="Times New Roman" w:cs="Times New Roman"/>
            <w:sz w:val="22"/>
            <w:szCs w:val="22"/>
          </w:rPr>
          <w:delText>are schedules</w:delText>
        </w:r>
      </w:del>
      <w:ins w:id="37" w:author="Prabhu Prasanna" w:date="2025-03-26T13:05:00Z" w16du:dateUtc="2025-03-26T07:35:00Z">
        <w:r w:rsidR="00EF7D28">
          <w:rPr>
            <w:rFonts w:ascii="Times New Roman" w:hAnsi="Times New Roman" w:cs="Times New Roman"/>
            <w:sz w:val="22"/>
            <w:szCs w:val="22"/>
          </w:rPr>
          <w:t>are scheduled</w:t>
        </w:r>
      </w:ins>
      <w:r w:rsidRPr="00D62508">
        <w:rPr>
          <w:rFonts w:ascii="Times New Roman" w:hAnsi="Times New Roman" w:cs="Times New Roman"/>
          <w:sz w:val="22"/>
          <w:szCs w:val="22"/>
        </w:rPr>
        <w:t xml:space="preserve"> to be terminated.</w:t>
      </w:r>
      <w:r w:rsidR="00DE4A81" w:rsidRPr="00D62508">
        <w:rPr>
          <w:rFonts w:ascii="Times New Roman" w:hAnsi="Times New Roman" w:cs="Times New Roman"/>
          <w:sz w:val="22"/>
          <w:szCs w:val="22"/>
        </w:rPr>
        <w:t xml:space="preserve"> </w:t>
      </w:r>
      <w:del w:id="38" w:author="Prabhu Prasanna" w:date="2025-03-26T13:05:00Z" w16du:dateUtc="2025-03-26T07:35:00Z">
        <w:r w:rsidR="00DE4A81" w:rsidRPr="00D62508" w:rsidDel="00EF7D28">
          <w:rPr>
            <w:rFonts w:ascii="Times New Roman" w:hAnsi="Times New Roman" w:cs="Times New Roman"/>
            <w:sz w:val="22"/>
            <w:szCs w:val="22"/>
          </w:rPr>
          <w:delText xml:space="preserve">Most </w:delText>
        </w:r>
      </w:del>
      <w:ins w:id="39" w:author="Prabhu Prasanna" w:date="2025-03-26T13:05:00Z" w16du:dateUtc="2025-03-26T07:35:00Z">
        <w:r w:rsidR="00EF7D28">
          <w:rPr>
            <w:rFonts w:ascii="Times New Roman" w:hAnsi="Times New Roman" w:cs="Times New Roman"/>
            <w:sz w:val="22"/>
            <w:szCs w:val="22"/>
          </w:rPr>
          <w:t>The most</w:t>
        </w:r>
        <w:r w:rsidR="00EF7D28" w:rsidRPr="00D62508">
          <w:rPr>
            <w:rFonts w:ascii="Times New Roman" w:hAnsi="Times New Roman" w:cs="Times New Roman"/>
            <w:sz w:val="22"/>
            <w:szCs w:val="22"/>
          </w:rPr>
          <w:t xml:space="preserve"> </w:t>
        </w:r>
      </w:ins>
      <w:r w:rsidR="00DE4A81" w:rsidRPr="00D62508">
        <w:rPr>
          <w:rFonts w:ascii="Times New Roman" w:hAnsi="Times New Roman" w:cs="Times New Roman"/>
          <w:sz w:val="22"/>
          <w:szCs w:val="22"/>
        </w:rPr>
        <w:t>crucial phase in any effective</w:t>
      </w:r>
      <w:r w:rsidR="00A77D9C" w:rsidRPr="00D62508">
        <w:rPr>
          <w:rFonts w:ascii="Times New Roman" w:hAnsi="Times New Roman" w:cs="Times New Roman"/>
          <w:sz w:val="22"/>
          <w:szCs w:val="22"/>
        </w:rPr>
        <w:t xml:space="preserve"> </w:t>
      </w:r>
      <w:r w:rsidR="00DE4A81" w:rsidRPr="00D62508">
        <w:rPr>
          <w:rFonts w:ascii="Times New Roman" w:hAnsi="Times New Roman" w:cs="Times New Roman"/>
          <w:sz w:val="22"/>
          <w:szCs w:val="22"/>
        </w:rPr>
        <w:t>management program is the elimination</w:t>
      </w:r>
      <w:r w:rsidR="007E16A9" w:rsidRPr="00D62508">
        <w:rPr>
          <w:rFonts w:ascii="Times New Roman" w:hAnsi="Times New Roman" w:cs="Times New Roman"/>
          <w:sz w:val="22"/>
          <w:szCs w:val="22"/>
        </w:rPr>
        <w:t xml:space="preserve"> of </w:t>
      </w:r>
      <w:r w:rsidR="00626D8A" w:rsidRPr="00D62508">
        <w:rPr>
          <w:rFonts w:ascii="Times New Roman" w:hAnsi="Times New Roman" w:cs="Times New Roman"/>
          <w:sz w:val="22"/>
          <w:szCs w:val="22"/>
        </w:rPr>
        <w:t>pests that</w:t>
      </w:r>
      <w:r w:rsidR="008E4C38" w:rsidRPr="00D62508">
        <w:rPr>
          <w:rFonts w:ascii="Times New Roman" w:hAnsi="Times New Roman" w:cs="Times New Roman"/>
          <w:sz w:val="22"/>
          <w:szCs w:val="22"/>
        </w:rPr>
        <w:t xml:space="preserve"> are</w:t>
      </w:r>
      <w:r w:rsidR="007E16A9" w:rsidRPr="00D62508">
        <w:rPr>
          <w:rFonts w:ascii="Times New Roman" w:hAnsi="Times New Roman" w:cs="Times New Roman"/>
          <w:sz w:val="22"/>
          <w:szCs w:val="22"/>
        </w:rPr>
        <w:t xml:space="preserve"> accumulated within these crops. All stages of pest and pathogen are successfully killed at </w:t>
      </w:r>
      <w:ins w:id="40" w:author="Prabhu Prasanna" w:date="2025-03-26T13:05:00Z" w16du:dateUtc="2025-03-26T07:35:00Z">
        <w:r w:rsidR="00EF7D28">
          <w:rPr>
            <w:rFonts w:ascii="Times New Roman" w:hAnsi="Times New Roman" w:cs="Times New Roman"/>
            <w:sz w:val="22"/>
            <w:szCs w:val="22"/>
          </w:rPr>
          <w:t xml:space="preserve">a </w:t>
        </w:r>
      </w:ins>
      <w:r w:rsidR="007E16A9" w:rsidRPr="00D62508">
        <w:rPr>
          <w:rFonts w:ascii="Times New Roman" w:hAnsi="Times New Roman" w:cs="Times New Roman"/>
          <w:sz w:val="22"/>
          <w:szCs w:val="22"/>
        </w:rPr>
        <w:t>t</w:t>
      </w:r>
      <w:r w:rsidRPr="00D62508">
        <w:rPr>
          <w:rFonts w:ascii="Times New Roman" w:hAnsi="Times New Roman" w:cs="Times New Roman"/>
          <w:sz w:val="22"/>
          <w:szCs w:val="22"/>
        </w:rPr>
        <w:t>emperature of 71</w:t>
      </w:r>
      <w:ins w:id="41" w:author="Prabhu Prasanna" w:date="2025-03-26T13:06:00Z" w16du:dateUtc="2025-03-26T07:36:00Z">
        <w:r w:rsidR="00EF7D28">
          <w:rPr>
            <w:rFonts w:ascii="Times New Roman" w:hAnsi="Times New Roman" w:cs="Times New Roman"/>
            <w:sz w:val="22"/>
            <w:szCs w:val="22"/>
          </w:rPr>
          <w:t>℃</w:t>
        </w:r>
      </w:ins>
      <w:del w:id="42" w:author="Prabhu Prasanna" w:date="2025-03-26T13:06:00Z" w16du:dateUtc="2025-03-26T07:36:00Z">
        <w:r w:rsidRPr="00D62508" w:rsidDel="00EF7D28">
          <w:rPr>
            <w:rFonts w:ascii="Times New Roman" w:hAnsi="Times New Roman" w:cs="Times New Roman"/>
            <w:sz w:val="22"/>
            <w:szCs w:val="22"/>
            <w:vertAlign w:val="superscript"/>
          </w:rPr>
          <w:delText>O</w:delText>
        </w:r>
        <w:r w:rsidR="00940FAA" w:rsidRPr="00D62508" w:rsidDel="00EF7D28">
          <w:rPr>
            <w:rFonts w:ascii="Times New Roman" w:hAnsi="Times New Roman" w:cs="Times New Roman"/>
            <w:sz w:val="22"/>
            <w:szCs w:val="22"/>
          </w:rPr>
          <w:delText>C</w:delText>
        </w:r>
      </w:del>
      <w:r w:rsidR="00940FAA" w:rsidRPr="00D62508">
        <w:rPr>
          <w:rFonts w:ascii="Times New Roman" w:hAnsi="Times New Roman" w:cs="Times New Roman"/>
          <w:sz w:val="22"/>
          <w:szCs w:val="22"/>
        </w:rPr>
        <w:t xml:space="preserve"> maintained </w:t>
      </w:r>
      <w:r w:rsidRPr="00D62508">
        <w:rPr>
          <w:rFonts w:ascii="Times New Roman" w:hAnsi="Times New Roman" w:cs="Times New Roman"/>
          <w:sz w:val="22"/>
          <w:szCs w:val="22"/>
        </w:rPr>
        <w:t xml:space="preserve">for </w:t>
      </w:r>
      <w:r w:rsidR="00C339DE" w:rsidRPr="00D62508">
        <w:rPr>
          <w:rFonts w:ascii="Times New Roman" w:hAnsi="Times New Roman" w:cs="Times New Roman"/>
          <w:sz w:val="22"/>
          <w:szCs w:val="22"/>
        </w:rPr>
        <w:t xml:space="preserve">2-3 </w:t>
      </w:r>
      <w:r w:rsidR="00940FAA" w:rsidRPr="00D62508">
        <w:rPr>
          <w:rFonts w:ascii="Times New Roman" w:hAnsi="Times New Roman" w:cs="Times New Roman"/>
          <w:sz w:val="22"/>
          <w:szCs w:val="22"/>
        </w:rPr>
        <w:t>hours</w:t>
      </w:r>
      <w:r w:rsidR="00C339DE" w:rsidRPr="00D62508">
        <w:rPr>
          <w:rFonts w:ascii="Times New Roman" w:hAnsi="Times New Roman" w:cs="Times New Roman"/>
          <w:sz w:val="22"/>
          <w:szCs w:val="22"/>
        </w:rPr>
        <w:t>.</w:t>
      </w:r>
    </w:p>
    <w:p w14:paraId="6265F304" w14:textId="33AFB98F" w:rsidR="00F02F1E" w:rsidRPr="00D62508" w:rsidRDefault="00C339DE" w:rsidP="00F02F1E">
      <w:pPr>
        <w:spacing w:line="360" w:lineRule="auto"/>
        <w:ind w:left="360"/>
        <w:jc w:val="both"/>
        <w:rPr>
          <w:rFonts w:ascii="Times New Roman" w:hAnsi="Times New Roman" w:cs="Times New Roman"/>
          <w:sz w:val="22"/>
          <w:szCs w:val="22"/>
        </w:rPr>
      </w:pPr>
      <w:commentRangeStart w:id="43"/>
      <w:r w:rsidRPr="00D62508">
        <w:rPr>
          <w:rFonts w:ascii="Times New Roman" w:hAnsi="Times New Roman" w:cs="Times New Roman"/>
          <w:b/>
          <w:sz w:val="22"/>
          <w:szCs w:val="22"/>
        </w:rPr>
        <w:t>Disposal of Spent Compost</w:t>
      </w:r>
      <w:r w:rsidRPr="00D62508">
        <w:rPr>
          <w:rFonts w:ascii="Times New Roman" w:hAnsi="Times New Roman" w:cs="Times New Roman"/>
          <w:sz w:val="22"/>
          <w:szCs w:val="22"/>
        </w:rPr>
        <w:t>-</w:t>
      </w:r>
      <w:r w:rsidR="008E4C38" w:rsidRPr="00D62508">
        <w:rPr>
          <w:rFonts w:ascii="Times New Roman" w:hAnsi="Times New Roman" w:cs="Times New Roman"/>
          <w:sz w:val="22"/>
          <w:szCs w:val="22"/>
        </w:rPr>
        <w:t xml:space="preserve"> Insects, mites and nematodes</w:t>
      </w:r>
      <w:r w:rsidR="00E93A14" w:rsidRPr="00D62508">
        <w:rPr>
          <w:rFonts w:ascii="Times New Roman" w:hAnsi="Times New Roman" w:cs="Times New Roman"/>
          <w:sz w:val="22"/>
          <w:szCs w:val="22"/>
        </w:rPr>
        <w:t xml:space="preserve"> are present in t</w:t>
      </w:r>
      <w:r w:rsidRPr="00D62508">
        <w:rPr>
          <w:rFonts w:ascii="Times New Roman" w:hAnsi="Times New Roman" w:cs="Times New Roman"/>
          <w:sz w:val="22"/>
          <w:szCs w:val="22"/>
        </w:rPr>
        <w:t>he spent compo</w:t>
      </w:r>
      <w:r w:rsidR="008E4C38" w:rsidRPr="00D62508">
        <w:rPr>
          <w:rFonts w:ascii="Times New Roman" w:hAnsi="Times New Roman" w:cs="Times New Roman"/>
          <w:sz w:val="22"/>
          <w:szCs w:val="22"/>
        </w:rPr>
        <w:t>st and cas</w:t>
      </w:r>
      <w:r w:rsidR="00E93A14" w:rsidRPr="00D62508">
        <w:rPr>
          <w:rFonts w:ascii="Times New Roman" w:hAnsi="Times New Roman" w:cs="Times New Roman"/>
          <w:sz w:val="22"/>
          <w:szCs w:val="22"/>
        </w:rPr>
        <w:t>ing material</w:t>
      </w:r>
      <w:r w:rsidRPr="00D62508">
        <w:rPr>
          <w:rFonts w:ascii="Times New Roman" w:hAnsi="Times New Roman" w:cs="Times New Roman"/>
          <w:sz w:val="22"/>
          <w:szCs w:val="22"/>
        </w:rPr>
        <w:t>.</w:t>
      </w:r>
      <w:r w:rsidR="00E93A14" w:rsidRPr="00D62508">
        <w:rPr>
          <w:rFonts w:ascii="Times New Roman" w:hAnsi="Times New Roman" w:cs="Times New Roman"/>
          <w:sz w:val="22"/>
          <w:szCs w:val="22"/>
        </w:rPr>
        <w:t xml:space="preserve"> It becomes </w:t>
      </w:r>
      <w:ins w:id="44" w:author="Prabhu Prasanna" w:date="2025-03-26T13:06:00Z" w16du:dateUtc="2025-03-26T07:36:00Z">
        <w:r w:rsidR="00EF7D28">
          <w:rPr>
            <w:rFonts w:ascii="Times New Roman" w:hAnsi="Times New Roman" w:cs="Times New Roman"/>
            <w:sz w:val="22"/>
            <w:szCs w:val="22"/>
          </w:rPr>
          <w:t xml:space="preserve">a </w:t>
        </w:r>
      </w:ins>
      <w:r w:rsidR="00E93A14" w:rsidRPr="00D62508">
        <w:rPr>
          <w:rFonts w:ascii="Times New Roman" w:hAnsi="Times New Roman" w:cs="Times New Roman"/>
          <w:sz w:val="22"/>
          <w:szCs w:val="22"/>
        </w:rPr>
        <w:t xml:space="preserve">perfect substrate for pest reproduction when </w:t>
      </w:r>
      <w:r w:rsidRPr="00D62508">
        <w:rPr>
          <w:rFonts w:ascii="Times New Roman" w:hAnsi="Times New Roman" w:cs="Times New Roman"/>
          <w:sz w:val="22"/>
          <w:szCs w:val="22"/>
        </w:rPr>
        <w:t>the spen</w:t>
      </w:r>
      <w:r w:rsidR="00E93A14" w:rsidRPr="00D62508">
        <w:rPr>
          <w:rFonts w:ascii="Times New Roman" w:hAnsi="Times New Roman" w:cs="Times New Roman"/>
          <w:sz w:val="22"/>
          <w:szCs w:val="22"/>
        </w:rPr>
        <w:t>t compost and casing material are disposed in dump, shaded areas</w:t>
      </w:r>
      <w:r w:rsidR="00283483" w:rsidRPr="00D62508">
        <w:rPr>
          <w:rFonts w:ascii="Times New Roman" w:hAnsi="Times New Roman" w:cs="Times New Roman"/>
          <w:sz w:val="22"/>
          <w:szCs w:val="22"/>
        </w:rPr>
        <w:t xml:space="preserve">. </w:t>
      </w:r>
      <w:r w:rsidR="00ED4CA6" w:rsidRPr="00D62508">
        <w:rPr>
          <w:rFonts w:ascii="Times New Roman" w:hAnsi="Times New Roman" w:cs="Times New Roman"/>
          <w:sz w:val="22"/>
          <w:szCs w:val="22"/>
        </w:rPr>
        <w:t>To prevent the fly breeding, place</w:t>
      </w:r>
      <w:r w:rsidR="00283483" w:rsidRPr="00D62508">
        <w:rPr>
          <w:rFonts w:ascii="Times New Roman" w:hAnsi="Times New Roman" w:cs="Times New Roman"/>
          <w:sz w:val="22"/>
          <w:szCs w:val="22"/>
        </w:rPr>
        <w:t xml:space="preserve"> this material in the compost pit </w:t>
      </w:r>
      <w:r w:rsidR="00ED4CA6" w:rsidRPr="00D62508">
        <w:rPr>
          <w:rFonts w:ascii="Times New Roman" w:hAnsi="Times New Roman" w:cs="Times New Roman"/>
          <w:sz w:val="22"/>
          <w:szCs w:val="22"/>
        </w:rPr>
        <w:t xml:space="preserve">and cover it with a </w:t>
      </w:r>
      <w:r w:rsidR="000F02B9" w:rsidRPr="00D62508">
        <w:rPr>
          <w:rFonts w:ascii="Times New Roman" w:hAnsi="Times New Roman" w:cs="Times New Roman"/>
          <w:sz w:val="22"/>
          <w:szCs w:val="22"/>
        </w:rPr>
        <w:t>layer of manure</w:t>
      </w:r>
      <w:r w:rsidR="004B29D2" w:rsidRPr="00D62508">
        <w:rPr>
          <w:rFonts w:ascii="Times New Roman" w:hAnsi="Times New Roman" w:cs="Times New Roman"/>
          <w:sz w:val="22"/>
          <w:szCs w:val="22"/>
        </w:rPr>
        <w:t xml:space="preserve"> that is at least 10 cm deep</w:t>
      </w:r>
      <w:r w:rsidR="00940FAA" w:rsidRPr="00D62508">
        <w:rPr>
          <w:rFonts w:ascii="Times New Roman" w:hAnsi="Times New Roman" w:cs="Times New Roman"/>
          <w:sz w:val="22"/>
          <w:szCs w:val="22"/>
        </w:rPr>
        <w:t>.</w:t>
      </w:r>
    </w:p>
    <w:p w14:paraId="76A7139F" w14:textId="4CB8A385" w:rsidR="008F6DEB" w:rsidRPr="00D62508" w:rsidRDefault="00940FAA" w:rsidP="00F02F1E">
      <w:pPr>
        <w:spacing w:line="360" w:lineRule="auto"/>
        <w:ind w:left="360"/>
        <w:jc w:val="both"/>
        <w:rPr>
          <w:rFonts w:ascii="Times New Roman" w:hAnsi="Times New Roman" w:cs="Times New Roman"/>
          <w:sz w:val="22"/>
          <w:szCs w:val="22"/>
        </w:rPr>
      </w:pPr>
      <w:r w:rsidRPr="00D62508">
        <w:rPr>
          <w:rFonts w:ascii="Times New Roman" w:hAnsi="Times New Roman" w:cs="Times New Roman"/>
          <w:b/>
          <w:sz w:val="22"/>
          <w:szCs w:val="22"/>
        </w:rPr>
        <w:t>Getting Rid of Leftover Compost</w:t>
      </w:r>
      <w:r w:rsidRPr="00D62508">
        <w:rPr>
          <w:rFonts w:ascii="Times New Roman" w:hAnsi="Times New Roman" w:cs="Times New Roman"/>
          <w:sz w:val="22"/>
          <w:szCs w:val="22"/>
        </w:rPr>
        <w:t>- Insects, mites and nematodes are found in the casing material and discarded compost. It becomes the perfect substrate for pest reproduction when the spent compost and casing material are disposed of in damp, shaded areas. T</w:t>
      </w:r>
      <w:r w:rsidR="00F0403A" w:rsidRPr="00D62508">
        <w:rPr>
          <w:rFonts w:ascii="Times New Roman" w:hAnsi="Times New Roman" w:cs="Times New Roman"/>
          <w:sz w:val="22"/>
          <w:szCs w:val="22"/>
        </w:rPr>
        <w:t>o prevents the fly breeding, t</w:t>
      </w:r>
      <w:r w:rsidRPr="00D62508">
        <w:rPr>
          <w:rFonts w:ascii="Times New Roman" w:hAnsi="Times New Roman" w:cs="Times New Roman"/>
          <w:sz w:val="22"/>
          <w:szCs w:val="22"/>
        </w:rPr>
        <w:t xml:space="preserve">his material should be placed in the compost pit and covered it with 10 cm </w:t>
      </w:r>
      <w:r w:rsidR="00C20AD0" w:rsidRPr="00D62508">
        <w:rPr>
          <w:rFonts w:ascii="Times New Roman" w:hAnsi="Times New Roman" w:cs="Times New Roman"/>
          <w:sz w:val="22"/>
          <w:szCs w:val="22"/>
        </w:rPr>
        <w:t>deep manure layer</w:t>
      </w:r>
      <w:r w:rsidR="008916B3" w:rsidRPr="00D62508">
        <w:rPr>
          <w:rFonts w:ascii="Times New Roman" w:hAnsi="Times New Roman" w:cs="Times New Roman"/>
          <w:sz w:val="22"/>
          <w:szCs w:val="22"/>
        </w:rPr>
        <w:t>.</w:t>
      </w:r>
      <w:commentRangeEnd w:id="43"/>
      <w:r w:rsidR="00EF7D28">
        <w:rPr>
          <w:rStyle w:val="CommentReference"/>
        </w:rPr>
        <w:commentReference w:id="43"/>
      </w:r>
    </w:p>
    <w:p w14:paraId="15F2E72A" w14:textId="77777777" w:rsidR="00020512" w:rsidRPr="00D62508" w:rsidRDefault="00020512" w:rsidP="00F02F1E">
      <w:pPr>
        <w:spacing w:line="360" w:lineRule="auto"/>
        <w:ind w:left="360"/>
        <w:jc w:val="both"/>
        <w:rPr>
          <w:rFonts w:ascii="Times New Roman" w:hAnsi="Times New Roman" w:cs="Times New Roman"/>
          <w:sz w:val="22"/>
          <w:szCs w:val="22"/>
        </w:rPr>
      </w:pPr>
    </w:p>
    <w:p w14:paraId="1B2E091B" w14:textId="77777777" w:rsidR="008F6DEB" w:rsidRPr="00D62508" w:rsidRDefault="00EF4C5B" w:rsidP="00C84667">
      <w:pPr>
        <w:spacing w:line="360" w:lineRule="auto"/>
        <w:jc w:val="both"/>
        <w:rPr>
          <w:rFonts w:ascii="Times New Roman" w:hAnsi="Times New Roman" w:cs="Times New Roman"/>
          <w:sz w:val="22"/>
          <w:szCs w:val="22"/>
        </w:rPr>
      </w:pPr>
      <w:r w:rsidRPr="00D62508">
        <w:rPr>
          <w:rFonts w:ascii="Times New Roman" w:hAnsi="Times New Roman" w:cs="Times New Roman"/>
          <w:b/>
          <w:sz w:val="22"/>
          <w:szCs w:val="22"/>
        </w:rPr>
        <w:t>Chemical Technique</w:t>
      </w:r>
      <w:r w:rsidR="00522B98" w:rsidRPr="00D62508">
        <w:rPr>
          <w:rFonts w:ascii="Times New Roman" w:hAnsi="Times New Roman" w:cs="Times New Roman"/>
          <w:b/>
          <w:sz w:val="22"/>
          <w:szCs w:val="22"/>
        </w:rPr>
        <w:t>s</w:t>
      </w:r>
      <w:r w:rsidR="001324DE" w:rsidRPr="00D62508">
        <w:rPr>
          <w:rFonts w:ascii="Times New Roman" w:hAnsi="Times New Roman" w:cs="Times New Roman"/>
          <w:sz w:val="22"/>
          <w:szCs w:val="22"/>
        </w:rPr>
        <w:t>-</w:t>
      </w:r>
      <w:r w:rsidR="00522B98" w:rsidRPr="00D62508">
        <w:rPr>
          <w:rFonts w:ascii="Times New Roman" w:hAnsi="Times New Roman" w:cs="Times New Roman"/>
          <w:sz w:val="22"/>
          <w:szCs w:val="22"/>
        </w:rPr>
        <w:t xml:space="preserve"> </w:t>
      </w:r>
    </w:p>
    <w:p w14:paraId="52D1DDB9" w14:textId="36F709A1" w:rsidR="00C84667" w:rsidRPr="00D62508" w:rsidRDefault="00EF4C5B" w:rsidP="00C84667">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lastRenderedPageBreak/>
        <w:t>I</w:t>
      </w:r>
      <w:r w:rsidR="00522B98" w:rsidRPr="00D62508">
        <w:rPr>
          <w:rFonts w:ascii="Times New Roman" w:hAnsi="Times New Roman" w:cs="Times New Roman"/>
          <w:sz w:val="22"/>
          <w:szCs w:val="22"/>
        </w:rPr>
        <w:t>n cropping rooms</w:t>
      </w:r>
      <w:r w:rsidRPr="00D62508">
        <w:rPr>
          <w:rFonts w:ascii="Times New Roman" w:hAnsi="Times New Roman" w:cs="Times New Roman"/>
          <w:sz w:val="22"/>
          <w:szCs w:val="22"/>
        </w:rPr>
        <w:t xml:space="preserve"> where mushroom flies are detected,</w:t>
      </w:r>
      <w:r w:rsidR="00EE0291" w:rsidRPr="00D62508">
        <w:rPr>
          <w:rFonts w:ascii="Times New Roman" w:hAnsi="Times New Roman" w:cs="Times New Roman"/>
          <w:sz w:val="22"/>
          <w:szCs w:val="22"/>
        </w:rPr>
        <w:t xml:space="preserve"> ULV should spray 30 ml of Nuvan 76 EC</w:t>
      </w:r>
      <w:r w:rsidR="005D4BD5" w:rsidRPr="00D62508">
        <w:rPr>
          <w:rFonts w:ascii="Times New Roman" w:hAnsi="Times New Roman" w:cs="Times New Roman"/>
          <w:sz w:val="22"/>
          <w:szCs w:val="22"/>
        </w:rPr>
        <w:t xml:space="preserve"> at 22.5g.a.i./100m</w:t>
      </w:r>
      <w:r w:rsidR="005D4BD5" w:rsidRPr="00D62508">
        <w:rPr>
          <w:rFonts w:ascii="Times New Roman" w:hAnsi="Times New Roman" w:cs="Times New Roman"/>
          <w:sz w:val="22"/>
          <w:szCs w:val="22"/>
          <w:vertAlign w:val="superscript"/>
        </w:rPr>
        <w:t>3</w:t>
      </w:r>
      <w:r w:rsidR="006754FD" w:rsidRPr="00D62508">
        <w:rPr>
          <w:rFonts w:ascii="Times New Roman" w:hAnsi="Times New Roman" w:cs="Times New Roman"/>
          <w:sz w:val="22"/>
          <w:szCs w:val="22"/>
          <w:vertAlign w:val="superscript"/>
        </w:rPr>
        <w:t xml:space="preserve"> </w:t>
      </w:r>
      <w:r w:rsidR="006754FD" w:rsidRPr="00D62508">
        <w:rPr>
          <w:rFonts w:ascii="Times New Roman" w:hAnsi="Times New Roman" w:cs="Times New Roman"/>
          <w:sz w:val="22"/>
          <w:szCs w:val="22"/>
        </w:rPr>
        <w:t>(</w:t>
      </w:r>
      <w:hyperlink r:id="rId16" w:history="1">
        <w:r w:rsidR="00AE409A" w:rsidRPr="00D62508">
          <w:rPr>
            <w:rStyle w:val="Hyperlink"/>
            <w:rFonts w:ascii="Times New Roman" w:hAnsi="Times New Roman" w:cs="Times New Roman"/>
            <w:sz w:val="22"/>
            <w:szCs w:val="22"/>
          </w:rPr>
          <w:t>http://agridaksh.iasri.res.in</w:t>
        </w:r>
      </w:hyperlink>
      <w:r w:rsidR="006754FD" w:rsidRPr="00D62508">
        <w:rPr>
          <w:rFonts w:ascii="Times New Roman" w:hAnsi="Times New Roman" w:cs="Times New Roman"/>
          <w:sz w:val="22"/>
          <w:szCs w:val="22"/>
        </w:rPr>
        <w:t>)</w:t>
      </w:r>
      <w:r w:rsidRPr="00D62508">
        <w:rPr>
          <w:rFonts w:ascii="Times New Roman" w:hAnsi="Times New Roman" w:cs="Times New Roman"/>
          <w:sz w:val="22"/>
          <w:szCs w:val="22"/>
        </w:rPr>
        <w:t>.</w:t>
      </w:r>
      <w:r w:rsidR="00AE409A" w:rsidRPr="00D62508">
        <w:rPr>
          <w:rFonts w:ascii="Times New Roman" w:hAnsi="Times New Roman" w:cs="Times New Roman"/>
          <w:sz w:val="22"/>
          <w:szCs w:val="22"/>
        </w:rPr>
        <w:t xml:space="preserve"> After the spraying</w:t>
      </w:r>
      <w:ins w:id="45" w:author="Prabhu Prasanna" w:date="2025-03-26T13:10:00Z" w16du:dateUtc="2025-03-26T07:40:00Z">
        <w:r w:rsidR="00EF7D28">
          <w:rPr>
            <w:rFonts w:ascii="Times New Roman" w:hAnsi="Times New Roman" w:cs="Times New Roman"/>
            <w:sz w:val="22"/>
            <w:szCs w:val="22"/>
          </w:rPr>
          <w:t>,</w:t>
        </w:r>
      </w:ins>
      <w:r w:rsidRPr="00D62508">
        <w:rPr>
          <w:rFonts w:ascii="Times New Roman" w:hAnsi="Times New Roman" w:cs="Times New Roman"/>
          <w:sz w:val="22"/>
          <w:szCs w:val="22"/>
        </w:rPr>
        <w:t xml:space="preserve"> </w:t>
      </w:r>
      <w:del w:id="46" w:author="Prabhu Prasanna" w:date="2025-03-26T13:10:00Z" w16du:dateUtc="2025-03-26T07:40:00Z">
        <w:r w:rsidRPr="00D62508" w:rsidDel="00EF7D28">
          <w:rPr>
            <w:rFonts w:ascii="Times New Roman" w:hAnsi="Times New Roman" w:cs="Times New Roman"/>
            <w:sz w:val="22"/>
            <w:szCs w:val="22"/>
          </w:rPr>
          <w:delText>Shut</w:delText>
        </w:r>
        <w:r w:rsidR="005D4BD5" w:rsidRPr="00D62508" w:rsidDel="00EF7D28">
          <w:rPr>
            <w:rFonts w:ascii="Times New Roman" w:hAnsi="Times New Roman" w:cs="Times New Roman"/>
            <w:sz w:val="22"/>
            <w:szCs w:val="22"/>
          </w:rPr>
          <w:delText xml:space="preserve"> </w:delText>
        </w:r>
      </w:del>
      <w:ins w:id="47" w:author="Prabhu Prasanna" w:date="2025-03-26T13:10:00Z" w16du:dateUtc="2025-03-26T07:40:00Z">
        <w:r w:rsidR="00EF7D28">
          <w:rPr>
            <w:rFonts w:ascii="Times New Roman" w:hAnsi="Times New Roman" w:cs="Times New Roman"/>
            <w:sz w:val="22"/>
            <w:szCs w:val="22"/>
          </w:rPr>
          <w:t>s</w:t>
        </w:r>
        <w:r w:rsidR="00EF7D28" w:rsidRPr="00D62508">
          <w:rPr>
            <w:rFonts w:ascii="Times New Roman" w:hAnsi="Times New Roman" w:cs="Times New Roman"/>
            <w:sz w:val="22"/>
            <w:szCs w:val="22"/>
          </w:rPr>
          <w:t xml:space="preserve">hut </w:t>
        </w:r>
      </w:ins>
      <w:r w:rsidR="005D4BD5" w:rsidRPr="00D62508">
        <w:rPr>
          <w:rFonts w:ascii="Times New Roman" w:hAnsi="Times New Roman" w:cs="Times New Roman"/>
          <w:sz w:val="22"/>
          <w:szCs w:val="22"/>
        </w:rPr>
        <w:t>the door and ventilators</w:t>
      </w:r>
      <w:r w:rsidR="00AE409A" w:rsidRPr="00D62508">
        <w:rPr>
          <w:rFonts w:ascii="Times New Roman" w:hAnsi="Times New Roman" w:cs="Times New Roman"/>
          <w:sz w:val="22"/>
          <w:szCs w:val="22"/>
        </w:rPr>
        <w:t xml:space="preserve"> for two hours. Steer clear of </w:t>
      </w:r>
      <w:r w:rsidR="009960D3" w:rsidRPr="00D62508">
        <w:rPr>
          <w:rFonts w:ascii="Times New Roman" w:hAnsi="Times New Roman" w:cs="Times New Roman"/>
          <w:sz w:val="22"/>
          <w:szCs w:val="22"/>
        </w:rPr>
        <w:t>spray</w:t>
      </w:r>
      <w:r w:rsidR="00AE409A" w:rsidRPr="00D62508">
        <w:rPr>
          <w:rFonts w:ascii="Times New Roman" w:hAnsi="Times New Roman" w:cs="Times New Roman"/>
          <w:sz w:val="22"/>
          <w:szCs w:val="22"/>
        </w:rPr>
        <w:t>ing</w:t>
      </w:r>
      <w:r w:rsidR="009960D3" w:rsidRPr="00D62508">
        <w:rPr>
          <w:rFonts w:ascii="Times New Roman" w:hAnsi="Times New Roman" w:cs="Times New Roman"/>
          <w:sz w:val="22"/>
          <w:szCs w:val="22"/>
        </w:rPr>
        <w:t xml:space="preserve"> mushroom beds</w:t>
      </w:r>
      <w:r w:rsidR="00AE409A" w:rsidRPr="00D62508">
        <w:rPr>
          <w:rFonts w:ascii="Times New Roman" w:hAnsi="Times New Roman" w:cs="Times New Roman"/>
          <w:sz w:val="22"/>
          <w:szCs w:val="22"/>
        </w:rPr>
        <w:t xml:space="preserve"> directly</w:t>
      </w:r>
      <w:r w:rsidR="009960D3" w:rsidRPr="00D62508">
        <w:rPr>
          <w:rFonts w:ascii="Times New Roman" w:hAnsi="Times New Roman" w:cs="Times New Roman"/>
          <w:sz w:val="22"/>
          <w:szCs w:val="22"/>
        </w:rPr>
        <w:t>. Keep track of the 48-hour gap between mushroom spraying and harvesting. Permethrin dust can be applied</w:t>
      </w:r>
      <w:r w:rsidR="007E2D5A" w:rsidRPr="00D62508">
        <w:rPr>
          <w:rFonts w:ascii="Times New Roman" w:hAnsi="Times New Roman" w:cs="Times New Roman"/>
          <w:sz w:val="22"/>
          <w:szCs w:val="22"/>
        </w:rPr>
        <w:t xml:space="preserve"> to kill flies without leaving any residue. Seven days after casing, beds can also be sprayed with malathion. Pyrethrum</w:t>
      </w:r>
      <w:ins w:id="48" w:author="Prabhu Prasanna" w:date="2025-03-26T13:11:00Z" w16du:dateUtc="2025-03-26T07:41:00Z">
        <w:r w:rsidR="00EF7D28">
          <w:rPr>
            <w:rFonts w:ascii="Times New Roman" w:hAnsi="Times New Roman" w:cs="Times New Roman"/>
            <w:sz w:val="22"/>
            <w:szCs w:val="22"/>
          </w:rPr>
          <w:t>,</w:t>
        </w:r>
      </w:ins>
      <w:r w:rsidR="007E2D5A" w:rsidRPr="00D62508">
        <w:rPr>
          <w:rFonts w:ascii="Times New Roman" w:hAnsi="Times New Roman" w:cs="Times New Roman"/>
          <w:sz w:val="22"/>
          <w:szCs w:val="22"/>
        </w:rPr>
        <w:t xml:space="preserve"> </w:t>
      </w:r>
      <w:del w:id="49" w:author="Prabhu Prasanna" w:date="2025-03-26T13:11:00Z" w16du:dateUtc="2025-03-26T07:41:00Z">
        <w:r w:rsidR="007E2D5A" w:rsidRPr="00D62508" w:rsidDel="00EF7D28">
          <w:rPr>
            <w:rFonts w:ascii="Times New Roman" w:hAnsi="Times New Roman" w:cs="Times New Roman"/>
            <w:sz w:val="22"/>
            <w:szCs w:val="22"/>
          </w:rPr>
          <w:delText xml:space="preserve">administrated </w:delText>
        </w:r>
      </w:del>
      <w:ins w:id="50" w:author="Prabhu Prasanna" w:date="2025-03-26T13:11:00Z" w16du:dateUtc="2025-03-26T07:41:00Z">
        <w:r w:rsidR="00EF7D28">
          <w:rPr>
            <w:rFonts w:ascii="Times New Roman" w:hAnsi="Times New Roman" w:cs="Times New Roman"/>
            <w:sz w:val="22"/>
            <w:szCs w:val="22"/>
          </w:rPr>
          <w:t>administered</w:t>
        </w:r>
        <w:r w:rsidR="00EF7D28" w:rsidRPr="00D62508">
          <w:rPr>
            <w:rFonts w:ascii="Times New Roman" w:hAnsi="Times New Roman" w:cs="Times New Roman"/>
            <w:sz w:val="22"/>
            <w:szCs w:val="22"/>
          </w:rPr>
          <w:t xml:space="preserve"> </w:t>
        </w:r>
      </w:ins>
      <w:r w:rsidR="007E2D5A" w:rsidRPr="00D62508">
        <w:rPr>
          <w:rFonts w:ascii="Times New Roman" w:hAnsi="Times New Roman" w:cs="Times New Roman"/>
          <w:sz w:val="22"/>
          <w:szCs w:val="22"/>
        </w:rPr>
        <w:t>as smoke or aerosol effectively controls larvae and adults. Adults are successfully checked by spraying</w:t>
      </w:r>
      <w:r w:rsidR="006B1A24" w:rsidRPr="00D62508">
        <w:rPr>
          <w:rFonts w:ascii="Times New Roman" w:hAnsi="Times New Roman" w:cs="Times New Roman"/>
          <w:sz w:val="22"/>
          <w:szCs w:val="22"/>
        </w:rPr>
        <w:t xml:space="preserve"> cypermethrin and </w:t>
      </w:r>
      <w:proofErr w:type="spellStart"/>
      <w:r w:rsidR="006B1A24" w:rsidRPr="00D62508">
        <w:rPr>
          <w:rFonts w:ascii="Times New Roman" w:hAnsi="Times New Roman" w:cs="Times New Roman"/>
          <w:sz w:val="22"/>
          <w:szCs w:val="22"/>
        </w:rPr>
        <w:t>fenvalerate</w:t>
      </w:r>
      <w:proofErr w:type="spellEnd"/>
      <w:r w:rsidR="007E2D5A" w:rsidRPr="00D62508">
        <w:rPr>
          <w:rFonts w:ascii="Times New Roman" w:hAnsi="Times New Roman" w:cs="Times New Roman"/>
          <w:sz w:val="22"/>
          <w:szCs w:val="22"/>
        </w:rPr>
        <w:t xml:space="preserve"> on</w:t>
      </w:r>
      <w:r w:rsidR="009537E8" w:rsidRPr="00D62508">
        <w:rPr>
          <w:rFonts w:ascii="Times New Roman" w:hAnsi="Times New Roman" w:cs="Times New Roman"/>
          <w:sz w:val="22"/>
          <w:szCs w:val="22"/>
        </w:rPr>
        <w:t xml:space="preserve"> the floors,</w:t>
      </w:r>
      <w:r w:rsidR="006B1A24" w:rsidRPr="00D62508">
        <w:rPr>
          <w:rFonts w:ascii="Times New Roman" w:hAnsi="Times New Roman" w:cs="Times New Roman"/>
          <w:sz w:val="22"/>
          <w:szCs w:val="22"/>
        </w:rPr>
        <w:t xml:space="preserve"> on the</w:t>
      </w:r>
      <w:r w:rsidR="009537E8" w:rsidRPr="00D62508">
        <w:rPr>
          <w:rFonts w:ascii="Times New Roman" w:hAnsi="Times New Roman" w:cs="Times New Roman"/>
          <w:sz w:val="22"/>
          <w:szCs w:val="22"/>
        </w:rPr>
        <w:t xml:space="preserve"> walls</w:t>
      </w:r>
      <w:ins w:id="51" w:author="Prabhu Prasanna" w:date="2025-03-26T13:11:00Z" w16du:dateUtc="2025-03-26T07:41:00Z">
        <w:r w:rsidR="00EF7D28">
          <w:rPr>
            <w:rFonts w:ascii="Times New Roman" w:hAnsi="Times New Roman" w:cs="Times New Roman"/>
            <w:sz w:val="22"/>
            <w:szCs w:val="22"/>
          </w:rPr>
          <w:t>,</w:t>
        </w:r>
      </w:ins>
      <w:r w:rsidR="009537E8" w:rsidRPr="00D62508">
        <w:rPr>
          <w:rFonts w:ascii="Times New Roman" w:hAnsi="Times New Roman" w:cs="Times New Roman"/>
          <w:sz w:val="22"/>
          <w:szCs w:val="22"/>
        </w:rPr>
        <w:t xml:space="preserve"> and corridors</w:t>
      </w:r>
      <w:r w:rsidR="007E2D5A" w:rsidRPr="00D62508">
        <w:rPr>
          <w:rFonts w:ascii="Times New Roman" w:hAnsi="Times New Roman" w:cs="Times New Roman"/>
          <w:sz w:val="22"/>
          <w:szCs w:val="22"/>
        </w:rPr>
        <w:t>.</w:t>
      </w:r>
    </w:p>
    <w:p w14:paraId="3B104ADF" w14:textId="7B15226D" w:rsidR="00020512" w:rsidRPr="00D62508" w:rsidRDefault="00C84667" w:rsidP="00BF659D">
      <w:pPr>
        <w:spacing w:line="360" w:lineRule="auto"/>
        <w:jc w:val="both"/>
        <w:rPr>
          <w:rFonts w:ascii="Times New Roman" w:hAnsi="Times New Roman" w:cs="Times New Roman"/>
          <w:b/>
          <w:sz w:val="22"/>
          <w:szCs w:val="22"/>
        </w:rPr>
      </w:pPr>
      <w:r w:rsidRPr="00D62508">
        <w:rPr>
          <w:rFonts w:ascii="Times New Roman" w:hAnsi="Times New Roman" w:cs="Times New Roman"/>
          <w:b/>
          <w:sz w:val="22"/>
          <w:szCs w:val="22"/>
        </w:rPr>
        <w:t>Cultural Method</w:t>
      </w:r>
      <w:r w:rsidR="00020512" w:rsidRPr="00D62508">
        <w:rPr>
          <w:rFonts w:ascii="Times New Roman" w:hAnsi="Times New Roman" w:cs="Times New Roman"/>
          <w:bCs/>
          <w:sz w:val="22"/>
          <w:szCs w:val="22"/>
        </w:rPr>
        <w:t>-</w:t>
      </w:r>
    </w:p>
    <w:p w14:paraId="115AAED3" w14:textId="34B54F61" w:rsidR="00463DD5" w:rsidRPr="00D62508" w:rsidRDefault="00C84667" w:rsidP="00BF659D">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It is one of the most important </w:t>
      </w:r>
      <w:del w:id="52" w:author="Prabhu Prasanna" w:date="2025-03-26T13:12:00Z" w16du:dateUtc="2025-03-26T07:42:00Z">
        <w:r w:rsidRPr="00D62508" w:rsidDel="00EF7D28">
          <w:rPr>
            <w:rFonts w:ascii="Times New Roman" w:hAnsi="Times New Roman" w:cs="Times New Roman"/>
            <w:sz w:val="22"/>
            <w:szCs w:val="22"/>
          </w:rPr>
          <w:delText xml:space="preserve">method </w:delText>
        </w:r>
      </w:del>
      <w:ins w:id="53" w:author="Prabhu Prasanna" w:date="2025-03-26T13:12:00Z" w16du:dateUtc="2025-03-26T07:42:00Z">
        <w:r w:rsidR="00EF7D28">
          <w:rPr>
            <w:rFonts w:ascii="Times New Roman" w:hAnsi="Times New Roman" w:cs="Times New Roman"/>
            <w:sz w:val="22"/>
            <w:szCs w:val="22"/>
          </w:rPr>
          <w:t>methods</w:t>
        </w:r>
        <w:r w:rsidR="00EF7D28" w:rsidRPr="00D62508">
          <w:rPr>
            <w:rFonts w:ascii="Times New Roman" w:hAnsi="Times New Roman" w:cs="Times New Roman"/>
            <w:sz w:val="22"/>
            <w:szCs w:val="22"/>
          </w:rPr>
          <w:t xml:space="preserve"> </w:t>
        </w:r>
      </w:ins>
      <w:r w:rsidRPr="00D62508">
        <w:rPr>
          <w:rFonts w:ascii="Times New Roman" w:hAnsi="Times New Roman" w:cs="Times New Roman"/>
          <w:sz w:val="22"/>
          <w:szCs w:val="22"/>
        </w:rPr>
        <w:t>of IPM, which covers any crop production</w:t>
      </w:r>
      <w:r w:rsidR="000C4FA1" w:rsidRPr="00D62508">
        <w:rPr>
          <w:rFonts w:ascii="Times New Roman" w:hAnsi="Times New Roman" w:cs="Times New Roman"/>
          <w:sz w:val="22"/>
          <w:szCs w:val="22"/>
        </w:rPr>
        <w:t xml:space="preserve"> adjustment that lowers the pest population below the Economic Threshold Level ETL</w:t>
      </w:r>
      <w:r w:rsidR="00B87835" w:rsidRPr="00D62508">
        <w:rPr>
          <w:rFonts w:ascii="Times New Roman" w:hAnsi="Times New Roman" w:cs="Times New Roman"/>
          <w:sz w:val="22"/>
          <w:szCs w:val="22"/>
        </w:rPr>
        <w:t xml:space="preserve">. According to </w:t>
      </w:r>
      <w:proofErr w:type="spellStart"/>
      <w:r w:rsidR="00B87835" w:rsidRPr="00D62508">
        <w:rPr>
          <w:rFonts w:ascii="Times New Roman" w:hAnsi="Times New Roman" w:cs="Times New Roman"/>
          <w:sz w:val="22"/>
          <w:szCs w:val="22"/>
        </w:rPr>
        <w:t>Schlellhorn</w:t>
      </w:r>
      <w:proofErr w:type="spellEnd"/>
      <w:r w:rsidR="00B87835" w:rsidRPr="00D62508">
        <w:rPr>
          <w:rFonts w:ascii="Times New Roman" w:hAnsi="Times New Roman" w:cs="Times New Roman"/>
          <w:sz w:val="22"/>
          <w:szCs w:val="22"/>
        </w:rPr>
        <w:t xml:space="preserve"> et, al., (</w:t>
      </w:r>
      <w:r w:rsidR="005F1302" w:rsidRPr="00D62508">
        <w:rPr>
          <w:rFonts w:ascii="Times New Roman" w:hAnsi="Times New Roman" w:cs="Times New Roman"/>
          <w:sz w:val="22"/>
          <w:szCs w:val="22"/>
        </w:rPr>
        <w:t>2000</w:t>
      </w:r>
      <w:r w:rsidR="00B87835" w:rsidRPr="00D62508">
        <w:rPr>
          <w:rFonts w:ascii="Times New Roman" w:hAnsi="Times New Roman" w:cs="Times New Roman"/>
          <w:sz w:val="22"/>
          <w:szCs w:val="22"/>
        </w:rPr>
        <w:t>)</w:t>
      </w:r>
      <w:r w:rsidR="004F45CD" w:rsidRPr="00D62508">
        <w:rPr>
          <w:rFonts w:ascii="Times New Roman" w:hAnsi="Times New Roman" w:cs="Times New Roman"/>
          <w:sz w:val="22"/>
          <w:szCs w:val="22"/>
        </w:rPr>
        <w:t>, the cultural method of pest control</w:t>
      </w:r>
      <w:r w:rsidR="00E12DDE" w:rsidRPr="00D62508">
        <w:rPr>
          <w:rFonts w:ascii="Times New Roman" w:hAnsi="Times New Roman" w:cs="Times New Roman"/>
          <w:sz w:val="22"/>
          <w:szCs w:val="22"/>
        </w:rPr>
        <w:t xml:space="preserve"> involves intentionally altering agricultural production methods to reduce the number of pests and shield crops from significant financial loss or harm.</w:t>
      </w:r>
    </w:p>
    <w:p w14:paraId="113FD603" w14:textId="715075D1" w:rsidR="00645C2B" w:rsidRPr="00D62508" w:rsidRDefault="00940FAA" w:rsidP="00BF659D">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 </w:t>
      </w:r>
    </w:p>
    <w:p w14:paraId="44F64FE0" w14:textId="77777777" w:rsidR="008F6DEB" w:rsidRPr="00D62508" w:rsidRDefault="00645C2B" w:rsidP="00BF659D">
      <w:pPr>
        <w:spacing w:line="360" w:lineRule="auto"/>
        <w:jc w:val="both"/>
        <w:rPr>
          <w:rFonts w:ascii="Times New Roman" w:hAnsi="Times New Roman" w:cs="Times New Roman"/>
          <w:sz w:val="22"/>
          <w:szCs w:val="22"/>
        </w:rPr>
      </w:pPr>
      <w:r w:rsidRPr="00D62508">
        <w:rPr>
          <w:rFonts w:ascii="Times New Roman" w:hAnsi="Times New Roman" w:cs="Times New Roman"/>
          <w:b/>
          <w:sz w:val="22"/>
          <w:szCs w:val="22"/>
        </w:rPr>
        <w:t>Future Opportunities</w:t>
      </w:r>
      <w:r w:rsidRPr="00D62508">
        <w:rPr>
          <w:rFonts w:ascii="Times New Roman" w:hAnsi="Times New Roman" w:cs="Times New Roman"/>
          <w:sz w:val="22"/>
          <w:szCs w:val="22"/>
        </w:rPr>
        <w:t xml:space="preserve">- </w:t>
      </w:r>
    </w:p>
    <w:p w14:paraId="69C0E72E" w14:textId="4D782C1F" w:rsidR="00DD5B3A" w:rsidRPr="00D62508" w:rsidRDefault="00645C2B" w:rsidP="00BF659D">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One of the principal constraints in mushroom production </w:t>
      </w:r>
      <w:r w:rsidR="00DD3DEE" w:rsidRPr="00D62508">
        <w:rPr>
          <w:rFonts w:ascii="Times New Roman" w:hAnsi="Times New Roman" w:cs="Times New Roman"/>
          <w:sz w:val="22"/>
          <w:szCs w:val="22"/>
        </w:rPr>
        <w:t xml:space="preserve">is damage from various pests, including </w:t>
      </w:r>
      <w:r w:rsidR="00DB44B4" w:rsidRPr="00D62508">
        <w:rPr>
          <w:rFonts w:ascii="Times New Roman" w:hAnsi="Times New Roman" w:cs="Times New Roman"/>
          <w:sz w:val="22"/>
          <w:szCs w:val="22"/>
        </w:rPr>
        <w:t>arachnids, insects</w:t>
      </w:r>
      <w:ins w:id="54" w:author="Prabhu Prasanna" w:date="2025-03-26T13:13:00Z" w16du:dateUtc="2025-03-26T07:43:00Z">
        <w:r w:rsidR="00EF7D28">
          <w:rPr>
            <w:rFonts w:ascii="Times New Roman" w:hAnsi="Times New Roman" w:cs="Times New Roman"/>
            <w:sz w:val="22"/>
            <w:szCs w:val="22"/>
          </w:rPr>
          <w:t>,</w:t>
        </w:r>
      </w:ins>
      <w:r w:rsidR="00DB44B4" w:rsidRPr="00D62508">
        <w:rPr>
          <w:rFonts w:ascii="Times New Roman" w:hAnsi="Times New Roman" w:cs="Times New Roman"/>
          <w:sz w:val="22"/>
          <w:szCs w:val="22"/>
        </w:rPr>
        <w:t xml:space="preserve"> and nematodes. Because bugs are subjected to a strong selection of pesticides, several pest species have evolved resistance to various pesticides in recent decades. There will always be </w:t>
      </w:r>
      <w:r w:rsidR="000009D5" w:rsidRPr="00D62508">
        <w:rPr>
          <w:rFonts w:ascii="Times New Roman" w:hAnsi="Times New Roman" w:cs="Times New Roman"/>
          <w:sz w:val="22"/>
          <w:szCs w:val="22"/>
        </w:rPr>
        <w:t xml:space="preserve">a demand for innovative and efficient synthetic chemicals because pesticides are the main weapon used to combat </w:t>
      </w:r>
      <w:r w:rsidR="002D02E6" w:rsidRPr="00D62508">
        <w:rPr>
          <w:rFonts w:ascii="Times New Roman" w:hAnsi="Times New Roman" w:cs="Times New Roman"/>
          <w:sz w:val="22"/>
          <w:szCs w:val="22"/>
        </w:rPr>
        <w:t>various mushroom</w:t>
      </w:r>
      <w:del w:id="55" w:author="Prabhu Prasanna" w:date="2025-03-26T13:13:00Z" w16du:dateUtc="2025-03-26T07:43:00Z">
        <w:r w:rsidR="002D02E6" w:rsidRPr="00D62508" w:rsidDel="00441F51">
          <w:rPr>
            <w:rFonts w:ascii="Times New Roman" w:hAnsi="Times New Roman" w:cs="Times New Roman"/>
            <w:sz w:val="22"/>
            <w:szCs w:val="22"/>
          </w:rPr>
          <w:delText>s</w:delText>
        </w:r>
      </w:del>
      <w:r w:rsidR="002D02E6" w:rsidRPr="00D62508">
        <w:rPr>
          <w:rFonts w:ascii="Times New Roman" w:hAnsi="Times New Roman" w:cs="Times New Roman"/>
          <w:sz w:val="22"/>
          <w:szCs w:val="22"/>
        </w:rPr>
        <w:t xml:space="preserve"> pests. However, given the high production cost and pressure from environmental groups, that might not be easily accessible. </w:t>
      </w:r>
      <w:commentRangeStart w:id="56"/>
      <w:r w:rsidR="002D02E6" w:rsidRPr="00D62508">
        <w:rPr>
          <w:rFonts w:ascii="Times New Roman" w:hAnsi="Times New Roman" w:cs="Times New Roman"/>
          <w:sz w:val="22"/>
          <w:szCs w:val="22"/>
        </w:rPr>
        <w:t xml:space="preserve">Therefore, using ecologically oriented methods to control pests related to </w:t>
      </w:r>
      <w:del w:id="57" w:author="Prabhu Prasanna" w:date="2025-03-26T13:14:00Z" w16du:dateUtc="2025-03-26T07:44:00Z">
        <w:r w:rsidR="002D02E6" w:rsidRPr="00D62508" w:rsidDel="00441F51">
          <w:rPr>
            <w:rFonts w:ascii="Times New Roman" w:hAnsi="Times New Roman" w:cs="Times New Roman"/>
            <w:sz w:val="22"/>
            <w:szCs w:val="22"/>
          </w:rPr>
          <w:delText xml:space="preserve">mushroom </w:delText>
        </w:r>
      </w:del>
      <w:ins w:id="58" w:author="Prabhu Prasanna" w:date="2025-03-26T13:14:00Z" w16du:dateUtc="2025-03-26T07:44:00Z">
        <w:r w:rsidR="00441F51">
          <w:rPr>
            <w:rFonts w:ascii="Times New Roman" w:hAnsi="Times New Roman" w:cs="Times New Roman"/>
            <w:sz w:val="22"/>
            <w:szCs w:val="22"/>
          </w:rPr>
          <w:t>mushrooms</w:t>
        </w:r>
        <w:r w:rsidR="00441F51" w:rsidRPr="00D62508">
          <w:rPr>
            <w:rFonts w:ascii="Times New Roman" w:hAnsi="Times New Roman" w:cs="Times New Roman"/>
            <w:sz w:val="22"/>
            <w:szCs w:val="22"/>
          </w:rPr>
          <w:t xml:space="preserve"> </w:t>
        </w:r>
      </w:ins>
      <w:r w:rsidR="00E92976" w:rsidRPr="00D62508">
        <w:rPr>
          <w:rFonts w:ascii="Times New Roman" w:hAnsi="Times New Roman" w:cs="Times New Roman"/>
          <w:sz w:val="22"/>
          <w:szCs w:val="22"/>
        </w:rPr>
        <w:t>will be more necessary. In</w:t>
      </w:r>
      <w:r w:rsidR="002D5C0F" w:rsidRPr="00D62508">
        <w:rPr>
          <w:rFonts w:ascii="Times New Roman" w:hAnsi="Times New Roman" w:cs="Times New Roman"/>
          <w:sz w:val="22"/>
          <w:szCs w:val="22"/>
        </w:rPr>
        <w:t xml:space="preserve"> </w:t>
      </w:r>
      <w:r w:rsidR="00E92976" w:rsidRPr="00D62508">
        <w:rPr>
          <w:rFonts w:ascii="Times New Roman" w:hAnsi="Times New Roman" w:cs="Times New Roman"/>
          <w:sz w:val="22"/>
          <w:szCs w:val="22"/>
        </w:rPr>
        <w:t xml:space="preserve">order to keep the pest population </w:t>
      </w:r>
      <w:r w:rsidR="009F71FD" w:rsidRPr="00D62508">
        <w:rPr>
          <w:rFonts w:ascii="Times New Roman" w:hAnsi="Times New Roman" w:cs="Times New Roman"/>
          <w:sz w:val="22"/>
          <w:szCs w:val="22"/>
        </w:rPr>
        <w:t>below the economic thresholds, ecological pest control techniques are suitable, sustainable, ecologically sound and economical.</w:t>
      </w:r>
      <w:commentRangeEnd w:id="56"/>
      <w:r w:rsidR="00441F51">
        <w:rPr>
          <w:rStyle w:val="CommentReference"/>
        </w:rPr>
        <w:commentReference w:id="56"/>
      </w:r>
    </w:p>
    <w:p w14:paraId="392E22B8" w14:textId="77777777" w:rsidR="00020512" w:rsidRPr="00D62508" w:rsidRDefault="00DD5B3A" w:rsidP="00964D34">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In the future, applying information and communication technology and implementing all aspects of </w:t>
      </w:r>
      <w:r w:rsidR="000958A3" w:rsidRPr="00D62508">
        <w:rPr>
          <w:rFonts w:ascii="Times New Roman" w:hAnsi="Times New Roman" w:cs="Times New Roman"/>
          <w:sz w:val="22"/>
          <w:szCs w:val="22"/>
        </w:rPr>
        <w:t>IPM in mushroom production</w:t>
      </w:r>
      <w:r w:rsidR="00A4753E" w:rsidRPr="00D62508">
        <w:rPr>
          <w:rFonts w:ascii="Times New Roman" w:hAnsi="Times New Roman" w:cs="Times New Roman"/>
          <w:sz w:val="22"/>
          <w:szCs w:val="22"/>
        </w:rPr>
        <w:t xml:space="preserve"> businesses may have a major impact on protecting </w:t>
      </w:r>
      <w:r w:rsidR="00EA39DA" w:rsidRPr="00D62508">
        <w:rPr>
          <w:rFonts w:ascii="Times New Roman" w:hAnsi="Times New Roman" w:cs="Times New Roman"/>
          <w:sz w:val="22"/>
          <w:szCs w:val="22"/>
        </w:rPr>
        <w:t>mushrooms from a variety of biotic and abiotic challenges. In order to meet the problems of the future, it will</w:t>
      </w:r>
      <w:r w:rsidR="00CC51F3" w:rsidRPr="00D62508">
        <w:rPr>
          <w:rFonts w:ascii="Times New Roman" w:hAnsi="Times New Roman" w:cs="Times New Roman"/>
          <w:sz w:val="22"/>
          <w:szCs w:val="22"/>
        </w:rPr>
        <w:t xml:space="preserve"> be essential to concentrate on research facilities and the education of scientists, farmers, and extension agents. Thus, these actions could potentially increase mushroom output while </w:t>
      </w:r>
      <w:r w:rsidR="00376653" w:rsidRPr="00D62508">
        <w:rPr>
          <w:rFonts w:ascii="Times New Roman" w:hAnsi="Times New Roman" w:cs="Times New Roman"/>
          <w:sz w:val="22"/>
          <w:szCs w:val="22"/>
        </w:rPr>
        <w:t>also helping to control pests in an environmentally responsible way. As a result, it could greatly boost mushroom yield and quality in the days ahead.</w:t>
      </w:r>
    </w:p>
    <w:p w14:paraId="266FC2FE" w14:textId="77777777" w:rsidR="00F02F1E" w:rsidRPr="00D62508" w:rsidRDefault="00F02F1E" w:rsidP="00293ACD">
      <w:pPr>
        <w:spacing w:line="360" w:lineRule="auto"/>
        <w:ind w:firstLine="720"/>
        <w:jc w:val="both"/>
        <w:rPr>
          <w:rFonts w:ascii="Times New Roman" w:hAnsi="Times New Roman" w:cs="Times New Roman"/>
          <w:sz w:val="22"/>
          <w:szCs w:val="22"/>
        </w:rPr>
      </w:pPr>
    </w:p>
    <w:p w14:paraId="2A15D8D7" w14:textId="37772FA6" w:rsidR="00F02F1E" w:rsidRPr="00D62508" w:rsidRDefault="001929BD" w:rsidP="00BF659D">
      <w:pPr>
        <w:spacing w:line="360" w:lineRule="auto"/>
        <w:jc w:val="both"/>
        <w:rPr>
          <w:rFonts w:ascii="Times New Roman" w:hAnsi="Times New Roman" w:cs="Times New Roman"/>
          <w:sz w:val="22"/>
          <w:szCs w:val="22"/>
        </w:rPr>
      </w:pPr>
      <w:r w:rsidRPr="00D62508">
        <w:rPr>
          <w:rFonts w:ascii="Times New Roman" w:hAnsi="Times New Roman" w:cs="Times New Roman"/>
          <w:b/>
          <w:sz w:val="22"/>
          <w:szCs w:val="22"/>
        </w:rPr>
        <w:t>CONCLUSION</w:t>
      </w:r>
      <w:r w:rsidR="002D02E6" w:rsidRPr="00D62508">
        <w:rPr>
          <w:rFonts w:ascii="Times New Roman" w:hAnsi="Times New Roman" w:cs="Times New Roman"/>
          <w:sz w:val="22"/>
          <w:szCs w:val="22"/>
        </w:rPr>
        <w:t xml:space="preserve"> </w:t>
      </w:r>
    </w:p>
    <w:p w14:paraId="1A52F92C" w14:textId="286AB655" w:rsidR="00E10824" w:rsidRDefault="00143AB7" w:rsidP="00BF659D">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lastRenderedPageBreak/>
        <w:t>I</w:t>
      </w:r>
      <w:r w:rsidR="00AB6DA1" w:rsidRPr="00D62508">
        <w:rPr>
          <w:rFonts w:ascii="Times New Roman" w:hAnsi="Times New Roman" w:cs="Times New Roman"/>
          <w:sz w:val="22"/>
          <w:szCs w:val="22"/>
        </w:rPr>
        <w:t>n</w:t>
      </w:r>
      <w:r w:rsidRPr="00D62508">
        <w:rPr>
          <w:rFonts w:ascii="Times New Roman" w:hAnsi="Times New Roman" w:cs="Times New Roman"/>
          <w:sz w:val="22"/>
          <w:szCs w:val="22"/>
        </w:rPr>
        <w:t xml:space="preserve"> conclusion, mushroom cultivation is currently the most well- liked business. </w:t>
      </w:r>
      <w:r w:rsidR="00A82683" w:rsidRPr="00D62508">
        <w:rPr>
          <w:rFonts w:ascii="Times New Roman" w:hAnsi="Times New Roman" w:cs="Times New Roman"/>
          <w:sz w:val="22"/>
          <w:szCs w:val="22"/>
        </w:rPr>
        <w:t>Like agriculture and horticulture</w:t>
      </w:r>
      <w:ins w:id="59" w:author="Prabhu Prasanna" w:date="2025-03-26T13:16:00Z" w16du:dateUtc="2025-03-26T07:46:00Z">
        <w:r w:rsidR="00441F51">
          <w:rPr>
            <w:rFonts w:ascii="Times New Roman" w:hAnsi="Times New Roman" w:cs="Times New Roman"/>
            <w:sz w:val="22"/>
            <w:szCs w:val="22"/>
          </w:rPr>
          <w:t>,</w:t>
        </w:r>
      </w:ins>
      <w:r w:rsidR="00A82683" w:rsidRPr="00D62508">
        <w:rPr>
          <w:rFonts w:ascii="Times New Roman" w:hAnsi="Times New Roman" w:cs="Times New Roman"/>
          <w:sz w:val="22"/>
          <w:szCs w:val="22"/>
        </w:rPr>
        <w:t xml:space="preserve"> </w:t>
      </w:r>
      <w:r w:rsidR="006848C2" w:rsidRPr="00D62508">
        <w:rPr>
          <w:rFonts w:ascii="Times New Roman" w:hAnsi="Times New Roman" w:cs="Times New Roman"/>
          <w:sz w:val="22"/>
          <w:szCs w:val="22"/>
        </w:rPr>
        <w:t>farmers from all over the world are actively cultivating various mushroom species. However, severe insect infestation is one of the major risks during mushroom growing which can cause massive damage to the mushroom</w:t>
      </w:r>
      <w:r w:rsidR="00C24BF1" w:rsidRPr="00D62508">
        <w:rPr>
          <w:rFonts w:ascii="Times New Roman" w:hAnsi="Times New Roman" w:cs="Times New Roman"/>
          <w:sz w:val="22"/>
          <w:szCs w:val="22"/>
        </w:rPr>
        <w:t xml:space="preserve"> and significant financial loss. </w:t>
      </w:r>
      <w:r w:rsidR="00CB06AF" w:rsidRPr="00D62508">
        <w:rPr>
          <w:rFonts w:ascii="Times New Roman" w:hAnsi="Times New Roman" w:cs="Times New Roman"/>
          <w:sz w:val="22"/>
          <w:szCs w:val="22"/>
        </w:rPr>
        <w:t>Growing mushroom is a significant source of nutrients and can help reduce food production. Numerous pathogens, including bacteria, viruses and fungi can be exposed during mushroom cultivation, leading to a major reduction in yield. Its life and growth are dependent on</w:t>
      </w:r>
      <w:r w:rsidR="006D2603" w:rsidRPr="00D62508">
        <w:rPr>
          <w:rFonts w:ascii="Times New Roman" w:hAnsi="Times New Roman" w:cs="Times New Roman"/>
          <w:sz w:val="22"/>
          <w:szCs w:val="22"/>
        </w:rPr>
        <w:t xml:space="preserve"> several variables. Because</w:t>
      </w:r>
      <w:r w:rsidR="00CB06AF" w:rsidRPr="00D62508">
        <w:rPr>
          <w:rFonts w:ascii="Times New Roman" w:hAnsi="Times New Roman" w:cs="Times New Roman"/>
          <w:sz w:val="22"/>
          <w:szCs w:val="22"/>
        </w:rPr>
        <w:t xml:space="preserve"> </w:t>
      </w:r>
      <w:r w:rsidR="006D2603" w:rsidRPr="00D62508">
        <w:rPr>
          <w:rFonts w:ascii="Times New Roman" w:hAnsi="Times New Roman" w:cs="Times New Roman"/>
          <w:sz w:val="22"/>
          <w:szCs w:val="22"/>
        </w:rPr>
        <w:t>unsanitary conditions in mushroom farming provide an excellent home for a number of disease</w:t>
      </w:r>
      <w:r w:rsidR="00C4490F" w:rsidRPr="00D62508">
        <w:rPr>
          <w:rFonts w:ascii="Times New Roman" w:hAnsi="Times New Roman" w:cs="Times New Roman"/>
          <w:sz w:val="22"/>
          <w:szCs w:val="22"/>
        </w:rPr>
        <w:t>s</w:t>
      </w:r>
      <w:ins w:id="60" w:author="Prabhu Prasanna" w:date="2025-03-26T13:18:00Z" w16du:dateUtc="2025-03-26T07:48:00Z">
        <w:r w:rsidR="00441F51">
          <w:rPr>
            <w:rFonts w:ascii="Times New Roman" w:hAnsi="Times New Roman" w:cs="Times New Roman"/>
            <w:sz w:val="22"/>
            <w:szCs w:val="22"/>
          </w:rPr>
          <w:t>,</w:t>
        </w:r>
      </w:ins>
      <w:r w:rsidR="00C4490F" w:rsidRPr="00D62508">
        <w:rPr>
          <w:rFonts w:ascii="Times New Roman" w:hAnsi="Times New Roman" w:cs="Times New Roman"/>
          <w:sz w:val="22"/>
          <w:szCs w:val="22"/>
        </w:rPr>
        <w:t xml:space="preserve"> a clean environment is crucial for mushroom cultivation</w:t>
      </w:r>
      <w:r w:rsidR="006D2603" w:rsidRPr="00D62508">
        <w:rPr>
          <w:rFonts w:ascii="Times New Roman" w:hAnsi="Times New Roman" w:cs="Times New Roman"/>
          <w:sz w:val="22"/>
          <w:szCs w:val="22"/>
        </w:rPr>
        <w:t>.</w:t>
      </w:r>
      <w:r w:rsidR="003912B8" w:rsidRPr="00D62508">
        <w:rPr>
          <w:rFonts w:ascii="Times New Roman" w:hAnsi="Times New Roman" w:cs="Times New Roman"/>
          <w:sz w:val="22"/>
          <w:szCs w:val="22"/>
        </w:rPr>
        <w:t xml:space="preserve"> IPM serves as an ecological tool for effective and efficient pest management, combining restorative and preventive methods to maintain crops pest free with the least amount of harm to the ecosystem. It is best to employ fewer chemical</w:t>
      </w:r>
      <w:del w:id="61" w:author="Prabhu Prasanna" w:date="2025-03-26T13:18:00Z" w16du:dateUtc="2025-03-26T07:48:00Z">
        <w:r w:rsidR="003912B8" w:rsidRPr="00D62508" w:rsidDel="00441F51">
          <w:rPr>
            <w:rFonts w:ascii="Times New Roman" w:hAnsi="Times New Roman" w:cs="Times New Roman"/>
            <w:sz w:val="22"/>
            <w:szCs w:val="22"/>
          </w:rPr>
          <w:delText xml:space="preserve"> way</w:delText>
        </w:r>
      </w:del>
      <w:r w:rsidR="003912B8" w:rsidRPr="00D62508">
        <w:rPr>
          <w:rFonts w:ascii="Times New Roman" w:hAnsi="Times New Roman" w:cs="Times New Roman"/>
          <w:sz w:val="22"/>
          <w:szCs w:val="22"/>
        </w:rPr>
        <w:t>s to control pests because overuse of chemicals harms the natural ecosystem over the long run and has bad effects on both humans and beneficial living things.</w:t>
      </w:r>
      <w:r w:rsidR="00C4490F" w:rsidRPr="00D62508">
        <w:rPr>
          <w:rFonts w:ascii="Times New Roman" w:hAnsi="Times New Roman" w:cs="Times New Roman"/>
          <w:sz w:val="22"/>
          <w:szCs w:val="22"/>
        </w:rPr>
        <w:t xml:space="preserve"> To improve disease diagnosis and implement efficient management strategies, research is required. </w:t>
      </w:r>
    </w:p>
    <w:p w14:paraId="1CDB7420" w14:textId="77777777" w:rsidR="000D0225" w:rsidRPr="00D62508" w:rsidRDefault="000D0225" w:rsidP="00BF659D">
      <w:pPr>
        <w:spacing w:line="360" w:lineRule="auto"/>
        <w:jc w:val="both"/>
        <w:rPr>
          <w:rFonts w:ascii="Times New Roman" w:hAnsi="Times New Roman" w:cs="Times New Roman"/>
          <w:sz w:val="22"/>
          <w:szCs w:val="22"/>
        </w:rPr>
      </w:pPr>
    </w:p>
    <w:p w14:paraId="04D768BC" w14:textId="45836F5A" w:rsidR="00BF659D" w:rsidRPr="00D62508" w:rsidRDefault="00C05D9B" w:rsidP="00BF659D">
      <w:pPr>
        <w:spacing w:line="360" w:lineRule="auto"/>
        <w:jc w:val="both"/>
        <w:rPr>
          <w:rFonts w:ascii="Times New Roman" w:hAnsi="Times New Roman" w:cs="Times New Roman"/>
          <w:sz w:val="22"/>
          <w:szCs w:val="22"/>
        </w:rPr>
      </w:pPr>
      <w:commentRangeStart w:id="62"/>
      <w:r w:rsidRPr="00D62508">
        <w:rPr>
          <w:rFonts w:ascii="Times New Roman" w:hAnsi="Times New Roman" w:cs="Times New Roman"/>
          <w:b/>
          <w:bCs/>
          <w:sz w:val="22"/>
          <w:szCs w:val="22"/>
        </w:rPr>
        <w:t>REFERENCES</w:t>
      </w:r>
      <w:commentRangeEnd w:id="62"/>
      <w:r w:rsidR="00441F51">
        <w:rPr>
          <w:rStyle w:val="CommentReference"/>
        </w:rPr>
        <w:commentReference w:id="62"/>
      </w:r>
    </w:p>
    <w:p w14:paraId="33C49600" w14:textId="77777777" w:rsidR="000D0225" w:rsidRPr="00964D34" w:rsidRDefault="000D0225" w:rsidP="000A4370">
      <w:pPr>
        <w:spacing w:line="360" w:lineRule="auto"/>
        <w:jc w:val="both"/>
        <w:rPr>
          <w:rFonts w:ascii="Times New Roman" w:hAnsi="Times New Roman" w:cs="Times New Roman"/>
        </w:rPr>
      </w:pPr>
      <w:bookmarkStart w:id="63" w:name="_Hlk193884295"/>
      <w:r w:rsidRPr="00964D34">
        <w:rPr>
          <w:rFonts w:ascii="Times New Roman" w:hAnsi="Times New Roman" w:cs="Times New Roman"/>
        </w:rPr>
        <w:t xml:space="preserve">Alam, M. M., Bhat, K. A., &amp; Chishti, S. M. (2019). Fungal pathogens of mushrooms and their management. </w:t>
      </w:r>
      <w:r w:rsidRPr="00964D34">
        <w:rPr>
          <w:rFonts w:ascii="Times New Roman" w:hAnsi="Times New Roman" w:cs="Times New Roman"/>
          <w:i/>
          <w:iCs/>
        </w:rPr>
        <w:t>Mycological Research</w:t>
      </w:r>
      <w:r w:rsidRPr="00964D34">
        <w:rPr>
          <w:rFonts w:ascii="Times New Roman" w:hAnsi="Times New Roman" w:cs="Times New Roman"/>
        </w:rPr>
        <w:t>, 15(2), 121-130.</w:t>
      </w:r>
    </w:p>
    <w:p w14:paraId="08BE2970" w14:textId="3C72F855" w:rsidR="000D0225" w:rsidRPr="00964D34" w:rsidRDefault="000D0225" w:rsidP="000D0225">
      <w:pPr>
        <w:spacing w:line="360" w:lineRule="auto"/>
        <w:jc w:val="both"/>
        <w:rPr>
          <w:rFonts w:ascii="Times New Roman" w:hAnsi="Times New Roman" w:cs="Times New Roman"/>
        </w:rPr>
      </w:pPr>
      <w:proofErr w:type="spellStart"/>
      <w:r w:rsidRPr="00964D34">
        <w:rPr>
          <w:rFonts w:ascii="Times New Roman" w:hAnsi="Times New Roman" w:cs="Times New Roman"/>
        </w:rPr>
        <w:t>Aminuzzaman</w:t>
      </w:r>
      <w:proofErr w:type="spellEnd"/>
      <w:r w:rsidRPr="00964D34">
        <w:rPr>
          <w:rFonts w:ascii="Times New Roman" w:hAnsi="Times New Roman" w:cs="Times New Roman"/>
        </w:rPr>
        <w:t xml:space="preserve">, F. M. Smirti Shahi, Sudip Thapa and Kallol Das (2022). Mushroom diseases and their Management. A review in Recent advances in Mushroom Cultivation Technology and its application Vol-2 ISBN: 978-93-92804-20-5. </w:t>
      </w:r>
    </w:p>
    <w:p w14:paraId="02485B9F" w14:textId="77777777" w:rsidR="000D0225" w:rsidRPr="00964D34" w:rsidRDefault="000D0225" w:rsidP="000A4370">
      <w:pPr>
        <w:spacing w:line="360" w:lineRule="auto"/>
        <w:jc w:val="both"/>
        <w:rPr>
          <w:rFonts w:ascii="Times New Roman" w:hAnsi="Times New Roman" w:cs="Times New Roman"/>
        </w:rPr>
      </w:pPr>
      <w:r w:rsidRPr="00964D34">
        <w:rPr>
          <w:rFonts w:ascii="Times New Roman" w:hAnsi="Times New Roman" w:cs="Times New Roman"/>
        </w:rPr>
        <w:t xml:space="preserve">Anderson, R., Williams, G., &amp; Green, J. (2017). Integrated pest management in mushroom production. </w:t>
      </w:r>
      <w:r w:rsidRPr="00964D34">
        <w:rPr>
          <w:rFonts w:ascii="Times New Roman" w:hAnsi="Times New Roman" w:cs="Times New Roman"/>
          <w:i/>
          <w:iCs/>
        </w:rPr>
        <w:t>Journal of Agricultural Science</w:t>
      </w:r>
      <w:r w:rsidRPr="00964D34">
        <w:rPr>
          <w:rFonts w:ascii="Times New Roman" w:hAnsi="Times New Roman" w:cs="Times New Roman"/>
        </w:rPr>
        <w:t>, 34(4), 45-56.</w:t>
      </w:r>
    </w:p>
    <w:p w14:paraId="2CEFA380" w14:textId="77777777" w:rsidR="000D0225" w:rsidRPr="00964D34" w:rsidRDefault="000D0225" w:rsidP="00D27EBD">
      <w:pPr>
        <w:spacing w:line="360" w:lineRule="auto"/>
        <w:jc w:val="both"/>
        <w:rPr>
          <w:rFonts w:ascii="Times New Roman" w:hAnsi="Times New Roman" w:cs="Times New Roman"/>
        </w:rPr>
      </w:pPr>
      <w:proofErr w:type="spellStart"/>
      <w:proofErr w:type="gramStart"/>
      <w:r w:rsidRPr="00964D34">
        <w:rPr>
          <w:rFonts w:ascii="Times New Roman" w:hAnsi="Times New Roman" w:cs="Times New Roman"/>
          <w:bCs/>
        </w:rPr>
        <w:t>Bak,W.C</w:t>
      </w:r>
      <w:proofErr w:type="spellEnd"/>
      <w:r w:rsidRPr="00964D34">
        <w:rPr>
          <w:rFonts w:ascii="Times New Roman" w:hAnsi="Times New Roman" w:cs="Times New Roman"/>
          <w:bCs/>
        </w:rPr>
        <w:t>.</w:t>
      </w:r>
      <w:proofErr w:type="gramEnd"/>
      <w:r w:rsidRPr="00964D34">
        <w:rPr>
          <w:rFonts w:ascii="Times New Roman" w:hAnsi="Times New Roman" w:cs="Times New Roman"/>
          <w:bCs/>
        </w:rPr>
        <w:t xml:space="preserve"> and Kwon, H. (2005). Biology and control of pests and diseases in shiitake log cultivation. Mushroom Growers Handbook 152-161.</w:t>
      </w:r>
    </w:p>
    <w:p w14:paraId="00603CF3" w14:textId="77777777" w:rsidR="000D0225" w:rsidRPr="00964D34" w:rsidRDefault="000D0225" w:rsidP="000A4370">
      <w:pPr>
        <w:spacing w:line="360" w:lineRule="auto"/>
        <w:jc w:val="both"/>
        <w:rPr>
          <w:rFonts w:ascii="Times New Roman" w:hAnsi="Times New Roman" w:cs="Times New Roman"/>
        </w:rPr>
      </w:pPr>
      <w:r w:rsidRPr="00964D34">
        <w:rPr>
          <w:rFonts w:ascii="Times New Roman" w:hAnsi="Times New Roman" w:cs="Times New Roman"/>
        </w:rPr>
        <w:t xml:space="preserve">Bukhari, M., Tariq, M. I., &amp; Mehmood, M. S. (2020). Insect pests of mushrooms: Their control strategies and economic impact. </w:t>
      </w:r>
      <w:r w:rsidRPr="00964D34">
        <w:rPr>
          <w:rFonts w:ascii="Times New Roman" w:hAnsi="Times New Roman" w:cs="Times New Roman"/>
          <w:i/>
          <w:iCs/>
        </w:rPr>
        <w:t>Insect Science</w:t>
      </w:r>
      <w:r w:rsidRPr="00964D34">
        <w:rPr>
          <w:rFonts w:ascii="Times New Roman" w:hAnsi="Times New Roman" w:cs="Times New Roman"/>
        </w:rPr>
        <w:t>, 27(3), 567-576.</w:t>
      </w:r>
    </w:p>
    <w:p w14:paraId="070ED96C" w14:textId="77777777" w:rsidR="000D0225" w:rsidRPr="00964D34" w:rsidRDefault="000D0225" w:rsidP="009B31C0">
      <w:pPr>
        <w:spacing w:line="360" w:lineRule="auto"/>
        <w:jc w:val="both"/>
        <w:rPr>
          <w:rFonts w:ascii="Times New Roman" w:hAnsi="Times New Roman" w:cs="Times New Roman"/>
        </w:rPr>
      </w:pPr>
      <w:r w:rsidRPr="00964D34">
        <w:rPr>
          <w:rFonts w:ascii="Times New Roman" w:hAnsi="Times New Roman" w:cs="Times New Roman"/>
        </w:rPr>
        <w:t xml:space="preserve">Chattopadhyay, P., Roy, A., &amp; Mishra, B. (2020). Chemical and biological control of pests in mushroom cultivation. </w:t>
      </w:r>
      <w:r w:rsidRPr="00964D34">
        <w:rPr>
          <w:rFonts w:ascii="Times New Roman" w:hAnsi="Times New Roman" w:cs="Times New Roman"/>
          <w:i/>
          <w:iCs/>
        </w:rPr>
        <w:t>International Journal of Pest Management</w:t>
      </w:r>
      <w:r w:rsidRPr="00964D34">
        <w:rPr>
          <w:rFonts w:ascii="Times New Roman" w:hAnsi="Times New Roman" w:cs="Times New Roman"/>
        </w:rPr>
        <w:t>, 35(1), 65-73.</w:t>
      </w:r>
    </w:p>
    <w:p w14:paraId="5FB7BEFA" w14:textId="77777777" w:rsidR="000D0225" w:rsidRPr="00964D34" w:rsidRDefault="000D0225" w:rsidP="00D27EBD">
      <w:pPr>
        <w:spacing w:line="360" w:lineRule="auto"/>
        <w:jc w:val="both"/>
        <w:rPr>
          <w:rFonts w:ascii="Times New Roman" w:hAnsi="Times New Roman" w:cs="Times New Roman"/>
        </w:rPr>
      </w:pPr>
      <w:r w:rsidRPr="00964D34">
        <w:rPr>
          <w:rFonts w:ascii="Times New Roman" w:hAnsi="Times New Roman" w:cs="Times New Roman"/>
        </w:rPr>
        <w:lastRenderedPageBreak/>
        <w:t xml:space="preserve">Coles, P.S. (2002). Pennsylvania </w:t>
      </w:r>
      <w:proofErr w:type="gramStart"/>
      <w:r w:rsidRPr="00964D34">
        <w:rPr>
          <w:rFonts w:ascii="Times New Roman" w:hAnsi="Times New Roman" w:cs="Times New Roman"/>
        </w:rPr>
        <w:t>mushroom</w:t>
      </w:r>
      <w:proofErr w:type="gramEnd"/>
      <w:r w:rsidRPr="00964D34">
        <w:rPr>
          <w:rFonts w:ascii="Times New Roman" w:hAnsi="Times New Roman" w:cs="Times New Roman"/>
        </w:rPr>
        <w:t xml:space="preserve"> integrated pest management hand book, pp 91. The Pennsylvania State University, College of Agricultural Sciences. Penn State Extension Press, USA.  </w:t>
      </w:r>
    </w:p>
    <w:p w14:paraId="272674A0" w14:textId="77777777" w:rsidR="000D0225" w:rsidRPr="00964D34" w:rsidRDefault="000D0225" w:rsidP="0020521A">
      <w:pPr>
        <w:spacing w:line="360" w:lineRule="auto"/>
        <w:jc w:val="both"/>
        <w:rPr>
          <w:rFonts w:ascii="Times New Roman" w:hAnsi="Times New Roman" w:cs="Times New Roman"/>
        </w:rPr>
      </w:pPr>
      <w:r w:rsidRPr="00964D34">
        <w:rPr>
          <w:rFonts w:ascii="Times New Roman" w:hAnsi="Times New Roman" w:cs="Times New Roman"/>
        </w:rPr>
        <w:t xml:space="preserve">Francisco J G and Maria, J N (2017). Mushroom Disease and Control. Edible and Medicinal Mushrooms: Technology and Applications, First Edition Cuenca, Spain: Centro de investigation, experimentation y </w:t>
      </w:r>
      <w:proofErr w:type="spellStart"/>
      <w:r w:rsidRPr="00964D34">
        <w:rPr>
          <w:rFonts w:ascii="Times New Roman" w:hAnsi="Times New Roman" w:cs="Times New Roman"/>
        </w:rPr>
        <w:t>Servicios</w:t>
      </w:r>
      <w:proofErr w:type="spellEnd"/>
      <w:r w:rsidRPr="00964D34">
        <w:rPr>
          <w:rFonts w:ascii="Times New Roman" w:hAnsi="Times New Roman" w:cs="Times New Roman"/>
        </w:rPr>
        <w:t xml:space="preserve"> del </w:t>
      </w:r>
      <w:proofErr w:type="spellStart"/>
      <w:r w:rsidRPr="00964D34">
        <w:rPr>
          <w:rFonts w:ascii="Times New Roman" w:hAnsi="Times New Roman" w:cs="Times New Roman"/>
        </w:rPr>
        <w:t>Champinon</w:t>
      </w:r>
      <w:proofErr w:type="spellEnd"/>
      <w:r w:rsidRPr="00964D34">
        <w:rPr>
          <w:rFonts w:ascii="Times New Roman" w:hAnsi="Times New Roman" w:cs="Times New Roman"/>
        </w:rPr>
        <w:t xml:space="preserve"> (CIES).</w:t>
      </w:r>
    </w:p>
    <w:p w14:paraId="0954D354" w14:textId="77777777" w:rsidR="000D0225" w:rsidRPr="00964D34" w:rsidRDefault="000D0225" w:rsidP="00D27EBD">
      <w:pPr>
        <w:spacing w:line="360" w:lineRule="auto"/>
        <w:jc w:val="both"/>
        <w:rPr>
          <w:rFonts w:ascii="Times New Roman" w:hAnsi="Times New Roman" w:cs="Times New Roman"/>
        </w:rPr>
      </w:pPr>
      <w:r w:rsidRPr="00964D34">
        <w:rPr>
          <w:rFonts w:ascii="Times New Roman" w:hAnsi="Times New Roman" w:cs="Times New Roman"/>
          <w:bCs/>
        </w:rPr>
        <w:t>Greg Frey (2019). Pest Affecting Shiitake Mushrooms. August 26, 2019 by Forest Farming.</w:t>
      </w:r>
    </w:p>
    <w:p w14:paraId="163BEFA5" w14:textId="77777777" w:rsidR="000D0225" w:rsidRPr="00964D34" w:rsidRDefault="000D0225" w:rsidP="0020521A">
      <w:pPr>
        <w:spacing w:line="360" w:lineRule="auto"/>
        <w:jc w:val="both"/>
        <w:rPr>
          <w:rFonts w:ascii="Times New Roman" w:hAnsi="Times New Roman" w:cs="Times New Roman"/>
          <w:bCs/>
        </w:rPr>
      </w:pPr>
      <w:r w:rsidRPr="00964D34">
        <w:rPr>
          <w:rFonts w:ascii="Times New Roman" w:hAnsi="Times New Roman" w:cs="Times New Roman"/>
        </w:rPr>
        <w:t xml:space="preserve">Gupta S, </w:t>
      </w:r>
      <w:proofErr w:type="spellStart"/>
      <w:r w:rsidRPr="00964D34">
        <w:rPr>
          <w:rFonts w:ascii="Times New Roman" w:hAnsi="Times New Roman" w:cs="Times New Roman"/>
        </w:rPr>
        <w:t>Summuna</w:t>
      </w:r>
      <w:proofErr w:type="spellEnd"/>
      <w:r w:rsidRPr="00964D34">
        <w:rPr>
          <w:rFonts w:ascii="Times New Roman" w:hAnsi="Times New Roman" w:cs="Times New Roman"/>
        </w:rPr>
        <w:t xml:space="preserve"> B, Singh R. Gupta M., Gupta A. (2018). </w:t>
      </w:r>
      <w:r w:rsidRPr="00964D34">
        <w:rPr>
          <w:rFonts w:ascii="Times New Roman" w:hAnsi="Times New Roman" w:cs="Times New Roman"/>
          <w:bCs/>
        </w:rPr>
        <w:t xml:space="preserve">Mushroom disease: A potential threat to mushroom cultivation. Transformation of Indian Agriculture through innovative technologies. Astral International </w:t>
      </w:r>
      <w:proofErr w:type="spellStart"/>
      <w:r w:rsidRPr="00964D34">
        <w:rPr>
          <w:rFonts w:ascii="Times New Roman" w:hAnsi="Times New Roman" w:cs="Times New Roman"/>
          <w:bCs/>
        </w:rPr>
        <w:t>Pvt.</w:t>
      </w:r>
      <w:proofErr w:type="spellEnd"/>
      <w:r w:rsidRPr="00964D34">
        <w:rPr>
          <w:rFonts w:ascii="Times New Roman" w:hAnsi="Times New Roman" w:cs="Times New Roman"/>
          <w:bCs/>
        </w:rPr>
        <w:t xml:space="preserve"> Ltd, 5:57-70. </w:t>
      </w:r>
    </w:p>
    <w:p w14:paraId="14655447" w14:textId="77777777" w:rsidR="000D0225" w:rsidRPr="00964D34" w:rsidRDefault="000D0225" w:rsidP="0020521A">
      <w:pPr>
        <w:spacing w:line="360" w:lineRule="auto"/>
        <w:jc w:val="both"/>
        <w:rPr>
          <w:rFonts w:ascii="Times New Roman" w:hAnsi="Times New Roman" w:cs="Times New Roman"/>
        </w:rPr>
      </w:pPr>
      <w:r w:rsidRPr="00964D34">
        <w:rPr>
          <w:rFonts w:ascii="Times New Roman" w:hAnsi="Times New Roman" w:cs="Times New Roman"/>
        </w:rPr>
        <w:t xml:space="preserve">Hamid, Z., Rauf, M., &amp; Rehman, S. (2021). Biocontrol agents for sustainable pest management in mushroom cultivation. </w:t>
      </w:r>
      <w:r w:rsidRPr="00964D34">
        <w:rPr>
          <w:rFonts w:ascii="Times New Roman" w:hAnsi="Times New Roman" w:cs="Times New Roman"/>
          <w:i/>
          <w:iCs/>
        </w:rPr>
        <w:t>Biocontrol Science and Technology</w:t>
      </w:r>
      <w:r w:rsidRPr="00964D34">
        <w:rPr>
          <w:rFonts w:ascii="Times New Roman" w:hAnsi="Times New Roman" w:cs="Times New Roman"/>
        </w:rPr>
        <w:t>, 31(9), 1189-1203.</w:t>
      </w:r>
    </w:p>
    <w:p w14:paraId="0E5ED846" w14:textId="77777777" w:rsidR="000D0225" w:rsidRPr="00964D34" w:rsidRDefault="000D0225" w:rsidP="000A4370">
      <w:pPr>
        <w:spacing w:line="360" w:lineRule="auto"/>
        <w:jc w:val="both"/>
        <w:rPr>
          <w:rFonts w:ascii="Times New Roman" w:hAnsi="Times New Roman" w:cs="Times New Roman"/>
        </w:rPr>
      </w:pPr>
      <w:r w:rsidRPr="00964D34">
        <w:rPr>
          <w:rFonts w:ascii="Times New Roman" w:hAnsi="Times New Roman" w:cs="Times New Roman"/>
        </w:rPr>
        <w:t xml:space="preserve">Khan, S., Aslam, M., &amp; Zahid, A. (2021). Pathogens and pest management in Agaricus </w:t>
      </w:r>
      <w:proofErr w:type="spellStart"/>
      <w:r w:rsidRPr="00964D34">
        <w:rPr>
          <w:rFonts w:ascii="Times New Roman" w:hAnsi="Times New Roman" w:cs="Times New Roman"/>
        </w:rPr>
        <w:t>bisporus</w:t>
      </w:r>
      <w:proofErr w:type="spellEnd"/>
      <w:r w:rsidRPr="00964D34">
        <w:rPr>
          <w:rFonts w:ascii="Times New Roman" w:hAnsi="Times New Roman" w:cs="Times New Roman"/>
        </w:rPr>
        <w:t xml:space="preserve"> production: Current status and future prospects. </w:t>
      </w:r>
      <w:r w:rsidRPr="00964D34">
        <w:rPr>
          <w:rFonts w:ascii="Times New Roman" w:hAnsi="Times New Roman" w:cs="Times New Roman"/>
          <w:i/>
          <w:iCs/>
        </w:rPr>
        <w:t>Journal of Mushroom Research</w:t>
      </w:r>
      <w:r w:rsidRPr="00964D34">
        <w:rPr>
          <w:rFonts w:ascii="Times New Roman" w:hAnsi="Times New Roman" w:cs="Times New Roman"/>
        </w:rPr>
        <w:t>, 19(2), 234-243.</w:t>
      </w:r>
    </w:p>
    <w:p w14:paraId="679BBCE9" w14:textId="77777777" w:rsidR="000D0225" w:rsidRPr="00964D34" w:rsidRDefault="000D0225" w:rsidP="0020521A">
      <w:pPr>
        <w:spacing w:line="360" w:lineRule="auto"/>
        <w:jc w:val="both"/>
        <w:rPr>
          <w:rFonts w:ascii="Times New Roman" w:hAnsi="Times New Roman" w:cs="Times New Roman"/>
        </w:rPr>
      </w:pPr>
      <w:r w:rsidRPr="00964D34">
        <w:rPr>
          <w:rFonts w:ascii="Times New Roman" w:hAnsi="Times New Roman" w:cs="Times New Roman"/>
        </w:rPr>
        <w:t xml:space="preserve">Kim, M. </w:t>
      </w:r>
      <w:proofErr w:type="spellStart"/>
      <w:proofErr w:type="gramStart"/>
      <w:r w:rsidRPr="00964D34">
        <w:rPr>
          <w:rFonts w:ascii="Times New Roman" w:hAnsi="Times New Roman" w:cs="Times New Roman"/>
        </w:rPr>
        <w:t>K.,Lee</w:t>
      </w:r>
      <w:proofErr w:type="spellEnd"/>
      <w:proofErr w:type="gramEnd"/>
      <w:r w:rsidRPr="00964D34">
        <w:rPr>
          <w:rFonts w:ascii="Times New Roman" w:hAnsi="Times New Roman" w:cs="Times New Roman"/>
        </w:rPr>
        <w:t xml:space="preserve">, S.H., Lee, Y.H., Kim, H., </w:t>
      </w:r>
      <w:proofErr w:type="spellStart"/>
      <w:r w:rsidRPr="00964D34">
        <w:rPr>
          <w:rFonts w:ascii="Times New Roman" w:hAnsi="Times New Roman" w:cs="Times New Roman"/>
        </w:rPr>
        <w:t>Lee,J</w:t>
      </w:r>
      <w:proofErr w:type="spellEnd"/>
      <w:r w:rsidRPr="00964D34">
        <w:rPr>
          <w:rFonts w:ascii="Times New Roman" w:hAnsi="Times New Roman" w:cs="Times New Roman"/>
        </w:rPr>
        <w:t xml:space="preserve">., et al., (2015). Characterization and chemical control of soft rot disease caused by </w:t>
      </w:r>
      <w:proofErr w:type="spellStart"/>
      <w:r w:rsidRPr="00964D34">
        <w:rPr>
          <w:rFonts w:ascii="Times New Roman" w:hAnsi="Times New Roman" w:cs="Times New Roman"/>
        </w:rPr>
        <w:t>Pantoea</w:t>
      </w:r>
      <w:proofErr w:type="spellEnd"/>
      <w:r w:rsidRPr="00964D34">
        <w:rPr>
          <w:rFonts w:ascii="Times New Roman" w:hAnsi="Times New Roman" w:cs="Times New Roman"/>
        </w:rPr>
        <w:t xml:space="preserve"> sp. strain PPE7 in Pleurotus spp. mushroom crops </w:t>
      </w:r>
      <w:proofErr w:type="spellStart"/>
      <w:r w:rsidRPr="00964D34">
        <w:rPr>
          <w:rFonts w:ascii="Times New Roman" w:hAnsi="Times New Roman" w:cs="Times New Roman"/>
        </w:rPr>
        <w:t>Revista</w:t>
      </w:r>
      <w:proofErr w:type="spellEnd"/>
      <w:r w:rsidRPr="00964D34">
        <w:rPr>
          <w:rFonts w:ascii="Times New Roman" w:hAnsi="Times New Roman" w:cs="Times New Roman"/>
        </w:rPr>
        <w:t xml:space="preserve"> Argentina de </w:t>
      </w:r>
      <w:proofErr w:type="spellStart"/>
      <w:r w:rsidRPr="00964D34">
        <w:rPr>
          <w:rFonts w:ascii="Times New Roman" w:hAnsi="Times New Roman" w:cs="Times New Roman"/>
        </w:rPr>
        <w:t>microbiologia</w:t>
      </w:r>
      <w:proofErr w:type="spellEnd"/>
      <w:r w:rsidRPr="00964D34">
        <w:rPr>
          <w:rFonts w:ascii="Times New Roman" w:hAnsi="Times New Roman" w:cs="Times New Roman"/>
        </w:rPr>
        <w:t xml:space="preserve">, 50(2),216-226. </w:t>
      </w:r>
    </w:p>
    <w:p w14:paraId="5CAB1B6C" w14:textId="77777777" w:rsidR="000D0225" w:rsidRPr="00964D34" w:rsidRDefault="000D0225" w:rsidP="0020521A">
      <w:pPr>
        <w:spacing w:line="360" w:lineRule="auto"/>
        <w:jc w:val="both"/>
        <w:rPr>
          <w:rFonts w:ascii="Times New Roman" w:hAnsi="Times New Roman" w:cs="Times New Roman"/>
          <w:bCs/>
        </w:rPr>
      </w:pPr>
      <w:commentRangeStart w:id="64"/>
      <w:r w:rsidRPr="00964D34">
        <w:rPr>
          <w:rFonts w:ascii="Times New Roman" w:hAnsi="Times New Roman" w:cs="Times New Roman"/>
          <w:bCs/>
        </w:rPr>
        <w:t>Kumar Adesh, Rijal Robin &amp; Maity Priyanka (2021). Pests of mushroom and their ecological management strategies: a review biological forum- an international journal 13(1):375-387(2021)</w:t>
      </w:r>
      <w:commentRangeEnd w:id="64"/>
      <w:r w:rsidR="0034194B">
        <w:rPr>
          <w:rStyle w:val="CommentReference"/>
        </w:rPr>
        <w:commentReference w:id="64"/>
      </w:r>
    </w:p>
    <w:p w14:paraId="2B47E3D7" w14:textId="77777777" w:rsidR="000D0225" w:rsidRPr="00964D34" w:rsidRDefault="000D0225" w:rsidP="0020521A">
      <w:pPr>
        <w:spacing w:line="360" w:lineRule="auto"/>
        <w:jc w:val="both"/>
        <w:rPr>
          <w:rFonts w:ascii="Times New Roman" w:hAnsi="Times New Roman" w:cs="Times New Roman"/>
          <w:bCs/>
        </w:rPr>
      </w:pPr>
      <w:r w:rsidRPr="00964D34">
        <w:rPr>
          <w:rFonts w:ascii="Times New Roman" w:hAnsi="Times New Roman" w:cs="Times New Roman"/>
          <w:bCs/>
        </w:rPr>
        <w:t xml:space="preserve">Kumar N. Mishra A. B., Bharadwaj M. C.  (2014). Effects of verticillium </w:t>
      </w:r>
      <w:proofErr w:type="spellStart"/>
      <w:r w:rsidRPr="00964D34">
        <w:rPr>
          <w:rFonts w:ascii="Times New Roman" w:hAnsi="Times New Roman" w:cs="Times New Roman"/>
          <w:bCs/>
        </w:rPr>
        <w:t>fungicola</w:t>
      </w:r>
      <w:proofErr w:type="spellEnd"/>
      <w:r w:rsidRPr="00964D34">
        <w:rPr>
          <w:rFonts w:ascii="Times New Roman" w:hAnsi="Times New Roman" w:cs="Times New Roman"/>
          <w:bCs/>
        </w:rPr>
        <w:t xml:space="preserve"> inoculation in casing soil and conidial spray on white button mushroom Agaricus </w:t>
      </w:r>
      <w:proofErr w:type="spellStart"/>
      <w:r w:rsidRPr="00964D34">
        <w:rPr>
          <w:rFonts w:ascii="Times New Roman" w:hAnsi="Times New Roman" w:cs="Times New Roman"/>
          <w:bCs/>
        </w:rPr>
        <w:t>bisporus</w:t>
      </w:r>
      <w:proofErr w:type="spellEnd"/>
      <w:r w:rsidRPr="00964D34">
        <w:rPr>
          <w:rFonts w:ascii="Times New Roman" w:hAnsi="Times New Roman" w:cs="Times New Roman"/>
          <w:bCs/>
        </w:rPr>
        <w:t xml:space="preserve">. African Journal of Agriculture research. 9: 1141-1143. </w:t>
      </w:r>
      <w:hyperlink r:id="rId17" w:history="1">
        <w:r w:rsidRPr="00964D34">
          <w:rPr>
            <w:rStyle w:val="Hyperlink"/>
            <w:rFonts w:ascii="Times New Roman" w:hAnsi="Times New Roman" w:cs="Times New Roman"/>
            <w:bCs/>
          </w:rPr>
          <w:t>https://doi.org/10.5897/AJAR2013.7554</w:t>
        </w:r>
      </w:hyperlink>
    </w:p>
    <w:p w14:paraId="7FFC6E44" w14:textId="77777777" w:rsidR="000D0225" w:rsidRPr="00964D34" w:rsidRDefault="000D0225" w:rsidP="00D27EBD">
      <w:pPr>
        <w:spacing w:line="360" w:lineRule="auto"/>
        <w:jc w:val="both"/>
        <w:rPr>
          <w:rFonts w:ascii="Times New Roman" w:hAnsi="Times New Roman" w:cs="Times New Roman"/>
        </w:rPr>
      </w:pPr>
      <w:r w:rsidRPr="00964D34">
        <w:rPr>
          <w:rFonts w:ascii="Times New Roman" w:hAnsi="Times New Roman" w:cs="Times New Roman"/>
          <w:bCs/>
        </w:rPr>
        <w:t xml:space="preserve">Kumar S. and S.R. Sharma (2005). Insect, Mite and nematode pests of mushrooms and their management. National Research Centre for Mushroom, ICAR, Solan, H.P., India. Pp43-48.    </w:t>
      </w:r>
    </w:p>
    <w:p w14:paraId="121F2BA1" w14:textId="77777777" w:rsidR="000D0225" w:rsidRPr="00964D34" w:rsidRDefault="000D0225" w:rsidP="00D27EBD">
      <w:pPr>
        <w:spacing w:line="360" w:lineRule="auto"/>
        <w:jc w:val="both"/>
        <w:rPr>
          <w:rFonts w:ascii="Times New Roman" w:hAnsi="Times New Roman" w:cs="Times New Roman"/>
        </w:rPr>
      </w:pPr>
      <w:r w:rsidRPr="00964D34">
        <w:rPr>
          <w:rFonts w:ascii="Times New Roman" w:hAnsi="Times New Roman" w:cs="Times New Roman"/>
          <w:bCs/>
        </w:rPr>
        <w:t xml:space="preserve">Moreira G.F., C.C. Moreira, V. </w:t>
      </w:r>
      <w:proofErr w:type="spellStart"/>
      <w:r w:rsidRPr="00964D34">
        <w:rPr>
          <w:rFonts w:ascii="Times New Roman" w:hAnsi="Times New Roman" w:cs="Times New Roman"/>
          <w:bCs/>
        </w:rPr>
        <w:t>Andalo</w:t>
      </w:r>
      <w:proofErr w:type="spellEnd"/>
      <w:r w:rsidRPr="00964D34">
        <w:rPr>
          <w:rFonts w:ascii="Times New Roman" w:hAnsi="Times New Roman" w:cs="Times New Roman"/>
          <w:bCs/>
        </w:rPr>
        <w:t xml:space="preserve">, A.J. </w:t>
      </w:r>
      <w:proofErr w:type="spellStart"/>
      <w:r w:rsidRPr="00964D34">
        <w:rPr>
          <w:rFonts w:ascii="Times New Roman" w:hAnsi="Times New Roman" w:cs="Times New Roman"/>
          <w:bCs/>
        </w:rPr>
        <w:t>Moino</w:t>
      </w:r>
      <w:proofErr w:type="spellEnd"/>
      <w:r w:rsidRPr="00964D34">
        <w:rPr>
          <w:rFonts w:ascii="Times New Roman" w:hAnsi="Times New Roman" w:cs="Times New Roman"/>
          <w:bCs/>
        </w:rPr>
        <w:t xml:space="preserve">, E.T. Martos, E.S. Dias and P.L. Lopes (2010)- Occurrence and characterization of injuries caused by </w:t>
      </w:r>
      <w:proofErr w:type="spellStart"/>
      <w:r w:rsidRPr="00964D34">
        <w:rPr>
          <w:rFonts w:ascii="Times New Roman" w:hAnsi="Times New Roman" w:cs="Times New Roman"/>
          <w:bCs/>
        </w:rPr>
        <w:t>Mycotretusapicalis</w:t>
      </w:r>
      <w:proofErr w:type="spellEnd"/>
      <w:r w:rsidRPr="00964D34">
        <w:rPr>
          <w:rFonts w:ascii="Times New Roman" w:hAnsi="Times New Roman" w:cs="Times New Roman"/>
          <w:bCs/>
        </w:rPr>
        <w:t xml:space="preserve"> </w:t>
      </w:r>
      <w:proofErr w:type="spellStart"/>
      <w:r w:rsidRPr="00964D34">
        <w:rPr>
          <w:rFonts w:ascii="Times New Roman" w:hAnsi="Times New Roman" w:cs="Times New Roman"/>
          <w:bCs/>
        </w:rPr>
        <w:t>Lacordaire</w:t>
      </w:r>
      <w:proofErr w:type="spellEnd"/>
      <w:r w:rsidRPr="00964D34">
        <w:rPr>
          <w:rFonts w:ascii="Times New Roman" w:hAnsi="Times New Roman" w:cs="Times New Roman"/>
          <w:bCs/>
        </w:rPr>
        <w:t xml:space="preserve">, 1842 (Coleoptera: </w:t>
      </w:r>
      <w:proofErr w:type="spellStart"/>
      <w:r w:rsidRPr="00964D34">
        <w:rPr>
          <w:rFonts w:ascii="Times New Roman" w:hAnsi="Times New Roman" w:cs="Times New Roman"/>
          <w:bCs/>
        </w:rPr>
        <w:t>Erotylidae</w:t>
      </w:r>
      <w:proofErr w:type="spellEnd"/>
      <w:r w:rsidRPr="00964D34">
        <w:rPr>
          <w:rFonts w:ascii="Times New Roman" w:hAnsi="Times New Roman" w:cs="Times New Roman"/>
          <w:bCs/>
        </w:rPr>
        <w:t xml:space="preserve">) on cultivation of Pleurotus </w:t>
      </w:r>
      <w:proofErr w:type="spellStart"/>
      <w:r w:rsidRPr="00964D34">
        <w:rPr>
          <w:rFonts w:ascii="Times New Roman" w:hAnsi="Times New Roman" w:cs="Times New Roman"/>
          <w:bCs/>
        </w:rPr>
        <w:t>sajor-caju</w:t>
      </w:r>
      <w:proofErr w:type="spellEnd"/>
      <w:r w:rsidRPr="00964D34">
        <w:rPr>
          <w:rFonts w:ascii="Times New Roman" w:hAnsi="Times New Roman" w:cs="Times New Roman"/>
          <w:bCs/>
        </w:rPr>
        <w:t xml:space="preserve">. World J. </w:t>
      </w:r>
      <w:proofErr w:type="spellStart"/>
      <w:r w:rsidRPr="00964D34">
        <w:rPr>
          <w:rFonts w:ascii="Times New Roman" w:hAnsi="Times New Roman" w:cs="Times New Roman"/>
          <w:bCs/>
        </w:rPr>
        <w:t>Microbiol</w:t>
      </w:r>
      <w:proofErr w:type="spellEnd"/>
      <w:r w:rsidRPr="00964D34">
        <w:rPr>
          <w:rFonts w:ascii="Times New Roman" w:hAnsi="Times New Roman" w:cs="Times New Roman"/>
          <w:bCs/>
        </w:rPr>
        <w:t xml:space="preserve"> </w:t>
      </w:r>
      <w:proofErr w:type="spellStart"/>
      <w:r w:rsidRPr="00964D34">
        <w:rPr>
          <w:rFonts w:ascii="Times New Roman" w:hAnsi="Times New Roman" w:cs="Times New Roman"/>
          <w:bCs/>
        </w:rPr>
        <w:t>Biotechnol</w:t>
      </w:r>
      <w:proofErr w:type="spellEnd"/>
      <w:r w:rsidRPr="00964D34">
        <w:rPr>
          <w:rFonts w:ascii="Times New Roman" w:hAnsi="Times New Roman" w:cs="Times New Roman"/>
          <w:bCs/>
        </w:rPr>
        <w:t xml:space="preserve"> 26:573-575. Doi:10.1007/s 11274-009-0205-1.     </w:t>
      </w:r>
    </w:p>
    <w:p w14:paraId="50D97BF4" w14:textId="77777777" w:rsidR="000D0225" w:rsidRPr="00964D34" w:rsidRDefault="000D0225" w:rsidP="0020521A">
      <w:pPr>
        <w:spacing w:line="360" w:lineRule="auto"/>
        <w:jc w:val="both"/>
        <w:rPr>
          <w:rFonts w:ascii="Times New Roman" w:hAnsi="Times New Roman" w:cs="Times New Roman"/>
        </w:rPr>
      </w:pPr>
      <w:r w:rsidRPr="00964D34">
        <w:rPr>
          <w:rFonts w:ascii="Times New Roman" w:hAnsi="Times New Roman" w:cs="Times New Roman"/>
          <w:bCs/>
        </w:rPr>
        <w:lastRenderedPageBreak/>
        <w:t xml:space="preserve">Munshi N. A. Dar, G.H. </w:t>
      </w:r>
      <w:proofErr w:type="spellStart"/>
      <w:proofErr w:type="gramStart"/>
      <w:r w:rsidRPr="00964D34">
        <w:rPr>
          <w:rFonts w:ascii="Times New Roman" w:hAnsi="Times New Roman" w:cs="Times New Roman"/>
          <w:bCs/>
        </w:rPr>
        <w:t>Ghani,M.Y</w:t>
      </w:r>
      <w:proofErr w:type="spellEnd"/>
      <w:r w:rsidRPr="00964D34">
        <w:rPr>
          <w:rFonts w:ascii="Times New Roman" w:hAnsi="Times New Roman" w:cs="Times New Roman"/>
          <w:bCs/>
        </w:rPr>
        <w:t>.</w:t>
      </w:r>
      <w:proofErr w:type="gramEnd"/>
      <w:r w:rsidRPr="00964D34">
        <w:rPr>
          <w:rFonts w:ascii="Times New Roman" w:hAnsi="Times New Roman" w:cs="Times New Roman"/>
          <w:bCs/>
        </w:rPr>
        <w:t xml:space="preserve">, </w:t>
      </w:r>
      <w:proofErr w:type="spellStart"/>
      <w:r w:rsidRPr="00964D34">
        <w:rPr>
          <w:rFonts w:ascii="Times New Roman" w:hAnsi="Times New Roman" w:cs="Times New Roman"/>
          <w:bCs/>
        </w:rPr>
        <w:t>Kauser,S</w:t>
      </w:r>
      <w:proofErr w:type="spellEnd"/>
      <w:r w:rsidRPr="00964D34">
        <w:rPr>
          <w:rFonts w:ascii="Times New Roman" w:hAnsi="Times New Roman" w:cs="Times New Roman"/>
          <w:bCs/>
        </w:rPr>
        <w:t xml:space="preserve">., and </w:t>
      </w:r>
      <w:proofErr w:type="spellStart"/>
      <w:r w:rsidRPr="00964D34">
        <w:rPr>
          <w:rFonts w:ascii="Times New Roman" w:hAnsi="Times New Roman" w:cs="Times New Roman"/>
          <w:bCs/>
        </w:rPr>
        <w:t>Mughal,N</w:t>
      </w:r>
      <w:proofErr w:type="spellEnd"/>
      <w:r w:rsidRPr="00964D34">
        <w:rPr>
          <w:rFonts w:ascii="Times New Roman" w:hAnsi="Times New Roman" w:cs="Times New Roman"/>
          <w:bCs/>
        </w:rPr>
        <w:t xml:space="preserve">.  (2010). Button Mushroom Cultivation. Communication and Publication Centre SKUAST-K.1:1-28. </w:t>
      </w:r>
    </w:p>
    <w:p w14:paraId="42752FE2" w14:textId="77777777" w:rsidR="000D0225" w:rsidRPr="00964D34" w:rsidRDefault="000D0225" w:rsidP="00BF659D">
      <w:pPr>
        <w:spacing w:line="360" w:lineRule="auto"/>
        <w:jc w:val="both"/>
        <w:rPr>
          <w:rFonts w:ascii="Times New Roman" w:hAnsi="Times New Roman" w:cs="Times New Roman"/>
        </w:rPr>
      </w:pPr>
      <w:r w:rsidRPr="00964D34">
        <w:rPr>
          <w:rFonts w:ascii="Times New Roman" w:hAnsi="Times New Roman" w:cs="Times New Roman"/>
        </w:rPr>
        <w:t xml:space="preserve">Pérez, L., Rodríguez, J., &amp; González, E. (2022). Fungal diseases affecting mushrooms: Biology and management strategies. </w:t>
      </w:r>
      <w:r w:rsidRPr="00964D34">
        <w:rPr>
          <w:rFonts w:ascii="Times New Roman" w:hAnsi="Times New Roman" w:cs="Times New Roman"/>
          <w:i/>
          <w:iCs/>
        </w:rPr>
        <w:t>Fungal Biology Reviews</w:t>
      </w:r>
      <w:r w:rsidRPr="00964D34">
        <w:rPr>
          <w:rFonts w:ascii="Times New Roman" w:hAnsi="Times New Roman" w:cs="Times New Roman"/>
        </w:rPr>
        <w:t>, 36(4), 122-137.</w:t>
      </w:r>
    </w:p>
    <w:p w14:paraId="24BACEB0" w14:textId="77777777" w:rsidR="000D0225" w:rsidRPr="00964D34" w:rsidRDefault="000D0225" w:rsidP="00D27EBD">
      <w:pPr>
        <w:spacing w:line="360" w:lineRule="auto"/>
        <w:jc w:val="both"/>
        <w:rPr>
          <w:rFonts w:ascii="Times New Roman" w:hAnsi="Times New Roman" w:cs="Times New Roman"/>
        </w:rPr>
      </w:pPr>
      <w:r w:rsidRPr="00964D34">
        <w:rPr>
          <w:rFonts w:ascii="Times New Roman" w:hAnsi="Times New Roman" w:cs="Times New Roman"/>
        </w:rPr>
        <w:t>Rinker, D.L. (2017). Insect, mite, and nematode pests of commercial mushroom production. Edible</w:t>
      </w:r>
    </w:p>
    <w:p w14:paraId="2D980AC2" w14:textId="77777777" w:rsidR="000D0225" w:rsidRPr="00964D34" w:rsidRDefault="000D0225" w:rsidP="00D27EBD">
      <w:pPr>
        <w:spacing w:line="360" w:lineRule="auto"/>
        <w:jc w:val="both"/>
        <w:rPr>
          <w:rFonts w:ascii="Times New Roman" w:hAnsi="Times New Roman" w:cs="Times New Roman"/>
        </w:rPr>
      </w:pPr>
      <w:proofErr w:type="spellStart"/>
      <w:r w:rsidRPr="00964D34">
        <w:rPr>
          <w:rFonts w:ascii="Times New Roman" w:hAnsi="Times New Roman" w:cs="Times New Roman"/>
        </w:rPr>
        <w:t>Schlellhorn</w:t>
      </w:r>
      <w:proofErr w:type="spellEnd"/>
      <w:r w:rsidRPr="00964D34">
        <w:rPr>
          <w:rFonts w:ascii="Times New Roman" w:hAnsi="Times New Roman" w:cs="Times New Roman"/>
        </w:rPr>
        <w:t xml:space="preserve"> N. A., Harmon J.P. and Andow, D. A. (2000). Using cultural practices to enhance insect pest control by natural enemies, p. 147-170. In Insect Pest Management Techniques for environmental protection, CRC Press, USA.   </w:t>
      </w:r>
    </w:p>
    <w:p w14:paraId="3CE17FA1" w14:textId="77777777" w:rsidR="000D0225" w:rsidRPr="00964D34" w:rsidRDefault="000D0225" w:rsidP="00D27EBD">
      <w:pPr>
        <w:spacing w:line="360" w:lineRule="auto"/>
        <w:jc w:val="both"/>
        <w:rPr>
          <w:rFonts w:ascii="Times New Roman" w:hAnsi="Times New Roman" w:cs="Times New Roman"/>
        </w:rPr>
      </w:pPr>
      <w:r w:rsidRPr="00964D34">
        <w:rPr>
          <w:rFonts w:ascii="Times New Roman" w:hAnsi="Times New Roman" w:cs="Times New Roman"/>
        </w:rPr>
        <w:t xml:space="preserve">Shamshad, A. (2010). The Development of integrated pest management for the control of mushroom Sciarid flies, </w:t>
      </w:r>
      <w:proofErr w:type="spellStart"/>
      <w:r w:rsidRPr="00964D34">
        <w:rPr>
          <w:rFonts w:ascii="Times New Roman" w:hAnsi="Times New Roman" w:cs="Times New Roman"/>
        </w:rPr>
        <w:t>Lycoriella</w:t>
      </w:r>
      <w:proofErr w:type="spellEnd"/>
      <w:r w:rsidRPr="00964D34">
        <w:rPr>
          <w:rFonts w:ascii="Times New Roman" w:hAnsi="Times New Roman" w:cs="Times New Roman"/>
        </w:rPr>
        <w:t xml:space="preserve"> </w:t>
      </w:r>
      <w:proofErr w:type="spellStart"/>
      <w:r w:rsidRPr="00964D34">
        <w:rPr>
          <w:rFonts w:ascii="Times New Roman" w:hAnsi="Times New Roman" w:cs="Times New Roman"/>
        </w:rPr>
        <w:t>ingenua</w:t>
      </w:r>
      <w:proofErr w:type="spellEnd"/>
      <w:r w:rsidRPr="00964D34">
        <w:rPr>
          <w:rFonts w:ascii="Times New Roman" w:hAnsi="Times New Roman" w:cs="Times New Roman"/>
        </w:rPr>
        <w:t xml:space="preserve"> (Dufour) and </w:t>
      </w:r>
      <w:proofErr w:type="spellStart"/>
      <w:r w:rsidRPr="00964D34">
        <w:rPr>
          <w:rFonts w:ascii="Times New Roman" w:hAnsi="Times New Roman" w:cs="Times New Roman"/>
        </w:rPr>
        <w:t>Bradysiaocellaris</w:t>
      </w:r>
      <w:proofErr w:type="spellEnd"/>
      <w:r w:rsidRPr="00964D34">
        <w:rPr>
          <w:rFonts w:ascii="Times New Roman" w:hAnsi="Times New Roman" w:cs="Times New Roman"/>
        </w:rPr>
        <w:t xml:space="preserve"> (Comstock) in cultivated mushrooms pest management science, 66(10):1063-1074. DOI:10. 1002/ps.1987.</w:t>
      </w:r>
    </w:p>
    <w:p w14:paraId="31EA2472" w14:textId="77777777" w:rsidR="000D0225" w:rsidRPr="00964D34" w:rsidRDefault="000D0225" w:rsidP="00BF659D">
      <w:pPr>
        <w:spacing w:line="360" w:lineRule="auto"/>
        <w:jc w:val="both"/>
        <w:rPr>
          <w:rFonts w:ascii="Times New Roman" w:hAnsi="Times New Roman" w:cs="Times New Roman"/>
        </w:rPr>
      </w:pPr>
      <w:r w:rsidRPr="00964D34">
        <w:rPr>
          <w:rFonts w:ascii="Times New Roman" w:hAnsi="Times New Roman" w:cs="Times New Roman"/>
        </w:rPr>
        <w:t xml:space="preserve">Sharma, S., &amp; Kumar, A. (2020). Advances in mushroom cultivation: Techniques and challenges. </w:t>
      </w:r>
      <w:r w:rsidRPr="00964D34">
        <w:rPr>
          <w:rFonts w:ascii="Times New Roman" w:hAnsi="Times New Roman" w:cs="Times New Roman"/>
          <w:i/>
          <w:iCs/>
        </w:rPr>
        <w:t>Horticultural Science</w:t>
      </w:r>
      <w:r w:rsidRPr="00964D34">
        <w:rPr>
          <w:rFonts w:ascii="Times New Roman" w:hAnsi="Times New Roman" w:cs="Times New Roman"/>
        </w:rPr>
        <w:t>, 47(3), 255-264.</w:t>
      </w:r>
    </w:p>
    <w:p w14:paraId="7E8504E6" w14:textId="77777777" w:rsidR="000D0225" w:rsidRPr="00964D34" w:rsidRDefault="000D0225" w:rsidP="0020521A">
      <w:pPr>
        <w:spacing w:line="360" w:lineRule="auto"/>
        <w:jc w:val="both"/>
        <w:rPr>
          <w:rFonts w:ascii="Times New Roman" w:hAnsi="Times New Roman" w:cs="Times New Roman"/>
          <w:bCs/>
        </w:rPr>
      </w:pPr>
      <w:r w:rsidRPr="00964D34">
        <w:rPr>
          <w:rFonts w:ascii="Times New Roman" w:hAnsi="Times New Roman" w:cs="Times New Roman"/>
          <w:bCs/>
        </w:rPr>
        <w:t xml:space="preserve">Sharma, S.R. (1994): Viruses in Mushrooms. In Mushroom Biotechnology (Nair M.C. </w:t>
      </w:r>
      <w:proofErr w:type="spellStart"/>
      <w:r w:rsidRPr="00964D34">
        <w:rPr>
          <w:rFonts w:ascii="Times New Roman" w:hAnsi="Times New Roman" w:cs="Times New Roman"/>
          <w:bCs/>
        </w:rPr>
        <w:t>Gokulapalan</w:t>
      </w:r>
      <w:proofErr w:type="spellEnd"/>
      <w:r w:rsidRPr="00964D34">
        <w:rPr>
          <w:rFonts w:ascii="Times New Roman" w:hAnsi="Times New Roman" w:cs="Times New Roman"/>
          <w:bCs/>
        </w:rPr>
        <w:t xml:space="preserve"> C., Das </w:t>
      </w:r>
      <w:proofErr w:type="spellStart"/>
      <w:r w:rsidRPr="00964D34">
        <w:rPr>
          <w:rFonts w:ascii="Times New Roman" w:hAnsi="Times New Roman" w:cs="Times New Roman"/>
          <w:bCs/>
        </w:rPr>
        <w:t>Leds</w:t>
      </w:r>
      <w:proofErr w:type="spellEnd"/>
      <w:r w:rsidRPr="00964D34">
        <w:rPr>
          <w:rFonts w:ascii="Times New Roman" w:hAnsi="Times New Roman" w:cs="Times New Roman"/>
          <w:bCs/>
        </w:rPr>
        <w:t>). Pp 658-685. Indus Publishing company, New Delhi.</w:t>
      </w:r>
    </w:p>
    <w:p w14:paraId="5019E370" w14:textId="77777777" w:rsidR="000D0225" w:rsidRPr="00964D34" w:rsidRDefault="000D0225" w:rsidP="0020521A">
      <w:pPr>
        <w:spacing w:line="360" w:lineRule="auto"/>
        <w:jc w:val="both"/>
        <w:rPr>
          <w:rFonts w:ascii="Times New Roman" w:hAnsi="Times New Roman" w:cs="Times New Roman"/>
          <w:bCs/>
        </w:rPr>
      </w:pPr>
      <w:r w:rsidRPr="00964D34">
        <w:rPr>
          <w:rFonts w:ascii="Times New Roman" w:hAnsi="Times New Roman" w:cs="Times New Roman"/>
        </w:rPr>
        <w:t xml:space="preserve">Singh Nalini, Singh Praveen and Brar (2024). Disease and pests in Mushroom crop and their management. International Journal of Current Microbiology and Applied Sciences. ISSN: 2319-7706 Volume 13 Number 7 (2024).   </w:t>
      </w:r>
    </w:p>
    <w:p w14:paraId="0C373182" w14:textId="78B7E006" w:rsidR="000D0225" w:rsidRPr="00964D34" w:rsidRDefault="000D0225" w:rsidP="00ED0655">
      <w:pPr>
        <w:spacing w:line="360" w:lineRule="auto"/>
        <w:jc w:val="both"/>
        <w:rPr>
          <w:rFonts w:ascii="Times New Roman" w:hAnsi="Times New Roman" w:cs="Times New Roman"/>
        </w:rPr>
      </w:pPr>
      <w:r w:rsidRPr="00964D34">
        <w:rPr>
          <w:rFonts w:ascii="Times New Roman" w:hAnsi="Times New Roman" w:cs="Times New Roman"/>
        </w:rPr>
        <w:t xml:space="preserve">Yadav, A., Verma, R., &amp; Singh, R. (2018). Bacterial pathogens in mushroom cultivation and their management. </w:t>
      </w:r>
      <w:r w:rsidRPr="00964D34">
        <w:rPr>
          <w:rFonts w:ascii="Times New Roman" w:hAnsi="Times New Roman" w:cs="Times New Roman"/>
          <w:i/>
          <w:iCs/>
        </w:rPr>
        <w:t>Journal of Plant Protection Research</w:t>
      </w:r>
      <w:r w:rsidRPr="00964D34">
        <w:rPr>
          <w:rFonts w:ascii="Times New Roman" w:hAnsi="Times New Roman" w:cs="Times New Roman"/>
        </w:rPr>
        <w:t>, 58(4), 345-352.</w:t>
      </w:r>
    </w:p>
    <w:p w14:paraId="298C1E05" w14:textId="77777777" w:rsidR="00964D34" w:rsidRPr="00964D34" w:rsidRDefault="00964D34" w:rsidP="00964D34">
      <w:pPr>
        <w:pStyle w:val="ListParagraph"/>
        <w:spacing w:line="360" w:lineRule="auto"/>
        <w:ind w:left="0"/>
        <w:jc w:val="both"/>
        <w:rPr>
          <w:rFonts w:ascii="Times New Roman" w:hAnsi="Times New Roman" w:cs="Times New Roman"/>
        </w:rPr>
      </w:pPr>
      <w:commentRangeStart w:id="65"/>
      <w:proofErr w:type="spellStart"/>
      <w:r w:rsidRPr="00964D34">
        <w:rPr>
          <w:rFonts w:ascii="Times New Roman" w:hAnsi="Times New Roman" w:cs="Times New Roman"/>
        </w:rPr>
        <w:t>Kaundal</w:t>
      </w:r>
      <w:proofErr w:type="spellEnd"/>
      <w:r w:rsidRPr="00964D34">
        <w:rPr>
          <w:rFonts w:ascii="Times New Roman" w:hAnsi="Times New Roman" w:cs="Times New Roman"/>
        </w:rPr>
        <w:t xml:space="preserve">, M., Ojha, S., Singh, V., &amp; Bharti, B. (2024).  Natural farming potential to mitigate climate change for sustainable agriculture: A comprehensive review. International </w:t>
      </w:r>
      <w:r w:rsidRPr="00964D34">
        <w:rPr>
          <w:rFonts w:ascii="Times New Roman" w:hAnsi="Times New Roman" w:cs="Times New Roman"/>
          <w:i/>
          <w:iCs/>
        </w:rPr>
        <w:t>Journal of Advanced Biochemistry Research</w:t>
      </w:r>
      <w:r w:rsidRPr="00964D34">
        <w:rPr>
          <w:rFonts w:ascii="Times New Roman" w:hAnsi="Times New Roman" w:cs="Times New Roman"/>
        </w:rPr>
        <w:t xml:space="preserve"> 8(7), 714-717.</w:t>
      </w:r>
      <w:commentRangeEnd w:id="65"/>
      <w:r w:rsidR="00441F51">
        <w:rPr>
          <w:rStyle w:val="CommentReference"/>
        </w:rPr>
        <w:commentReference w:id="65"/>
      </w:r>
    </w:p>
    <w:bookmarkEnd w:id="63"/>
    <w:p w14:paraId="411A506C" w14:textId="77777777" w:rsidR="00964D34" w:rsidRPr="00D62508" w:rsidRDefault="00964D34" w:rsidP="00ED0655">
      <w:pPr>
        <w:spacing w:line="360" w:lineRule="auto"/>
        <w:jc w:val="both"/>
        <w:rPr>
          <w:rFonts w:ascii="Times New Roman" w:hAnsi="Times New Roman" w:cs="Times New Roman"/>
          <w:sz w:val="22"/>
          <w:szCs w:val="22"/>
        </w:rPr>
      </w:pPr>
    </w:p>
    <w:sectPr w:rsidR="00964D34" w:rsidRPr="00D62508">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rabhu Prasanna" w:date="2025-03-26T12:03:00Z" w:initials="PP">
    <w:p w14:paraId="5818A638" w14:textId="367A281D" w:rsidR="007B6DA0" w:rsidRDefault="007B6DA0">
      <w:pPr>
        <w:pStyle w:val="CommentText"/>
      </w:pPr>
      <w:r>
        <w:rPr>
          <w:rStyle w:val="CommentReference"/>
        </w:rPr>
        <w:annotationRef/>
      </w:r>
      <w:r>
        <w:t>Revise this sentence</w:t>
      </w:r>
    </w:p>
  </w:comment>
  <w:comment w:id="2" w:author="Prabhu Prasanna" w:date="2025-03-26T12:05:00Z" w:initials="PP">
    <w:p w14:paraId="02BCCB47" w14:textId="238A445C" w:rsidR="007B6DA0" w:rsidRDefault="007B6DA0">
      <w:pPr>
        <w:pStyle w:val="CommentText"/>
      </w:pPr>
      <w:r>
        <w:rPr>
          <w:rStyle w:val="CommentReference"/>
        </w:rPr>
        <w:annotationRef/>
      </w:r>
      <w:r>
        <w:t xml:space="preserve">What </w:t>
      </w:r>
      <w:proofErr w:type="gramStart"/>
      <w:r>
        <w:t>is</w:t>
      </w:r>
      <w:proofErr w:type="gramEnd"/>
      <w:r>
        <w:t xml:space="preserve"> pests related to fungi, bacteria…? Trichoderma and pseudomonas are not insects. Correct this sentence.</w:t>
      </w:r>
    </w:p>
  </w:comment>
  <w:comment w:id="1" w:author="Prabhu Prasanna" w:date="2025-03-26T12:08:00Z" w:initials="PP">
    <w:p w14:paraId="1480AF98" w14:textId="578169D6" w:rsidR="007B6DA0" w:rsidRDefault="007B6DA0">
      <w:pPr>
        <w:pStyle w:val="CommentText"/>
      </w:pPr>
      <w:r>
        <w:rPr>
          <w:rStyle w:val="CommentReference"/>
        </w:rPr>
        <w:annotationRef/>
      </w:r>
      <w:r>
        <w:t>Abstract is okay. But it seems like the sentences are AI generated. Make it easier for readers.</w:t>
      </w:r>
    </w:p>
  </w:comment>
  <w:comment w:id="3" w:author="Prabhu Prasanna" w:date="2025-03-26T11:58:00Z" w:initials="PP">
    <w:p w14:paraId="352849DE" w14:textId="6FFAFA01" w:rsidR="0015147F" w:rsidRDefault="0015147F">
      <w:pPr>
        <w:pStyle w:val="CommentText"/>
      </w:pPr>
      <w:r>
        <w:rPr>
          <w:rStyle w:val="CommentReference"/>
        </w:rPr>
        <w:annotationRef/>
      </w:r>
      <w:r>
        <w:t>Don’t repeat the words that are already written in the title and abstract</w:t>
      </w:r>
    </w:p>
  </w:comment>
  <w:comment w:id="4" w:author="Prabhu Prasanna" w:date="2025-03-26T12:11:00Z" w:initials="PP">
    <w:p w14:paraId="6A667257" w14:textId="00641256" w:rsidR="007B6DA0" w:rsidRDefault="007B6DA0">
      <w:pPr>
        <w:pStyle w:val="CommentText"/>
      </w:pPr>
      <w:r>
        <w:rPr>
          <w:rStyle w:val="CommentReference"/>
        </w:rPr>
        <w:annotationRef/>
      </w:r>
      <w:r>
        <w:t>It is now a days</w:t>
      </w:r>
    </w:p>
  </w:comment>
  <w:comment w:id="6" w:author="Prabhu Prasanna" w:date="2025-03-26T12:14:00Z" w:initials="PP">
    <w:p w14:paraId="739A520D" w14:textId="088A40BC" w:rsidR="00410236" w:rsidRDefault="00410236">
      <w:pPr>
        <w:pStyle w:val="CommentText"/>
      </w:pPr>
      <w:r>
        <w:rPr>
          <w:rStyle w:val="CommentReference"/>
        </w:rPr>
        <w:annotationRef/>
      </w:r>
      <w:r>
        <w:t>Agricultural and Horticultural crops</w:t>
      </w:r>
    </w:p>
  </w:comment>
  <w:comment w:id="5" w:author="Prabhu Prasanna" w:date="2025-03-26T12:17:00Z" w:initials="PP">
    <w:p w14:paraId="1181CF4C" w14:textId="7122FFE4" w:rsidR="00410236" w:rsidRDefault="00410236">
      <w:pPr>
        <w:pStyle w:val="CommentText"/>
      </w:pPr>
      <w:r>
        <w:rPr>
          <w:rStyle w:val="CommentReference"/>
        </w:rPr>
        <w:annotationRef/>
      </w:r>
      <w:r>
        <w:t>What is the meaning of this sentence?</w:t>
      </w:r>
    </w:p>
  </w:comment>
  <w:comment w:id="7" w:author="Prabhu Prasanna" w:date="2025-03-26T12:19:00Z" w:initials="PP">
    <w:p w14:paraId="7EE4733A" w14:textId="5BCEB893" w:rsidR="00410236" w:rsidRDefault="00410236">
      <w:pPr>
        <w:pStyle w:val="CommentText"/>
      </w:pPr>
      <w:r>
        <w:rPr>
          <w:rStyle w:val="CommentReference"/>
        </w:rPr>
        <w:annotationRef/>
      </w:r>
      <w:r>
        <w:t>convert</w:t>
      </w:r>
    </w:p>
  </w:comment>
  <w:comment w:id="8" w:author="Prabhu Prasanna" w:date="2025-03-26T12:20:00Z" w:initials="PP">
    <w:p w14:paraId="35B60CF6" w14:textId="653BE486" w:rsidR="00410236" w:rsidRDefault="00410236">
      <w:pPr>
        <w:pStyle w:val="CommentText"/>
      </w:pPr>
      <w:r>
        <w:rPr>
          <w:rStyle w:val="CommentReference"/>
        </w:rPr>
        <w:annotationRef/>
      </w:r>
      <w:r>
        <w:t>what is the meaning?</w:t>
      </w:r>
    </w:p>
  </w:comment>
  <w:comment w:id="9" w:author="Prabhu Prasanna" w:date="2025-03-26T12:23:00Z" w:initials="PP">
    <w:p w14:paraId="617061F9" w14:textId="1FBE2792" w:rsidR="004D04A8" w:rsidRDefault="004D04A8">
      <w:pPr>
        <w:pStyle w:val="CommentText"/>
      </w:pPr>
      <w:r>
        <w:rPr>
          <w:rStyle w:val="CommentReference"/>
        </w:rPr>
        <w:annotationRef/>
      </w:r>
      <w:r>
        <w:t>Correct this sentence</w:t>
      </w:r>
    </w:p>
  </w:comment>
  <w:comment w:id="10" w:author="Prabhu Prasanna" w:date="2025-03-26T12:28:00Z" w:initials="PP">
    <w:p w14:paraId="7347921B" w14:textId="58DF47BE" w:rsidR="004D04A8" w:rsidRDefault="004D04A8">
      <w:pPr>
        <w:pStyle w:val="CommentText"/>
      </w:pPr>
      <w:r>
        <w:rPr>
          <w:rStyle w:val="CommentReference"/>
        </w:rPr>
        <w:annotationRef/>
      </w:r>
      <w:r>
        <w:t>Complete this sentence</w:t>
      </w:r>
    </w:p>
  </w:comment>
  <w:comment w:id="12" w:author="Prabhu Prasanna" w:date="2025-03-26T12:36:00Z" w:initials="PP">
    <w:p w14:paraId="3FDE03DC" w14:textId="5D4E1A19" w:rsidR="004172E4" w:rsidRDefault="004172E4">
      <w:pPr>
        <w:pStyle w:val="CommentText"/>
      </w:pPr>
      <w:r>
        <w:rPr>
          <w:rStyle w:val="CommentReference"/>
        </w:rPr>
        <w:annotationRef/>
      </w:r>
      <w:r>
        <w:t>pests</w:t>
      </w:r>
    </w:p>
  </w:comment>
  <w:comment w:id="11" w:author="Prabhu Prasanna" w:date="2025-03-26T12:37:00Z" w:initials="PP">
    <w:p w14:paraId="72532283" w14:textId="014C130B" w:rsidR="004172E4" w:rsidRDefault="004172E4">
      <w:pPr>
        <w:pStyle w:val="CommentText"/>
      </w:pPr>
      <w:r>
        <w:rPr>
          <w:rStyle w:val="CommentReference"/>
        </w:rPr>
        <w:annotationRef/>
      </w:r>
      <w:r>
        <w:t>correct this sentence</w:t>
      </w:r>
    </w:p>
  </w:comment>
  <w:comment w:id="13" w:author="Prabhu Prasanna" w:date="2025-03-26T12:37:00Z" w:initials="PP">
    <w:p w14:paraId="5BC8099D" w14:textId="1F37B0AC" w:rsidR="004172E4" w:rsidRDefault="004172E4">
      <w:pPr>
        <w:pStyle w:val="CommentText"/>
      </w:pPr>
      <w:r>
        <w:rPr>
          <w:rStyle w:val="CommentReference"/>
        </w:rPr>
        <w:annotationRef/>
      </w:r>
      <w:r>
        <w:t>after using the full form once, use the abbreviated form. Correct it throughout the manuscript.</w:t>
      </w:r>
    </w:p>
  </w:comment>
  <w:comment w:id="19" w:author="Prabhu Prasanna" w:date="2025-03-26T12:40:00Z" w:initials="PP">
    <w:p w14:paraId="47A07DBC" w14:textId="1DCA73A4" w:rsidR="004172E4" w:rsidRDefault="004172E4">
      <w:pPr>
        <w:pStyle w:val="CommentText"/>
      </w:pPr>
      <w:r>
        <w:rPr>
          <w:rStyle w:val="CommentReference"/>
        </w:rPr>
        <w:annotationRef/>
      </w:r>
      <w:r>
        <w:t xml:space="preserve">What </w:t>
      </w:r>
      <w:proofErr w:type="gramStart"/>
      <w:r>
        <w:t>is</w:t>
      </w:r>
      <w:proofErr w:type="gramEnd"/>
      <w:r>
        <w:t xml:space="preserve"> natural anti-pest properties?</w:t>
      </w:r>
    </w:p>
  </w:comment>
  <w:comment w:id="20" w:author="Prabhu Prasanna" w:date="2025-03-26T12:41:00Z" w:initials="PP">
    <w:p w14:paraId="72C157BF" w14:textId="431F39F3" w:rsidR="004172E4" w:rsidRDefault="004172E4">
      <w:pPr>
        <w:pStyle w:val="CommentText"/>
      </w:pPr>
      <w:r>
        <w:rPr>
          <w:rStyle w:val="CommentReference"/>
        </w:rPr>
        <w:annotationRef/>
      </w:r>
      <w:r>
        <w:t>No meaning of this sentence. Make it correct.</w:t>
      </w:r>
    </w:p>
  </w:comment>
  <w:comment w:id="23" w:author="Prabhu Prasanna" w:date="2025-03-26T12:43:00Z" w:initials="PP">
    <w:p w14:paraId="7CB79248" w14:textId="2AD6F7BC" w:rsidR="000B5966" w:rsidRDefault="000B5966">
      <w:pPr>
        <w:pStyle w:val="CommentText"/>
      </w:pPr>
      <w:r>
        <w:rPr>
          <w:rStyle w:val="CommentReference"/>
        </w:rPr>
        <w:annotationRef/>
      </w:r>
      <w:r>
        <w:t>Correct this sentence</w:t>
      </w:r>
    </w:p>
  </w:comment>
  <w:comment w:id="24" w:author="Prabhu Prasanna" w:date="2025-03-26T12:45:00Z" w:initials="PP">
    <w:p w14:paraId="28E1E47A" w14:textId="0FEB7D3F" w:rsidR="000B5966" w:rsidRDefault="000B5966">
      <w:pPr>
        <w:pStyle w:val="CommentText"/>
      </w:pPr>
      <w:r>
        <w:rPr>
          <w:rStyle w:val="CommentReference"/>
        </w:rPr>
        <w:annotationRef/>
      </w:r>
      <w:r>
        <w:t>The scientific names should be italics. Correct it in the whole manuscript</w:t>
      </w:r>
    </w:p>
  </w:comment>
  <w:comment w:id="25" w:author="Prabhu Prasanna" w:date="2025-03-26T12:59:00Z" w:initials="PP">
    <w:p w14:paraId="4D2612B7" w14:textId="14B663E0" w:rsidR="00DD2D96" w:rsidRDefault="00DD2D96">
      <w:pPr>
        <w:pStyle w:val="CommentText"/>
      </w:pPr>
      <w:r>
        <w:rPr>
          <w:rStyle w:val="CommentReference"/>
        </w:rPr>
        <w:annotationRef/>
      </w:r>
      <w:r>
        <w:t>What is this sentence?</w:t>
      </w:r>
    </w:p>
  </w:comment>
  <w:comment w:id="27" w:author="Prabhu Prasanna" w:date="2025-03-26T13:03:00Z" w:initials="PP">
    <w:p w14:paraId="32AAF971" w14:textId="21ACA933" w:rsidR="00EF7D28" w:rsidRDefault="00EF7D28">
      <w:pPr>
        <w:pStyle w:val="CommentText"/>
      </w:pPr>
      <w:r>
        <w:rPr>
          <w:rStyle w:val="CommentReference"/>
        </w:rPr>
        <w:annotationRef/>
      </w:r>
      <w:r>
        <w:t>Sentences are repetitive. Correct it.</w:t>
      </w:r>
    </w:p>
  </w:comment>
  <w:comment w:id="43" w:author="Prabhu Prasanna" w:date="2025-03-26T13:07:00Z" w:initials="PP">
    <w:p w14:paraId="4BEE6864" w14:textId="7D093C49" w:rsidR="00EF7D28" w:rsidRDefault="00EF7D28">
      <w:pPr>
        <w:pStyle w:val="CommentText"/>
      </w:pPr>
      <w:r>
        <w:rPr>
          <w:rStyle w:val="CommentReference"/>
        </w:rPr>
        <w:annotationRef/>
      </w:r>
      <w:r>
        <w:t>These paragraphs are same to same. Correct it</w:t>
      </w:r>
    </w:p>
  </w:comment>
  <w:comment w:id="56" w:author="Prabhu Prasanna" w:date="2025-03-26T13:14:00Z" w:initials="PP">
    <w:p w14:paraId="1FE102F5" w14:textId="3F5F5D6B" w:rsidR="00441F51" w:rsidRDefault="00441F51">
      <w:pPr>
        <w:pStyle w:val="CommentText"/>
      </w:pPr>
      <w:r>
        <w:rPr>
          <w:rStyle w:val="CommentReference"/>
        </w:rPr>
        <w:annotationRef/>
      </w:r>
      <w:r>
        <w:t>Both sentences have same meaning</w:t>
      </w:r>
    </w:p>
  </w:comment>
  <w:comment w:id="62" w:author="Prabhu Prasanna" w:date="2025-03-26T13:20:00Z" w:initials="PP">
    <w:p w14:paraId="32C3A054" w14:textId="76FEA897" w:rsidR="00441F51" w:rsidRDefault="00441F51">
      <w:pPr>
        <w:pStyle w:val="CommentText"/>
      </w:pPr>
      <w:r>
        <w:rPr>
          <w:rStyle w:val="CommentReference"/>
        </w:rPr>
        <w:annotationRef/>
      </w:r>
      <w:r>
        <w:t>Write all the references according to the journal guidelines</w:t>
      </w:r>
    </w:p>
  </w:comment>
  <w:comment w:id="64" w:author="Prabhu Prasanna" w:date="2025-03-26T13:22:00Z" w:initials="PP">
    <w:p w14:paraId="71C2A214" w14:textId="190035B2" w:rsidR="0034194B" w:rsidRDefault="0034194B">
      <w:pPr>
        <w:pStyle w:val="CommentText"/>
      </w:pPr>
      <w:r>
        <w:rPr>
          <w:rStyle w:val="CommentReference"/>
        </w:rPr>
        <w:annotationRef/>
      </w:r>
      <w:r>
        <w:t>Citation is missing for this reference in the text</w:t>
      </w:r>
      <w:r w:rsidR="000E4E2D">
        <w:t>. Correct it.</w:t>
      </w:r>
    </w:p>
  </w:comment>
  <w:comment w:id="65" w:author="Prabhu Prasanna" w:date="2025-03-26T13:20:00Z" w:initials="PP">
    <w:p w14:paraId="542A1C56" w14:textId="50D1641E" w:rsidR="00441F51" w:rsidRDefault="00441F51">
      <w:pPr>
        <w:pStyle w:val="CommentText"/>
      </w:pPr>
      <w:r>
        <w:rPr>
          <w:rStyle w:val="CommentReference"/>
        </w:rPr>
        <w:annotationRef/>
      </w:r>
      <w:r>
        <w:t>Reference should be aligned properly.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18A638" w15:done="0"/>
  <w15:commentEx w15:paraId="02BCCB47" w15:done="0"/>
  <w15:commentEx w15:paraId="1480AF98" w15:done="0"/>
  <w15:commentEx w15:paraId="352849DE" w15:done="0"/>
  <w15:commentEx w15:paraId="6A667257" w15:done="0"/>
  <w15:commentEx w15:paraId="739A520D" w15:done="0"/>
  <w15:commentEx w15:paraId="1181CF4C" w15:done="0"/>
  <w15:commentEx w15:paraId="7EE4733A" w15:done="0"/>
  <w15:commentEx w15:paraId="35B60CF6" w15:done="0"/>
  <w15:commentEx w15:paraId="617061F9" w15:done="0"/>
  <w15:commentEx w15:paraId="7347921B" w15:done="0"/>
  <w15:commentEx w15:paraId="3FDE03DC" w15:done="0"/>
  <w15:commentEx w15:paraId="72532283" w15:done="0"/>
  <w15:commentEx w15:paraId="5BC8099D" w15:done="0"/>
  <w15:commentEx w15:paraId="47A07DBC" w15:done="0"/>
  <w15:commentEx w15:paraId="72C157BF" w15:done="0"/>
  <w15:commentEx w15:paraId="7CB79248" w15:done="0"/>
  <w15:commentEx w15:paraId="28E1E47A" w15:done="0"/>
  <w15:commentEx w15:paraId="4D2612B7" w15:done="0"/>
  <w15:commentEx w15:paraId="32AAF971" w15:done="0"/>
  <w15:commentEx w15:paraId="4BEE6864" w15:done="0"/>
  <w15:commentEx w15:paraId="1FE102F5" w15:done="0"/>
  <w15:commentEx w15:paraId="32C3A054" w15:done="0"/>
  <w15:commentEx w15:paraId="71C2A214" w15:done="0"/>
  <w15:commentEx w15:paraId="542A1C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2C9C569" w16cex:dateUtc="2025-03-26T06:33:00Z"/>
  <w16cex:commentExtensible w16cex:durableId="65DDD347" w16cex:dateUtc="2025-03-26T06:35:00Z"/>
  <w16cex:commentExtensible w16cex:durableId="3FF34813" w16cex:dateUtc="2025-03-26T06:38:00Z"/>
  <w16cex:commentExtensible w16cex:durableId="6BCB5086" w16cex:dateUtc="2025-03-26T06:28:00Z"/>
  <w16cex:commentExtensible w16cex:durableId="0C700490" w16cex:dateUtc="2025-03-26T06:41:00Z"/>
  <w16cex:commentExtensible w16cex:durableId="7BA5B2CD" w16cex:dateUtc="2025-03-26T06:44:00Z"/>
  <w16cex:commentExtensible w16cex:durableId="6D67B3CE" w16cex:dateUtc="2025-03-26T06:47:00Z"/>
  <w16cex:commentExtensible w16cex:durableId="208F0486" w16cex:dateUtc="2025-03-26T06:49:00Z"/>
  <w16cex:commentExtensible w16cex:durableId="53A64B5B" w16cex:dateUtc="2025-03-26T06:50:00Z"/>
  <w16cex:commentExtensible w16cex:durableId="136EFE7B" w16cex:dateUtc="2025-03-26T06:53:00Z"/>
  <w16cex:commentExtensible w16cex:durableId="0A918D46" w16cex:dateUtc="2025-03-26T06:58:00Z"/>
  <w16cex:commentExtensible w16cex:durableId="6B566BF5" w16cex:dateUtc="2025-03-26T07:06:00Z"/>
  <w16cex:commentExtensible w16cex:durableId="13981C96" w16cex:dateUtc="2025-03-26T07:07:00Z"/>
  <w16cex:commentExtensible w16cex:durableId="17C9388B" w16cex:dateUtc="2025-03-26T07:07:00Z"/>
  <w16cex:commentExtensible w16cex:durableId="16DD205A" w16cex:dateUtc="2025-03-26T07:10:00Z"/>
  <w16cex:commentExtensible w16cex:durableId="4E8F2B97" w16cex:dateUtc="2025-03-26T07:11:00Z"/>
  <w16cex:commentExtensible w16cex:durableId="48998316" w16cex:dateUtc="2025-03-26T07:13:00Z"/>
  <w16cex:commentExtensible w16cex:durableId="0C593F35" w16cex:dateUtc="2025-03-26T07:15:00Z"/>
  <w16cex:commentExtensible w16cex:durableId="5CC70EB2" w16cex:dateUtc="2025-03-26T07:29:00Z"/>
  <w16cex:commentExtensible w16cex:durableId="09ABC01D" w16cex:dateUtc="2025-03-26T07:33:00Z"/>
  <w16cex:commentExtensible w16cex:durableId="0FA3CEE3" w16cex:dateUtc="2025-03-26T07:37:00Z"/>
  <w16cex:commentExtensible w16cex:durableId="31421FEA" w16cex:dateUtc="2025-03-26T07:44:00Z"/>
  <w16cex:commentExtensible w16cex:durableId="1B9D7CD8" w16cex:dateUtc="2025-03-26T07:50:00Z"/>
  <w16cex:commentExtensible w16cex:durableId="583A6F89" w16cex:dateUtc="2025-03-26T07:52:00Z"/>
  <w16cex:commentExtensible w16cex:durableId="7A01941D" w16cex:dateUtc="2025-03-26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18A638" w16cid:durableId="72C9C569"/>
  <w16cid:commentId w16cid:paraId="02BCCB47" w16cid:durableId="65DDD347"/>
  <w16cid:commentId w16cid:paraId="1480AF98" w16cid:durableId="3FF34813"/>
  <w16cid:commentId w16cid:paraId="352849DE" w16cid:durableId="6BCB5086"/>
  <w16cid:commentId w16cid:paraId="6A667257" w16cid:durableId="0C700490"/>
  <w16cid:commentId w16cid:paraId="739A520D" w16cid:durableId="7BA5B2CD"/>
  <w16cid:commentId w16cid:paraId="1181CF4C" w16cid:durableId="6D67B3CE"/>
  <w16cid:commentId w16cid:paraId="7EE4733A" w16cid:durableId="208F0486"/>
  <w16cid:commentId w16cid:paraId="35B60CF6" w16cid:durableId="53A64B5B"/>
  <w16cid:commentId w16cid:paraId="617061F9" w16cid:durableId="136EFE7B"/>
  <w16cid:commentId w16cid:paraId="7347921B" w16cid:durableId="0A918D46"/>
  <w16cid:commentId w16cid:paraId="3FDE03DC" w16cid:durableId="6B566BF5"/>
  <w16cid:commentId w16cid:paraId="72532283" w16cid:durableId="13981C96"/>
  <w16cid:commentId w16cid:paraId="5BC8099D" w16cid:durableId="17C9388B"/>
  <w16cid:commentId w16cid:paraId="47A07DBC" w16cid:durableId="16DD205A"/>
  <w16cid:commentId w16cid:paraId="72C157BF" w16cid:durableId="4E8F2B97"/>
  <w16cid:commentId w16cid:paraId="7CB79248" w16cid:durableId="48998316"/>
  <w16cid:commentId w16cid:paraId="28E1E47A" w16cid:durableId="0C593F35"/>
  <w16cid:commentId w16cid:paraId="4D2612B7" w16cid:durableId="5CC70EB2"/>
  <w16cid:commentId w16cid:paraId="32AAF971" w16cid:durableId="09ABC01D"/>
  <w16cid:commentId w16cid:paraId="4BEE6864" w16cid:durableId="0FA3CEE3"/>
  <w16cid:commentId w16cid:paraId="1FE102F5" w16cid:durableId="31421FEA"/>
  <w16cid:commentId w16cid:paraId="32C3A054" w16cid:durableId="1B9D7CD8"/>
  <w16cid:commentId w16cid:paraId="71C2A214" w16cid:durableId="583A6F89"/>
  <w16cid:commentId w16cid:paraId="542A1C56" w16cid:durableId="7A0194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AE139" w14:textId="77777777" w:rsidR="00BC1E82" w:rsidRDefault="00BC1E82" w:rsidP="00226755">
      <w:pPr>
        <w:spacing w:after="0" w:line="240" w:lineRule="auto"/>
      </w:pPr>
      <w:r>
        <w:separator/>
      </w:r>
    </w:p>
  </w:endnote>
  <w:endnote w:type="continuationSeparator" w:id="0">
    <w:p w14:paraId="31C44515" w14:textId="77777777" w:rsidR="00BC1E82" w:rsidRDefault="00BC1E82" w:rsidP="00226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E2CE8" w14:textId="77777777" w:rsidR="004C23AC" w:rsidRDefault="004C2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041B1" w14:textId="77777777" w:rsidR="004C23AC" w:rsidRDefault="004C23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47768" w14:textId="77777777" w:rsidR="004C23AC" w:rsidRDefault="004C2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D79DD" w14:textId="77777777" w:rsidR="00BC1E82" w:rsidRDefault="00BC1E82" w:rsidP="00226755">
      <w:pPr>
        <w:spacing w:after="0" w:line="240" w:lineRule="auto"/>
      </w:pPr>
      <w:r>
        <w:separator/>
      </w:r>
    </w:p>
  </w:footnote>
  <w:footnote w:type="continuationSeparator" w:id="0">
    <w:p w14:paraId="5CFDF25C" w14:textId="77777777" w:rsidR="00BC1E82" w:rsidRDefault="00BC1E82" w:rsidP="00226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ACF18" w14:textId="7BEDD6E1" w:rsidR="004C23AC" w:rsidRDefault="00000000">
    <w:pPr>
      <w:pStyle w:val="Header"/>
    </w:pPr>
    <w:r>
      <w:rPr>
        <w:noProof/>
      </w:rPr>
      <w:pict w14:anchorId="730402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45328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B70D4" w14:textId="31F4CD75" w:rsidR="004C23AC" w:rsidRDefault="00000000">
    <w:pPr>
      <w:pStyle w:val="Header"/>
    </w:pPr>
    <w:r>
      <w:rPr>
        <w:noProof/>
      </w:rPr>
      <w:pict w14:anchorId="3DBA5F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45328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9ADB8" w14:textId="0466E47A" w:rsidR="004C23AC" w:rsidRDefault="00000000">
    <w:pPr>
      <w:pStyle w:val="Header"/>
    </w:pPr>
    <w:r>
      <w:rPr>
        <w:noProof/>
      </w:rPr>
      <w:pict w14:anchorId="187CBC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45328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2CF1"/>
    <w:multiLevelType w:val="hybridMultilevel"/>
    <w:tmpl w:val="B14C321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A923C0"/>
    <w:multiLevelType w:val="hybridMultilevel"/>
    <w:tmpl w:val="47EA3A60"/>
    <w:lvl w:ilvl="0" w:tplc="EBC69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86D62"/>
    <w:multiLevelType w:val="multilevel"/>
    <w:tmpl w:val="1026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D913D2"/>
    <w:multiLevelType w:val="multilevel"/>
    <w:tmpl w:val="3C0A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9070251">
    <w:abstractNumId w:val="2"/>
  </w:num>
  <w:num w:numId="2" w16cid:durableId="1649894757">
    <w:abstractNumId w:val="3"/>
  </w:num>
  <w:num w:numId="3" w16cid:durableId="896865245">
    <w:abstractNumId w:val="1"/>
  </w:num>
  <w:num w:numId="4" w16cid:durableId="4526758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abhu Prasanna">
    <w15:presenceInfo w15:providerId="Windows Live" w15:userId="f4065509aa1089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370"/>
    <w:rsid w:val="000009D5"/>
    <w:rsid w:val="00004DD9"/>
    <w:rsid w:val="00010D25"/>
    <w:rsid w:val="000127DF"/>
    <w:rsid w:val="000135D2"/>
    <w:rsid w:val="000163EC"/>
    <w:rsid w:val="000171F4"/>
    <w:rsid w:val="00020512"/>
    <w:rsid w:val="00022F81"/>
    <w:rsid w:val="000239F6"/>
    <w:rsid w:val="0002618E"/>
    <w:rsid w:val="000263BC"/>
    <w:rsid w:val="00040C81"/>
    <w:rsid w:val="000417BB"/>
    <w:rsid w:val="00045BE3"/>
    <w:rsid w:val="0004739B"/>
    <w:rsid w:val="0005244A"/>
    <w:rsid w:val="00054BF1"/>
    <w:rsid w:val="00057C50"/>
    <w:rsid w:val="000619DB"/>
    <w:rsid w:val="00063542"/>
    <w:rsid w:val="00065217"/>
    <w:rsid w:val="00066B1C"/>
    <w:rsid w:val="00077961"/>
    <w:rsid w:val="00084519"/>
    <w:rsid w:val="000933CE"/>
    <w:rsid w:val="0009410D"/>
    <w:rsid w:val="00094B10"/>
    <w:rsid w:val="000958A3"/>
    <w:rsid w:val="000976EC"/>
    <w:rsid w:val="00097700"/>
    <w:rsid w:val="000A0CD6"/>
    <w:rsid w:val="000A0E03"/>
    <w:rsid w:val="000A220B"/>
    <w:rsid w:val="000A3B84"/>
    <w:rsid w:val="000A4370"/>
    <w:rsid w:val="000B5966"/>
    <w:rsid w:val="000C2E65"/>
    <w:rsid w:val="000C4FA1"/>
    <w:rsid w:val="000D0225"/>
    <w:rsid w:val="000D449E"/>
    <w:rsid w:val="000D49D6"/>
    <w:rsid w:val="000D6986"/>
    <w:rsid w:val="000E0182"/>
    <w:rsid w:val="000E4E2D"/>
    <w:rsid w:val="000E7069"/>
    <w:rsid w:val="000E7CC0"/>
    <w:rsid w:val="000F02B9"/>
    <w:rsid w:val="000F3ACE"/>
    <w:rsid w:val="000F5CCF"/>
    <w:rsid w:val="000F78AE"/>
    <w:rsid w:val="00104241"/>
    <w:rsid w:val="001127E4"/>
    <w:rsid w:val="00114E88"/>
    <w:rsid w:val="00130DD2"/>
    <w:rsid w:val="001324DE"/>
    <w:rsid w:val="00143AB7"/>
    <w:rsid w:val="001440AB"/>
    <w:rsid w:val="00147E25"/>
    <w:rsid w:val="00150C44"/>
    <w:rsid w:val="0015147F"/>
    <w:rsid w:val="00154417"/>
    <w:rsid w:val="001559A9"/>
    <w:rsid w:val="00161B9B"/>
    <w:rsid w:val="00163075"/>
    <w:rsid w:val="00164DC7"/>
    <w:rsid w:val="00165328"/>
    <w:rsid w:val="001668CE"/>
    <w:rsid w:val="00166B26"/>
    <w:rsid w:val="00166EB0"/>
    <w:rsid w:val="00170209"/>
    <w:rsid w:val="00174C49"/>
    <w:rsid w:val="00174DBA"/>
    <w:rsid w:val="00176FFE"/>
    <w:rsid w:val="00181683"/>
    <w:rsid w:val="00183123"/>
    <w:rsid w:val="00185735"/>
    <w:rsid w:val="00185847"/>
    <w:rsid w:val="00186849"/>
    <w:rsid w:val="001929BD"/>
    <w:rsid w:val="001A14BD"/>
    <w:rsid w:val="001A1EE7"/>
    <w:rsid w:val="001A2BEC"/>
    <w:rsid w:val="001A3E55"/>
    <w:rsid w:val="001A7147"/>
    <w:rsid w:val="001B42BB"/>
    <w:rsid w:val="001C20F2"/>
    <w:rsid w:val="001C229B"/>
    <w:rsid w:val="001C43CB"/>
    <w:rsid w:val="001D6319"/>
    <w:rsid w:val="001D7BFC"/>
    <w:rsid w:val="001E0C09"/>
    <w:rsid w:val="001E0D77"/>
    <w:rsid w:val="001F3527"/>
    <w:rsid w:val="001F70FA"/>
    <w:rsid w:val="00200D54"/>
    <w:rsid w:val="00202983"/>
    <w:rsid w:val="002030E2"/>
    <w:rsid w:val="00204332"/>
    <w:rsid w:val="0020521A"/>
    <w:rsid w:val="00205E81"/>
    <w:rsid w:val="00220367"/>
    <w:rsid w:val="00220698"/>
    <w:rsid w:val="0022132F"/>
    <w:rsid w:val="00223317"/>
    <w:rsid w:val="00223342"/>
    <w:rsid w:val="00226755"/>
    <w:rsid w:val="00232C26"/>
    <w:rsid w:val="00232D65"/>
    <w:rsid w:val="00235EE6"/>
    <w:rsid w:val="00236187"/>
    <w:rsid w:val="00240982"/>
    <w:rsid w:val="00241839"/>
    <w:rsid w:val="00251206"/>
    <w:rsid w:val="00253760"/>
    <w:rsid w:val="00261FEE"/>
    <w:rsid w:val="002628B2"/>
    <w:rsid w:val="00262E21"/>
    <w:rsid w:val="00264585"/>
    <w:rsid w:val="00265321"/>
    <w:rsid w:val="00266CE0"/>
    <w:rsid w:val="00267083"/>
    <w:rsid w:val="00267CD2"/>
    <w:rsid w:val="00274871"/>
    <w:rsid w:val="00283483"/>
    <w:rsid w:val="00286723"/>
    <w:rsid w:val="00287E0D"/>
    <w:rsid w:val="00291408"/>
    <w:rsid w:val="00293ACD"/>
    <w:rsid w:val="00294006"/>
    <w:rsid w:val="00296574"/>
    <w:rsid w:val="002B0256"/>
    <w:rsid w:val="002B1902"/>
    <w:rsid w:val="002B23AC"/>
    <w:rsid w:val="002B4A8F"/>
    <w:rsid w:val="002B6D2A"/>
    <w:rsid w:val="002C021A"/>
    <w:rsid w:val="002C0315"/>
    <w:rsid w:val="002C0683"/>
    <w:rsid w:val="002D02E6"/>
    <w:rsid w:val="002D032D"/>
    <w:rsid w:val="002D4051"/>
    <w:rsid w:val="002D5C0F"/>
    <w:rsid w:val="002E3FC8"/>
    <w:rsid w:val="002E5FD0"/>
    <w:rsid w:val="002E607C"/>
    <w:rsid w:val="002E6953"/>
    <w:rsid w:val="002E7CFA"/>
    <w:rsid w:val="002F00BB"/>
    <w:rsid w:val="002F0DD2"/>
    <w:rsid w:val="0030045D"/>
    <w:rsid w:val="00301972"/>
    <w:rsid w:val="003044EF"/>
    <w:rsid w:val="003048B6"/>
    <w:rsid w:val="00307F54"/>
    <w:rsid w:val="003104B8"/>
    <w:rsid w:val="003175C5"/>
    <w:rsid w:val="00317B3D"/>
    <w:rsid w:val="00321667"/>
    <w:rsid w:val="00325CB3"/>
    <w:rsid w:val="003301E6"/>
    <w:rsid w:val="0034194B"/>
    <w:rsid w:val="00342DF3"/>
    <w:rsid w:val="00343AFD"/>
    <w:rsid w:val="00364F6D"/>
    <w:rsid w:val="00376653"/>
    <w:rsid w:val="00383481"/>
    <w:rsid w:val="003848E9"/>
    <w:rsid w:val="003912B8"/>
    <w:rsid w:val="00391F36"/>
    <w:rsid w:val="003A46B3"/>
    <w:rsid w:val="003A5A3F"/>
    <w:rsid w:val="003B04D4"/>
    <w:rsid w:val="003B586F"/>
    <w:rsid w:val="003B62CD"/>
    <w:rsid w:val="003B6495"/>
    <w:rsid w:val="003C1DA4"/>
    <w:rsid w:val="003C2801"/>
    <w:rsid w:val="003C7EFB"/>
    <w:rsid w:val="003D0691"/>
    <w:rsid w:val="003E0FE4"/>
    <w:rsid w:val="003E1055"/>
    <w:rsid w:val="003E59AA"/>
    <w:rsid w:val="003F1000"/>
    <w:rsid w:val="003F75AE"/>
    <w:rsid w:val="003F7EA6"/>
    <w:rsid w:val="004002E8"/>
    <w:rsid w:val="004017C6"/>
    <w:rsid w:val="00405821"/>
    <w:rsid w:val="00410236"/>
    <w:rsid w:val="00415637"/>
    <w:rsid w:val="0041583A"/>
    <w:rsid w:val="004172E4"/>
    <w:rsid w:val="00420FF6"/>
    <w:rsid w:val="004215B8"/>
    <w:rsid w:val="00422E0C"/>
    <w:rsid w:val="00423071"/>
    <w:rsid w:val="004241F4"/>
    <w:rsid w:val="00424E05"/>
    <w:rsid w:val="0042678C"/>
    <w:rsid w:val="00436103"/>
    <w:rsid w:val="00437D01"/>
    <w:rsid w:val="0044198B"/>
    <w:rsid w:val="00441D84"/>
    <w:rsid w:val="00441F51"/>
    <w:rsid w:val="00442388"/>
    <w:rsid w:val="004502FB"/>
    <w:rsid w:val="00452738"/>
    <w:rsid w:val="00453DCF"/>
    <w:rsid w:val="00456F81"/>
    <w:rsid w:val="0045730C"/>
    <w:rsid w:val="004627FF"/>
    <w:rsid w:val="00463DD5"/>
    <w:rsid w:val="004643A2"/>
    <w:rsid w:val="00466E59"/>
    <w:rsid w:val="00467401"/>
    <w:rsid w:val="00474065"/>
    <w:rsid w:val="00475AC3"/>
    <w:rsid w:val="00475C88"/>
    <w:rsid w:val="004773FD"/>
    <w:rsid w:val="00481C11"/>
    <w:rsid w:val="00482EF2"/>
    <w:rsid w:val="00482FD3"/>
    <w:rsid w:val="00484233"/>
    <w:rsid w:val="00491289"/>
    <w:rsid w:val="00492E1A"/>
    <w:rsid w:val="00493731"/>
    <w:rsid w:val="00493C82"/>
    <w:rsid w:val="004A243B"/>
    <w:rsid w:val="004A2C61"/>
    <w:rsid w:val="004B29D2"/>
    <w:rsid w:val="004B3E36"/>
    <w:rsid w:val="004B3E87"/>
    <w:rsid w:val="004C1DD4"/>
    <w:rsid w:val="004C23AC"/>
    <w:rsid w:val="004C47DE"/>
    <w:rsid w:val="004D04A8"/>
    <w:rsid w:val="004D5AE9"/>
    <w:rsid w:val="004D6DFE"/>
    <w:rsid w:val="004D7F49"/>
    <w:rsid w:val="004F2BE9"/>
    <w:rsid w:val="004F425F"/>
    <w:rsid w:val="004F45CD"/>
    <w:rsid w:val="004F5120"/>
    <w:rsid w:val="004F58D5"/>
    <w:rsid w:val="00510111"/>
    <w:rsid w:val="00510CA1"/>
    <w:rsid w:val="00511DFC"/>
    <w:rsid w:val="00512363"/>
    <w:rsid w:val="005154F4"/>
    <w:rsid w:val="00522B98"/>
    <w:rsid w:val="005242C5"/>
    <w:rsid w:val="00534756"/>
    <w:rsid w:val="0054120D"/>
    <w:rsid w:val="00542BDB"/>
    <w:rsid w:val="0054350C"/>
    <w:rsid w:val="00543859"/>
    <w:rsid w:val="00543AD3"/>
    <w:rsid w:val="00546C51"/>
    <w:rsid w:val="0055372D"/>
    <w:rsid w:val="0055603A"/>
    <w:rsid w:val="00556567"/>
    <w:rsid w:val="00557A94"/>
    <w:rsid w:val="00564D0B"/>
    <w:rsid w:val="00566C67"/>
    <w:rsid w:val="00572A04"/>
    <w:rsid w:val="0057441E"/>
    <w:rsid w:val="0057605E"/>
    <w:rsid w:val="00581631"/>
    <w:rsid w:val="00582667"/>
    <w:rsid w:val="00586CC7"/>
    <w:rsid w:val="0059045E"/>
    <w:rsid w:val="0059372C"/>
    <w:rsid w:val="00597DD4"/>
    <w:rsid w:val="005A0C99"/>
    <w:rsid w:val="005A1520"/>
    <w:rsid w:val="005A2CE4"/>
    <w:rsid w:val="005A4247"/>
    <w:rsid w:val="005A497D"/>
    <w:rsid w:val="005A5D19"/>
    <w:rsid w:val="005A5E22"/>
    <w:rsid w:val="005A7B3A"/>
    <w:rsid w:val="005B24B6"/>
    <w:rsid w:val="005B288C"/>
    <w:rsid w:val="005B4986"/>
    <w:rsid w:val="005B4CD4"/>
    <w:rsid w:val="005C3F36"/>
    <w:rsid w:val="005D019B"/>
    <w:rsid w:val="005D4BD5"/>
    <w:rsid w:val="005D5B39"/>
    <w:rsid w:val="005D5C61"/>
    <w:rsid w:val="005E0BE4"/>
    <w:rsid w:val="005E147B"/>
    <w:rsid w:val="005E308D"/>
    <w:rsid w:val="005E50C9"/>
    <w:rsid w:val="005E68C5"/>
    <w:rsid w:val="005F1302"/>
    <w:rsid w:val="005F1547"/>
    <w:rsid w:val="005F5687"/>
    <w:rsid w:val="005F758D"/>
    <w:rsid w:val="00600586"/>
    <w:rsid w:val="00604010"/>
    <w:rsid w:val="00604A1C"/>
    <w:rsid w:val="00605883"/>
    <w:rsid w:val="0061393B"/>
    <w:rsid w:val="0061529D"/>
    <w:rsid w:val="006170A4"/>
    <w:rsid w:val="0062634D"/>
    <w:rsid w:val="00626D8A"/>
    <w:rsid w:val="006270E3"/>
    <w:rsid w:val="006278F2"/>
    <w:rsid w:val="0063079C"/>
    <w:rsid w:val="00635FFA"/>
    <w:rsid w:val="0064231C"/>
    <w:rsid w:val="00645C2B"/>
    <w:rsid w:val="00646F2D"/>
    <w:rsid w:val="00650035"/>
    <w:rsid w:val="00662BF2"/>
    <w:rsid w:val="006650F6"/>
    <w:rsid w:val="00665CF4"/>
    <w:rsid w:val="00665DEA"/>
    <w:rsid w:val="00667174"/>
    <w:rsid w:val="0067070F"/>
    <w:rsid w:val="0067457C"/>
    <w:rsid w:val="0067538E"/>
    <w:rsid w:val="006754FD"/>
    <w:rsid w:val="00675DC9"/>
    <w:rsid w:val="00675ED7"/>
    <w:rsid w:val="006764B7"/>
    <w:rsid w:val="006847FE"/>
    <w:rsid w:val="006848C2"/>
    <w:rsid w:val="006854C8"/>
    <w:rsid w:val="00687145"/>
    <w:rsid w:val="006926EC"/>
    <w:rsid w:val="00693B8C"/>
    <w:rsid w:val="00694456"/>
    <w:rsid w:val="006974E7"/>
    <w:rsid w:val="006A4C53"/>
    <w:rsid w:val="006B1A24"/>
    <w:rsid w:val="006B3AAB"/>
    <w:rsid w:val="006C74CD"/>
    <w:rsid w:val="006C7C4F"/>
    <w:rsid w:val="006D2603"/>
    <w:rsid w:val="006D2D28"/>
    <w:rsid w:val="006D2FE6"/>
    <w:rsid w:val="006E3F9E"/>
    <w:rsid w:val="006F2595"/>
    <w:rsid w:val="006F7D46"/>
    <w:rsid w:val="00700E5D"/>
    <w:rsid w:val="00701063"/>
    <w:rsid w:val="00706E7F"/>
    <w:rsid w:val="00707049"/>
    <w:rsid w:val="00723607"/>
    <w:rsid w:val="007276D4"/>
    <w:rsid w:val="00732175"/>
    <w:rsid w:val="00735012"/>
    <w:rsid w:val="00736F2F"/>
    <w:rsid w:val="00742F52"/>
    <w:rsid w:val="00746251"/>
    <w:rsid w:val="00750B51"/>
    <w:rsid w:val="00751114"/>
    <w:rsid w:val="007553B1"/>
    <w:rsid w:val="00764B30"/>
    <w:rsid w:val="007651FA"/>
    <w:rsid w:val="00765DFC"/>
    <w:rsid w:val="0076623E"/>
    <w:rsid w:val="00773457"/>
    <w:rsid w:val="0077364B"/>
    <w:rsid w:val="00777BBE"/>
    <w:rsid w:val="00782C5F"/>
    <w:rsid w:val="00783FCE"/>
    <w:rsid w:val="00786079"/>
    <w:rsid w:val="00787016"/>
    <w:rsid w:val="00794226"/>
    <w:rsid w:val="00794588"/>
    <w:rsid w:val="00797AA3"/>
    <w:rsid w:val="00797B0E"/>
    <w:rsid w:val="007A011E"/>
    <w:rsid w:val="007A1DB3"/>
    <w:rsid w:val="007A5B11"/>
    <w:rsid w:val="007B4CD9"/>
    <w:rsid w:val="007B5C0F"/>
    <w:rsid w:val="007B657A"/>
    <w:rsid w:val="007B6DA0"/>
    <w:rsid w:val="007C0966"/>
    <w:rsid w:val="007C615D"/>
    <w:rsid w:val="007C6A9D"/>
    <w:rsid w:val="007D7D8F"/>
    <w:rsid w:val="007E16A9"/>
    <w:rsid w:val="007E2AA0"/>
    <w:rsid w:val="007E2D5A"/>
    <w:rsid w:val="007E3690"/>
    <w:rsid w:val="007E4329"/>
    <w:rsid w:val="007F7251"/>
    <w:rsid w:val="0080030C"/>
    <w:rsid w:val="00800EC7"/>
    <w:rsid w:val="008100F0"/>
    <w:rsid w:val="00811B41"/>
    <w:rsid w:val="00812F98"/>
    <w:rsid w:val="0081418B"/>
    <w:rsid w:val="008204FB"/>
    <w:rsid w:val="008221F8"/>
    <w:rsid w:val="00823D3A"/>
    <w:rsid w:val="00823E79"/>
    <w:rsid w:val="00825D90"/>
    <w:rsid w:val="00841092"/>
    <w:rsid w:val="008415A5"/>
    <w:rsid w:val="00843341"/>
    <w:rsid w:val="008446A5"/>
    <w:rsid w:val="008475B1"/>
    <w:rsid w:val="00854CF5"/>
    <w:rsid w:val="0086286A"/>
    <w:rsid w:val="008641AA"/>
    <w:rsid w:val="00870FE6"/>
    <w:rsid w:val="00876783"/>
    <w:rsid w:val="0087742F"/>
    <w:rsid w:val="00884B16"/>
    <w:rsid w:val="0088577A"/>
    <w:rsid w:val="008916B3"/>
    <w:rsid w:val="008A0732"/>
    <w:rsid w:val="008A14EE"/>
    <w:rsid w:val="008A37DB"/>
    <w:rsid w:val="008A4446"/>
    <w:rsid w:val="008A62CD"/>
    <w:rsid w:val="008A7B39"/>
    <w:rsid w:val="008B001E"/>
    <w:rsid w:val="008B1515"/>
    <w:rsid w:val="008B780D"/>
    <w:rsid w:val="008C09D1"/>
    <w:rsid w:val="008C2136"/>
    <w:rsid w:val="008C424C"/>
    <w:rsid w:val="008C642E"/>
    <w:rsid w:val="008D3A3C"/>
    <w:rsid w:val="008D4772"/>
    <w:rsid w:val="008E0D0F"/>
    <w:rsid w:val="008E4C38"/>
    <w:rsid w:val="008E5B3B"/>
    <w:rsid w:val="008F0B43"/>
    <w:rsid w:val="008F22E2"/>
    <w:rsid w:val="008F4E94"/>
    <w:rsid w:val="008F6DEB"/>
    <w:rsid w:val="0090687A"/>
    <w:rsid w:val="00907299"/>
    <w:rsid w:val="00910A4E"/>
    <w:rsid w:val="00911D7A"/>
    <w:rsid w:val="00913D4D"/>
    <w:rsid w:val="00914393"/>
    <w:rsid w:val="0091570B"/>
    <w:rsid w:val="00917336"/>
    <w:rsid w:val="00917B42"/>
    <w:rsid w:val="00921938"/>
    <w:rsid w:val="00924BD4"/>
    <w:rsid w:val="0093098A"/>
    <w:rsid w:val="0093264C"/>
    <w:rsid w:val="009407D1"/>
    <w:rsid w:val="00940FAA"/>
    <w:rsid w:val="009414A1"/>
    <w:rsid w:val="009445FA"/>
    <w:rsid w:val="00947F54"/>
    <w:rsid w:val="009537E8"/>
    <w:rsid w:val="00957A33"/>
    <w:rsid w:val="00957D61"/>
    <w:rsid w:val="00964D34"/>
    <w:rsid w:val="00972975"/>
    <w:rsid w:val="00977C35"/>
    <w:rsid w:val="00986676"/>
    <w:rsid w:val="00987675"/>
    <w:rsid w:val="009960D3"/>
    <w:rsid w:val="009A3366"/>
    <w:rsid w:val="009A370A"/>
    <w:rsid w:val="009A4971"/>
    <w:rsid w:val="009B31C0"/>
    <w:rsid w:val="009C1452"/>
    <w:rsid w:val="009D261F"/>
    <w:rsid w:val="009D2722"/>
    <w:rsid w:val="009D43A5"/>
    <w:rsid w:val="009D4C98"/>
    <w:rsid w:val="009D7007"/>
    <w:rsid w:val="009D7FD3"/>
    <w:rsid w:val="009F3658"/>
    <w:rsid w:val="009F46A1"/>
    <w:rsid w:val="009F71FD"/>
    <w:rsid w:val="00A04635"/>
    <w:rsid w:val="00A1396F"/>
    <w:rsid w:val="00A22A9C"/>
    <w:rsid w:val="00A24EDA"/>
    <w:rsid w:val="00A2609A"/>
    <w:rsid w:val="00A32758"/>
    <w:rsid w:val="00A32B8B"/>
    <w:rsid w:val="00A41B80"/>
    <w:rsid w:val="00A421C3"/>
    <w:rsid w:val="00A432BA"/>
    <w:rsid w:val="00A4652A"/>
    <w:rsid w:val="00A4753E"/>
    <w:rsid w:val="00A516D0"/>
    <w:rsid w:val="00A55C59"/>
    <w:rsid w:val="00A6089B"/>
    <w:rsid w:val="00A7276D"/>
    <w:rsid w:val="00A75335"/>
    <w:rsid w:val="00A765F5"/>
    <w:rsid w:val="00A7695D"/>
    <w:rsid w:val="00A77D9C"/>
    <w:rsid w:val="00A77FC8"/>
    <w:rsid w:val="00A80125"/>
    <w:rsid w:val="00A81021"/>
    <w:rsid w:val="00A82683"/>
    <w:rsid w:val="00A93187"/>
    <w:rsid w:val="00A939E5"/>
    <w:rsid w:val="00A96045"/>
    <w:rsid w:val="00AA09CA"/>
    <w:rsid w:val="00AA0A60"/>
    <w:rsid w:val="00AA1B58"/>
    <w:rsid w:val="00AA245B"/>
    <w:rsid w:val="00AB2A0D"/>
    <w:rsid w:val="00AB3753"/>
    <w:rsid w:val="00AB51FA"/>
    <w:rsid w:val="00AB58A8"/>
    <w:rsid w:val="00AB6DA1"/>
    <w:rsid w:val="00AC30AF"/>
    <w:rsid w:val="00AE3C4F"/>
    <w:rsid w:val="00AE3E0A"/>
    <w:rsid w:val="00AE409A"/>
    <w:rsid w:val="00AE46F0"/>
    <w:rsid w:val="00AE4F51"/>
    <w:rsid w:val="00AE6E70"/>
    <w:rsid w:val="00AF2282"/>
    <w:rsid w:val="00AF32C9"/>
    <w:rsid w:val="00AF4CAA"/>
    <w:rsid w:val="00AF6919"/>
    <w:rsid w:val="00B00FB3"/>
    <w:rsid w:val="00B01965"/>
    <w:rsid w:val="00B064CC"/>
    <w:rsid w:val="00B16A11"/>
    <w:rsid w:val="00B30780"/>
    <w:rsid w:val="00B346BA"/>
    <w:rsid w:val="00B40E44"/>
    <w:rsid w:val="00B45CC1"/>
    <w:rsid w:val="00B61F59"/>
    <w:rsid w:val="00B75A8E"/>
    <w:rsid w:val="00B76E79"/>
    <w:rsid w:val="00B8015B"/>
    <w:rsid w:val="00B82B48"/>
    <w:rsid w:val="00B831D5"/>
    <w:rsid w:val="00B86383"/>
    <w:rsid w:val="00B86B88"/>
    <w:rsid w:val="00B87835"/>
    <w:rsid w:val="00B90F1E"/>
    <w:rsid w:val="00B9578D"/>
    <w:rsid w:val="00B97D56"/>
    <w:rsid w:val="00BA1A33"/>
    <w:rsid w:val="00BB0602"/>
    <w:rsid w:val="00BB0F9D"/>
    <w:rsid w:val="00BB6A89"/>
    <w:rsid w:val="00BB6AC5"/>
    <w:rsid w:val="00BC1E82"/>
    <w:rsid w:val="00BC7F4A"/>
    <w:rsid w:val="00BD1F35"/>
    <w:rsid w:val="00BD33C0"/>
    <w:rsid w:val="00BD4474"/>
    <w:rsid w:val="00BE3333"/>
    <w:rsid w:val="00BE6053"/>
    <w:rsid w:val="00BE7D31"/>
    <w:rsid w:val="00BF086D"/>
    <w:rsid w:val="00BF1BCB"/>
    <w:rsid w:val="00BF5538"/>
    <w:rsid w:val="00BF659D"/>
    <w:rsid w:val="00BF6DF5"/>
    <w:rsid w:val="00BF7DF6"/>
    <w:rsid w:val="00C048C5"/>
    <w:rsid w:val="00C05D9B"/>
    <w:rsid w:val="00C06EE9"/>
    <w:rsid w:val="00C0727A"/>
    <w:rsid w:val="00C104BD"/>
    <w:rsid w:val="00C17C65"/>
    <w:rsid w:val="00C20AD0"/>
    <w:rsid w:val="00C245DE"/>
    <w:rsid w:val="00C24BF1"/>
    <w:rsid w:val="00C24F5B"/>
    <w:rsid w:val="00C339DE"/>
    <w:rsid w:val="00C37C1E"/>
    <w:rsid w:val="00C40BF0"/>
    <w:rsid w:val="00C4490F"/>
    <w:rsid w:val="00C467D9"/>
    <w:rsid w:val="00C502A7"/>
    <w:rsid w:val="00C52521"/>
    <w:rsid w:val="00C56A71"/>
    <w:rsid w:val="00C571C3"/>
    <w:rsid w:val="00C5779F"/>
    <w:rsid w:val="00C650BB"/>
    <w:rsid w:val="00C679A9"/>
    <w:rsid w:val="00C71109"/>
    <w:rsid w:val="00C832E5"/>
    <w:rsid w:val="00C84667"/>
    <w:rsid w:val="00C86277"/>
    <w:rsid w:val="00C8670A"/>
    <w:rsid w:val="00C964F3"/>
    <w:rsid w:val="00C9799E"/>
    <w:rsid w:val="00CA1116"/>
    <w:rsid w:val="00CA2690"/>
    <w:rsid w:val="00CA34D9"/>
    <w:rsid w:val="00CA5BA2"/>
    <w:rsid w:val="00CB06AF"/>
    <w:rsid w:val="00CB247D"/>
    <w:rsid w:val="00CB399C"/>
    <w:rsid w:val="00CC374C"/>
    <w:rsid w:val="00CC3CE3"/>
    <w:rsid w:val="00CC51F3"/>
    <w:rsid w:val="00CC6217"/>
    <w:rsid w:val="00CD2856"/>
    <w:rsid w:val="00CD50D5"/>
    <w:rsid w:val="00CE0F6B"/>
    <w:rsid w:val="00CE21E6"/>
    <w:rsid w:val="00CE24BD"/>
    <w:rsid w:val="00CE3D8F"/>
    <w:rsid w:val="00CE7F77"/>
    <w:rsid w:val="00CF10FF"/>
    <w:rsid w:val="00CF3829"/>
    <w:rsid w:val="00CF4704"/>
    <w:rsid w:val="00CF54F0"/>
    <w:rsid w:val="00D039C7"/>
    <w:rsid w:val="00D044E3"/>
    <w:rsid w:val="00D051AD"/>
    <w:rsid w:val="00D10343"/>
    <w:rsid w:val="00D11A7E"/>
    <w:rsid w:val="00D15338"/>
    <w:rsid w:val="00D16AAA"/>
    <w:rsid w:val="00D16F26"/>
    <w:rsid w:val="00D203D3"/>
    <w:rsid w:val="00D2514F"/>
    <w:rsid w:val="00D259FD"/>
    <w:rsid w:val="00D25AE7"/>
    <w:rsid w:val="00D26AAB"/>
    <w:rsid w:val="00D27EBD"/>
    <w:rsid w:val="00D30324"/>
    <w:rsid w:val="00D330F8"/>
    <w:rsid w:val="00D35C9F"/>
    <w:rsid w:val="00D41C77"/>
    <w:rsid w:val="00D4293F"/>
    <w:rsid w:val="00D43EA6"/>
    <w:rsid w:val="00D54E5D"/>
    <w:rsid w:val="00D60742"/>
    <w:rsid w:val="00D6077E"/>
    <w:rsid w:val="00D6095D"/>
    <w:rsid w:val="00D62508"/>
    <w:rsid w:val="00D67D36"/>
    <w:rsid w:val="00D71B43"/>
    <w:rsid w:val="00D72874"/>
    <w:rsid w:val="00D72C8B"/>
    <w:rsid w:val="00D73775"/>
    <w:rsid w:val="00D73D06"/>
    <w:rsid w:val="00D73F27"/>
    <w:rsid w:val="00D75C57"/>
    <w:rsid w:val="00D774A8"/>
    <w:rsid w:val="00D80B1A"/>
    <w:rsid w:val="00D839C9"/>
    <w:rsid w:val="00D912C3"/>
    <w:rsid w:val="00D9397E"/>
    <w:rsid w:val="00DA1FC3"/>
    <w:rsid w:val="00DA4E95"/>
    <w:rsid w:val="00DB1A2B"/>
    <w:rsid w:val="00DB44B4"/>
    <w:rsid w:val="00DC06E1"/>
    <w:rsid w:val="00DC3F45"/>
    <w:rsid w:val="00DD2D96"/>
    <w:rsid w:val="00DD3DEE"/>
    <w:rsid w:val="00DD40C0"/>
    <w:rsid w:val="00DD420B"/>
    <w:rsid w:val="00DD5B3A"/>
    <w:rsid w:val="00DD6DC8"/>
    <w:rsid w:val="00DE440D"/>
    <w:rsid w:val="00DE4A81"/>
    <w:rsid w:val="00DF16A4"/>
    <w:rsid w:val="00DF21E5"/>
    <w:rsid w:val="00DF23AB"/>
    <w:rsid w:val="00DF29F0"/>
    <w:rsid w:val="00DF2A51"/>
    <w:rsid w:val="00DF6CEF"/>
    <w:rsid w:val="00E00E5A"/>
    <w:rsid w:val="00E022A7"/>
    <w:rsid w:val="00E051FF"/>
    <w:rsid w:val="00E0689C"/>
    <w:rsid w:val="00E10824"/>
    <w:rsid w:val="00E10B49"/>
    <w:rsid w:val="00E12DDE"/>
    <w:rsid w:val="00E13505"/>
    <w:rsid w:val="00E14D0B"/>
    <w:rsid w:val="00E20828"/>
    <w:rsid w:val="00E20B58"/>
    <w:rsid w:val="00E210AD"/>
    <w:rsid w:val="00E214EE"/>
    <w:rsid w:val="00E24893"/>
    <w:rsid w:val="00E27DD9"/>
    <w:rsid w:val="00E308B7"/>
    <w:rsid w:val="00E33376"/>
    <w:rsid w:val="00E350A0"/>
    <w:rsid w:val="00E35A09"/>
    <w:rsid w:val="00E361CB"/>
    <w:rsid w:val="00E41BFA"/>
    <w:rsid w:val="00E44EE8"/>
    <w:rsid w:val="00E454C3"/>
    <w:rsid w:val="00E46B0E"/>
    <w:rsid w:val="00E51A96"/>
    <w:rsid w:val="00E558D8"/>
    <w:rsid w:val="00E616B1"/>
    <w:rsid w:val="00E623E9"/>
    <w:rsid w:val="00E66621"/>
    <w:rsid w:val="00E669CF"/>
    <w:rsid w:val="00E80738"/>
    <w:rsid w:val="00E85673"/>
    <w:rsid w:val="00E861F0"/>
    <w:rsid w:val="00E86DDD"/>
    <w:rsid w:val="00E92976"/>
    <w:rsid w:val="00E93A14"/>
    <w:rsid w:val="00E93B60"/>
    <w:rsid w:val="00E96F35"/>
    <w:rsid w:val="00E97035"/>
    <w:rsid w:val="00E97953"/>
    <w:rsid w:val="00EA39DA"/>
    <w:rsid w:val="00EA5AE5"/>
    <w:rsid w:val="00EB011C"/>
    <w:rsid w:val="00EC465A"/>
    <w:rsid w:val="00ED0655"/>
    <w:rsid w:val="00ED1960"/>
    <w:rsid w:val="00ED4CA6"/>
    <w:rsid w:val="00ED54FE"/>
    <w:rsid w:val="00EE0291"/>
    <w:rsid w:val="00EE71FB"/>
    <w:rsid w:val="00EF1277"/>
    <w:rsid w:val="00EF4C5B"/>
    <w:rsid w:val="00EF70A0"/>
    <w:rsid w:val="00EF7D28"/>
    <w:rsid w:val="00F014D3"/>
    <w:rsid w:val="00F02F1E"/>
    <w:rsid w:val="00F0403A"/>
    <w:rsid w:val="00F14591"/>
    <w:rsid w:val="00F17B23"/>
    <w:rsid w:val="00F22338"/>
    <w:rsid w:val="00F23A40"/>
    <w:rsid w:val="00F23CB8"/>
    <w:rsid w:val="00F32F34"/>
    <w:rsid w:val="00F45815"/>
    <w:rsid w:val="00F45B9B"/>
    <w:rsid w:val="00F61C7B"/>
    <w:rsid w:val="00F65162"/>
    <w:rsid w:val="00F70147"/>
    <w:rsid w:val="00F736AB"/>
    <w:rsid w:val="00F73719"/>
    <w:rsid w:val="00F77915"/>
    <w:rsid w:val="00F86083"/>
    <w:rsid w:val="00F90DD2"/>
    <w:rsid w:val="00F91BC1"/>
    <w:rsid w:val="00F97AFE"/>
    <w:rsid w:val="00FA4F3F"/>
    <w:rsid w:val="00FA4F8E"/>
    <w:rsid w:val="00FA569E"/>
    <w:rsid w:val="00FA63A9"/>
    <w:rsid w:val="00FB152E"/>
    <w:rsid w:val="00FB1C5D"/>
    <w:rsid w:val="00FC12B4"/>
    <w:rsid w:val="00FC5602"/>
    <w:rsid w:val="00FD0955"/>
    <w:rsid w:val="00FE0C63"/>
    <w:rsid w:val="00FE26B2"/>
    <w:rsid w:val="00FE3F42"/>
    <w:rsid w:val="00FE4C92"/>
    <w:rsid w:val="00FE607B"/>
    <w:rsid w:val="00FE7562"/>
    <w:rsid w:val="00FF041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1E6D45"/>
  <w15:chartTrackingRefBased/>
  <w15:docId w15:val="{2A4C6BFA-AFC8-4BB1-87CA-25BB9C36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370"/>
    <w:pPr>
      <w:spacing w:line="278" w:lineRule="auto"/>
    </w:pPr>
    <w:rPr>
      <w:kern w:val="2"/>
      <w:sz w:val="24"/>
      <w:szCs w:val="24"/>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AA0"/>
    <w:rPr>
      <w:color w:val="0563C1" w:themeColor="hyperlink"/>
      <w:u w:val="single"/>
    </w:rPr>
  </w:style>
  <w:style w:type="table" w:styleId="TableGrid">
    <w:name w:val="Table Grid"/>
    <w:basedOn w:val="TableNormal"/>
    <w:uiPriority w:val="39"/>
    <w:rsid w:val="007E3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7D31"/>
    <w:pPr>
      <w:ind w:left="720"/>
      <w:contextualSpacing/>
    </w:pPr>
  </w:style>
  <w:style w:type="paragraph" w:styleId="BodyText">
    <w:name w:val="Body Text"/>
    <w:basedOn w:val="Normal"/>
    <w:link w:val="BodyTextChar"/>
    <w:rsid w:val="00BE7D31"/>
    <w:pPr>
      <w:spacing w:after="0" w:line="240" w:lineRule="auto"/>
      <w:jc w:val="both"/>
    </w:pPr>
    <w:rPr>
      <w:rFonts w:ascii="Helvetica" w:eastAsia="MS Mincho" w:hAnsi="Helvetica" w:cs="Helvetica"/>
      <w:kern w:val="0"/>
      <w:lang w:val="fr-FR" w:eastAsia="fr-FR"/>
      <w14:ligatures w14:val="none"/>
    </w:rPr>
  </w:style>
  <w:style w:type="character" w:customStyle="1" w:styleId="BodyTextChar">
    <w:name w:val="Body Text Char"/>
    <w:basedOn w:val="DefaultParagraphFont"/>
    <w:link w:val="BodyText"/>
    <w:rsid w:val="00BE7D31"/>
    <w:rPr>
      <w:rFonts w:ascii="Helvetica" w:eastAsia="MS Mincho" w:hAnsi="Helvetica" w:cs="Helvetica"/>
      <w:sz w:val="24"/>
      <w:szCs w:val="24"/>
      <w:lang w:val="fr-FR" w:eastAsia="fr-FR"/>
    </w:rPr>
  </w:style>
  <w:style w:type="character" w:customStyle="1" w:styleId="UnresolvedMention1">
    <w:name w:val="Unresolved Mention1"/>
    <w:basedOn w:val="DefaultParagraphFont"/>
    <w:uiPriority w:val="99"/>
    <w:semiHidden/>
    <w:unhideWhenUsed/>
    <w:rsid w:val="00582667"/>
    <w:rPr>
      <w:color w:val="605E5C"/>
      <w:shd w:val="clear" w:color="auto" w:fill="E1DFDD"/>
    </w:rPr>
  </w:style>
  <w:style w:type="paragraph" w:styleId="Header">
    <w:name w:val="header"/>
    <w:basedOn w:val="Normal"/>
    <w:link w:val="HeaderChar"/>
    <w:uiPriority w:val="99"/>
    <w:unhideWhenUsed/>
    <w:rsid w:val="00226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755"/>
    <w:rPr>
      <w:kern w:val="2"/>
      <w:sz w:val="24"/>
      <w:szCs w:val="24"/>
      <w:lang w:val="en-IN"/>
      <w14:ligatures w14:val="standardContextual"/>
    </w:rPr>
  </w:style>
  <w:style w:type="paragraph" w:styleId="Footer">
    <w:name w:val="footer"/>
    <w:basedOn w:val="Normal"/>
    <w:link w:val="FooterChar"/>
    <w:uiPriority w:val="99"/>
    <w:unhideWhenUsed/>
    <w:rsid w:val="00226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755"/>
    <w:rPr>
      <w:kern w:val="2"/>
      <w:sz w:val="24"/>
      <w:szCs w:val="24"/>
      <w:lang w:val="en-IN"/>
      <w14:ligatures w14:val="standardContextual"/>
    </w:rPr>
  </w:style>
  <w:style w:type="paragraph" w:styleId="NoSpacing">
    <w:name w:val="No Spacing"/>
    <w:uiPriority w:val="1"/>
    <w:qFormat/>
    <w:rsid w:val="00D62508"/>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15147F"/>
    <w:pPr>
      <w:spacing w:after="0" w:line="240" w:lineRule="auto"/>
    </w:pPr>
    <w:rPr>
      <w:kern w:val="2"/>
      <w:sz w:val="24"/>
      <w:szCs w:val="24"/>
      <w:lang w:val="en-IN"/>
      <w14:ligatures w14:val="standardContextual"/>
    </w:rPr>
  </w:style>
  <w:style w:type="character" w:styleId="CommentReference">
    <w:name w:val="annotation reference"/>
    <w:basedOn w:val="DefaultParagraphFont"/>
    <w:uiPriority w:val="99"/>
    <w:semiHidden/>
    <w:unhideWhenUsed/>
    <w:rsid w:val="0015147F"/>
    <w:rPr>
      <w:sz w:val="16"/>
      <w:szCs w:val="16"/>
    </w:rPr>
  </w:style>
  <w:style w:type="paragraph" w:styleId="CommentText">
    <w:name w:val="annotation text"/>
    <w:basedOn w:val="Normal"/>
    <w:link w:val="CommentTextChar"/>
    <w:uiPriority w:val="99"/>
    <w:semiHidden/>
    <w:unhideWhenUsed/>
    <w:rsid w:val="0015147F"/>
    <w:pPr>
      <w:spacing w:line="240" w:lineRule="auto"/>
    </w:pPr>
    <w:rPr>
      <w:sz w:val="20"/>
      <w:szCs w:val="20"/>
    </w:rPr>
  </w:style>
  <w:style w:type="character" w:customStyle="1" w:styleId="CommentTextChar">
    <w:name w:val="Comment Text Char"/>
    <w:basedOn w:val="DefaultParagraphFont"/>
    <w:link w:val="CommentText"/>
    <w:uiPriority w:val="99"/>
    <w:semiHidden/>
    <w:rsid w:val="0015147F"/>
    <w:rPr>
      <w:kern w:val="2"/>
      <w:sz w:val="20"/>
      <w:szCs w:val="20"/>
      <w:lang w:val="en-IN"/>
      <w14:ligatures w14:val="standardContextual"/>
    </w:rPr>
  </w:style>
  <w:style w:type="paragraph" w:styleId="CommentSubject">
    <w:name w:val="annotation subject"/>
    <w:basedOn w:val="CommentText"/>
    <w:next w:val="CommentText"/>
    <w:link w:val="CommentSubjectChar"/>
    <w:uiPriority w:val="99"/>
    <w:semiHidden/>
    <w:unhideWhenUsed/>
    <w:rsid w:val="0015147F"/>
    <w:rPr>
      <w:b/>
      <w:bCs/>
    </w:rPr>
  </w:style>
  <w:style w:type="character" w:customStyle="1" w:styleId="CommentSubjectChar">
    <w:name w:val="Comment Subject Char"/>
    <w:basedOn w:val="CommentTextChar"/>
    <w:link w:val="CommentSubject"/>
    <w:uiPriority w:val="99"/>
    <w:semiHidden/>
    <w:rsid w:val="0015147F"/>
    <w:rPr>
      <w:b/>
      <w:bCs/>
      <w:kern w:val="2"/>
      <w:sz w:val="20"/>
      <w:szCs w:val="20"/>
      <w:lang w:val="en-IN"/>
      <w14:ligatures w14:val="standardContextual"/>
    </w:rPr>
  </w:style>
  <w:style w:type="character" w:styleId="UnresolvedMention">
    <w:name w:val="Unresolved Mention"/>
    <w:basedOn w:val="DefaultParagraphFont"/>
    <w:uiPriority w:val="99"/>
    <w:semiHidden/>
    <w:unhideWhenUsed/>
    <w:rsid w:val="00341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020102">
      <w:bodyDiv w:val="1"/>
      <w:marLeft w:val="0"/>
      <w:marRight w:val="0"/>
      <w:marTop w:val="0"/>
      <w:marBottom w:val="0"/>
      <w:divBdr>
        <w:top w:val="none" w:sz="0" w:space="0" w:color="auto"/>
        <w:left w:val="none" w:sz="0" w:space="0" w:color="auto"/>
        <w:bottom w:val="none" w:sz="0" w:space="0" w:color="auto"/>
        <w:right w:val="none" w:sz="0" w:space="0" w:color="auto"/>
      </w:divBdr>
    </w:div>
    <w:div w:id="789325478">
      <w:bodyDiv w:val="1"/>
      <w:marLeft w:val="0"/>
      <w:marRight w:val="0"/>
      <w:marTop w:val="0"/>
      <w:marBottom w:val="0"/>
      <w:divBdr>
        <w:top w:val="none" w:sz="0" w:space="0" w:color="auto"/>
        <w:left w:val="none" w:sz="0" w:space="0" w:color="auto"/>
        <w:bottom w:val="none" w:sz="0" w:space="0" w:color="auto"/>
        <w:right w:val="none" w:sz="0" w:space="0" w:color="auto"/>
      </w:divBdr>
    </w:div>
    <w:div w:id="993797409">
      <w:bodyDiv w:val="1"/>
      <w:marLeft w:val="0"/>
      <w:marRight w:val="0"/>
      <w:marTop w:val="0"/>
      <w:marBottom w:val="0"/>
      <w:divBdr>
        <w:top w:val="none" w:sz="0" w:space="0" w:color="auto"/>
        <w:left w:val="none" w:sz="0" w:space="0" w:color="auto"/>
        <w:bottom w:val="none" w:sz="0" w:space="0" w:color="auto"/>
        <w:right w:val="none" w:sz="0" w:space="0" w:color="auto"/>
      </w:divBdr>
    </w:div>
    <w:div w:id="1233394877">
      <w:bodyDiv w:val="1"/>
      <w:marLeft w:val="0"/>
      <w:marRight w:val="0"/>
      <w:marTop w:val="0"/>
      <w:marBottom w:val="0"/>
      <w:divBdr>
        <w:top w:val="none" w:sz="0" w:space="0" w:color="auto"/>
        <w:left w:val="none" w:sz="0" w:space="0" w:color="auto"/>
        <w:bottom w:val="none" w:sz="0" w:space="0" w:color="auto"/>
        <w:right w:val="none" w:sz="0" w:space="0" w:color="auto"/>
      </w:divBdr>
    </w:div>
    <w:div w:id="1788548714">
      <w:bodyDiv w:val="1"/>
      <w:marLeft w:val="0"/>
      <w:marRight w:val="0"/>
      <w:marTop w:val="0"/>
      <w:marBottom w:val="0"/>
      <w:divBdr>
        <w:top w:val="none" w:sz="0" w:space="0" w:color="auto"/>
        <w:left w:val="none" w:sz="0" w:space="0" w:color="auto"/>
        <w:bottom w:val="none" w:sz="0" w:space="0" w:color="auto"/>
        <w:right w:val="none" w:sz="0" w:space="0" w:color="auto"/>
      </w:divBdr>
    </w:div>
    <w:div w:id="203136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Z-78@0.2%25"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doi.org/10.5897/AJAR2013.7554"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agridaksh.iasri.res.i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102DC-DD20-4298-B1D9-714B87429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16</Pages>
  <Words>4428</Words>
  <Characters>25246</Characters>
  <Application>Microsoft Office Word</Application>
  <DocSecurity>0</DocSecurity>
  <Lines>742</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anupama</dc:creator>
  <cp:keywords/>
  <dc:description/>
  <cp:lastModifiedBy>Prabhu Prasanna</cp:lastModifiedBy>
  <cp:revision>11</cp:revision>
  <dcterms:created xsi:type="dcterms:W3CDTF">2025-03-12T18:22:00Z</dcterms:created>
  <dcterms:modified xsi:type="dcterms:W3CDTF">2025-03-27T05:32:00Z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55ac844a65657aa0fcf339f380a5c17c34a1cc6aaa667ab0e08110e1c3c85d6f</vt:lpwstr>
  </property>
</Properties>
</file>