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DCA7F" w14:textId="2402A303" w:rsidR="00FF7BFC" w:rsidRDefault="00A77B3E">
      <w:pPr>
        <w:jc w:val="center"/>
        <w:rPr>
          <w:rPrChange w:id="5" w:author="DELL" w:date="2025-06-25T14:40:00Z">
            <w:rPr>
              <w:rFonts w:ascii="Times New Roman" w:hAnsi="Times New Roman"/>
              <w:b/>
              <w:lang w:val="en-US"/>
            </w:rPr>
          </w:rPrChange>
        </w:rPr>
        <w:pPrChange w:id="6" w:author="DELL" w:date="2025-06-25T14:40:00Z">
          <w:pPr>
            <w:spacing w:after="0" w:line="276" w:lineRule="auto"/>
            <w:jc w:val="center"/>
          </w:pPr>
        </w:pPrChange>
      </w:pPr>
      <w:bookmarkStart w:id="7" w:name="_GoBack"/>
      <w:bookmarkEnd w:id="7"/>
      <w:r w:rsidRPr="00DB000D">
        <w:rPr>
          <w:b/>
        </w:rPr>
        <w:t xml:space="preserve">EFFECT OF </w:t>
      </w:r>
      <w:r w:rsidR="009F6072" w:rsidRPr="00DB000D">
        <w:rPr>
          <w:b/>
        </w:rPr>
        <w:t xml:space="preserve">BREED AND AGRO-ECOLOGY DIVERSITY OF THE SAVANNAHS OF NORTHERN CAMEROON ON PHYSICOCHEMICAL PROPERTIES AND </w:t>
      </w:r>
      <w:del w:id="8" w:author="DELL" w:date="2025-06-25T14:40:00Z">
        <w:r w:rsidR="0005724F" w:rsidRPr="00C8233F">
          <w:rPr>
            <w:b/>
          </w:rPr>
          <w:delText>ANTIOXYDANT</w:delText>
        </w:r>
      </w:del>
      <w:ins w:id="9" w:author="DELL" w:date="2025-06-25T14:40:00Z">
        <w:r w:rsidR="009F6072">
          <w:rPr>
            <w:b/>
          </w:rPr>
          <w:t>ANTIOX</w:t>
        </w:r>
        <w:r w:rsidR="009F6072">
          <w:rPr>
            <w:b/>
            <w:highlight w:val="yellow"/>
          </w:rPr>
          <w:t>I</w:t>
        </w:r>
        <w:r w:rsidR="009F6072">
          <w:rPr>
            <w:b/>
          </w:rPr>
          <w:t>DANT</w:t>
        </w:r>
      </w:ins>
      <w:r w:rsidR="009F6072" w:rsidRPr="00DB000D">
        <w:rPr>
          <w:b/>
        </w:rPr>
        <w:t xml:space="preserve"> ACTIVITY OF COW’S RAW MILK</w:t>
      </w:r>
    </w:p>
    <w:p w14:paraId="2B7E56A2" w14:textId="77777777" w:rsidR="00FF7BFC" w:rsidRDefault="00FF7BFC">
      <w:pPr>
        <w:jc w:val="center"/>
        <w:rPr>
          <w:rPrChange w:id="10" w:author="DELL" w:date="2025-06-25T14:40:00Z">
            <w:rPr>
              <w:rFonts w:ascii="Times New Roman" w:hAnsi="Times New Roman"/>
              <w:b/>
              <w:color w:val="FF0000"/>
              <w:lang w:val="en-US"/>
            </w:rPr>
          </w:rPrChange>
        </w:rPr>
        <w:pPrChange w:id="11" w:author="DELL" w:date="2025-06-25T14:40:00Z">
          <w:pPr>
            <w:spacing w:after="0" w:line="276" w:lineRule="auto"/>
            <w:jc w:val="center"/>
          </w:pPr>
        </w:pPrChange>
      </w:pPr>
    </w:p>
    <w:p w14:paraId="14346609" w14:textId="77777777" w:rsidR="00D869A8" w:rsidRPr="00C8233F" w:rsidRDefault="00D869A8" w:rsidP="006522E7">
      <w:pPr>
        <w:spacing w:line="276" w:lineRule="auto"/>
        <w:jc w:val="both"/>
        <w:rPr>
          <w:del w:id="12" w:author="DELL" w:date="2025-06-25T14:40:00Z"/>
          <w:b/>
        </w:rPr>
      </w:pPr>
    </w:p>
    <w:p w14:paraId="28CE5F4B" w14:textId="77777777" w:rsidR="00FF7BFC" w:rsidRDefault="009F6072">
      <w:pPr>
        <w:jc w:val="both"/>
        <w:rPr>
          <w:ins w:id="13" w:author="DELL" w:date="2025-06-25T14:40:00Z"/>
        </w:rPr>
      </w:pPr>
      <w:r w:rsidRPr="00DB000D">
        <w:rPr>
          <w:b/>
        </w:rPr>
        <w:t xml:space="preserve">Abstract </w:t>
      </w:r>
    </w:p>
    <w:p w14:paraId="102A7CF1" w14:textId="77777777" w:rsidR="00FF7BFC" w:rsidRDefault="00FF7BFC">
      <w:pPr>
        <w:jc w:val="both"/>
        <w:rPr>
          <w:rPrChange w:id="14" w:author="DELL" w:date="2025-06-25T14:40:00Z">
            <w:rPr>
              <w:rFonts w:ascii="Times New Roman" w:hAnsi="Times New Roman"/>
              <w:b/>
            </w:rPr>
          </w:rPrChange>
        </w:rPr>
        <w:pPrChange w:id="15" w:author="DELL" w:date="2025-06-25T14:40:00Z">
          <w:pPr>
            <w:spacing w:after="0" w:line="276" w:lineRule="auto"/>
            <w:jc w:val="both"/>
          </w:pPr>
        </w:pPrChange>
      </w:pPr>
    </w:p>
    <w:p w14:paraId="4907E1F9" w14:textId="698E0671" w:rsidR="00FF7BFC" w:rsidRPr="00DB000D" w:rsidRDefault="009F6072">
      <w:pPr>
        <w:jc w:val="both"/>
        <w:pPrChange w:id="16" w:author="DELL" w:date="2025-06-25T14:40:00Z">
          <w:pPr>
            <w:spacing w:after="0" w:line="276" w:lineRule="auto"/>
            <w:jc w:val="both"/>
          </w:pPr>
        </w:pPrChange>
      </w:pPr>
      <w:r w:rsidRPr="00DB000D">
        <w:t xml:space="preserve">While the mechanisms of antioxidant activity have been well identified and described for plant products, this is less true for dairy products. Their antioxidant potential has never been highlighted, making it particularly interesting to focus on them. It is in this dynamic that the present study was initiated with the aim of assessing the effect of agro-ecological diversity on the physicochemical and antioxidant parameters of raw milk in northern Cameroon. 81 samples of raw milk from four cattle breeds (Holstein, </w:t>
      </w:r>
      <w:proofErr w:type="spellStart"/>
      <w:r w:rsidRPr="00DB000D">
        <w:t>Montbeliarde</w:t>
      </w:r>
      <w:proofErr w:type="spellEnd"/>
      <w:r w:rsidRPr="00DB000D">
        <w:t xml:space="preserve">, </w:t>
      </w:r>
      <w:proofErr w:type="spellStart"/>
      <w:r w:rsidRPr="00DB000D">
        <w:t>Goudali</w:t>
      </w:r>
      <w:proofErr w:type="spellEnd"/>
      <w:r w:rsidRPr="00DB000D">
        <w:t xml:space="preserve"> and Red Fulani) were collected from three production basins (Vina, </w:t>
      </w:r>
      <w:proofErr w:type="spellStart"/>
      <w:r w:rsidRPr="00DB000D">
        <w:t>Diamaré</w:t>
      </w:r>
      <w:proofErr w:type="spellEnd"/>
      <w:r w:rsidRPr="00DB000D">
        <w:t xml:space="preserve">, </w:t>
      </w:r>
      <w:proofErr w:type="spellStart"/>
      <w:r w:rsidRPr="00DB000D">
        <w:t>Logone</w:t>
      </w:r>
      <w:proofErr w:type="spellEnd"/>
      <w:r w:rsidRPr="00DB000D">
        <w:t xml:space="preserve"> et Chari) to assess some physicochemical and antioxidant activity parameters. The physicochemical parameters vary significantly according to the sites: pH (6.2±0.08 to 6.6±0.01); TA (18.01±0.7 to 19.29±0.05°D); glucose concentration (43.93±0.52 to 52.59±0.21 g/l); lactose (45.85±1.08 to 47.68±0.05 g/l); reducing sugar (23.88±2.63 to 32.29±0.42 </w:t>
      </w:r>
      <w:proofErr w:type="spellStart"/>
      <w:r w:rsidRPr="00DB000D">
        <w:t>gEqGalactose</w:t>
      </w:r>
      <w:proofErr w:type="spellEnd"/>
      <w:r w:rsidRPr="00DB000D">
        <w:t xml:space="preserve">/l); protein (3.80±0.7 to 4.85±0.29%); and amino acid (21.31±0.06 to 30.16±0.25 </w:t>
      </w:r>
      <w:proofErr w:type="spellStart"/>
      <w:r w:rsidRPr="00DB000D">
        <w:t>gEqAlanine</w:t>
      </w:r>
      <w:proofErr w:type="spellEnd"/>
      <w:r w:rsidRPr="00DB000D">
        <w:t xml:space="preserve">/L). The antioxidant activity of milk, DPPH (56.79±0.93 to 74.25±0.17%), ABTS (54.16±2.27 to 69.71±4.93%), FRAP (53.14±1.59 to 65.57±0.54 Eq Trolox/l), vitamin C (12.81±0.11 to 17.35±0.42 mg Eq Ascorbic Acid/l) and </w:t>
      </w:r>
      <w:del w:id="17" w:author="DELL" w:date="2025-06-25T14:40:00Z">
        <w:r w:rsidR="00D62673" w:rsidRPr="00C8233F">
          <w:rPr>
            <w:lang w:val="en-HK"/>
          </w:rPr>
          <w:delText>vitamine</w:delText>
        </w:r>
      </w:del>
      <w:ins w:id="18" w:author="DELL" w:date="2025-06-25T14:40:00Z">
        <w:r>
          <w:t>vit</w:t>
        </w:r>
        <w:r w:rsidR="00FE2897">
          <w:t>amin</w:t>
        </w:r>
      </w:ins>
      <w:r>
        <w:rPr>
          <w:rPrChange w:id="19" w:author="DELL" w:date="2025-06-25T14:40:00Z">
            <w:rPr>
              <w:rFonts w:ascii="Times New Roman" w:hAnsi="Times New Roman"/>
              <w:lang w:val="en-HK"/>
            </w:rPr>
          </w:rPrChange>
        </w:rPr>
        <w:t xml:space="preserve"> A (6,39±0,21 à 9,</w:t>
      </w:r>
      <w:del w:id="20" w:author="DELL" w:date="2025-06-25T14:40:00Z">
        <w:r w:rsidR="00EE3149" w:rsidRPr="00C8233F">
          <w:rPr>
            <w:lang w:val="en-HK"/>
          </w:rPr>
          <w:delText>04</w:delText>
        </w:r>
      </w:del>
      <w:ins w:id="21" w:author="DELL" w:date="2025-06-25T14:40:00Z">
        <w:r>
          <w:t>4</w:t>
        </w:r>
      </w:ins>
      <w:r>
        <w:rPr>
          <w:rPrChange w:id="22" w:author="DELL" w:date="2025-06-25T14:40:00Z">
            <w:rPr>
              <w:rFonts w:ascii="Times New Roman" w:hAnsi="Times New Roman"/>
              <w:lang w:val="en-HK"/>
            </w:rPr>
          </w:rPrChange>
        </w:rPr>
        <w:t>±0,</w:t>
      </w:r>
      <w:del w:id="23" w:author="DELL" w:date="2025-06-25T14:40:00Z">
        <w:r w:rsidR="00EE3149" w:rsidRPr="00C8233F">
          <w:rPr>
            <w:lang w:val="en-HK"/>
          </w:rPr>
          <w:delText>07</w:delText>
        </w:r>
      </w:del>
      <w:ins w:id="24" w:author="DELL" w:date="2025-06-25T14:40:00Z">
        <w:r>
          <w:t>7</w:t>
        </w:r>
      </w:ins>
      <w:r>
        <w:rPr>
          <w:rPrChange w:id="25" w:author="DELL" w:date="2025-06-25T14:40:00Z">
            <w:rPr>
              <w:rFonts w:ascii="Times New Roman" w:hAnsi="Times New Roman"/>
              <w:lang w:val="en-HK"/>
            </w:rPr>
          </w:rPrChange>
        </w:rPr>
        <w:t xml:space="preserve"> µg/L) </w:t>
      </w:r>
      <w:r w:rsidRPr="00DB000D">
        <w:t xml:space="preserve">varies significantly (p &lt;0.05) between basins production. Overall, agroecological diversity significantly influences (p &lt;0.05) the measured parameters. </w:t>
      </w:r>
    </w:p>
    <w:p w14:paraId="4E74DEAE" w14:textId="77777777" w:rsidR="00FF7BFC" w:rsidRDefault="00FF7BFC">
      <w:pPr>
        <w:jc w:val="both"/>
        <w:rPr>
          <w:ins w:id="26" w:author="DELL" w:date="2025-06-25T14:40:00Z"/>
        </w:rPr>
      </w:pPr>
    </w:p>
    <w:p w14:paraId="748F8F27" w14:textId="77777777" w:rsidR="00FF7BFC" w:rsidRPr="00DB000D" w:rsidRDefault="009F6072">
      <w:pPr>
        <w:jc w:val="both"/>
        <w:pPrChange w:id="27" w:author="DELL" w:date="2025-06-25T14:40:00Z">
          <w:pPr>
            <w:spacing w:after="0" w:line="276" w:lineRule="auto"/>
            <w:jc w:val="both"/>
          </w:pPr>
        </w:pPrChange>
      </w:pPr>
      <w:r w:rsidRPr="00DB000D">
        <w:rPr>
          <w:b/>
        </w:rPr>
        <w:t>Keywords</w:t>
      </w:r>
      <w:r w:rsidRPr="00DB000D">
        <w:t>: raw milk, antioxidant activity, agroecology, quality.</w:t>
      </w:r>
    </w:p>
    <w:p w14:paraId="4273B21F" w14:textId="77777777" w:rsidR="00FF7BFC" w:rsidRPr="00DB000D" w:rsidRDefault="00FF7BFC">
      <w:pPr>
        <w:jc w:val="both"/>
        <w:pPrChange w:id="28" w:author="DELL" w:date="2025-06-25T14:40:00Z">
          <w:pPr>
            <w:spacing w:after="0" w:line="276" w:lineRule="auto"/>
            <w:jc w:val="both"/>
          </w:pPr>
        </w:pPrChange>
      </w:pPr>
    </w:p>
    <w:p w14:paraId="6B8518EA" w14:textId="77777777" w:rsidR="00FF7BFC" w:rsidRDefault="009F6072">
      <w:pPr>
        <w:jc w:val="both"/>
        <w:rPr>
          <w:ins w:id="29" w:author="DELL" w:date="2025-06-25T14:40:00Z"/>
        </w:rPr>
      </w:pPr>
      <w:r w:rsidRPr="00DB000D">
        <w:rPr>
          <w:b/>
        </w:rPr>
        <w:t>1. Introduction</w:t>
      </w:r>
    </w:p>
    <w:p w14:paraId="6C19B80D" w14:textId="77777777" w:rsidR="00FF7BFC" w:rsidRDefault="00FF7BFC">
      <w:pPr>
        <w:jc w:val="both"/>
        <w:rPr>
          <w:rPrChange w:id="30" w:author="DELL" w:date="2025-06-25T14:40:00Z">
            <w:rPr>
              <w:rFonts w:ascii="Times New Roman" w:hAnsi="Times New Roman"/>
              <w:b/>
              <w:lang w:val="en-US"/>
            </w:rPr>
          </w:rPrChange>
        </w:rPr>
        <w:pPrChange w:id="31" w:author="DELL" w:date="2025-06-25T14:40:00Z">
          <w:pPr>
            <w:spacing w:after="0" w:line="276" w:lineRule="auto"/>
            <w:jc w:val="both"/>
          </w:pPr>
        </w:pPrChange>
      </w:pPr>
    </w:p>
    <w:p w14:paraId="31B6AC0E" w14:textId="77777777" w:rsidR="00FF7BFC" w:rsidRDefault="009F6072">
      <w:pPr>
        <w:jc w:val="both"/>
        <w:rPr>
          <w:rPrChange w:id="32" w:author="DELL" w:date="2025-06-25T14:40:00Z">
            <w:rPr>
              <w:rFonts w:ascii="Times New Roman" w:hAnsi="Times New Roman"/>
              <w:sz w:val="22"/>
            </w:rPr>
          </w:rPrChange>
        </w:rPr>
        <w:pPrChange w:id="33" w:author="DELL" w:date="2025-06-25T14:40:00Z">
          <w:pPr>
            <w:pStyle w:val="HTMLPreformatted"/>
            <w:spacing w:line="276" w:lineRule="auto"/>
            <w:jc w:val="both"/>
          </w:pPr>
        </w:pPrChange>
      </w:pPr>
      <w:r>
        <w:rPr>
          <w:rFonts w:ascii="null" w:eastAsia="null" w:hAnsi="null"/>
          <w:rPrChange w:id="34" w:author="DELL" w:date="2025-06-25T14:40:00Z">
            <w:rPr>
              <w:rFonts w:ascii="Times New Roman" w:eastAsia="null" w:hAnsi="Times New Roman"/>
              <w:sz w:val="22"/>
              <w:lang w:val="en-US"/>
            </w:rPr>
          </w:rPrChange>
        </w:rPr>
        <w:t xml:space="preserve">Milk is a prized food with an average worldwide consumption of 20.2 Kg/inhabitant/year (OECD and FAO, 2017) and 6 Kg/inhabitant/year in Cameroon.  It is a complete food in terms of its </w:t>
      </w:r>
      <w:proofErr w:type="spellStart"/>
      <w:r>
        <w:rPr>
          <w:rFonts w:ascii="null" w:eastAsia="null" w:hAnsi="null"/>
          <w:rPrChange w:id="35" w:author="DELL" w:date="2025-06-25T14:40:00Z">
            <w:rPr>
              <w:rFonts w:ascii="Times New Roman" w:eastAsia="null" w:hAnsi="Times New Roman"/>
              <w:sz w:val="22"/>
              <w:lang w:val="en-US"/>
            </w:rPr>
          </w:rPrChange>
        </w:rPr>
        <w:t>physico</w:t>
      </w:r>
      <w:proofErr w:type="spellEnd"/>
      <w:r>
        <w:rPr>
          <w:rFonts w:ascii="null" w:eastAsia="null" w:hAnsi="null"/>
          <w:rPrChange w:id="36" w:author="DELL" w:date="2025-06-25T14:40:00Z">
            <w:rPr>
              <w:rFonts w:ascii="Times New Roman" w:eastAsia="null" w:hAnsi="Times New Roman"/>
              <w:sz w:val="22"/>
              <w:lang w:val="en-US"/>
            </w:rPr>
          </w:rPrChange>
        </w:rPr>
        <w:t>-chemical composition. The protective power of food is the complex result of the synergistic action of all its components, which may have anti-inflammatory, anti-carcinogenic, antioxidant, hypoglycemic, probiotic properties, etc. (INRA, 2017). While the mechanisms have been well identified and described for plant products this is less true for animal products, and dairy products in particular (</w:t>
      </w:r>
      <w:proofErr w:type="spellStart"/>
      <w:r>
        <w:rPr>
          <w:rFonts w:ascii="null" w:eastAsia="null" w:hAnsi="null"/>
          <w:rPrChange w:id="37" w:author="DELL" w:date="2025-06-25T14:40:00Z">
            <w:rPr>
              <w:rFonts w:ascii="Times New Roman" w:eastAsia="null" w:hAnsi="Times New Roman"/>
              <w:sz w:val="22"/>
              <w:lang w:val="en-US"/>
            </w:rPr>
          </w:rPrChange>
        </w:rPr>
        <w:t>Abduljalil</w:t>
      </w:r>
      <w:proofErr w:type="spellEnd"/>
      <w:r>
        <w:rPr>
          <w:rFonts w:ascii="null" w:eastAsia="null" w:hAnsi="null"/>
          <w:rPrChange w:id="38" w:author="DELL" w:date="2025-06-25T14:40:00Z">
            <w:rPr>
              <w:rFonts w:ascii="Times New Roman" w:eastAsia="null" w:hAnsi="Times New Roman"/>
              <w:sz w:val="22"/>
              <w:lang w:val="en-US"/>
            </w:rPr>
          </w:rPrChange>
        </w:rPr>
        <w:t xml:space="preserve"> </w:t>
      </w:r>
      <w:r>
        <w:rPr>
          <w:rFonts w:ascii="null" w:eastAsia="null" w:hAnsi="null"/>
          <w:i/>
          <w:rPrChange w:id="39" w:author="DELL" w:date="2025-06-25T14:40:00Z">
            <w:rPr>
              <w:rFonts w:ascii="Times New Roman" w:eastAsia="null" w:hAnsi="Times New Roman"/>
              <w:i/>
              <w:sz w:val="22"/>
              <w:lang w:val="en-US"/>
            </w:rPr>
          </w:rPrChange>
        </w:rPr>
        <w:t>et al</w:t>
      </w:r>
      <w:r>
        <w:rPr>
          <w:rFonts w:ascii="null" w:eastAsia="null" w:hAnsi="null"/>
          <w:rPrChange w:id="40" w:author="DELL" w:date="2025-06-25T14:40:00Z">
            <w:rPr>
              <w:rFonts w:ascii="Times New Roman" w:eastAsia="null" w:hAnsi="Times New Roman"/>
              <w:sz w:val="22"/>
              <w:lang w:val="en-US"/>
            </w:rPr>
          </w:rPrChange>
        </w:rPr>
        <w:t xml:space="preserve">., 2023). The antioxidant power of a food is its ability to help the consumer's body neutralize the free radicals that can contribute to the aging of the body and the onset of various chronic diseases such as cancer, cardiovascular disorders, diabetes etc. </w:t>
      </w:r>
      <w:r>
        <w:rPr>
          <w:rFonts w:ascii="null" w:eastAsia="null" w:hAnsi="null"/>
          <w:rPrChange w:id="41" w:author="DELL" w:date="2025-06-25T14:40:00Z">
            <w:rPr>
              <w:rStyle w:val="fontstyle01"/>
              <w:rFonts w:ascii="Times New Roman" w:eastAsia="null" w:hAnsi="Times New Roman"/>
              <w:color w:val="auto"/>
              <w:sz w:val="22"/>
            </w:rPr>
          </w:rPrChange>
        </w:rPr>
        <w:t xml:space="preserve">(Tadesse </w:t>
      </w:r>
      <w:r>
        <w:rPr>
          <w:rFonts w:ascii="null" w:eastAsia="null" w:hAnsi="null"/>
          <w:i/>
          <w:rPrChange w:id="42" w:author="DELL" w:date="2025-06-25T14:40:00Z">
            <w:rPr>
              <w:rStyle w:val="fontstyle01"/>
              <w:rFonts w:ascii="Times New Roman" w:eastAsia="null" w:hAnsi="Times New Roman"/>
              <w:i/>
              <w:color w:val="auto"/>
              <w:sz w:val="22"/>
            </w:rPr>
          </w:rPrChange>
        </w:rPr>
        <w:t>et al</w:t>
      </w:r>
      <w:r>
        <w:rPr>
          <w:rFonts w:ascii="null" w:eastAsia="null" w:hAnsi="null"/>
          <w:rPrChange w:id="43" w:author="DELL" w:date="2025-06-25T14:40:00Z">
            <w:rPr>
              <w:rStyle w:val="fontstyle01"/>
              <w:rFonts w:ascii="Times New Roman" w:eastAsia="null" w:hAnsi="Times New Roman"/>
              <w:color w:val="auto"/>
              <w:sz w:val="22"/>
            </w:rPr>
          </w:rPrChange>
        </w:rPr>
        <w:t>., 2024)</w:t>
      </w:r>
      <w:r>
        <w:rPr>
          <w:rFonts w:ascii="null" w:eastAsia="null" w:hAnsi="null"/>
          <w:rPrChange w:id="44" w:author="DELL" w:date="2025-06-25T14:40:00Z">
            <w:rPr>
              <w:rFonts w:ascii="Times New Roman" w:eastAsia="null" w:hAnsi="Times New Roman"/>
              <w:sz w:val="22"/>
              <w:lang w:val="en-US"/>
            </w:rPr>
          </w:rPrChange>
        </w:rPr>
        <w:t xml:space="preserve">. To date, no study has assessed the antioxidant potential of dairy products from the northern savannahs of northern Cameroon, compared with that of other foods. Yet the scientific literature clearly shows that dairy products are a significant source of antioxidants, notably due to their protein fraction, and have an antioxidant capacity of the same order of magnitude as that of cereals, legumes and fruit juices </w:t>
      </w:r>
      <w:r>
        <w:rPr>
          <w:rFonts w:ascii="null" w:eastAsia="null" w:hAnsi="null"/>
          <w:rPrChange w:id="45" w:author="DELL" w:date="2025-06-25T14:40:00Z">
            <w:rPr>
              <w:rFonts w:ascii="Times New Roman" w:eastAsia="null" w:hAnsi="Times New Roman"/>
              <w:sz w:val="22"/>
              <w:lang w:val="en-HK"/>
            </w:rPr>
          </w:rPrChange>
        </w:rPr>
        <w:t>(Yilmaz-</w:t>
      </w:r>
      <w:proofErr w:type="spellStart"/>
      <w:r>
        <w:rPr>
          <w:rFonts w:ascii="null" w:eastAsia="null" w:hAnsi="null"/>
          <w:rPrChange w:id="46" w:author="DELL" w:date="2025-06-25T14:40:00Z">
            <w:rPr>
              <w:rFonts w:ascii="Times New Roman" w:eastAsia="null" w:hAnsi="Times New Roman"/>
              <w:sz w:val="22"/>
              <w:lang w:val="en-HK"/>
            </w:rPr>
          </w:rPrChange>
        </w:rPr>
        <w:t>Ersan</w:t>
      </w:r>
      <w:proofErr w:type="spellEnd"/>
      <w:r>
        <w:rPr>
          <w:rFonts w:ascii="null" w:eastAsia="null" w:hAnsi="null"/>
          <w:rPrChange w:id="47" w:author="DELL" w:date="2025-06-25T14:40:00Z">
            <w:rPr>
              <w:rFonts w:ascii="Times New Roman" w:eastAsia="null" w:hAnsi="Times New Roman"/>
              <w:sz w:val="22"/>
              <w:lang w:val="en-HK"/>
            </w:rPr>
          </w:rPrChange>
        </w:rPr>
        <w:t xml:space="preserve"> </w:t>
      </w:r>
      <w:r>
        <w:rPr>
          <w:rFonts w:ascii="null" w:eastAsia="null" w:hAnsi="null"/>
          <w:i/>
          <w:rPrChange w:id="48" w:author="DELL" w:date="2025-06-25T14:40:00Z">
            <w:rPr>
              <w:rFonts w:ascii="Times New Roman" w:eastAsia="null" w:hAnsi="Times New Roman"/>
              <w:i/>
              <w:sz w:val="22"/>
              <w:lang w:val="en-HK"/>
            </w:rPr>
          </w:rPrChange>
        </w:rPr>
        <w:t>et al.</w:t>
      </w:r>
      <w:r>
        <w:rPr>
          <w:rFonts w:ascii="null" w:eastAsia="null" w:hAnsi="null"/>
          <w:rPrChange w:id="49" w:author="DELL" w:date="2025-06-25T14:40:00Z">
            <w:rPr>
              <w:rFonts w:ascii="Times New Roman" w:eastAsia="null" w:hAnsi="Times New Roman"/>
              <w:sz w:val="22"/>
              <w:lang w:val="en-HK"/>
            </w:rPr>
          </w:rPrChange>
        </w:rPr>
        <w:t xml:space="preserve">, 2018; </w:t>
      </w:r>
      <w:proofErr w:type="spellStart"/>
      <w:r>
        <w:rPr>
          <w:rFonts w:ascii="null" w:eastAsia="null" w:hAnsi="null"/>
          <w:rPrChange w:id="50" w:author="DELL" w:date="2025-06-25T14:40:00Z">
            <w:rPr>
              <w:rFonts w:ascii="Times New Roman" w:eastAsia="null" w:hAnsi="Times New Roman"/>
              <w:sz w:val="22"/>
              <w:lang w:val="en-HK"/>
            </w:rPr>
          </w:rPrChange>
        </w:rPr>
        <w:t>Pauletto</w:t>
      </w:r>
      <w:proofErr w:type="spellEnd"/>
      <w:r>
        <w:rPr>
          <w:rFonts w:ascii="null" w:eastAsia="null" w:hAnsi="null"/>
          <w:rPrChange w:id="51" w:author="DELL" w:date="2025-06-25T14:40:00Z">
            <w:rPr>
              <w:rFonts w:ascii="Times New Roman" w:eastAsia="null" w:hAnsi="Times New Roman"/>
              <w:sz w:val="22"/>
              <w:lang w:val="en-HK"/>
            </w:rPr>
          </w:rPrChange>
        </w:rPr>
        <w:t xml:space="preserve"> </w:t>
      </w:r>
      <w:r>
        <w:rPr>
          <w:rFonts w:ascii="null" w:eastAsia="null" w:hAnsi="null"/>
          <w:i/>
          <w:rPrChange w:id="52" w:author="DELL" w:date="2025-06-25T14:40:00Z">
            <w:rPr>
              <w:rFonts w:ascii="Times New Roman" w:eastAsia="null" w:hAnsi="Times New Roman"/>
              <w:i/>
              <w:sz w:val="22"/>
              <w:lang w:val="en-HK"/>
            </w:rPr>
          </w:rPrChange>
        </w:rPr>
        <w:t>et al.,</w:t>
      </w:r>
      <w:r>
        <w:rPr>
          <w:rFonts w:ascii="null" w:eastAsia="null" w:hAnsi="null"/>
          <w:rPrChange w:id="53" w:author="DELL" w:date="2025-06-25T14:40:00Z">
            <w:rPr>
              <w:rFonts w:ascii="Times New Roman" w:eastAsia="null" w:hAnsi="Times New Roman"/>
              <w:sz w:val="22"/>
              <w:lang w:val="en-HK"/>
            </w:rPr>
          </w:rPrChange>
        </w:rPr>
        <w:t xml:space="preserve"> 2020).</w:t>
      </w:r>
      <w:r>
        <w:rPr>
          <w:rFonts w:ascii="null" w:eastAsia="null" w:hAnsi="null"/>
          <w:rPrChange w:id="54" w:author="DELL" w:date="2025-06-25T14:40:00Z">
            <w:rPr>
              <w:rFonts w:ascii="Times New Roman" w:eastAsia="null" w:hAnsi="Times New Roman"/>
              <w:sz w:val="22"/>
              <w:lang w:val="en-US"/>
            </w:rPr>
          </w:rPrChange>
        </w:rPr>
        <w:t xml:space="preserve"> The </w:t>
      </w:r>
      <w:proofErr w:type="spellStart"/>
      <w:r>
        <w:rPr>
          <w:rFonts w:ascii="null" w:eastAsia="null" w:hAnsi="null"/>
          <w:rPrChange w:id="55" w:author="DELL" w:date="2025-06-25T14:40:00Z">
            <w:rPr>
              <w:rFonts w:ascii="Times New Roman" w:eastAsia="null" w:hAnsi="Times New Roman"/>
              <w:sz w:val="22"/>
              <w:lang w:val="en-US"/>
            </w:rPr>
          </w:rPrChange>
        </w:rPr>
        <w:t>physico</w:t>
      </w:r>
      <w:proofErr w:type="spellEnd"/>
      <w:r>
        <w:rPr>
          <w:rFonts w:ascii="null" w:eastAsia="null" w:hAnsi="null"/>
          <w:rPrChange w:id="56" w:author="DELL" w:date="2025-06-25T14:40:00Z">
            <w:rPr>
              <w:rFonts w:ascii="Times New Roman" w:eastAsia="null" w:hAnsi="Times New Roman"/>
              <w:sz w:val="22"/>
              <w:lang w:val="en-US"/>
            </w:rPr>
          </w:rPrChange>
        </w:rPr>
        <w:t>-chemical of raw milk is closely linked to sanitary quality, and is dependent on the associated technical practices. Studying the antioxidant activity of raw milk in order to understand its beneficial properties is of vital importance to public health.</w:t>
      </w:r>
    </w:p>
    <w:p w14:paraId="47F36D20" w14:textId="77777777" w:rsidR="00FF7BFC" w:rsidRPr="00DB000D" w:rsidRDefault="00FF7BFC">
      <w:pPr>
        <w:jc w:val="both"/>
        <w:pPrChange w:id="57" w:author="DELL" w:date="2025-06-25T14:40:00Z">
          <w:pPr>
            <w:spacing w:after="0" w:line="276" w:lineRule="auto"/>
            <w:jc w:val="both"/>
          </w:pPr>
        </w:pPrChange>
      </w:pPr>
    </w:p>
    <w:p w14:paraId="089A1EAE" w14:textId="77777777" w:rsidR="00F835CD" w:rsidRPr="00C8233F" w:rsidRDefault="00F835CD" w:rsidP="006522E7">
      <w:pPr>
        <w:spacing w:line="276" w:lineRule="auto"/>
        <w:jc w:val="both"/>
        <w:rPr>
          <w:del w:id="58" w:author="DELL" w:date="2025-06-25T14:40:00Z"/>
        </w:rPr>
      </w:pPr>
    </w:p>
    <w:p w14:paraId="60AE4EDF" w14:textId="77777777" w:rsidR="00FF7BFC" w:rsidRDefault="009F6072">
      <w:pPr>
        <w:jc w:val="both"/>
        <w:rPr>
          <w:rPrChange w:id="59" w:author="DELL" w:date="2025-06-25T14:40:00Z">
            <w:rPr>
              <w:rFonts w:ascii="Times New Roman" w:hAnsi="Times New Roman"/>
              <w:b/>
              <w:lang w:val="en-US"/>
            </w:rPr>
          </w:rPrChange>
        </w:rPr>
        <w:pPrChange w:id="60" w:author="DELL" w:date="2025-06-25T14:40:00Z">
          <w:pPr>
            <w:spacing w:after="0" w:line="276" w:lineRule="auto"/>
            <w:jc w:val="both"/>
          </w:pPr>
        </w:pPrChange>
      </w:pPr>
      <w:r w:rsidRPr="00DB000D">
        <w:rPr>
          <w:b/>
        </w:rPr>
        <w:t xml:space="preserve">2. Materials and methods </w:t>
      </w:r>
    </w:p>
    <w:p w14:paraId="1A14B095" w14:textId="77777777" w:rsidR="00FF7BFC" w:rsidRDefault="00FF7BFC">
      <w:pPr>
        <w:jc w:val="both"/>
        <w:rPr>
          <w:ins w:id="61" w:author="DELL" w:date="2025-06-25T14:40:00Z"/>
        </w:rPr>
      </w:pPr>
    </w:p>
    <w:p w14:paraId="26C7095D" w14:textId="77777777" w:rsidR="00FF7BFC" w:rsidRDefault="009F6072">
      <w:pPr>
        <w:jc w:val="both"/>
        <w:rPr>
          <w:ins w:id="62" w:author="DELL" w:date="2025-06-25T14:40:00Z"/>
        </w:rPr>
      </w:pPr>
      <w:r w:rsidRPr="00DB000D">
        <w:rPr>
          <w:b/>
        </w:rPr>
        <w:t xml:space="preserve">2.1- Study areas </w:t>
      </w:r>
    </w:p>
    <w:p w14:paraId="3CBF0855" w14:textId="77777777" w:rsidR="00FF7BFC" w:rsidRDefault="00FF7BFC">
      <w:pPr>
        <w:jc w:val="both"/>
        <w:rPr>
          <w:rPrChange w:id="63" w:author="DELL" w:date="2025-06-25T14:40:00Z">
            <w:rPr>
              <w:rFonts w:ascii="Times New Roman" w:hAnsi="Times New Roman"/>
              <w:b/>
              <w:lang w:val="en-US"/>
            </w:rPr>
          </w:rPrChange>
        </w:rPr>
        <w:pPrChange w:id="64" w:author="DELL" w:date="2025-06-25T14:40:00Z">
          <w:pPr>
            <w:spacing w:after="0" w:line="276" w:lineRule="auto"/>
            <w:jc w:val="both"/>
          </w:pPr>
        </w:pPrChange>
      </w:pPr>
    </w:p>
    <w:p w14:paraId="07AF6CAA" w14:textId="77777777" w:rsidR="00FF7BFC" w:rsidRPr="00DB000D" w:rsidRDefault="009F6072">
      <w:pPr>
        <w:jc w:val="both"/>
        <w:pPrChange w:id="65" w:author="DELL" w:date="2025-06-25T14:40:00Z">
          <w:pPr>
            <w:spacing w:after="0" w:line="276" w:lineRule="auto"/>
            <w:jc w:val="both"/>
          </w:pPr>
        </w:pPrChange>
      </w:pPr>
      <w:r w:rsidRPr="00DB000D">
        <w:t xml:space="preserve">The study was carried out in two agro-ecological zones of Cameroon, the </w:t>
      </w:r>
      <w:proofErr w:type="spellStart"/>
      <w:r w:rsidRPr="00DB000D">
        <w:t>Sudano</w:t>
      </w:r>
      <w:proofErr w:type="spellEnd"/>
      <w:r w:rsidRPr="00DB000D">
        <w:t xml:space="preserve">-Sahelian zone and the Guinean high savannah zone, which are showcases for cattle breeding, constituting one of the major activities of these zones. Breeders make livestock a prestigious asset that they voluntarily and proudly hoard, even when essential family needs are not met (DSCN, 20012). </w:t>
      </w:r>
    </w:p>
    <w:p w14:paraId="6FE869AE" w14:textId="77777777" w:rsidR="00FF7BFC" w:rsidRPr="00DB000D" w:rsidRDefault="00FF7BFC">
      <w:pPr>
        <w:jc w:val="both"/>
        <w:pPrChange w:id="66" w:author="DELL" w:date="2025-06-25T14:40:00Z">
          <w:pPr>
            <w:spacing w:after="0" w:line="276" w:lineRule="auto"/>
            <w:jc w:val="both"/>
          </w:pPr>
        </w:pPrChange>
      </w:pPr>
    </w:p>
    <w:p w14:paraId="422B33B1" w14:textId="77777777" w:rsidR="00FF7BFC" w:rsidRDefault="009F6072">
      <w:pPr>
        <w:jc w:val="both"/>
        <w:rPr>
          <w:rPrChange w:id="67" w:author="DELL" w:date="2025-06-25T14:40:00Z">
            <w:rPr>
              <w:rFonts w:ascii="Times New Roman" w:hAnsi="Times New Roman"/>
              <w:b/>
              <w:lang w:val="en-US"/>
            </w:rPr>
          </w:rPrChange>
        </w:rPr>
        <w:pPrChange w:id="68" w:author="DELL" w:date="2025-06-25T14:40:00Z">
          <w:pPr>
            <w:spacing w:after="0" w:line="276" w:lineRule="auto"/>
            <w:jc w:val="both"/>
          </w:pPr>
        </w:pPrChange>
      </w:pPr>
      <w:r w:rsidRPr="00DB000D">
        <w:rPr>
          <w:b/>
        </w:rPr>
        <w:t xml:space="preserve">2.2- Milk sampling </w:t>
      </w:r>
    </w:p>
    <w:p w14:paraId="0E6AF455" w14:textId="77777777" w:rsidR="00FF7BFC" w:rsidRDefault="00FF7BFC">
      <w:pPr>
        <w:jc w:val="both"/>
        <w:rPr>
          <w:ins w:id="69" w:author="DELL" w:date="2025-06-25T14:40:00Z"/>
        </w:rPr>
      </w:pPr>
    </w:p>
    <w:p w14:paraId="382C0AFD" w14:textId="77777777" w:rsidR="00FF7BFC" w:rsidRPr="00DB000D" w:rsidRDefault="009F6072">
      <w:pPr>
        <w:jc w:val="both"/>
        <w:pPrChange w:id="70" w:author="DELL" w:date="2025-06-25T14:40:00Z">
          <w:pPr>
            <w:spacing w:after="0" w:line="276" w:lineRule="auto"/>
            <w:jc w:val="both"/>
          </w:pPr>
        </w:pPrChange>
      </w:pPr>
      <w:r w:rsidRPr="00DB000D">
        <w:t xml:space="preserve">Sampling was carried out at 9 milk collection sites per production basin. At each site, after morning milking, 20 ml of blended milk per dairy breed were collected in sterile, coded bottles, then placed in an adiabatic cooler containing ice pellets and transported to the laboratory to limit microbial proliferation. </w:t>
      </w:r>
    </w:p>
    <w:p w14:paraId="0CAE68E6" w14:textId="77777777" w:rsidR="00FF7BFC" w:rsidRPr="00DB000D" w:rsidRDefault="00FF7BFC">
      <w:pPr>
        <w:jc w:val="both"/>
        <w:pPrChange w:id="71" w:author="DELL" w:date="2025-06-25T14:40:00Z">
          <w:pPr>
            <w:spacing w:after="0" w:line="276" w:lineRule="auto"/>
            <w:jc w:val="both"/>
          </w:pPr>
        </w:pPrChange>
      </w:pPr>
    </w:p>
    <w:p w14:paraId="19FB02FE" w14:textId="77777777" w:rsidR="00FF7BFC" w:rsidRDefault="009F6072">
      <w:pPr>
        <w:jc w:val="both"/>
        <w:rPr>
          <w:rPrChange w:id="72" w:author="DELL" w:date="2025-06-25T14:40:00Z">
            <w:rPr>
              <w:rFonts w:ascii="Times New Roman" w:hAnsi="Times New Roman"/>
              <w:b/>
              <w:lang w:val="en-US"/>
            </w:rPr>
          </w:rPrChange>
        </w:rPr>
        <w:pPrChange w:id="73" w:author="DELL" w:date="2025-06-25T14:40:00Z">
          <w:pPr>
            <w:spacing w:after="0" w:line="276" w:lineRule="auto"/>
            <w:jc w:val="both"/>
          </w:pPr>
        </w:pPrChange>
      </w:pPr>
      <w:r w:rsidRPr="00DB000D">
        <w:rPr>
          <w:b/>
        </w:rPr>
        <w:t>2.3- Physicochemical Analyses</w:t>
      </w:r>
    </w:p>
    <w:p w14:paraId="4DAE9008" w14:textId="77777777" w:rsidR="00FF7BFC" w:rsidRDefault="00FF7BFC">
      <w:pPr>
        <w:jc w:val="both"/>
        <w:rPr>
          <w:ins w:id="74" w:author="DELL" w:date="2025-06-25T14:40:00Z"/>
        </w:rPr>
      </w:pPr>
    </w:p>
    <w:p w14:paraId="3CD860DE" w14:textId="77777777" w:rsidR="00FF7BFC" w:rsidRPr="00DB000D" w:rsidRDefault="009F6072">
      <w:pPr>
        <w:jc w:val="both"/>
        <w:pPrChange w:id="75" w:author="DELL" w:date="2025-06-25T14:40:00Z">
          <w:pPr>
            <w:spacing w:after="0" w:line="276" w:lineRule="auto"/>
            <w:jc w:val="both"/>
          </w:pPr>
        </w:pPrChange>
      </w:pPr>
      <w:r w:rsidRPr="00DB000D">
        <w:t xml:space="preserve">Milk pH was determined using a </w:t>
      </w:r>
      <w:proofErr w:type="spellStart"/>
      <w:r w:rsidRPr="00DB000D">
        <w:t>Cherker</w:t>
      </w:r>
      <w:proofErr w:type="spellEnd"/>
      <w:r w:rsidRPr="00DB000D">
        <w:t xml:space="preserve"> Hanna pH meter, in accordance with the method described by AOAC (2005). DM content was determined by dehydrating milk samples at 105°C in an oven. Ash content was determined by calcining the milk in a muffle furnace at 550°C for 6 hours. </w:t>
      </w:r>
      <w:proofErr w:type="spellStart"/>
      <w:r w:rsidRPr="00DB000D">
        <w:t>Dornic</w:t>
      </w:r>
      <w:proofErr w:type="spellEnd"/>
      <w:r w:rsidRPr="00DB000D">
        <w:t xml:space="preserve"> acidity was measured in the presence of sodium hydroxide solution (0.1N) and phenolphthalein as a color indicator, and expressed in </w:t>
      </w:r>
      <w:proofErr w:type="spellStart"/>
      <w:r w:rsidRPr="00DB000D">
        <w:t>Dornic</w:t>
      </w:r>
      <w:proofErr w:type="spellEnd"/>
      <w:r w:rsidRPr="00DB000D">
        <w:t xml:space="preserve"> degrees (°D) according to the method described by </w:t>
      </w:r>
      <w:proofErr w:type="spellStart"/>
      <w:r w:rsidRPr="00DB000D">
        <w:t>Ranganna</w:t>
      </w:r>
      <w:proofErr w:type="spellEnd"/>
      <w:r w:rsidRPr="00DB000D">
        <w:t xml:space="preserve"> (1979). Determination of total carbohydrate content was carried out in hot acid medium using the spectrophotometric method described by Dubois </w:t>
      </w:r>
      <w:r w:rsidRPr="00DB000D">
        <w:rPr>
          <w:i/>
        </w:rPr>
        <w:t>et al</w:t>
      </w:r>
      <w:r w:rsidRPr="00DB000D">
        <w:t xml:space="preserve">. (1956). Lactose was determined by reduction in a ferric sulfate solution using the method of Miller (1972).   Milk lipids were extracted using hexane for 24 hours, according to the method developed by AOAC (2005). Total protein content was determined using the </w:t>
      </w:r>
      <w:proofErr w:type="spellStart"/>
      <w:r w:rsidRPr="00DB000D">
        <w:t>Kjeldhal</w:t>
      </w:r>
      <w:proofErr w:type="spellEnd"/>
      <w:r w:rsidRPr="00DB000D">
        <w:t xml:space="preserve"> method (AFNOR, 1984). The crude protein value was obtained by multiplying the nitrogen content by the conversion factor specific to dairy products, i.e. 6.38. Soluble amino acid content was assessed using the method described by Michel (1968). Vitamin C was determined using the method described by </w:t>
      </w:r>
      <w:proofErr w:type="spellStart"/>
      <w:r w:rsidRPr="00DB000D">
        <w:t>Zanini</w:t>
      </w:r>
      <w:proofErr w:type="spellEnd"/>
      <w:r w:rsidRPr="00DB000D">
        <w:t xml:space="preserve"> </w:t>
      </w:r>
      <w:r w:rsidRPr="00DB000D">
        <w:rPr>
          <w:i/>
        </w:rPr>
        <w:t>et al</w:t>
      </w:r>
      <w:r w:rsidRPr="00DB000D">
        <w:t xml:space="preserve">. (2018), while Vitamin A was determined using the method described by Bassey </w:t>
      </w:r>
      <w:r w:rsidRPr="00DB000D">
        <w:rPr>
          <w:i/>
        </w:rPr>
        <w:t>et al</w:t>
      </w:r>
      <w:r w:rsidRPr="00DB000D">
        <w:t>. (1946).</w:t>
      </w:r>
    </w:p>
    <w:p w14:paraId="5408F5F2" w14:textId="77777777" w:rsidR="00FF7BFC" w:rsidRPr="00DB000D" w:rsidRDefault="00FF7BFC">
      <w:pPr>
        <w:jc w:val="both"/>
        <w:pPrChange w:id="76" w:author="DELL" w:date="2025-06-25T14:40:00Z">
          <w:pPr>
            <w:spacing w:after="0" w:line="276" w:lineRule="auto"/>
            <w:jc w:val="both"/>
          </w:pPr>
        </w:pPrChange>
      </w:pPr>
    </w:p>
    <w:p w14:paraId="76D021D2" w14:textId="77777777" w:rsidR="00FF7BFC" w:rsidRDefault="009F6072">
      <w:pPr>
        <w:jc w:val="both"/>
        <w:rPr>
          <w:rPrChange w:id="77" w:author="DELL" w:date="2025-06-25T14:40:00Z">
            <w:rPr>
              <w:rFonts w:ascii="Times New Roman" w:hAnsi="Times New Roman"/>
              <w:b/>
              <w:lang w:val="en-US"/>
            </w:rPr>
          </w:rPrChange>
        </w:rPr>
        <w:pPrChange w:id="78" w:author="DELL" w:date="2025-06-25T14:40:00Z">
          <w:pPr>
            <w:spacing w:after="0" w:line="276" w:lineRule="auto"/>
            <w:jc w:val="both"/>
          </w:pPr>
        </w:pPrChange>
      </w:pPr>
      <w:r w:rsidRPr="00DB000D">
        <w:rPr>
          <w:b/>
        </w:rPr>
        <w:t>2.4- Analysis of the antioxidant capacity of milk.</w:t>
      </w:r>
    </w:p>
    <w:p w14:paraId="29AE7E7C" w14:textId="77777777" w:rsidR="00FF7BFC" w:rsidRDefault="00FF7BFC">
      <w:pPr>
        <w:jc w:val="both"/>
        <w:rPr>
          <w:ins w:id="79" w:author="DELL" w:date="2025-06-25T14:40:00Z"/>
        </w:rPr>
      </w:pPr>
    </w:p>
    <w:p w14:paraId="26372501" w14:textId="77777777" w:rsidR="00FF7BFC" w:rsidRPr="00DB000D" w:rsidRDefault="009F6072">
      <w:pPr>
        <w:jc w:val="both"/>
        <w:pPrChange w:id="80" w:author="DELL" w:date="2025-06-25T14:40:00Z">
          <w:pPr>
            <w:spacing w:after="0" w:line="276" w:lineRule="auto"/>
            <w:jc w:val="both"/>
          </w:pPr>
        </w:pPrChange>
      </w:pPr>
      <w:r w:rsidRPr="00DB000D">
        <w:t xml:space="preserve">The antioxidant capacity of milk was assessed by determining ABTS, FRAP and DPPH. The ABTS test was evaluated using the method described by Re </w:t>
      </w:r>
      <w:r w:rsidRPr="00DB000D">
        <w:rPr>
          <w:i/>
        </w:rPr>
        <w:t>et al</w:t>
      </w:r>
      <w:r w:rsidRPr="00DB000D">
        <w:t>. (1999). The principle of this method consists in the reduction of the ABTS</w:t>
      </w:r>
      <w:r>
        <w:rPr>
          <w:rPrChange w:id="81" w:author="DELL" w:date="2025-06-25T14:40:00Z">
            <w:rPr>
              <w:rFonts w:ascii="Times New Roman" w:hAnsi="Times New Roman"/>
              <w:vertAlign w:val="superscript"/>
              <w:lang w:val="en-US"/>
            </w:rPr>
          </w:rPrChange>
        </w:rPr>
        <w:t>+</w:t>
      </w:r>
      <w:r w:rsidRPr="00DB000D">
        <w:t xml:space="preserve"> radical in the presence of potassium persulfate. This causes the mixture to decolorize, absorbing at 734 nm. The FRAP test was carried out using the method described by Benzie and Strain (1996). The principle of this method is based on the ability of an antioxidant to reduce the Fe(III)-2,4,6-Tri(2)-pyridyl-s-triazine (TPTZ) complex to a blue Fe(II)-TPTZ complex that exhibits an absorption maximum at 593 nm. The intensity of coloration depends on the reducing power of the molecule tested. DPPH radical scavenging activity was determined using the method described by Sun et al. (2005). The principle is that, in the presence of an antioxidant, the free DPPH radical is scavenged following the antioxidant's hydrogen transfer reaction, leading to the formation of the non-radical DPPH-H. In the course of the reaction, a loss of violet color ensues, which can be easily monitored with a spectrophotometer at a wavelength of 517 nm. The speed of color loss is directly proportional to the antioxidant activity of the hydrogen donor.</w:t>
      </w:r>
    </w:p>
    <w:p w14:paraId="2C93558E" w14:textId="1B97B5D5" w:rsidR="00FF7BFC" w:rsidRDefault="002601D8">
      <w:pPr>
        <w:jc w:val="both"/>
        <w:rPr>
          <w:ins w:id="82" w:author="DELL" w:date="2025-06-25T14:40:00Z"/>
        </w:rPr>
      </w:pPr>
      <w:del w:id="83" w:author="DELL" w:date="2025-06-25T14:40:00Z">
        <w:r w:rsidRPr="00C8233F">
          <w:delText xml:space="preserve"> </w:delText>
        </w:r>
      </w:del>
    </w:p>
    <w:p w14:paraId="2B45F949" w14:textId="77777777" w:rsidR="00FF7BFC" w:rsidRDefault="009F6072">
      <w:pPr>
        <w:jc w:val="both"/>
        <w:rPr>
          <w:ins w:id="84" w:author="DELL" w:date="2025-06-25T14:40:00Z"/>
        </w:rPr>
      </w:pPr>
      <w:ins w:id="85" w:author="DELL" w:date="2025-06-25T14:40:00Z">
        <w:r>
          <w:t xml:space="preserve"> </w:t>
        </w:r>
      </w:ins>
    </w:p>
    <w:p w14:paraId="3679310C" w14:textId="77777777" w:rsidR="00FF7BFC" w:rsidRPr="00DB000D" w:rsidRDefault="00FF7BFC">
      <w:pPr>
        <w:jc w:val="both"/>
        <w:pPrChange w:id="86" w:author="DELL" w:date="2025-06-25T14:40:00Z">
          <w:pPr>
            <w:spacing w:after="0" w:line="276" w:lineRule="auto"/>
            <w:jc w:val="both"/>
          </w:pPr>
        </w:pPrChange>
      </w:pPr>
    </w:p>
    <w:p w14:paraId="625B76CB" w14:textId="77777777" w:rsidR="00FF7BFC" w:rsidRDefault="009F6072">
      <w:pPr>
        <w:jc w:val="both"/>
        <w:rPr>
          <w:ins w:id="87" w:author="DELL" w:date="2025-06-25T14:40:00Z"/>
        </w:rPr>
      </w:pPr>
      <w:r w:rsidRPr="00DB000D">
        <w:rPr>
          <w:b/>
        </w:rPr>
        <w:t>2.5. Data exploitation</w:t>
      </w:r>
    </w:p>
    <w:p w14:paraId="69E936FD" w14:textId="77777777" w:rsidR="00FF7BFC" w:rsidRDefault="00FF7BFC">
      <w:pPr>
        <w:jc w:val="both"/>
        <w:rPr>
          <w:rPrChange w:id="88" w:author="DELL" w:date="2025-06-25T14:40:00Z">
            <w:rPr>
              <w:rFonts w:ascii="Times New Roman" w:hAnsi="Times New Roman"/>
              <w:b/>
              <w:lang w:val="en-US"/>
            </w:rPr>
          </w:rPrChange>
        </w:rPr>
        <w:pPrChange w:id="89" w:author="DELL" w:date="2025-06-25T14:40:00Z">
          <w:pPr>
            <w:spacing w:after="0" w:line="276" w:lineRule="auto"/>
            <w:jc w:val="both"/>
          </w:pPr>
        </w:pPrChange>
      </w:pPr>
    </w:p>
    <w:p w14:paraId="32EF81AB" w14:textId="77777777" w:rsidR="00FF7BFC" w:rsidRPr="00DB000D" w:rsidRDefault="009F6072">
      <w:pPr>
        <w:jc w:val="both"/>
        <w:pPrChange w:id="90" w:author="DELL" w:date="2025-06-25T14:40:00Z">
          <w:pPr>
            <w:spacing w:after="0" w:line="276" w:lineRule="auto"/>
            <w:jc w:val="both"/>
          </w:pPr>
        </w:pPrChange>
      </w:pPr>
      <w:r w:rsidRPr="00DB000D">
        <w:t xml:space="preserve">All measurements were performed in triplicate and results expressed as mean ± standard deviation. Analysis of variance (ANOVA) of means was used to assess the effect of different factors, and Duncan's test to classify means significantly different at the p&lt;0.05 probability level. </w:t>
      </w:r>
      <w:proofErr w:type="spellStart"/>
      <w:r w:rsidRPr="00DB000D">
        <w:t>Statgraphics</w:t>
      </w:r>
      <w:proofErr w:type="spellEnd"/>
      <w:r w:rsidRPr="00DB000D">
        <w:t xml:space="preserve"> 5.0 software was used for this purpose.</w:t>
      </w:r>
    </w:p>
    <w:p w14:paraId="294E5D55" w14:textId="77777777" w:rsidR="00FF7BFC" w:rsidRPr="00DB000D" w:rsidRDefault="00FF7BFC">
      <w:pPr>
        <w:jc w:val="both"/>
        <w:pPrChange w:id="91" w:author="DELL" w:date="2025-06-25T14:40:00Z">
          <w:pPr>
            <w:spacing w:after="0" w:line="276" w:lineRule="auto"/>
            <w:jc w:val="both"/>
          </w:pPr>
        </w:pPrChange>
      </w:pPr>
    </w:p>
    <w:p w14:paraId="26275DD5" w14:textId="77777777" w:rsidR="00EE3149" w:rsidRPr="00C8233F" w:rsidRDefault="00EE3149" w:rsidP="006522E7">
      <w:pPr>
        <w:spacing w:line="276" w:lineRule="auto"/>
        <w:jc w:val="both"/>
        <w:rPr>
          <w:del w:id="92" w:author="DELL" w:date="2025-06-25T14:40:00Z"/>
        </w:rPr>
      </w:pPr>
    </w:p>
    <w:p w14:paraId="3E5F420C" w14:textId="77777777" w:rsidR="00FF7BFC" w:rsidRDefault="009F6072">
      <w:pPr>
        <w:jc w:val="both"/>
        <w:rPr>
          <w:rPrChange w:id="93" w:author="DELL" w:date="2025-06-25T14:40:00Z">
            <w:rPr>
              <w:rFonts w:ascii="Times New Roman" w:hAnsi="Times New Roman"/>
              <w:b/>
              <w:lang w:val="en-US"/>
            </w:rPr>
          </w:rPrChange>
        </w:rPr>
        <w:pPrChange w:id="94" w:author="DELL" w:date="2025-06-25T14:4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pPrChange>
      </w:pPr>
      <w:r w:rsidRPr="00DB000D">
        <w:rPr>
          <w:b/>
        </w:rPr>
        <w:t>3- Results</w:t>
      </w:r>
    </w:p>
    <w:p w14:paraId="67759ABA" w14:textId="77777777" w:rsidR="00FF7BFC" w:rsidRDefault="00FF7BFC">
      <w:pPr>
        <w:jc w:val="both"/>
        <w:rPr>
          <w:ins w:id="95" w:author="DELL" w:date="2025-06-25T14:40:00Z"/>
        </w:rPr>
      </w:pPr>
    </w:p>
    <w:p w14:paraId="25BDBFA4" w14:textId="77777777" w:rsidR="00FF7BFC" w:rsidRDefault="009F6072">
      <w:pPr>
        <w:jc w:val="both"/>
        <w:rPr>
          <w:ins w:id="96" w:author="DELL" w:date="2025-06-25T14:40:00Z"/>
        </w:rPr>
      </w:pPr>
      <w:r w:rsidRPr="00DB000D">
        <w:rPr>
          <w:b/>
        </w:rPr>
        <w:t>3.1- General Physicochemical Properties of Raw Milk</w:t>
      </w:r>
    </w:p>
    <w:p w14:paraId="7B6DC9E5" w14:textId="77777777" w:rsidR="00FF7BFC" w:rsidRDefault="00FF7BFC">
      <w:pPr>
        <w:jc w:val="both"/>
        <w:rPr>
          <w:rPrChange w:id="97" w:author="DELL" w:date="2025-06-25T14:40:00Z">
            <w:rPr>
              <w:rFonts w:ascii="Times New Roman" w:hAnsi="Times New Roman"/>
              <w:b/>
              <w:lang w:val="en-US"/>
            </w:rPr>
          </w:rPrChange>
        </w:rPr>
        <w:pPrChange w:id="98" w:author="DELL" w:date="2025-06-25T14:4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pPrChange>
      </w:pPr>
    </w:p>
    <w:p w14:paraId="3DE755CB" w14:textId="77777777" w:rsidR="00FF7BFC" w:rsidRPr="00DB000D" w:rsidRDefault="009F6072">
      <w:pPr>
        <w:jc w:val="both"/>
        <w:pPrChange w:id="99" w:author="DELL" w:date="2025-06-25T14:40:00Z">
          <w:pPr>
            <w:spacing w:after="0" w:line="276" w:lineRule="auto"/>
            <w:jc w:val="both"/>
          </w:pPr>
        </w:pPrChange>
      </w:pPr>
      <w:r w:rsidRPr="00DB000D">
        <w:t xml:space="preserve">The pH of the milk collected differed significantly (p&lt;0.05) between agro-ecological zones and cow breeds (Table 1).  The pH of local breed ranged from 6.2±0.08 to 6.6±0.01 and 6.5±0.01 in Vina, </w:t>
      </w:r>
      <w:proofErr w:type="spellStart"/>
      <w:r w:rsidRPr="00DB000D">
        <w:t>Diamaré</w:t>
      </w:r>
      <w:proofErr w:type="spellEnd"/>
      <w:r w:rsidRPr="00DB000D">
        <w:t xml:space="preserve"> and </w:t>
      </w:r>
      <w:proofErr w:type="spellStart"/>
      <w:r w:rsidRPr="00DB000D">
        <w:t>Logone</w:t>
      </w:r>
      <w:proofErr w:type="spellEnd"/>
      <w:r w:rsidRPr="00DB000D">
        <w:t xml:space="preserve">-et-Chari respectively. As for </w:t>
      </w:r>
      <w:proofErr w:type="spellStart"/>
      <w:r w:rsidRPr="00DB000D">
        <w:t>Montbeliarde</w:t>
      </w:r>
      <w:proofErr w:type="spellEnd"/>
      <w:r w:rsidRPr="00DB000D">
        <w:t xml:space="preserve"> pH, it followed the same trend of 6.2±0.01 and 6.7±0.02 in Vina and </w:t>
      </w:r>
      <w:proofErr w:type="spellStart"/>
      <w:r w:rsidRPr="00DB000D">
        <w:t>Diamaré</w:t>
      </w:r>
      <w:proofErr w:type="spellEnd"/>
      <w:r w:rsidRPr="00DB000D">
        <w:t xml:space="preserve"> respectively, while showing a profile comparable to the effects observed for Holstein pH (6.5±0.07 (Vina) and 6.9±0.4 (</w:t>
      </w:r>
      <w:proofErr w:type="spellStart"/>
      <w:r w:rsidRPr="00DB000D">
        <w:t>Diamaré</w:t>
      </w:r>
      <w:proofErr w:type="spellEnd"/>
      <w:r w:rsidRPr="00DB000D">
        <w:t>). TA varied significantly (p&lt;0.05) between cow breeds and production basins (Table 1).  The TA of local breed showed the following profile: 18.96±0.54 °D (Vina), 18.48±0.03 °D (</w:t>
      </w:r>
      <w:proofErr w:type="spellStart"/>
      <w:r w:rsidRPr="00DB000D">
        <w:t>Diamaré</w:t>
      </w:r>
      <w:proofErr w:type="spellEnd"/>
      <w:r w:rsidRPr="00DB000D">
        <w:t>) and 19.29±0.05 °D (</w:t>
      </w:r>
      <w:proofErr w:type="spellStart"/>
      <w:r w:rsidRPr="00DB000D">
        <w:t>Logone</w:t>
      </w:r>
      <w:proofErr w:type="spellEnd"/>
      <w:r w:rsidRPr="00DB000D">
        <w:t xml:space="preserve">-et-Chari). The TA of </w:t>
      </w:r>
      <w:proofErr w:type="spellStart"/>
      <w:r w:rsidRPr="00DB000D">
        <w:t>Montbeliarde</w:t>
      </w:r>
      <w:proofErr w:type="spellEnd"/>
      <w:r w:rsidRPr="00DB000D">
        <w:t xml:space="preserve"> cows in Vina (18.46±0.51°D) and </w:t>
      </w:r>
      <w:proofErr w:type="spellStart"/>
      <w:r w:rsidRPr="00DB000D">
        <w:t>Diamaré</w:t>
      </w:r>
      <w:proofErr w:type="spellEnd"/>
      <w:r w:rsidRPr="00DB000D">
        <w:t xml:space="preserve"> (18.49±0.30°D) follows the same trend. Whereas the Holstein breed shows a TA profile of 18.69±0.14 °D in Vina and 18.01±0.7 °D in </w:t>
      </w:r>
      <w:proofErr w:type="spellStart"/>
      <w:r w:rsidRPr="00DB000D">
        <w:t>Diamaré</w:t>
      </w:r>
      <w:proofErr w:type="spellEnd"/>
      <w:r w:rsidRPr="00DB000D">
        <w:t xml:space="preserve">. Milk density, DM, ash and water content did not vary significantly (p &gt;0.05) between cows of the same breed and in the different agro-ecological zones (Table 1). The lowest milk density was observed in the </w:t>
      </w:r>
      <w:proofErr w:type="spellStart"/>
      <w:r w:rsidRPr="00DB000D">
        <w:t>Mbororo</w:t>
      </w:r>
      <w:proofErr w:type="spellEnd"/>
      <w:r w:rsidRPr="00DB000D">
        <w:t xml:space="preserve"> breed in </w:t>
      </w:r>
      <w:proofErr w:type="spellStart"/>
      <w:r w:rsidRPr="00DB000D">
        <w:t>Logone</w:t>
      </w:r>
      <w:proofErr w:type="spellEnd"/>
      <w:r w:rsidRPr="00DB000D">
        <w:t xml:space="preserve">-et-Chari (1.12±0.01), while the highest value was observed in the Holstein breed in </w:t>
      </w:r>
      <w:proofErr w:type="spellStart"/>
      <w:r w:rsidRPr="00DB000D">
        <w:t>Diamaré</w:t>
      </w:r>
      <w:proofErr w:type="spellEnd"/>
      <w:r w:rsidRPr="00DB000D">
        <w:t xml:space="preserve"> (1.27±0.09). DM content remained variable across breeds, with </w:t>
      </w:r>
      <w:proofErr w:type="spellStart"/>
      <w:r w:rsidRPr="00DB000D">
        <w:t>Montbeliarde</w:t>
      </w:r>
      <w:proofErr w:type="spellEnd"/>
      <w:r w:rsidRPr="00DB000D">
        <w:t xml:space="preserve"> in Vina (13.28±0.45%), and Holstein in </w:t>
      </w:r>
      <w:proofErr w:type="spellStart"/>
      <w:r w:rsidRPr="00DB000D">
        <w:t>Diamaré</w:t>
      </w:r>
      <w:proofErr w:type="spellEnd"/>
      <w:r w:rsidRPr="00DB000D">
        <w:t xml:space="preserve"> (14.82±1.01%). Ash content varies according to breed, with </w:t>
      </w:r>
      <w:proofErr w:type="spellStart"/>
      <w:r w:rsidRPr="00DB000D">
        <w:t>Montbeliarde</w:t>
      </w:r>
      <w:proofErr w:type="spellEnd"/>
      <w:r w:rsidRPr="00DB000D">
        <w:t xml:space="preserve"> in </w:t>
      </w:r>
      <w:proofErr w:type="spellStart"/>
      <w:r w:rsidRPr="00DB000D">
        <w:t>Diamaré</w:t>
      </w:r>
      <w:proofErr w:type="spellEnd"/>
      <w:r w:rsidRPr="00DB000D">
        <w:t xml:space="preserve"> (0.83±0.03%) and </w:t>
      </w:r>
      <w:proofErr w:type="spellStart"/>
      <w:r w:rsidRPr="00DB000D">
        <w:t>Mbororo</w:t>
      </w:r>
      <w:proofErr w:type="spellEnd"/>
      <w:r w:rsidRPr="00DB000D">
        <w:t xml:space="preserve"> breed in </w:t>
      </w:r>
      <w:proofErr w:type="spellStart"/>
      <w:r w:rsidRPr="00DB000D">
        <w:t>Logone</w:t>
      </w:r>
      <w:proofErr w:type="spellEnd"/>
      <w:r w:rsidRPr="00DB000D">
        <w:t xml:space="preserve">-et-Chari (0.94±0.02%). Moisture content also follows the same trend as the other parameters assessed, 85.18±1.01% for the Holstein breed in </w:t>
      </w:r>
      <w:proofErr w:type="spellStart"/>
      <w:r w:rsidRPr="00DB000D">
        <w:t>Diamaré</w:t>
      </w:r>
      <w:proofErr w:type="spellEnd"/>
      <w:r w:rsidRPr="00DB000D">
        <w:t xml:space="preserve"> and 86.71±0.45% for the </w:t>
      </w:r>
      <w:proofErr w:type="spellStart"/>
      <w:r w:rsidRPr="00DB000D">
        <w:t>Montbeliarde</w:t>
      </w:r>
      <w:proofErr w:type="spellEnd"/>
      <w:r w:rsidRPr="00DB000D">
        <w:t xml:space="preserve"> breed in Vina. </w:t>
      </w:r>
    </w:p>
    <w:p w14:paraId="6ED33378" w14:textId="77777777" w:rsidR="00FF7BFC" w:rsidRDefault="00FF7BFC">
      <w:pPr>
        <w:jc w:val="both"/>
        <w:rPr>
          <w:rPrChange w:id="100" w:author="DELL" w:date="2025-06-25T14:40:00Z">
            <w:rPr>
              <w:rStyle w:val="y2iqfc"/>
              <w:rFonts w:ascii="Times New Roman" w:hAnsi="Times New Roman"/>
              <w:sz w:val="22"/>
              <w:lang w:val="en-US"/>
            </w:rPr>
          </w:rPrChange>
        </w:rPr>
        <w:pPrChange w:id="101" w:author="DELL" w:date="2025-06-25T14:40:00Z">
          <w:pPr>
            <w:pStyle w:val="HTMLPreformatted"/>
            <w:spacing w:line="276" w:lineRule="auto"/>
            <w:jc w:val="both"/>
          </w:pPr>
        </w:pPrChange>
      </w:pPr>
    </w:p>
    <w:p w14:paraId="376A83EC" w14:textId="77777777" w:rsidR="00FF7BFC" w:rsidRDefault="009F6072">
      <w:pPr>
        <w:jc w:val="both"/>
        <w:rPr>
          <w:rPrChange w:id="102" w:author="DELL" w:date="2025-06-25T14:40:00Z">
            <w:rPr>
              <w:rFonts w:ascii="Times New Roman" w:hAnsi="Times New Roman"/>
              <w:sz w:val="22"/>
              <w:lang w:val="en-US"/>
            </w:rPr>
          </w:rPrChange>
        </w:rPr>
        <w:pPrChange w:id="103" w:author="DELL" w:date="2025-06-25T14:40:00Z">
          <w:pPr>
            <w:pStyle w:val="HTMLPreformatted"/>
            <w:spacing w:line="276" w:lineRule="auto"/>
            <w:jc w:val="both"/>
          </w:pPr>
        </w:pPrChange>
      </w:pPr>
      <w:r>
        <w:rPr>
          <w:rFonts w:ascii="null" w:eastAsia="null" w:hAnsi="null"/>
          <w:b/>
          <w:rPrChange w:id="104" w:author="DELL" w:date="2025-06-25T14:40:00Z">
            <w:rPr>
              <w:rStyle w:val="y2iqfc"/>
              <w:rFonts w:ascii="Times New Roman" w:eastAsia="null" w:hAnsi="Times New Roman"/>
              <w:b/>
              <w:sz w:val="22"/>
              <w:lang w:val="en-US"/>
            </w:rPr>
          </w:rPrChange>
        </w:rPr>
        <w:t>Table 1:</w:t>
      </w:r>
      <w:r>
        <w:rPr>
          <w:rFonts w:ascii="null" w:eastAsia="null" w:hAnsi="null"/>
          <w:rPrChange w:id="105" w:author="DELL" w:date="2025-06-25T14:40:00Z">
            <w:rPr>
              <w:rStyle w:val="y2iqfc"/>
              <w:rFonts w:ascii="Times New Roman" w:eastAsia="null" w:hAnsi="Times New Roman"/>
              <w:sz w:val="22"/>
              <w:lang w:val="en-US"/>
            </w:rPr>
          </w:rPrChange>
        </w:rPr>
        <w:t xml:space="preserve"> Variation in pH, TA, density, dry matter, ash, and WC of raw milk</w:t>
      </w:r>
    </w:p>
    <w:p w14:paraId="0C53BBFF" w14:textId="77777777" w:rsidR="00FF7BFC" w:rsidRDefault="00FF7BFC">
      <w:pPr>
        <w:jc w:val="both"/>
        <w:rPr>
          <w:ins w:id="106" w:author="DELL" w:date="2025-06-25T14:40:00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7" w:author="DELL" w:date="2025-06-25T14:40:00Z">
          <w:tblPr>
            <w:tblStyle w:val="ListTable6Colorful"/>
            <w:tblW w:w="9539" w:type="dxa"/>
            <w:tblLook w:val="04A0" w:firstRow="1" w:lastRow="0" w:firstColumn="1" w:lastColumn="0" w:noHBand="0" w:noVBand="1"/>
          </w:tblPr>
        </w:tblPrChange>
      </w:tblPr>
      <w:tblGrid>
        <w:gridCol w:w="1531"/>
        <w:gridCol w:w="1509"/>
        <w:gridCol w:w="3330"/>
        <w:gridCol w:w="1308"/>
        <w:gridCol w:w="1898"/>
        <w:tblGridChange w:id="108">
          <w:tblGrid>
            <w:gridCol w:w="108"/>
            <w:gridCol w:w="1423"/>
            <w:gridCol w:w="737"/>
            <w:gridCol w:w="772"/>
            <w:gridCol w:w="1037"/>
            <w:gridCol w:w="1472"/>
            <w:gridCol w:w="821"/>
            <w:gridCol w:w="1017"/>
            <w:gridCol w:w="291"/>
            <w:gridCol w:w="1898"/>
            <w:gridCol w:w="71"/>
          </w:tblGrid>
        </w:tblGridChange>
      </w:tblGrid>
      <w:tr w:rsidR="00FF7BFC" w14:paraId="5A526FD5" w14:textId="77777777">
        <w:trPr>
          <w:gridAfter w:val="2"/>
          <w:trPrChange w:id="109" w:author="DELL" w:date="2025-06-25T14:40:00Z">
            <w:trPr>
              <w:gridBefore w:val="1"/>
            </w:trPr>
          </w:trPrChange>
        </w:trPr>
        <w:tc>
          <w:tcPr>
            <w:tcW w:w="0" w:type="auto"/>
            <w:cellMerge w:id="110" w:author="DELL" w:date="2025-06-25T14:40:00Z" w:vMergeOrig="rest"/>
            <w:tcPrChange w:id="111" w:author="DELL" w:date="2025-06-25T14:40:00Z">
              <w:tcPr>
                <w:tcW w:w="2160" w:type="dxa"/>
                <w:gridSpan w:val="2"/>
                <w:tcBorders>
                  <w:bottom w:val="single" w:sz="4" w:space="0" w:color="000000" w:themeColor="text1"/>
                </w:tcBorders>
                <w:cellMerge w:id="112" w:author="DELL" w:date="2025-06-25T14:40:00Z" w:vMergeOrig="rest"/>
              </w:tcPr>
            </w:tcPrChange>
          </w:tcPr>
          <w:p w14:paraId="035FCF27" w14:textId="4F4789B9" w:rsidR="00FF7BFC" w:rsidRDefault="009F6072">
            <w:pPr>
              <w:jc w:val="both"/>
              <w:rPr>
                <w:ins w:id="113" w:author="DELL" w:date="2025-06-25T14:40:00Z"/>
              </w:rPr>
            </w:pPr>
            <w:r w:rsidRPr="00DB000D">
              <w:t>Parameters</w:t>
            </w:r>
            <w:del w:id="114" w:author="DELL" w:date="2025-06-25T14:40:00Z">
              <w:r w:rsidR="00C8233B" w:rsidRPr="00C8233F">
                <w:delText xml:space="preserve">  </w:delText>
              </w:r>
            </w:del>
          </w:p>
          <w:p w14:paraId="0D9AB069" w14:textId="77777777" w:rsidR="00FF7BFC" w:rsidRPr="00DB000D" w:rsidRDefault="00FF7BFC">
            <w:pPr>
              <w:jc w:val="both"/>
              <w:pPrChange w:id="115" w:author="DELL" w:date="2025-06-25T14:40:00Z">
                <w:pPr>
                  <w:spacing w:line="276" w:lineRule="auto"/>
                  <w:jc w:val="both"/>
                </w:pPr>
              </w:pPrChange>
            </w:pPr>
          </w:p>
        </w:tc>
        <w:tc>
          <w:tcPr>
            <w:tcW w:w="0" w:type="auto"/>
            <w:cellMerge w:id="116" w:author="DELL" w:date="2025-06-25T14:40:00Z" w:vMergeOrig="rest"/>
            <w:tcPrChange w:id="117" w:author="DELL" w:date="2025-06-25T14:40:00Z">
              <w:tcPr>
                <w:tcW w:w="1809" w:type="dxa"/>
                <w:gridSpan w:val="2"/>
                <w:tcBorders>
                  <w:bottom w:val="single" w:sz="4" w:space="0" w:color="000000" w:themeColor="text1"/>
                </w:tcBorders>
                <w:cellMerge w:id="118" w:author="DELL" w:date="2025-06-25T14:40:00Z" w:vMergeOrig="rest"/>
              </w:tcPr>
            </w:tcPrChange>
          </w:tcPr>
          <w:p w14:paraId="026E6A30" w14:textId="77777777" w:rsidR="00FF7BFC" w:rsidRDefault="009F6072">
            <w:pPr>
              <w:jc w:val="both"/>
              <w:rPr>
                <w:ins w:id="119" w:author="DELL" w:date="2025-06-25T14:40:00Z"/>
              </w:rPr>
            </w:pPr>
            <w:r w:rsidRPr="00DB000D">
              <w:t>Breed</w:t>
            </w:r>
          </w:p>
          <w:p w14:paraId="60EC7632" w14:textId="77777777" w:rsidR="00FF7BFC" w:rsidRPr="00DB000D" w:rsidRDefault="00FF7BFC">
            <w:pPr>
              <w:jc w:val="both"/>
              <w:pPrChange w:id="120" w:author="DELL" w:date="2025-06-25T14:40:00Z">
                <w:pPr>
                  <w:spacing w:line="276" w:lineRule="auto"/>
                  <w:jc w:val="both"/>
                </w:pPr>
              </w:pPrChange>
            </w:pPr>
          </w:p>
        </w:tc>
        <w:tc>
          <w:tcPr>
            <w:tcW w:w="0" w:type="auto"/>
            <w:tcPrChange w:id="121" w:author="DELL" w:date="2025-06-25T14:40:00Z">
              <w:tcPr>
                <w:tcW w:w="5570" w:type="dxa"/>
                <w:gridSpan w:val="6"/>
                <w:tcBorders>
                  <w:bottom w:val="single" w:sz="4" w:space="0" w:color="000000" w:themeColor="text1"/>
                </w:tcBorders>
              </w:tcPr>
            </w:tcPrChange>
          </w:tcPr>
          <w:p w14:paraId="6A7F564C" w14:textId="77777777" w:rsidR="00FF7BFC" w:rsidRDefault="009F6072">
            <w:pPr>
              <w:jc w:val="both"/>
              <w:rPr>
                <w:ins w:id="122" w:author="DELL" w:date="2025-06-25T14:40:00Z"/>
              </w:rPr>
            </w:pPr>
            <w:r w:rsidRPr="00DB000D">
              <w:t xml:space="preserve">Average value per production basin </w:t>
            </w:r>
          </w:p>
          <w:p w14:paraId="321E954D" w14:textId="77777777" w:rsidR="00FF7BFC" w:rsidRPr="00DB000D" w:rsidRDefault="00FF7BFC">
            <w:pPr>
              <w:jc w:val="both"/>
              <w:pPrChange w:id="123" w:author="DELL" w:date="2025-06-25T14:40:00Z">
                <w:pPr>
                  <w:spacing w:line="276" w:lineRule="auto"/>
                  <w:jc w:val="both"/>
                </w:pPr>
              </w:pPrChange>
            </w:pPr>
          </w:p>
        </w:tc>
      </w:tr>
      <w:tr w:rsidR="00DB000D" w14:paraId="1E137304" w14:textId="77777777">
        <w:tc>
          <w:tcPr>
            <w:tcW w:w="0" w:type="auto"/>
            <w:cellMerge w:id="124" w:author="DELL" w:date="2025-06-25T14:40:00Z" w:vMergeOrig="cont"/>
          </w:tcPr>
          <w:p w14:paraId="27991573" w14:textId="77777777" w:rsidR="00FF7BFC" w:rsidRPr="00DB000D" w:rsidRDefault="00FF7BFC">
            <w:pPr>
              <w:jc w:val="both"/>
              <w:pPrChange w:id="125" w:author="DELL" w:date="2025-06-25T14:40:00Z">
                <w:pPr>
                  <w:spacing w:line="276" w:lineRule="auto"/>
                  <w:jc w:val="both"/>
                </w:pPr>
              </w:pPrChange>
            </w:pPr>
          </w:p>
        </w:tc>
        <w:tc>
          <w:tcPr>
            <w:tcW w:w="0" w:type="auto"/>
            <w:cellMerge w:id="126" w:author="DELL" w:date="2025-06-25T14:40:00Z" w:vMergeOrig="cont"/>
          </w:tcPr>
          <w:p w14:paraId="36D892CD" w14:textId="77777777" w:rsidR="00FF7BFC" w:rsidRDefault="00FF7BFC">
            <w:pPr>
              <w:jc w:val="both"/>
              <w:rPr>
                <w:rPrChange w:id="127" w:author="DELL" w:date="2025-06-25T14:40:00Z">
                  <w:rPr>
                    <w:rFonts w:ascii="Times New Roman" w:hAnsi="Times New Roman"/>
                    <w:b/>
                    <w:lang w:val="en-US"/>
                  </w:rPr>
                </w:rPrChange>
              </w:rPr>
              <w:pPrChange w:id="128" w:author="DELL" w:date="2025-06-25T14:40:00Z">
                <w:pPr>
                  <w:spacing w:line="276" w:lineRule="auto"/>
                  <w:jc w:val="both"/>
                </w:pPr>
              </w:pPrChange>
            </w:pPr>
          </w:p>
        </w:tc>
        <w:tc>
          <w:tcPr>
            <w:tcW w:w="0" w:type="auto"/>
          </w:tcPr>
          <w:p w14:paraId="2D849AE4" w14:textId="77777777" w:rsidR="00FF7BFC" w:rsidRDefault="009F6072">
            <w:pPr>
              <w:jc w:val="both"/>
              <w:rPr>
                <w:ins w:id="129" w:author="DELL" w:date="2025-06-25T14:40:00Z"/>
                <w:rFonts w:ascii="Calibri" w:eastAsia="Calibri" w:hAnsi="Calibri" w:cs="SimSun"/>
                <w:sz w:val="22"/>
                <w:szCs w:val="22"/>
                <w:lang w:val="fr-FR"/>
              </w:rPr>
            </w:pPr>
            <w:r>
              <w:rPr>
                <w:rPrChange w:id="130" w:author="DELL" w:date="2025-06-25T14:40:00Z">
                  <w:rPr>
                    <w:rFonts w:ascii="Times New Roman" w:hAnsi="Times New Roman"/>
                    <w:b/>
                  </w:rPr>
                </w:rPrChange>
              </w:rPr>
              <w:t xml:space="preserve">Vina </w:t>
            </w:r>
          </w:p>
          <w:p w14:paraId="5336DD31" w14:textId="77777777" w:rsidR="00FF7BFC" w:rsidRDefault="00FF7BFC">
            <w:pPr>
              <w:jc w:val="both"/>
              <w:rPr>
                <w:rPrChange w:id="131" w:author="DELL" w:date="2025-06-25T14:40:00Z">
                  <w:rPr>
                    <w:rFonts w:ascii="Times New Roman" w:hAnsi="Times New Roman"/>
                    <w:b/>
                  </w:rPr>
                </w:rPrChange>
              </w:rPr>
              <w:pPrChange w:id="132" w:author="DELL" w:date="2025-06-25T14:40:00Z">
                <w:pPr>
                  <w:spacing w:line="276" w:lineRule="auto"/>
                  <w:jc w:val="both"/>
                </w:pPr>
              </w:pPrChange>
            </w:pPr>
          </w:p>
        </w:tc>
        <w:tc>
          <w:tcPr>
            <w:tcW w:w="0" w:type="auto"/>
          </w:tcPr>
          <w:p w14:paraId="7AD07BC3" w14:textId="067B53C7" w:rsidR="00FF7BFC" w:rsidRDefault="009F6072">
            <w:pPr>
              <w:jc w:val="both"/>
              <w:rPr>
                <w:ins w:id="133" w:author="DELL" w:date="2025-06-25T14:40:00Z"/>
              </w:rPr>
            </w:pPr>
            <w:proofErr w:type="spellStart"/>
            <w:r>
              <w:rPr>
                <w:rPrChange w:id="134" w:author="DELL" w:date="2025-06-25T14:40:00Z">
                  <w:rPr>
                    <w:rFonts w:ascii="Times New Roman" w:hAnsi="Times New Roman"/>
                    <w:b/>
                  </w:rPr>
                </w:rPrChange>
              </w:rPr>
              <w:t>Diamaré</w:t>
            </w:r>
            <w:proofErr w:type="spellEnd"/>
            <w:del w:id="135" w:author="DELL" w:date="2025-06-25T14:40:00Z">
              <w:r w:rsidR="00C8233B" w:rsidRPr="00C8233F">
                <w:rPr>
                  <w:b/>
                </w:rPr>
                <w:delText xml:space="preserve"> </w:delText>
              </w:r>
            </w:del>
          </w:p>
          <w:p w14:paraId="2B28D550" w14:textId="77777777" w:rsidR="00FF7BFC" w:rsidRDefault="00FF7BFC">
            <w:pPr>
              <w:jc w:val="both"/>
              <w:rPr>
                <w:rPrChange w:id="136" w:author="DELL" w:date="2025-06-25T14:40:00Z">
                  <w:rPr>
                    <w:rFonts w:ascii="Times New Roman" w:hAnsi="Times New Roman"/>
                    <w:b/>
                  </w:rPr>
                </w:rPrChange>
              </w:rPr>
              <w:pPrChange w:id="137" w:author="DELL" w:date="2025-06-25T14:40:00Z">
                <w:pPr>
                  <w:spacing w:line="276" w:lineRule="auto"/>
                  <w:jc w:val="both"/>
                </w:pPr>
              </w:pPrChange>
            </w:pPr>
          </w:p>
        </w:tc>
        <w:tc>
          <w:tcPr>
            <w:tcW w:w="0" w:type="auto"/>
          </w:tcPr>
          <w:p w14:paraId="588C2013" w14:textId="77777777" w:rsidR="00FF7BFC" w:rsidRDefault="009F6072">
            <w:pPr>
              <w:jc w:val="both"/>
              <w:rPr>
                <w:ins w:id="138" w:author="DELL" w:date="2025-06-25T14:40:00Z"/>
              </w:rPr>
            </w:pPr>
            <w:proofErr w:type="spellStart"/>
            <w:r>
              <w:rPr>
                <w:rPrChange w:id="139" w:author="DELL" w:date="2025-06-25T14:40:00Z">
                  <w:rPr>
                    <w:rFonts w:ascii="Times New Roman" w:hAnsi="Times New Roman"/>
                    <w:b/>
                  </w:rPr>
                </w:rPrChange>
              </w:rPr>
              <w:t>Logone</w:t>
            </w:r>
            <w:proofErr w:type="spellEnd"/>
            <w:r>
              <w:rPr>
                <w:rPrChange w:id="140" w:author="DELL" w:date="2025-06-25T14:40:00Z">
                  <w:rPr>
                    <w:rFonts w:ascii="Times New Roman" w:hAnsi="Times New Roman"/>
                    <w:b/>
                  </w:rPr>
                </w:rPrChange>
              </w:rPr>
              <w:t>-and-Chari</w:t>
            </w:r>
          </w:p>
          <w:p w14:paraId="12B753B8" w14:textId="77777777" w:rsidR="00FF7BFC" w:rsidRDefault="00FF7BFC">
            <w:pPr>
              <w:jc w:val="both"/>
              <w:rPr>
                <w:rPrChange w:id="141" w:author="DELL" w:date="2025-06-25T14:40:00Z">
                  <w:rPr>
                    <w:rFonts w:ascii="Times New Roman" w:hAnsi="Times New Roman"/>
                    <w:b/>
                  </w:rPr>
                </w:rPrChange>
              </w:rPr>
              <w:pPrChange w:id="142" w:author="DELL" w:date="2025-06-25T14:40:00Z">
                <w:pPr>
                  <w:spacing w:line="276" w:lineRule="auto"/>
                  <w:jc w:val="both"/>
                </w:pPr>
              </w:pPrChange>
            </w:pPr>
          </w:p>
        </w:tc>
      </w:tr>
      <w:tr w:rsidR="00FF7BFC" w14:paraId="341FE318" w14:textId="77777777">
        <w:trPr>
          <w:trPrChange w:id="143" w:author="DELL" w:date="2025-06-25T14:40:00Z">
            <w:trPr>
              <w:gridBefore w:val="1"/>
            </w:trPr>
          </w:trPrChange>
        </w:trPr>
        <w:tc>
          <w:tcPr>
            <w:tcW w:w="0" w:type="auto"/>
            <w:cellMerge w:id="144" w:author="DELL" w:date="2025-06-25T14:40:00Z" w:vMergeOrig="rest"/>
            <w:tcPrChange w:id="145" w:author="DELL" w:date="2025-06-25T14:40:00Z">
              <w:tcPr>
                <w:tcW w:w="2160" w:type="dxa"/>
                <w:gridSpan w:val="2"/>
                <w:cellMerge w:id="146" w:author="DELL" w:date="2025-06-25T14:40:00Z" w:vMergeOrig="rest"/>
              </w:tcPr>
            </w:tcPrChange>
          </w:tcPr>
          <w:p w14:paraId="6B302AA1" w14:textId="77777777" w:rsidR="00FF7BFC" w:rsidRDefault="009F6072">
            <w:pPr>
              <w:jc w:val="both"/>
              <w:rPr>
                <w:ins w:id="147" w:author="DELL" w:date="2025-06-25T14:40:00Z"/>
              </w:rPr>
            </w:pPr>
            <w:r w:rsidRPr="00DB000D">
              <w:t xml:space="preserve">pH </w:t>
            </w:r>
          </w:p>
          <w:p w14:paraId="31E05BF3" w14:textId="77777777" w:rsidR="00FF7BFC" w:rsidRPr="00DB000D" w:rsidRDefault="00FF7BFC">
            <w:pPr>
              <w:jc w:val="both"/>
              <w:pPrChange w:id="148" w:author="DELL" w:date="2025-06-25T14:40:00Z">
                <w:pPr>
                  <w:spacing w:line="276" w:lineRule="auto"/>
                  <w:jc w:val="both"/>
                </w:pPr>
              </w:pPrChange>
            </w:pPr>
          </w:p>
        </w:tc>
        <w:tc>
          <w:tcPr>
            <w:tcW w:w="0" w:type="auto"/>
            <w:tcPrChange w:id="149" w:author="DELL" w:date="2025-06-25T14:40:00Z">
              <w:tcPr>
                <w:tcW w:w="1809" w:type="dxa"/>
                <w:gridSpan w:val="2"/>
              </w:tcPr>
            </w:tcPrChange>
          </w:tcPr>
          <w:p w14:paraId="07343DB1" w14:textId="4449BD67" w:rsidR="00FF7BFC" w:rsidRDefault="009F6072">
            <w:pPr>
              <w:jc w:val="both"/>
              <w:rPr>
                <w:ins w:id="150" w:author="DELL" w:date="2025-06-25T14:40:00Z"/>
              </w:rPr>
            </w:pPr>
            <w:r w:rsidRPr="00DB000D">
              <w:t>Local</w:t>
            </w:r>
            <w:del w:id="151" w:author="DELL" w:date="2025-06-25T14:40:00Z">
              <w:r w:rsidR="00C8233B" w:rsidRPr="00C8233F">
                <w:delText>*</w:delText>
              </w:r>
            </w:del>
          </w:p>
          <w:p w14:paraId="7A2F5C8E" w14:textId="77777777" w:rsidR="00FF7BFC" w:rsidRPr="00DB000D" w:rsidRDefault="00FF7BFC">
            <w:pPr>
              <w:jc w:val="both"/>
              <w:pPrChange w:id="152" w:author="DELL" w:date="2025-06-25T14:40:00Z">
                <w:pPr>
                  <w:spacing w:line="276" w:lineRule="auto"/>
                  <w:jc w:val="both"/>
                </w:pPr>
              </w:pPrChange>
            </w:pPr>
          </w:p>
        </w:tc>
        <w:tc>
          <w:tcPr>
            <w:tcW w:w="0" w:type="auto"/>
            <w:tcPrChange w:id="153" w:author="DELL" w:date="2025-06-25T14:40:00Z">
              <w:tcPr>
                <w:tcW w:w="1472" w:type="dxa"/>
              </w:tcPr>
            </w:tcPrChange>
          </w:tcPr>
          <w:p w14:paraId="05FEA8B4" w14:textId="5BF3F687" w:rsidR="00FF7BFC" w:rsidRDefault="009F6072">
            <w:pPr>
              <w:jc w:val="both"/>
              <w:rPr>
                <w:ins w:id="154" w:author="DELL" w:date="2025-06-25T14:40:00Z"/>
                <w:rFonts w:ascii="Calibri" w:eastAsia="Calibri" w:hAnsi="Calibri" w:cs="SimSun"/>
                <w:sz w:val="22"/>
                <w:szCs w:val="22"/>
                <w:lang w:val="fr-FR"/>
              </w:rPr>
            </w:pPr>
            <w:r>
              <w:rPr>
                <w:rPrChange w:id="155" w:author="DELL" w:date="2025-06-25T14:40:00Z">
                  <w:rPr>
                    <w:rFonts w:ascii="Times New Roman" w:hAnsi="Times New Roman"/>
                    <w:color w:val="000000"/>
                  </w:rPr>
                </w:rPrChange>
              </w:rPr>
              <w:t>6.2±0.</w:t>
            </w:r>
            <w:del w:id="156" w:author="DELL" w:date="2025-06-25T14:40:00Z">
              <w:r w:rsidR="000D1DCB" w:rsidRPr="00C8233F">
                <w:rPr>
                  <w:rFonts w:ascii="Times New Roman" w:hAnsi="Times New Roman" w:cs="Times New Roman"/>
                  <w:color w:val="000000"/>
                </w:rPr>
                <w:delText>0</w:delText>
              </w:r>
              <w:r w:rsidR="00C8233B" w:rsidRPr="00C8233F">
                <w:rPr>
                  <w:color w:val="000000"/>
                </w:rPr>
                <w:delText>8</w:delText>
              </w:r>
              <w:r w:rsidR="00C8233B" w:rsidRPr="00C8233F">
                <w:rPr>
                  <w:color w:val="000000"/>
                  <w:vertAlign w:val="superscript"/>
                </w:rPr>
                <w:delText>a</w:delText>
              </w:r>
            </w:del>
            <w:ins w:id="157" w:author="DELL" w:date="2025-06-25T14:40:00Z">
              <w:r>
                <w:t>0</w:t>
              </w:r>
            </w:ins>
          </w:p>
          <w:p w14:paraId="159AB146" w14:textId="77777777" w:rsidR="00FF7BFC" w:rsidRPr="00DB000D" w:rsidRDefault="00FF7BFC">
            <w:pPr>
              <w:jc w:val="both"/>
              <w:pPrChange w:id="158" w:author="DELL" w:date="2025-06-25T14:40:00Z">
                <w:pPr>
                  <w:spacing w:line="276" w:lineRule="auto"/>
                  <w:jc w:val="both"/>
                </w:pPr>
              </w:pPrChange>
            </w:pPr>
          </w:p>
        </w:tc>
        <w:tc>
          <w:tcPr>
            <w:tcW w:w="0" w:type="auto"/>
            <w:tcPrChange w:id="159" w:author="DELL" w:date="2025-06-25T14:40:00Z">
              <w:tcPr>
                <w:tcW w:w="1838" w:type="dxa"/>
                <w:gridSpan w:val="2"/>
              </w:tcPr>
            </w:tcPrChange>
          </w:tcPr>
          <w:p w14:paraId="6A8F8087" w14:textId="39457847" w:rsidR="00FF7BFC" w:rsidRDefault="009F6072">
            <w:pPr>
              <w:jc w:val="both"/>
              <w:rPr>
                <w:ins w:id="160" w:author="DELL" w:date="2025-06-25T14:40:00Z"/>
                <w:rFonts w:ascii="Calibri" w:eastAsia="Calibri" w:hAnsi="Calibri" w:cs="SimSun"/>
                <w:sz w:val="22"/>
                <w:szCs w:val="22"/>
                <w:lang w:val="fr-FR"/>
              </w:rPr>
            </w:pPr>
            <w:r>
              <w:rPr>
                <w:rPrChange w:id="161" w:author="DELL" w:date="2025-06-25T14:40:00Z">
                  <w:rPr>
                    <w:rFonts w:ascii="Times New Roman" w:hAnsi="Times New Roman"/>
                    <w:color w:val="000000"/>
                  </w:rPr>
                </w:rPrChange>
              </w:rPr>
              <w:t>6.6±0.</w:t>
            </w:r>
            <w:del w:id="162" w:author="DELL" w:date="2025-06-25T14:40:00Z">
              <w:r w:rsidR="00C8233B" w:rsidRPr="00C8233F">
                <w:rPr>
                  <w:rFonts w:ascii="Times New Roman" w:hAnsi="Times New Roman" w:cs="Times New Roman"/>
                  <w:color w:val="000000"/>
                </w:rPr>
                <w:delText>01</w:delText>
              </w:r>
              <w:r w:rsidR="00C8233B" w:rsidRPr="00C8233F">
                <w:rPr>
                  <w:color w:val="000000"/>
                  <w:vertAlign w:val="superscript"/>
                </w:rPr>
                <w:delText>b</w:delText>
              </w:r>
            </w:del>
            <w:ins w:id="163" w:author="DELL" w:date="2025-06-25T14:40:00Z">
              <w:r>
                <w:t>01</w:t>
              </w:r>
            </w:ins>
          </w:p>
          <w:p w14:paraId="1E429A6E" w14:textId="77777777" w:rsidR="00FF7BFC" w:rsidRPr="00DB000D" w:rsidRDefault="00FF7BFC">
            <w:pPr>
              <w:jc w:val="both"/>
              <w:pPrChange w:id="164" w:author="DELL" w:date="2025-06-25T14:40:00Z">
                <w:pPr>
                  <w:spacing w:line="276" w:lineRule="auto"/>
                  <w:jc w:val="both"/>
                </w:pPr>
              </w:pPrChange>
            </w:pPr>
          </w:p>
        </w:tc>
        <w:tc>
          <w:tcPr>
            <w:tcW w:w="0" w:type="auto"/>
            <w:tcPrChange w:id="165" w:author="DELL" w:date="2025-06-25T14:40:00Z">
              <w:tcPr>
                <w:tcW w:w="2260" w:type="dxa"/>
                <w:gridSpan w:val="3"/>
              </w:tcPr>
            </w:tcPrChange>
          </w:tcPr>
          <w:p w14:paraId="7C2B2A33" w14:textId="39241076" w:rsidR="00FF7BFC" w:rsidRDefault="009F6072">
            <w:pPr>
              <w:jc w:val="both"/>
              <w:rPr>
                <w:ins w:id="166" w:author="DELL" w:date="2025-06-25T14:40:00Z"/>
                <w:rFonts w:ascii="Calibri" w:eastAsia="Calibri" w:hAnsi="Calibri" w:cs="SimSun"/>
                <w:sz w:val="22"/>
                <w:szCs w:val="22"/>
                <w:lang w:val="fr-FR"/>
              </w:rPr>
            </w:pPr>
            <w:r>
              <w:rPr>
                <w:rPrChange w:id="167" w:author="DELL" w:date="2025-06-25T14:40:00Z">
                  <w:rPr>
                    <w:rFonts w:ascii="Times New Roman" w:hAnsi="Times New Roman"/>
                    <w:color w:val="000000"/>
                  </w:rPr>
                </w:rPrChange>
              </w:rPr>
              <w:t>6.5±0.</w:t>
            </w:r>
            <w:del w:id="168" w:author="DELL" w:date="2025-06-25T14:40:00Z">
              <w:r w:rsidR="00C8233B" w:rsidRPr="00C8233F">
                <w:rPr>
                  <w:rFonts w:ascii="Times New Roman" w:hAnsi="Times New Roman" w:cs="Times New Roman"/>
                  <w:color w:val="000000"/>
                </w:rPr>
                <w:delText>01</w:delText>
              </w:r>
              <w:r w:rsidR="00C8233B" w:rsidRPr="00C8233F">
                <w:rPr>
                  <w:color w:val="000000"/>
                  <w:vertAlign w:val="superscript"/>
                </w:rPr>
                <w:delText>c</w:delText>
              </w:r>
            </w:del>
            <w:ins w:id="169" w:author="DELL" w:date="2025-06-25T14:40:00Z">
              <w:r>
                <w:t>01</w:t>
              </w:r>
            </w:ins>
          </w:p>
          <w:p w14:paraId="1EFEE83B" w14:textId="77777777" w:rsidR="00FF7BFC" w:rsidRPr="00DB000D" w:rsidRDefault="00FF7BFC">
            <w:pPr>
              <w:jc w:val="both"/>
              <w:pPrChange w:id="170" w:author="DELL" w:date="2025-06-25T14:40:00Z">
                <w:pPr>
                  <w:spacing w:line="276" w:lineRule="auto"/>
                  <w:jc w:val="both"/>
                </w:pPr>
              </w:pPrChange>
            </w:pPr>
          </w:p>
        </w:tc>
      </w:tr>
      <w:tr w:rsidR="00DB000D" w14:paraId="4F8F10BB" w14:textId="77777777">
        <w:tc>
          <w:tcPr>
            <w:tcW w:w="0" w:type="auto"/>
            <w:cellMerge w:id="171" w:author="DELL" w:date="2025-06-25T14:40:00Z" w:vMergeOrig="cont"/>
          </w:tcPr>
          <w:p w14:paraId="4657EA62" w14:textId="77777777" w:rsidR="00FF7BFC" w:rsidRPr="00DB000D" w:rsidRDefault="00FF7BFC">
            <w:pPr>
              <w:jc w:val="both"/>
              <w:pPrChange w:id="172" w:author="DELL" w:date="2025-06-25T14:40:00Z">
                <w:pPr>
                  <w:spacing w:line="276" w:lineRule="auto"/>
                  <w:jc w:val="both"/>
                </w:pPr>
              </w:pPrChange>
            </w:pPr>
          </w:p>
        </w:tc>
        <w:tc>
          <w:tcPr>
            <w:tcW w:w="0" w:type="auto"/>
          </w:tcPr>
          <w:p w14:paraId="35C78333" w14:textId="77777777" w:rsidR="00FF7BFC" w:rsidRDefault="009F6072">
            <w:pPr>
              <w:jc w:val="both"/>
              <w:rPr>
                <w:ins w:id="173" w:author="DELL" w:date="2025-06-25T14:40:00Z"/>
              </w:rPr>
            </w:pPr>
            <w:proofErr w:type="spellStart"/>
            <w:r w:rsidRPr="00DB000D">
              <w:t>Montbeliarde</w:t>
            </w:r>
            <w:proofErr w:type="spellEnd"/>
          </w:p>
          <w:p w14:paraId="42010DF3" w14:textId="77777777" w:rsidR="00FF7BFC" w:rsidRPr="00DB000D" w:rsidRDefault="00FF7BFC">
            <w:pPr>
              <w:jc w:val="both"/>
              <w:pPrChange w:id="174" w:author="DELL" w:date="2025-06-25T14:40:00Z">
                <w:pPr>
                  <w:spacing w:line="276" w:lineRule="auto"/>
                  <w:jc w:val="both"/>
                </w:pPr>
              </w:pPrChange>
            </w:pPr>
          </w:p>
        </w:tc>
        <w:tc>
          <w:tcPr>
            <w:tcW w:w="0" w:type="auto"/>
          </w:tcPr>
          <w:p w14:paraId="3D80F5A0" w14:textId="37986273" w:rsidR="00FF7BFC" w:rsidRDefault="009F6072">
            <w:pPr>
              <w:jc w:val="both"/>
              <w:rPr>
                <w:ins w:id="175" w:author="DELL" w:date="2025-06-25T14:40:00Z"/>
                <w:rFonts w:ascii="Calibri" w:eastAsia="Calibri" w:hAnsi="Calibri" w:cs="SimSun"/>
                <w:sz w:val="22"/>
                <w:szCs w:val="22"/>
                <w:lang w:val="fr-FR"/>
              </w:rPr>
            </w:pPr>
            <w:r>
              <w:rPr>
                <w:rPrChange w:id="176" w:author="DELL" w:date="2025-06-25T14:40:00Z">
                  <w:rPr>
                    <w:rFonts w:ascii="Times New Roman" w:hAnsi="Times New Roman"/>
                    <w:color w:val="000000"/>
                  </w:rPr>
                </w:rPrChange>
              </w:rPr>
              <w:t>6.2±0.</w:t>
            </w:r>
            <w:del w:id="177" w:author="DELL" w:date="2025-06-25T14:40:00Z">
              <w:r w:rsidR="00C8233B" w:rsidRPr="00C8233F">
                <w:rPr>
                  <w:rFonts w:ascii="Times New Roman" w:hAnsi="Times New Roman" w:cs="Times New Roman"/>
                  <w:color w:val="000000"/>
                </w:rPr>
                <w:delText>01</w:delText>
              </w:r>
              <w:r w:rsidR="00C8233B" w:rsidRPr="00C8233F">
                <w:rPr>
                  <w:rFonts w:ascii="Times New Roman" w:hAnsi="Times New Roman" w:cs="Times New Roman"/>
                  <w:color w:val="000000"/>
                  <w:vertAlign w:val="superscript"/>
                </w:rPr>
                <w:delText>a</w:delText>
              </w:r>
            </w:del>
            <w:ins w:id="178" w:author="DELL" w:date="2025-06-25T14:40:00Z">
              <w:r>
                <w:t>01</w:t>
              </w:r>
            </w:ins>
          </w:p>
          <w:p w14:paraId="175BC681" w14:textId="77777777" w:rsidR="00FF7BFC" w:rsidRPr="00DB000D" w:rsidRDefault="00FF7BFC">
            <w:pPr>
              <w:jc w:val="both"/>
              <w:pPrChange w:id="179" w:author="DELL" w:date="2025-06-25T14:40:00Z">
                <w:pPr>
                  <w:spacing w:line="276" w:lineRule="auto"/>
                  <w:jc w:val="both"/>
                </w:pPr>
              </w:pPrChange>
            </w:pPr>
          </w:p>
        </w:tc>
        <w:tc>
          <w:tcPr>
            <w:tcW w:w="0" w:type="auto"/>
          </w:tcPr>
          <w:p w14:paraId="36DB125D" w14:textId="6C05989C" w:rsidR="00FF7BFC" w:rsidRDefault="009F6072">
            <w:pPr>
              <w:jc w:val="both"/>
              <w:rPr>
                <w:ins w:id="180" w:author="DELL" w:date="2025-06-25T14:40:00Z"/>
                <w:rFonts w:ascii="Calibri" w:eastAsia="Calibri" w:hAnsi="Calibri" w:cs="SimSun"/>
                <w:sz w:val="22"/>
                <w:szCs w:val="22"/>
                <w:lang w:val="fr-FR"/>
              </w:rPr>
            </w:pPr>
            <w:r>
              <w:rPr>
                <w:rPrChange w:id="181" w:author="DELL" w:date="2025-06-25T14:40:00Z">
                  <w:rPr>
                    <w:rFonts w:ascii="Times New Roman" w:hAnsi="Times New Roman"/>
                    <w:color w:val="000000"/>
                  </w:rPr>
                </w:rPrChange>
              </w:rPr>
              <w:t>6.7±0.</w:t>
            </w:r>
            <w:del w:id="182" w:author="DELL" w:date="2025-06-25T14:40:00Z">
              <w:r w:rsidR="00C8233B" w:rsidRPr="00C8233F">
                <w:rPr>
                  <w:rFonts w:ascii="Times New Roman" w:hAnsi="Times New Roman" w:cs="Times New Roman"/>
                  <w:color w:val="000000"/>
                </w:rPr>
                <w:delText>02</w:delText>
              </w:r>
              <w:r w:rsidR="00C8233B" w:rsidRPr="00C8233F">
                <w:rPr>
                  <w:rFonts w:ascii="Times New Roman" w:hAnsi="Times New Roman" w:cs="Times New Roman"/>
                  <w:color w:val="000000"/>
                  <w:vertAlign w:val="superscript"/>
                </w:rPr>
                <w:delText>b</w:delText>
              </w:r>
            </w:del>
            <w:ins w:id="183" w:author="DELL" w:date="2025-06-25T14:40:00Z">
              <w:r>
                <w:t>02</w:t>
              </w:r>
            </w:ins>
          </w:p>
          <w:p w14:paraId="0D5C48EA" w14:textId="77777777" w:rsidR="00FF7BFC" w:rsidRPr="00DB000D" w:rsidRDefault="00FF7BFC">
            <w:pPr>
              <w:jc w:val="both"/>
              <w:pPrChange w:id="184" w:author="DELL" w:date="2025-06-25T14:40:00Z">
                <w:pPr>
                  <w:spacing w:line="276" w:lineRule="auto"/>
                  <w:jc w:val="both"/>
                </w:pPr>
              </w:pPrChange>
            </w:pPr>
          </w:p>
        </w:tc>
        <w:tc>
          <w:tcPr>
            <w:tcW w:w="0" w:type="auto"/>
          </w:tcPr>
          <w:p w14:paraId="2865E54B" w14:textId="77777777" w:rsidR="00FF7BFC" w:rsidRDefault="009F6072">
            <w:pPr>
              <w:jc w:val="both"/>
              <w:rPr>
                <w:ins w:id="185" w:author="DELL" w:date="2025-06-25T14:40:00Z"/>
              </w:rPr>
            </w:pPr>
            <w:r w:rsidRPr="00DB000D">
              <w:t>-</w:t>
            </w:r>
          </w:p>
          <w:p w14:paraId="681A2F22" w14:textId="77777777" w:rsidR="00FF7BFC" w:rsidRPr="00DB000D" w:rsidRDefault="00FF7BFC">
            <w:pPr>
              <w:jc w:val="both"/>
              <w:pPrChange w:id="186" w:author="DELL" w:date="2025-06-25T14:40:00Z">
                <w:pPr>
                  <w:spacing w:line="276" w:lineRule="auto"/>
                  <w:jc w:val="both"/>
                </w:pPr>
              </w:pPrChange>
            </w:pPr>
          </w:p>
        </w:tc>
      </w:tr>
      <w:tr w:rsidR="00FF7BFC" w14:paraId="4DC24DA9" w14:textId="77777777">
        <w:trPr>
          <w:trPrChange w:id="187" w:author="DELL" w:date="2025-06-25T14:40:00Z">
            <w:trPr>
              <w:gridBefore w:val="1"/>
            </w:trPr>
          </w:trPrChange>
        </w:trPr>
        <w:tc>
          <w:tcPr>
            <w:tcW w:w="0" w:type="auto"/>
            <w:cellMerge w:id="188" w:author="DELL" w:date="2025-06-25T14:40:00Z" w:vMergeOrig="cont"/>
            <w:tcPrChange w:id="189" w:author="DELL" w:date="2025-06-25T14:40:00Z">
              <w:tcPr>
                <w:tcW w:w="2160" w:type="dxa"/>
                <w:gridSpan w:val="2"/>
                <w:cellMerge w:id="190" w:author="DELL" w:date="2025-06-25T14:40:00Z" w:vMergeOrig="cont"/>
              </w:tcPr>
            </w:tcPrChange>
          </w:tcPr>
          <w:p w14:paraId="3E81A68F" w14:textId="77777777" w:rsidR="00FF7BFC" w:rsidRPr="00DB000D" w:rsidRDefault="00FF7BFC">
            <w:pPr>
              <w:jc w:val="both"/>
              <w:pPrChange w:id="191" w:author="DELL" w:date="2025-06-25T14:40:00Z">
                <w:pPr>
                  <w:spacing w:line="276" w:lineRule="auto"/>
                  <w:jc w:val="both"/>
                </w:pPr>
              </w:pPrChange>
            </w:pPr>
          </w:p>
        </w:tc>
        <w:tc>
          <w:tcPr>
            <w:tcW w:w="0" w:type="auto"/>
            <w:tcPrChange w:id="192" w:author="DELL" w:date="2025-06-25T14:40:00Z">
              <w:tcPr>
                <w:tcW w:w="1809" w:type="dxa"/>
                <w:gridSpan w:val="2"/>
              </w:tcPr>
            </w:tcPrChange>
          </w:tcPr>
          <w:p w14:paraId="0EDF8083" w14:textId="77777777" w:rsidR="00FF7BFC" w:rsidRDefault="009F6072">
            <w:pPr>
              <w:jc w:val="both"/>
              <w:rPr>
                <w:ins w:id="193" w:author="DELL" w:date="2025-06-25T14:40:00Z"/>
              </w:rPr>
            </w:pPr>
            <w:r w:rsidRPr="00DB000D">
              <w:t xml:space="preserve">Holstein </w:t>
            </w:r>
          </w:p>
          <w:p w14:paraId="2F51DCC9" w14:textId="77777777" w:rsidR="00FF7BFC" w:rsidRPr="00DB000D" w:rsidRDefault="00FF7BFC">
            <w:pPr>
              <w:jc w:val="both"/>
              <w:pPrChange w:id="194" w:author="DELL" w:date="2025-06-25T14:40:00Z">
                <w:pPr>
                  <w:spacing w:line="276" w:lineRule="auto"/>
                  <w:jc w:val="both"/>
                </w:pPr>
              </w:pPrChange>
            </w:pPr>
          </w:p>
        </w:tc>
        <w:tc>
          <w:tcPr>
            <w:tcW w:w="0" w:type="auto"/>
            <w:tcPrChange w:id="195" w:author="DELL" w:date="2025-06-25T14:40:00Z">
              <w:tcPr>
                <w:tcW w:w="1472" w:type="dxa"/>
              </w:tcPr>
            </w:tcPrChange>
          </w:tcPr>
          <w:p w14:paraId="728FD186" w14:textId="2DBC99C6" w:rsidR="00FF7BFC" w:rsidRDefault="009F6072">
            <w:pPr>
              <w:jc w:val="both"/>
              <w:rPr>
                <w:ins w:id="196" w:author="DELL" w:date="2025-06-25T14:40:00Z"/>
                <w:rFonts w:ascii="Calibri" w:eastAsia="Calibri" w:hAnsi="Calibri" w:cs="SimSun"/>
                <w:sz w:val="22"/>
                <w:szCs w:val="22"/>
                <w:lang w:val="fr-FR"/>
              </w:rPr>
            </w:pPr>
            <w:r>
              <w:rPr>
                <w:rPrChange w:id="197" w:author="DELL" w:date="2025-06-25T14:40:00Z">
                  <w:rPr>
                    <w:rFonts w:ascii="Times New Roman" w:hAnsi="Times New Roman"/>
                    <w:color w:val="000000"/>
                  </w:rPr>
                </w:rPrChange>
              </w:rPr>
              <w:t>6.5±0.</w:t>
            </w:r>
            <w:del w:id="198" w:author="DELL" w:date="2025-06-25T14:40:00Z">
              <w:r w:rsidR="00C8233B" w:rsidRPr="00C8233F">
                <w:rPr>
                  <w:rFonts w:ascii="Times New Roman" w:hAnsi="Times New Roman" w:cs="Times New Roman"/>
                  <w:color w:val="000000"/>
                </w:rPr>
                <w:delText>07</w:delText>
              </w:r>
              <w:r w:rsidR="00C8233B" w:rsidRPr="00C8233F">
                <w:rPr>
                  <w:color w:val="000000"/>
                  <w:vertAlign w:val="superscript"/>
                </w:rPr>
                <w:delText>a</w:delText>
              </w:r>
            </w:del>
            <w:ins w:id="199" w:author="DELL" w:date="2025-06-25T14:40:00Z">
              <w:r>
                <w:t>07</w:t>
              </w:r>
            </w:ins>
          </w:p>
          <w:p w14:paraId="1265FEF7" w14:textId="77777777" w:rsidR="00FF7BFC" w:rsidRPr="00DB000D" w:rsidRDefault="00FF7BFC">
            <w:pPr>
              <w:jc w:val="both"/>
              <w:pPrChange w:id="200" w:author="DELL" w:date="2025-06-25T14:40:00Z">
                <w:pPr>
                  <w:spacing w:line="276" w:lineRule="auto"/>
                  <w:jc w:val="both"/>
                </w:pPr>
              </w:pPrChange>
            </w:pPr>
          </w:p>
        </w:tc>
        <w:tc>
          <w:tcPr>
            <w:tcW w:w="0" w:type="auto"/>
            <w:tcPrChange w:id="201" w:author="DELL" w:date="2025-06-25T14:40:00Z">
              <w:tcPr>
                <w:tcW w:w="1838" w:type="dxa"/>
                <w:gridSpan w:val="2"/>
              </w:tcPr>
            </w:tcPrChange>
          </w:tcPr>
          <w:p w14:paraId="6DF2F1D1" w14:textId="37641992" w:rsidR="00FF7BFC" w:rsidRDefault="009F6072">
            <w:pPr>
              <w:jc w:val="both"/>
              <w:rPr>
                <w:ins w:id="202" w:author="DELL" w:date="2025-06-25T14:40:00Z"/>
                <w:rFonts w:ascii="Calibri" w:eastAsia="Calibri" w:hAnsi="Calibri" w:cs="SimSun"/>
                <w:sz w:val="22"/>
                <w:szCs w:val="22"/>
                <w:lang w:val="fr-FR"/>
              </w:rPr>
            </w:pPr>
            <w:r>
              <w:rPr>
                <w:rPrChange w:id="203" w:author="DELL" w:date="2025-06-25T14:40:00Z">
                  <w:rPr>
                    <w:rFonts w:ascii="Times New Roman" w:hAnsi="Times New Roman"/>
                    <w:color w:val="000000"/>
                  </w:rPr>
                </w:rPrChange>
              </w:rPr>
              <w:t>6.9±0.</w:t>
            </w:r>
            <w:del w:id="204" w:author="DELL" w:date="2025-06-25T14:40:00Z">
              <w:r w:rsidR="00C8233B" w:rsidRPr="00C8233F">
                <w:rPr>
                  <w:rFonts w:ascii="Times New Roman" w:hAnsi="Times New Roman" w:cs="Times New Roman"/>
                  <w:color w:val="000000"/>
                </w:rPr>
                <w:delText>4</w:delText>
              </w:r>
              <w:r w:rsidR="00C8233B" w:rsidRPr="00C8233F">
                <w:rPr>
                  <w:color w:val="000000"/>
                  <w:vertAlign w:val="superscript"/>
                </w:rPr>
                <w:delText>b</w:delText>
              </w:r>
            </w:del>
            <w:ins w:id="205" w:author="DELL" w:date="2025-06-25T14:40:00Z">
              <w:r>
                <w:t>4</w:t>
              </w:r>
            </w:ins>
          </w:p>
          <w:p w14:paraId="1C33BF96" w14:textId="77777777" w:rsidR="00FF7BFC" w:rsidRPr="00DB000D" w:rsidRDefault="00FF7BFC">
            <w:pPr>
              <w:jc w:val="both"/>
              <w:pPrChange w:id="206" w:author="DELL" w:date="2025-06-25T14:40:00Z">
                <w:pPr>
                  <w:spacing w:line="276" w:lineRule="auto"/>
                  <w:jc w:val="both"/>
                </w:pPr>
              </w:pPrChange>
            </w:pPr>
          </w:p>
        </w:tc>
        <w:tc>
          <w:tcPr>
            <w:tcW w:w="0" w:type="auto"/>
            <w:tcPrChange w:id="207" w:author="DELL" w:date="2025-06-25T14:40:00Z">
              <w:tcPr>
                <w:tcW w:w="2260" w:type="dxa"/>
                <w:gridSpan w:val="3"/>
              </w:tcPr>
            </w:tcPrChange>
          </w:tcPr>
          <w:p w14:paraId="08499D43" w14:textId="77777777" w:rsidR="00FF7BFC" w:rsidRDefault="009F6072">
            <w:pPr>
              <w:jc w:val="both"/>
              <w:rPr>
                <w:ins w:id="208" w:author="DELL" w:date="2025-06-25T14:40:00Z"/>
              </w:rPr>
            </w:pPr>
            <w:r w:rsidRPr="00DB000D">
              <w:t>-</w:t>
            </w:r>
          </w:p>
          <w:p w14:paraId="0B22B68F" w14:textId="77777777" w:rsidR="00FF7BFC" w:rsidRPr="00DB000D" w:rsidRDefault="00FF7BFC">
            <w:pPr>
              <w:jc w:val="both"/>
              <w:pPrChange w:id="209" w:author="DELL" w:date="2025-06-25T14:40:00Z">
                <w:pPr>
                  <w:spacing w:line="276" w:lineRule="auto"/>
                  <w:jc w:val="both"/>
                </w:pPr>
              </w:pPrChange>
            </w:pPr>
          </w:p>
        </w:tc>
      </w:tr>
      <w:tr w:rsidR="00DB000D" w14:paraId="4F29B352" w14:textId="77777777">
        <w:tc>
          <w:tcPr>
            <w:tcW w:w="0" w:type="auto"/>
            <w:cellMerge w:id="210" w:author="DELL" w:date="2025-06-25T14:40:00Z" w:vMergeOrig="rest"/>
          </w:tcPr>
          <w:p w14:paraId="322A31B3" w14:textId="1635CB4F" w:rsidR="00FF7BFC" w:rsidRDefault="009F6072">
            <w:pPr>
              <w:jc w:val="both"/>
              <w:rPr>
                <w:ins w:id="211" w:author="DELL" w:date="2025-06-25T14:40:00Z"/>
              </w:rPr>
            </w:pPr>
            <w:r w:rsidRPr="00DB000D">
              <w:t xml:space="preserve">Milk </w:t>
            </w:r>
            <w:del w:id="212" w:author="DELL" w:date="2025-06-25T14:40:00Z">
              <w:r w:rsidR="00C8233B" w:rsidRPr="00C8233F">
                <w:delText xml:space="preserve">acidity </w:delText>
              </w:r>
              <w:r w:rsidR="00C8233B" w:rsidRPr="00C8233F">
                <w:rPr>
                  <w:color w:val="000000"/>
                </w:rPr>
                <w:delText xml:space="preserve">(°D) </w:delText>
              </w:r>
              <w:r w:rsidR="00C8233B" w:rsidRPr="00C8233F">
                <w:delText xml:space="preserve"> </w:delText>
              </w:r>
            </w:del>
          </w:p>
          <w:p w14:paraId="17C169AF" w14:textId="77777777" w:rsidR="00FF7BFC" w:rsidRPr="00DB000D" w:rsidRDefault="00FF7BFC">
            <w:pPr>
              <w:jc w:val="both"/>
              <w:pPrChange w:id="213" w:author="DELL" w:date="2025-06-25T14:40:00Z">
                <w:pPr>
                  <w:spacing w:line="276" w:lineRule="auto"/>
                  <w:jc w:val="both"/>
                </w:pPr>
              </w:pPrChange>
            </w:pPr>
          </w:p>
        </w:tc>
        <w:tc>
          <w:tcPr>
            <w:tcW w:w="0" w:type="auto"/>
          </w:tcPr>
          <w:p w14:paraId="72002740" w14:textId="28C5644D" w:rsidR="00FF7BFC" w:rsidRDefault="009F6072">
            <w:pPr>
              <w:jc w:val="both"/>
              <w:rPr>
                <w:ins w:id="214" w:author="DELL" w:date="2025-06-25T14:40:00Z"/>
              </w:rPr>
            </w:pPr>
            <w:r w:rsidRPr="00DB000D">
              <w:t xml:space="preserve">Local </w:t>
            </w:r>
            <w:del w:id="215" w:author="DELL" w:date="2025-06-25T14:40:00Z">
              <w:r w:rsidR="00C8233B" w:rsidRPr="00C8233F">
                <w:delText>*</w:delText>
              </w:r>
            </w:del>
          </w:p>
          <w:p w14:paraId="0AEEC9CD" w14:textId="77777777" w:rsidR="00FF7BFC" w:rsidRPr="00DB000D" w:rsidRDefault="00FF7BFC">
            <w:pPr>
              <w:jc w:val="both"/>
              <w:pPrChange w:id="216" w:author="DELL" w:date="2025-06-25T14:40:00Z">
                <w:pPr>
                  <w:spacing w:line="276" w:lineRule="auto"/>
                  <w:jc w:val="both"/>
                </w:pPr>
              </w:pPrChange>
            </w:pPr>
          </w:p>
        </w:tc>
        <w:tc>
          <w:tcPr>
            <w:tcW w:w="0" w:type="auto"/>
          </w:tcPr>
          <w:p w14:paraId="05C06138" w14:textId="37A5A634" w:rsidR="00FF7BFC" w:rsidRDefault="009F6072">
            <w:pPr>
              <w:jc w:val="both"/>
              <w:rPr>
                <w:ins w:id="217" w:author="DELL" w:date="2025-06-25T14:40:00Z"/>
                <w:rFonts w:ascii="Calibri" w:eastAsia="Calibri" w:hAnsi="Calibri" w:cs="SimSun"/>
                <w:sz w:val="22"/>
                <w:szCs w:val="22"/>
                <w:lang w:val="fr-FR"/>
              </w:rPr>
            </w:pPr>
            <w:r>
              <w:rPr>
                <w:rPrChange w:id="218" w:author="DELL" w:date="2025-06-25T14:40:00Z">
                  <w:rPr>
                    <w:rFonts w:ascii="Times New Roman" w:hAnsi="Times New Roman"/>
                    <w:color w:val="000000"/>
                  </w:rPr>
                </w:rPrChange>
              </w:rPr>
              <w:t>18.96±0.</w:t>
            </w:r>
            <w:del w:id="219" w:author="DELL" w:date="2025-06-25T14:40:00Z">
              <w:r w:rsidR="00C8233B" w:rsidRPr="00C8233F">
                <w:rPr>
                  <w:rFonts w:ascii="Times New Roman" w:hAnsi="Times New Roman" w:cs="Times New Roman"/>
                  <w:color w:val="000000"/>
                </w:rPr>
                <w:delText>54</w:delText>
              </w:r>
              <w:r w:rsidR="00C8233B" w:rsidRPr="00C8233F">
                <w:rPr>
                  <w:rFonts w:ascii="Times New Roman" w:hAnsi="Times New Roman" w:cs="Times New Roman"/>
                  <w:color w:val="000000"/>
                  <w:vertAlign w:val="superscript"/>
                </w:rPr>
                <w:delText>a</w:delText>
              </w:r>
            </w:del>
            <w:ins w:id="220" w:author="DELL" w:date="2025-06-25T14:40:00Z">
              <w:r>
                <w:t>54</w:t>
              </w:r>
            </w:ins>
          </w:p>
          <w:p w14:paraId="405E471C" w14:textId="77777777" w:rsidR="00FF7BFC" w:rsidRPr="00DB000D" w:rsidRDefault="00FF7BFC">
            <w:pPr>
              <w:jc w:val="both"/>
              <w:pPrChange w:id="221" w:author="DELL" w:date="2025-06-25T14:40:00Z">
                <w:pPr>
                  <w:spacing w:line="276" w:lineRule="auto"/>
                  <w:jc w:val="both"/>
                </w:pPr>
              </w:pPrChange>
            </w:pPr>
          </w:p>
        </w:tc>
        <w:tc>
          <w:tcPr>
            <w:tcW w:w="0" w:type="auto"/>
          </w:tcPr>
          <w:p w14:paraId="7BDAC5A0" w14:textId="68E5F6A0" w:rsidR="00FF7BFC" w:rsidRDefault="009F6072">
            <w:pPr>
              <w:jc w:val="both"/>
              <w:rPr>
                <w:ins w:id="222" w:author="DELL" w:date="2025-06-25T14:40:00Z"/>
                <w:rFonts w:ascii="Calibri" w:eastAsia="Calibri" w:hAnsi="Calibri" w:cs="SimSun"/>
                <w:sz w:val="22"/>
                <w:szCs w:val="22"/>
                <w:lang w:val="fr-FR"/>
              </w:rPr>
            </w:pPr>
            <w:r>
              <w:rPr>
                <w:rPrChange w:id="223" w:author="DELL" w:date="2025-06-25T14:40:00Z">
                  <w:rPr>
                    <w:rFonts w:ascii="Times New Roman" w:hAnsi="Times New Roman"/>
                    <w:color w:val="000000"/>
                  </w:rPr>
                </w:rPrChange>
              </w:rPr>
              <w:t>18.48±0.</w:t>
            </w:r>
            <w:del w:id="224" w:author="DELL" w:date="2025-06-25T14:40:00Z">
              <w:r w:rsidR="00C8233B" w:rsidRPr="00C8233F">
                <w:rPr>
                  <w:rFonts w:ascii="Times New Roman" w:hAnsi="Times New Roman" w:cs="Times New Roman"/>
                  <w:color w:val="000000"/>
                </w:rPr>
                <w:delText>03</w:delText>
              </w:r>
              <w:r w:rsidR="00C8233B" w:rsidRPr="00C8233F">
                <w:rPr>
                  <w:rFonts w:ascii="Times New Roman" w:hAnsi="Times New Roman" w:cs="Times New Roman"/>
                  <w:color w:val="000000"/>
                  <w:vertAlign w:val="superscript"/>
                </w:rPr>
                <w:delText>a</w:delText>
              </w:r>
            </w:del>
            <w:ins w:id="225" w:author="DELL" w:date="2025-06-25T14:40:00Z">
              <w:r>
                <w:t>03</w:t>
              </w:r>
            </w:ins>
          </w:p>
          <w:p w14:paraId="12DC7DC5" w14:textId="77777777" w:rsidR="00FF7BFC" w:rsidRPr="00DB000D" w:rsidRDefault="00FF7BFC">
            <w:pPr>
              <w:jc w:val="both"/>
              <w:pPrChange w:id="226" w:author="DELL" w:date="2025-06-25T14:40:00Z">
                <w:pPr>
                  <w:spacing w:line="276" w:lineRule="auto"/>
                  <w:jc w:val="both"/>
                </w:pPr>
              </w:pPrChange>
            </w:pPr>
          </w:p>
        </w:tc>
        <w:tc>
          <w:tcPr>
            <w:tcW w:w="0" w:type="auto"/>
          </w:tcPr>
          <w:p w14:paraId="2FD19EBF" w14:textId="59333AE1" w:rsidR="00FF7BFC" w:rsidRDefault="009F6072">
            <w:pPr>
              <w:jc w:val="both"/>
              <w:rPr>
                <w:ins w:id="227" w:author="DELL" w:date="2025-06-25T14:40:00Z"/>
                <w:rFonts w:ascii="Calibri" w:eastAsia="Calibri" w:hAnsi="Calibri" w:cs="SimSun"/>
                <w:sz w:val="22"/>
                <w:szCs w:val="22"/>
                <w:lang w:val="fr-FR"/>
              </w:rPr>
            </w:pPr>
            <w:r>
              <w:rPr>
                <w:rPrChange w:id="228" w:author="DELL" w:date="2025-06-25T14:40:00Z">
                  <w:rPr>
                    <w:rFonts w:ascii="Times New Roman" w:hAnsi="Times New Roman"/>
                    <w:color w:val="000000"/>
                  </w:rPr>
                </w:rPrChange>
              </w:rPr>
              <w:t>19.29±0.</w:t>
            </w:r>
            <w:del w:id="229" w:author="DELL" w:date="2025-06-25T14:40:00Z">
              <w:r w:rsidR="00C8233B" w:rsidRPr="00C8233F">
                <w:rPr>
                  <w:rFonts w:ascii="Times New Roman" w:hAnsi="Times New Roman" w:cs="Times New Roman"/>
                  <w:color w:val="000000"/>
                </w:rPr>
                <w:delText>05</w:delText>
              </w:r>
              <w:r w:rsidR="00C8233B" w:rsidRPr="00C8233F">
                <w:rPr>
                  <w:rFonts w:ascii="Times New Roman" w:hAnsi="Times New Roman" w:cs="Times New Roman"/>
                  <w:color w:val="000000"/>
                  <w:vertAlign w:val="superscript"/>
                </w:rPr>
                <w:delText>b</w:delText>
              </w:r>
            </w:del>
            <w:ins w:id="230" w:author="DELL" w:date="2025-06-25T14:40:00Z">
              <w:r>
                <w:t>05</w:t>
              </w:r>
            </w:ins>
          </w:p>
          <w:p w14:paraId="17C3D75C" w14:textId="77777777" w:rsidR="00FF7BFC" w:rsidRPr="00DB000D" w:rsidRDefault="00FF7BFC">
            <w:pPr>
              <w:jc w:val="both"/>
              <w:pPrChange w:id="231" w:author="DELL" w:date="2025-06-25T14:40:00Z">
                <w:pPr>
                  <w:spacing w:line="276" w:lineRule="auto"/>
                  <w:jc w:val="both"/>
                </w:pPr>
              </w:pPrChange>
            </w:pPr>
          </w:p>
        </w:tc>
      </w:tr>
      <w:tr w:rsidR="00FF7BFC" w14:paraId="75DB2A6B" w14:textId="77777777">
        <w:trPr>
          <w:trPrChange w:id="232" w:author="DELL" w:date="2025-06-25T14:40:00Z">
            <w:trPr>
              <w:gridBefore w:val="1"/>
            </w:trPr>
          </w:trPrChange>
        </w:trPr>
        <w:tc>
          <w:tcPr>
            <w:tcW w:w="0" w:type="auto"/>
            <w:cellMerge w:id="233" w:author="DELL" w:date="2025-06-25T14:40:00Z" w:vMergeOrig="cont"/>
            <w:tcPrChange w:id="234" w:author="DELL" w:date="2025-06-25T14:40:00Z">
              <w:tcPr>
                <w:tcW w:w="2160" w:type="dxa"/>
                <w:gridSpan w:val="2"/>
                <w:cellMerge w:id="235" w:author="DELL" w:date="2025-06-25T14:40:00Z" w:vMergeOrig="cont"/>
              </w:tcPr>
            </w:tcPrChange>
          </w:tcPr>
          <w:p w14:paraId="0DD134E6" w14:textId="77777777" w:rsidR="00FF7BFC" w:rsidRPr="00DB000D" w:rsidRDefault="00FF7BFC">
            <w:pPr>
              <w:jc w:val="both"/>
              <w:pPrChange w:id="236" w:author="DELL" w:date="2025-06-25T14:40:00Z">
                <w:pPr>
                  <w:spacing w:line="276" w:lineRule="auto"/>
                  <w:jc w:val="both"/>
                </w:pPr>
              </w:pPrChange>
            </w:pPr>
          </w:p>
        </w:tc>
        <w:tc>
          <w:tcPr>
            <w:tcW w:w="0" w:type="auto"/>
            <w:tcPrChange w:id="237" w:author="DELL" w:date="2025-06-25T14:40:00Z">
              <w:tcPr>
                <w:tcW w:w="1809" w:type="dxa"/>
                <w:gridSpan w:val="2"/>
              </w:tcPr>
            </w:tcPrChange>
          </w:tcPr>
          <w:p w14:paraId="2DE70272" w14:textId="77777777" w:rsidR="00FF7BFC" w:rsidRDefault="009F6072">
            <w:pPr>
              <w:jc w:val="both"/>
              <w:rPr>
                <w:ins w:id="238" w:author="DELL" w:date="2025-06-25T14:40:00Z"/>
              </w:rPr>
            </w:pPr>
            <w:proofErr w:type="spellStart"/>
            <w:r w:rsidRPr="00DB000D">
              <w:t>Montbeliarde</w:t>
            </w:r>
            <w:proofErr w:type="spellEnd"/>
          </w:p>
          <w:p w14:paraId="12558D4F" w14:textId="77777777" w:rsidR="00FF7BFC" w:rsidRPr="00DB000D" w:rsidRDefault="00FF7BFC">
            <w:pPr>
              <w:jc w:val="both"/>
              <w:pPrChange w:id="239" w:author="DELL" w:date="2025-06-25T14:40:00Z">
                <w:pPr>
                  <w:spacing w:line="276" w:lineRule="auto"/>
                  <w:jc w:val="both"/>
                </w:pPr>
              </w:pPrChange>
            </w:pPr>
          </w:p>
        </w:tc>
        <w:tc>
          <w:tcPr>
            <w:tcW w:w="0" w:type="auto"/>
            <w:tcPrChange w:id="240" w:author="DELL" w:date="2025-06-25T14:40:00Z">
              <w:tcPr>
                <w:tcW w:w="1472" w:type="dxa"/>
              </w:tcPr>
            </w:tcPrChange>
          </w:tcPr>
          <w:p w14:paraId="771AC485" w14:textId="1D66B304" w:rsidR="00FF7BFC" w:rsidRDefault="009F6072">
            <w:pPr>
              <w:jc w:val="both"/>
              <w:rPr>
                <w:ins w:id="241" w:author="DELL" w:date="2025-06-25T14:40:00Z"/>
                <w:rFonts w:ascii="Calibri" w:eastAsia="Calibri" w:hAnsi="Calibri" w:cs="SimSun"/>
                <w:sz w:val="22"/>
                <w:szCs w:val="22"/>
                <w:lang w:val="fr-FR"/>
              </w:rPr>
            </w:pPr>
            <w:r>
              <w:rPr>
                <w:rPrChange w:id="242" w:author="DELL" w:date="2025-06-25T14:40:00Z">
                  <w:rPr>
                    <w:rFonts w:ascii="Times New Roman" w:hAnsi="Times New Roman"/>
                    <w:color w:val="000000"/>
                  </w:rPr>
                </w:rPrChange>
              </w:rPr>
              <w:t>18.46±0.</w:t>
            </w:r>
            <w:del w:id="243" w:author="DELL" w:date="2025-06-25T14:40:00Z">
              <w:r w:rsidR="00C8233B" w:rsidRPr="00C8233F">
                <w:rPr>
                  <w:rFonts w:ascii="Times New Roman" w:hAnsi="Times New Roman" w:cs="Times New Roman"/>
                  <w:color w:val="000000"/>
                </w:rPr>
                <w:delText>51</w:delText>
              </w:r>
              <w:r w:rsidR="00C8233B" w:rsidRPr="00C8233F">
                <w:rPr>
                  <w:color w:val="000000"/>
                  <w:vertAlign w:val="superscript"/>
                </w:rPr>
                <w:delText>a</w:delText>
              </w:r>
            </w:del>
            <w:ins w:id="244" w:author="DELL" w:date="2025-06-25T14:40:00Z">
              <w:r>
                <w:t>51</w:t>
              </w:r>
            </w:ins>
          </w:p>
          <w:p w14:paraId="58F224B1" w14:textId="77777777" w:rsidR="00FF7BFC" w:rsidRPr="00DB000D" w:rsidRDefault="00FF7BFC">
            <w:pPr>
              <w:jc w:val="both"/>
              <w:pPrChange w:id="245" w:author="DELL" w:date="2025-06-25T14:40:00Z">
                <w:pPr>
                  <w:spacing w:line="276" w:lineRule="auto"/>
                  <w:jc w:val="both"/>
                </w:pPr>
              </w:pPrChange>
            </w:pPr>
          </w:p>
        </w:tc>
        <w:tc>
          <w:tcPr>
            <w:tcW w:w="0" w:type="auto"/>
            <w:tcPrChange w:id="246" w:author="DELL" w:date="2025-06-25T14:40:00Z">
              <w:tcPr>
                <w:tcW w:w="1838" w:type="dxa"/>
                <w:gridSpan w:val="2"/>
              </w:tcPr>
            </w:tcPrChange>
          </w:tcPr>
          <w:p w14:paraId="5C76763D" w14:textId="07EE5BCD" w:rsidR="00FF7BFC" w:rsidRDefault="009F6072">
            <w:pPr>
              <w:jc w:val="both"/>
              <w:rPr>
                <w:ins w:id="247" w:author="DELL" w:date="2025-06-25T14:40:00Z"/>
                <w:rFonts w:ascii="Calibri" w:eastAsia="Calibri" w:hAnsi="Calibri" w:cs="SimSun"/>
                <w:sz w:val="22"/>
                <w:szCs w:val="22"/>
                <w:lang w:val="fr-FR"/>
              </w:rPr>
            </w:pPr>
            <w:r>
              <w:rPr>
                <w:rPrChange w:id="248" w:author="DELL" w:date="2025-06-25T14:40:00Z">
                  <w:rPr>
                    <w:rFonts w:ascii="Times New Roman" w:hAnsi="Times New Roman"/>
                    <w:color w:val="000000"/>
                  </w:rPr>
                </w:rPrChange>
              </w:rPr>
              <w:t>18.49±0.</w:t>
            </w:r>
            <w:del w:id="249" w:author="DELL" w:date="2025-06-25T14:40:00Z">
              <w:r w:rsidR="00C8233B" w:rsidRPr="00C8233F">
                <w:rPr>
                  <w:rFonts w:ascii="Times New Roman" w:hAnsi="Times New Roman" w:cs="Times New Roman"/>
                  <w:color w:val="000000"/>
                </w:rPr>
                <w:delText>30</w:delText>
              </w:r>
              <w:r w:rsidR="00C8233B" w:rsidRPr="00C8233F">
                <w:rPr>
                  <w:color w:val="000000"/>
                  <w:vertAlign w:val="superscript"/>
                </w:rPr>
                <w:delText>a</w:delText>
              </w:r>
            </w:del>
            <w:ins w:id="250" w:author="DELL" w:date="2025-06-25T14:40:00Z">
              <w:r>
                <w:t>30</w:t>
              </w:r>
            </w:ins>
          </w:p>
          <w:p w14:paraId="47A2D721" w14:textId="77777777" w:rsidR="00FF7BFC" w:rsidRPr="00DB000D" w:rsidRDefault="00FF7BFC">
            <w:pPr>
              <w:jc w:val="both"/>
              <w:pPrChange w:id="251" w:author="DELL" w:date="2025-06-25T14:40:00Z">
                <w:pPr>
                  <w:spacing w:line="276" w:lineRule="auto"/>
                  <w:jc w:val="both"/>
                </w:pPr>
              </w:pPrChange>
            </w:pPr>
          </w:p>
        </w:tc>
        <w:tc>
          <w:tcPr>
            <w:tcW w:w="0" w:type="auto"/>
            <w:tcPrChange w:id="252" w:author="DELL" w:date="2025-06-25T14:40:00Z">
              <w:tcPr>
                <w:tcW w:w="2260" w:type="dxa"/>
                <w:gridSpan w:val="3"/>
              </w:tcPr>
            </w:tcPrChange>
          </w:tcPr>
          <w:p w14:paraId="4D23E614" w14:textId="77777777" w:rsidR="00FF7BFC" w:rsidRDefault="009F6072">
            <w:pPr>
              <w:jc w:val="both"/>
              <w:rPr>
                <w:ins w:id="253" w:author="DELL" w:date="2025-06-25T14:40:00Z"/>
              </w:rPr>
            </w:pPr>
            <w:r w:rsidRPr="00DB000D">
              <w:t>-</w:t>
            </w:r>
          </w:p>
          <w:p w14:paraId="753E65FA" w14:textId="77777777" w:rsidR="00FF7BFC" w:rsidRPr="00DB000D" w:rsidRDefault="00FF7BFC">
            <w:pPr>
              <w:jc w:val="both"/>
              <w:pPrChange w:id="254" w:author="DELL" w:date="2025-06-25T14:40:00Z">
                <w:pPr>
                  <w:spacing w:line="276" w:lineRule="auto"/>
                  <w:jc w:val="both"/>
                </w:pPr>
              </w:pPrChange>
            </w:pPr>
          </w:p>
        </w:tc>
      </w:tr>
      <w:tr w:rsidR="00DB000D" w14:paraId="678953A4" w14:textId="77777777">
        <w:tc>
          <w:tcPr>
            <w:tcW w:w="0" w:type="auto"/>
            <w:cellMerge w:id="255" w:author="DELL" w:date="2025-06-25T14:40:00Z" w:vMergeOrig="cont"/>
          </w:tcPr>
          <w:p w14:paraId="73F73BC9" w14:textId="77777777" w:rsidR="00FF7BFC" w:rsidRPr="00DB000D" w:rsidRDefault="00FF7BFC">
            <w:pPr>
              <w:jc w:val="both"/>
              <w:pPrChange w:id="256" w:author="DELL" w:date="2025-06-25T14:40:00Z">
                <w:pPr>
                  <w:spacing w:line="276" w:lineRule="auto"/>
                  <w:jc w:val="both"/>
                </w:pPr>
              </w:pPrChange>
            </w:pPr>
          </w:p>
        </w:tc>
        <w:tc>
          <w:tcPr>
            <w:tcW w:w="0" w:type="auto"/>
          </w:tcPr>
          <w:p w14:paraId="6EBD8407" w14:textId="77777777" w:rsidR="00FF7BFC" w:rsidRDefault="009F6072">
            <w:pPr>
              <w:jc w:val="both"/>
              <w:rPr>
                <w:ins w:id="257" w:author="DELL" w:date="2025-06-25T14:40:00Z"/>
              </w:rPr>
            </w:pPr>
            <w:r w:rsidRPr="00DB000D">
              <w:t xml:space="preserve">Holstein </w:t>
            </w:r>
          </w:p>
          <w:p w14:paraId="777F040A" w14:textId="77777777" w:rsidR="00FF7BFC" w:rsidRPr="00DB000D" w:rsidRDefault="00FF7BFC">
            <w:pPr>
              <w:jc w:val="both"/>
              <w:pPrChange w:id="258" w:author="DELL" w:date="2025-06-25T14:40:00Z">
                <w:pPr>
                  <w:spacing w:line="276" w:lineRule="auto"/>
                  <w:jc w:val="both"/>
                </w:pPr>
              </w:pPrChange>
            </w:pPr>
          </w:p>
        </w:tc>
        <w:tc>
          <w:tcPr>
            <w:tcW w:w="0" w:type="auto"/>
          </w:tcPr>
          <w:p w14:paraId="5ECAEB71" w14:textId="5E44758D" w:rsidR="00FF7BFC" w:rsidRDefault="009F6072">
            <w:pPr>
              <w:jc w:val="both"/>
              <w:rPr>
                <w:ins w:id="259" w:author="DELL" w:date="2025-06-25T14:40:00Z"/>
                <w:rFonts w:ascii="Calibri" w:eastAsia="Calibri" w:hAnsi="Calibri" w:cs="SimSun"/>
                <w:sz w:val="22"/>
                <w:szCs w:val="22"/>
                <w:lang w:val="fr-FR"/>
              </w:rPr>
            </w:pPr>
            <w:r>
              <w:rPr>
                <w:rPrChange w:id="260" w:author="DELL" w:date="2025-06-25T14:40:00Z">
                  <w:rPr>
                    <w:rFonts w:ascii="Times New Roman" w:hAnsi="Times New Roman"/>
                    <w:color w:val="000000"/>
                  </w:rPr>
                </w:rPrChange>
              </w:rPr>
              <w:t>18.69±0.</w:t>
            </w:r>
            <w:del w:id="261" w:author="DELL" w:date="2025-06-25T14:40:00Z">
              <w:r w:rsidR="00C8233B" w:rsidRPr="00C8233F">
                <w:rPr>
                  <w:rFonts w:ascii="Times New Roman" w:hAnsi="Times New Roman" w:cs="Times New Roman"/>
                  <w:color w:val="000000"/>
                </w:rPr>
                <w:delText>14</w:delText>
              </w:r>
              <w:r w:rsidR="00C8233B" w:rsidRPr="00C8233F">
                <w:rPr>
                  <w:rFonts w:ascii="Times New Roman" w:hAnsi="Times New Roman" w:cs="Times New Roman"/>
                  <w:color w:val="000000"/>
                  <w:vertAlign w:val="superscript"/>
                </w:rPr>
                <w:delText>a</w:delText>
              </w:r>
            </w:del>
            <w:ins w:id="262" w:author="DELL" w:date="2025-06-25T14:40:00Z">
              <w:r>
                <w:t>14</w:t>
              </w:r>
            </w:ins>
          </w:p>
          <w:p w14:paraId="29B738FA" w14:textId="77777777" w:rsidR="00FF7BFC" w:rsidRPr="00DB000D" w:rsidRDefault="00FF7BFC">
            <w:pPr>
              <w:jc w:val="both"/>
              <w:pPrChange w:id="263" w:author="DELL" w:date="2025-06-25T14:40:00Z">
                <w:pPr>
                  <w:spacing w:line="276" w:lineRule="auto"/>
                  <w:jc w:val="both"/>
                </w:pPr>
              </w:pPrChange>
            </w:pPr>
          </w:p>
        </w:tc>
        <w:tc>
          <w:tcPr>
            <w:tcW w:w="0" w:type="auto"/>
          </w:tcPr>
          <w:p w14:paraId="75118A03" w14:textId="035E9744" w:rsidR="00FF7BFC" w:rsidRDefault="009F6072">
            <w:pPr>
              <w:jc w:val="both"/>
              <w:rPr>
                <w:ins w:id="264" w:author="DELL" w:date="2025-06-25T14:40:00Z"/>
                <w:rFonts w:ascii="Calibri" w:eastAsia="Calibri" w:hAnsi="Calibri" w:cs="SimSun"/>
                <w:sz w:val="22"/>
                <w:szCs w:val="22"/>
                <w:lang w:val="fr-FR"/>
              </w:rPr>
            </w:pPr>
            <w:r>
              <w:rPr>
                <w:rPrChange w:id="265" w:author="DELL" w:date="2025-06-25T14:40:00Z">
                  <w:rPr>
                    <w:rFonts w:ascii="Times New Roman" w:hAnsi="Times New Roman"/>
                    <w:color w:val="000000"/>
                  </w:rPr>
                </w:rPrChange>
              </w:rPr>
              <w:t>18.01±0.</w:t>
            </w:r>
            <w:del w:id="266" w:author="DELL" w:date="2025-06-25T14:40:00Z">
              <w:r w:rsidR="00C8233B" w:rsidRPr="00C8233F">
                <w:rPr>
                  <w:rFonts w:ascii="Times New Roman" w:hAnsi="Times New Roman" w:cs="Times New Roman"/>
                  <w:color w:val="000000"/>
                </w:rPr>
                <w:delText>7</w:delText>
              </w:r>
              <w:r w:rsidR="00C8233B" w:rsidRPr="00C8233F">
                <w:rPr>
                  <w:rFonts w:ascii="Times New Roman" w:hAnsi="Times New Roman" w:cs="Times New Roman"/>
                  <w:color w:val="000000"/>
                  <w:vertAlign w:val="superscript"/>
                </w:rPr>
                <w:delText>a</w:delText>
              </w:r>
            </w:del>
            <w:ins w:id="267" w:author="DELL" w:date="2025-06-25T14:40:00Z">
              <w:r>
                <w:t>7</w:t>
              </w:r>
            </w:ins>
          </w:p>
          <w:p w14:paraId="3CE881F6" w14:textId="77777777" w:rsidR="00FF7BFC" w:rsidRPr="00DB000D" w:rsidRDefault="00FF7BFC">
            <w:pPr>
              <w:jc w:val="both"/>
              <w:pPrChange w:id="268" w:author="DELL" w:date="2025-06-25T14:40:00Z">
                <w:pPr>
                  <w:spacing w:line="276" w:lineRule="auto"/>
                  <w:jc w:val="both"/>
                </w:pPr>
              </w:pPrChange>
            </w:pPr>
          </w:p>
        </w:tc>
        <w:tc>
          <w:tcPr>
            <w:tcW w:w="0" w:type="auto"/>
          </w:tcPr>
          <w:p w14:paraId="3ECE915C" w14:textId="77777777" w:rsidR="00FF7BFC" w:rsidRDefault="009F6072">
            <w:pPr>
              <w:jc w:val="both"/>
              <w:rPr>
                <w:ins w:id="269" w:author="DELL" w:date="2025-06-25T14:40:00Z"/>
              </w:rPr>
            </w:pPr>
            <w:r w:rsidRPr="00DB000D">
              <w:t>-</w:t>
            </w:r>
          </w:p>
          <w:p w14:paraId="15AB4BD8" w14:textId="77777777" w:rsidR="00FF7BFC" w:rsidRPr="00DB000D" w:rsidRDefault="00FF7BFC">
            <w:pPr>
              <w:jc w:val="both"/>
              <w:pPrChange w:id="270" w:author="DELL" w:date="2025-06-25T14:40:00Z">
                <w:pPr>
                  <w:spacing w:line="276" w:lineRule="auto"/>
                  <w:jc w:val="both"/>
                </w:pPr>
              </w:pPrChange>
            </w:pPr>
          </w:p>
        </w:tc>
      </w:tr>
      <w:tr w:rsidR="00FF7BFC" w14:paraId="576A97F6" w14:textId="77777777">
        <w:trPr>
          <w:trPrChange w:id="271" w:author="DELL" w:date="2025-06-25T14:40:00Z">
            <w:trPr>
              <w:gridBefore w:val="1"/>
            </w:trPr>
          </w:trPrChange>
        </w:trPr>
        <w:tc>
          <w:tcPr>
            <w:tcW w:w="0" w:type="auto"/>
            <w:cellMerge w:id="272" w:author="DELL" w:date="2025-06-25T14:40:00Z" w:vMergeOrig="rest"/>
            <w:tcPrChange w:id="273" w:author="DELL" w:date="2025-06-25T14:40:00Z">
              <w:tcPr>
                <w:tcW w:w="2160" w:type="dxa"/>
                <w:gridSpan w:val="2"/>
                <w:cellMerge w:id="274" w:author="DELL" w:date="2025-06-25T14:40:00Z" w:vMergeOrig="rest"/>
              </w:tcPr>
            </w:tcPrChange>
          </w:tcPr>
          <w:p w14:paraId="1A5AA0EF" w14:textId="77777777" w:rsidR="00FF7BFC" w:rsidRDefault="009F6072">
            <w:pPr>
              <w:jc w:val="both"/>
              <w:rPr>
                <w:ins w:id="275" w:author="DELL" w:date="2025-06-25T14:40:00Z"/>
              </w:rPr>
            </w:pPr>
            <w:r w:rsidRPr="00DB000D">
              <w:t xml:space="preserve">Density </w:t>
            </w:r>
          </w:p>
          <w:p w14:paraId="21DCA8F3" w14:textId="77777777" w:rsidR="00FF7BFC" w:rsidRPr="00DB000D" w:rsidRDefault="00FF7BFC">
            <w:pPr>
              <w:jc w:val="both"/>
              <w:pPrChange w:id="276" w:author="DELL" w:date="2025-06-25T14:40:00Z">
                <w:pPr>
                  <w:spacing w:line="276" w:lineRule="auto"/>
                  <w:jc w:val="both"/>
                </w:pPr>
              </w:pPrChange>
            </w:pPr>
          </w:p>
        </w:tc>
        <w:tc>
          <w:tcPr>
            <w:tcW w:w="0" w:type="auto"/>
            <w:tcPrChange w:id="277" w:author="DELL" w:date="2025-06-25T14:40:00Z">
              <w:tcPr>
                <w:tcW w:w="1809" w:type="dxa"/>
                <w:gridSpan w:val="2"/>
              </w:tcPr>
            </w:tcPrChange>
          </w:tcPr>
          <w:p w14:paraId="294A27A1" w14:textId="5EDDB48A" w:rsidR="00FF7BFC" w:rsidRDefault="009F6072">
            <w:pPr>
              <w:jc w:val="both"/>
              <w:rPr>
                <w:ins w:id="278" w:author="DELL" w:date="2025-06-25T14:40:00Z"/>
              </w:rPr>
            </w:pPr>
            <w:r w:rsidRPr="00DB000D">
              <w:t xml:space="preserve">Local </w:t>
            </w:r>
            <w:del w:id="279" w:author="DELL" w:date="2025-06-25T14:40:00Z">
              <w:r w:rsidR="00C8233B" w:rsidRPr="00C8233F">
                <w:delText>*</w:delText>
              </w:r>
            </w:del>
          </w:p>
          <w:p w14:paraId="1CDF0B8E" w14:textId="77777777" w:rsidR="00FF7BFC" w:rsidRPr="00DB000D" w:rsidRDefault="00FF7BFC">
            <w:pPr>
              <w:jc w:val="both"/>
              <w:pPrChange w:id="280" w:author="DELL" w:date="2025-06-25T14:40:00Z">
                <w:pPr>
                  <w:spacing w:line="276" w:lineRule="auto"/>
                  <w:jc w:val="both"/>
                </w:pPr>
              </w:pPrChange>
            </w:pPr>
          </w:p>
        </w:tc>
        <w:tc>
          <w:tcPr>
            <w:tcW w:w="0" w:type="auto"/>
            <w:tcPrChange w:id="281" w:author="DELL" w:date="2025-06-25T14:40:00Z">
              <w:tcPr>
                <w:tcW w:w="1472" w:type="dxa"/>
              </w:tcPr>
            </w:tcPrChange>
          </w:tcPr>
          <w:p w14:paraId="33CB05AD" w14:textId="7A63EBBE" w:rsidR="00FF7BFC" w:rsidRDefault="009F6072">
            <w:pPr>
              <w:jc w:val="both"/>
              <w:rPr>
                <w:ins w:id="282" w:author="DELL" w:date="2025-06-25T14:40:00Z"/>
                <w:rFonts w:ascii="Calibri" w:eastAsia="Calibri" w:hAnsi="Calibri" w:cs="SimSun"/>
                <w:sz w:val="22"/>
                <w:szCs w:val="22"/>
                <w:lang w:val="fr-FR"/>
              </w:rPr>
            </w:pPr>
            <w:r>
              <w:rPr>
                <w:rPrChange w:id="283" w:author="DELL" w:date="2025-06-25T14:40:00Z">
                  <w:rPr>
                    <w:rFonts w:ascii="Times New Roman" w:hAnsi="Times New Roman"/>
                    <w:color w:val="000000"/>
                  </w:rPr>
                </w:rPrChange>
              </w:rPr>
              <w:t>1.026±0.</w:t>
            </w:r>
            <w:del w:id="284" w:author="DELL" w:date="2025-06-25T14:40:00Z">
              <w:r w:rsidR="00C8233B" w:rsidRPr="00C8233F">
                <w:rPr>
                  <w:rFonts w:ascii="Times New Roman" w:hAnsi="Times New Roman" w:cs="Times New Roman"/>
                  <w:color w:val="000000"/>
                </w:rPr>
                <w:delText>07</w:delText>
              </w:r>
              <w:r w:rsidR="00C8233B" w:rsidRPr="00C8233F">
                <w:rPr>
                  <w:color w:val="000000"/>
                  <w:vertAlign w:val="superscript"/>
                </w:rPr>
                <w:delText>a</w:delText>
              </w:r>
            </w:del>
            <w:ins w:id="285" w:author="DELL" w:date="2025-06-25T14:40:00Z">
              <w:r>
                <w:t>07</w:t>
              </w:r>
            </w:ins>
          </w:p>
          <w:p w14:paraId="0EA59571" w14:textId="77777777" w:rsidR="00FF7BFC" w:rsidRPr="00DB000D" w:rsidRDefault="00FF7BFC">
            <w:pPr>
              <w:jc w:val="both"/>
              <w:pPrChange w:id="286" w:author="DELL" w:date="2025-06-25T14:40:00Z">
                <w:pPr>
                  <w:spacing w:line="276" w:lineRule="auto"/>
                  <w:jc w:val="both"/>
                </w:pPr>
              </w:pPrChange>
            </w:pPr>
          </w:p>
        </w:tc>
        <w:tc>
          <w:tcPr>
            <w:tcW w:w="0" w:type="auto"/>
            <w:tcPrChange w:id="287" w:author="DELL" w:date="2025-06-25T14:40:00Z">
              <w:tcPr>
                <w:tcW w:w="1838" w:type="dxa"/>
                <w:gridSpan w:val="2"/>
              </w:tcPr>
            </w:tcPrChange>
          </w:tcPr>
          <w:p w14:paraId="0162D07E" w14:textId="6657E184" w:rsidR="00FF7BFC" w:rsidRDefault="009F6072">
            <w:pPr>
              <w:jc w:val="both"/>
              <w:rPr>
                <w:ins w:id="288" w:author="DELL" w:date="2025-06-25T14:40:00Z"/>
                <w:rFonts w:ascii="Calibri" w:eastAsia="Calibri" w:hAnsi="Calibri" w:cs="SimSun"/>
                <w:sz w:val="22"/>
                <w:szCs w:val="22"/>
                <w:lang w:val="fr-FR"/>
              </w:rPr>
            </w:pPr>
            <w:r>
              <w:rPr>
                <w:rPrChange w:id="289" w:author="DELL" w:date="2025-06-25T14:40:00Z">
                  <w:rPr>
                    <w:rFonts w:ascii="Times New Roman" w:hAnsi="Times New Roman"/>
                    <w:color w:val="000000"/>
                  </w:rPr>
                </w:rPrChange>
              </w:rPr>
              <w:t>1.016±0.</w:t>
            </w:r>
            <w:del w:id="290" w:author="DELL" w:date="2025-06-25T14:40:00Z">
              <w:r w:rsidR="00C8233B" w:rsidRPr="00C8233F">
                <w:rPr>
                  <w:rFonts w:ascii="Times New Roman" w:hAnsi="Times New Roman" w:cs="Times New Roman"/>
                  <w:color w:val="000000"/>
                </w:rPr>
                <w:delText>01</w:delText>
              </w:r>
              <w:r w:rsidR="00C8233B" w:rsidRPr="00C8233F">
                <w:rPr>
                  <w:color w:val="000000"/>
                  <w:vertAlign w:val="superscript"/>
                </w:rPr>
                <w:delText>a</w:delText>
              </w:r>
            </w:del>
            <w:ins w:id="291" w:author="DELL" w:date="2025-06-25T14:40:00Z">
              <w:r>
                <w:t>01</w:t>
              </w:r>
            </w:ins>
          </w:p>
          <w:p w14:paraId="46E52D57" w14:textId="77777777" w:rsidR="00FF7BFC" w:rsidRPr="00DB000D" w:rsidRDefault="00FF7BFC">
            <w:pPr>
              <w:jc w:val="both"/>
              <w:pPrChange w:id="292" w:author="DELL" w:date="2025-06-25T14:40:00Z">
                <w:pPr>
                  <w:spacing w:line="276" w:lineRule="auto"/>
                  <w:jc w:val="both"/>
                </w:pPr>
              </w:pPrChange>
            </w:pPr>
          </w:p>
        </w:tc>
        <w:tc>
          <w:tcPr>
            <w:tcW w:w="0" w:type="auto"/>
            <w:tcPrChange w:id="293" w:author="DELL" w:date="2025-06-25T14:40:00Z">
              <w:tcPr>
                <w:tcW w:w="2260" w:type="dxa"/>
                <w:gridSpan w:val="3"/>
              </w:tcPr>
            </w:tcPrChange>
          </w:tcPr>
          <w:p w14:paraId="61094BF4" w14:textId="54736AC8" w:rsidR="00FF7BFC" w:rsidRDefault="009F6072">
            <w:pPr>
              <w:jc w:val="both"/>
              <w:rPr>
                <w:ins w:id="294" w:author="DELL" w:date="2025-06-25T14:40:00Z"/>
                <w:rFonts w:ascii="Calibri" w:eastAsia="Calibri" w:hAnsi="Calibri" w:cs="SimSun"/>
                <w:sz w:val="22"/>
                <w:szCs w:val="22"/>
                <w:lang w:val="fr-FR"/>
              </w:rPr>
            </w:pPr>
            <w:r>
              <w:rPr>
                <w:rPrChange w:id="295" w:author="DELL" w:date="2025-06-25T14:40:00Z">
                  <w:rPr>
                    <w:rFonts w:ascii="Times New Roman" w:hAnsi="Times New Roman"/>
                    <w:color w:val="000000"/>
                  </w:rPr>
                </w:rPrChange>
              </w:rPr>
              <w:t>1.012±0.</w:t>
            </w:r>
            <w:del w:id="296" w:author="DELL" w:date="2025-06-25T14:40:00Z">
              <w:r w:rsidR="00C8233B" w:rsidRPr="00C8233F">
                <w:rPr>
                  <w:rFonts w:ascii="Times New Roman" w:hAnsi="Times New Roman" w:cs="Times New Roman"/>
                  <w:color w:val="000000"/>
                </w:rPr>
                <w:delText>01</w:delText>
              </w:r>
              <w:r w:rsidR="00C8233B" w:rsidRPr="00C8233F">
                <w:rPr>
                  <w:color w:val="000000"/>
                  <w:vertAlign w:val="superscript"/>
                </w:rPr>
                <w:delText>a</w:delText>
              </w:r>
            </w:del>
            <w:ins w:id="297" w:author="DELL" w:date="2025-06-25T14:40:00Z">
              <w:r>
                <w:t>01</w:t>
              </w:r>
            </w:ins>
          </w:p>
          <w:p w14:paraId="3CB3C3C8" w14:textId="77777777" w:rsidR="00FF7BFC" w:rsidRPr="00DB000D" w:rsidRDefault="00FF7BFC">
            <w:pPr>
              <w:jc w:val="both"/>
              <w:pPrChange w:id="298" w:author="DELL" w:date="2025-06-25T14:40:00Z">
                <w:pPr>
                  <w:spacing w:line="276" w:lineRule="auto"/>
                  <w:jc w:val="both"/>
                </w:pPr>
              </w:pPrChange>
            </w:pPr>
          </w:p>
        </w:tc>
      </w:tr>
      <w:tr w:rsidR="00DB000D" w14:paraId="0DBF017E" w14:textId="77777777">
        <w:tc>
          <w:tcPr>
            <w:tcW w:w="0" w:type="auto"/>
            <w:cellMerge w:id="299" w:author="DELL" w:date="2025-06-25T14:40:00Z" w:vMergeOrig="cont"/>
          </w:tcPr>
          <w:p w14:paraId="2F549D12" w14:textId="77777777" w:rsidR="00FF7BFC" w:rsidRPr="00DB000D" w:rsidRDefault="00FF7BFC">
            <w:pPr>
              <w:jc w:val="both"/>
              <w:pPrChange w:id="300" w:author="DELL" w:date="2025-06-25T14:40:00Z">
                <w:pPr>
                  <w:spacing w:line="276" w:lineRule="auto"/>
                  <w:jc w:val="both"/>
                </w:pPr>
              </w:pPrChange>
            </w:pPr>
          </w:p>
        </w:tc>
        <w:tc>
          <w:tcPr>
            <w:tcW w:w="0" w:type="auto"/>
          </w:tcPr>
          <w:p w14:paraId="5C1A9A2C" w14:textId="77777777" w:rsidR="00FF7BFC" w:rsidRDefault="009F6072">
            <w:pPr>
              <w:jc w:val="both"/>
              <w:rPr>
                <w:ins w:id="301" w:author="DELL" w:date="2025-06-25T14:40:00Z"/>
              </w:rPr>
            </w:pPr>
            <w:proofErr w:type="spellStart"/>
            <w:r w:rsidRPr="00DB000D">
              <w:t>Montbeliarde</w:t>
            </w:r>
            <w:proofErr w:type="spellEnd"/>
          </w:p>
          <w:p w14:paraId="039973A3" w14:textId="77777777" w:rsidR="00FF7BFC" w:rsidRPr="00DB000D" w:rsidRDefault="00FF7BFC">
            <w:pPr>
              <w:jc w:val="both"/>
              <w:pPrChange w:id="302" w:author="DELL" w:date="2025-06-25T14:40:00Z">
                <w:pPr>
                  <w:spacing w:line="276" w:lineRule="auto"/>
                  <w:jc w:val="both"/>
                </w:pPr>
              </w:pPrChange>
            </w:pPr>
          </w:p>
        </w:tc>
        <w:tc>
          <w:tcPr>
            <w:tcW w:w="0" w:type="auto"/>
          </w:tcPr>
          <w:p w14:paraId="30F5EC0A" w14:textId="6AD44EB9" w:rsidR="00FF7BFC" w:rsidRDefault="009F6072">
            <w:pPr>
              <w:jc w:val="both"/>
              <w:rPr>
                <w:ins w:id="303" w:author="DELL" w:date="2025-06-25T14:40:00Z"/>
                <w:rFonts w:ascii="Calibri" w:eastAsia="Calibri" w:hAnsi="Calibri" w:cs="SimSun"/>
                <w:sz w:val="22"/>
                <w:szCs w:val="22"/>
                <w:lang w:val="fr-FR"/>
              </w:rPr>
            </w:pPr>
            <w:r>
              <w:rPr>
                <w:rPrChange w:id="304" w:author="DELL" w:date="2025-06-25T14:40:00Z">
                  <w:rPr>
                    <w:rFonts w:ascii="Times New Roman" w:hAnsi="Times New Roman"/>
                    <w:color w:val="000000"/>
                  </w:rPr>
                </w:rPrChange>
              </w:rPr>
              <w:t>1.022±0.</w:t>
            </w:r>
            <w:del w:id="305" w:author="DELL" w:date="2025-06-25T14:40:00Z">
              <w:r w:rsidR="00C8233B" w:rsidRPr="00C8233F">
                <w:rPr>
                  <w:rFonts w:ascii="Times New Roman" w:hAnsi="Times New Roman" w:cs="Times New Roman"/>
                  <w:color w:val="000000"/>
                </w:rPr>
                <w:delText>01</w:delText>
              </w:r>
              <w:r w:rsidR="00C8233B" w:rsidRPr="00C8233F">
                <w:rPr>
                  <w:rFonts w:ascii="Times New Roman" w:hAnsi="Times New Roman" w:cs="Times New Roman"/>
                  <w:color w:val="000000"/>
                  <w:vertAlign w:val="superscript"/>
                </w:rPr>
                <w:delText>a</w:delText>
              </w:r>
            </w:del>
            <w:ins w:id="306" w:author="DELL" w:date="2025-06-25T14:40:00Z">
              <w:r>
                <w:t>01</w:t>
              </w:r>
            </w:ins>
          </w:p>
          <w:p w14:paraId="656CFB78" w14:textId="77777777" w:rsidR="00FF7BFC" w:rsidRPr="00DB000D" w:rsidRDefault="00FF7BFC">
            <w:pPr>
              <w:jc w:val="both"/>
              <w:pPrChange w:id="307" w:author="DELL" w:date="2025-06-25T14:40:00Z">
                <w:pPr>
                  <w:spacing w:line="276" w:lineRule="auto"/>
                  <w:jc w:val="both"/>
                </w:pPr>
              </w:pPrChange>
            </w:pPr>
          </w:p>
        </w:tc>
        <w:tc>
          <w:tcPr>
            <w:tcW w:w="0" w:type="auto"/>
          </w:tcPr>
          <w:p w14:paraId="20F82182" w14:textId="6DDD07C4" w:rsidR="00FF7BFC" w:rsidRDefault="009F6072">
            <w:pPr>
              <w:jc w:val="both"/>
              <w:rPr>
                <w:ins w:id="308" w:author="DELL" w:date="2025-06-25T14:40:00Z"/>
                <w:rFonts w:ascii="Calibri" w:eastAsia="Calibri" w:hAnsi="Calibri" w:cs="SimSun"/>
                <w:sz w:val="22"/>
                <w:szCs w:val="22"/>
                <w:lang w:val="fr-FR"/>
              </w:rPr>
            </w:pPr>
            <w:r>
              <w:rPr>
                <w:rPrChange w:id="309" w:author="DELL" w:date="2025-06-25T14:40:00Z">
                  <w:rPr>
                    <w:rFonts w:ascii="Times New Roman" w:hAnsi="Times New Roman"/>
                    <w:color w:val="000000"/>
                  </w:rPr>
                </w:rPrChange>
              </w:rPr>
              <w:t>1.015±0.</w:t>
            </w:r>
            <w:del w:id="310" w:author="DELL" w:date="2025-06-25T14:40:00Z">
              <w:r w:rsidR="00C8233B" w:rsidRPr="00C8233F">
                <w:rPr>
                  <w:rFonts w:ascii="Times New Roman" w:hAnsi="Times New Roman" w:cs="Times New Roman"/>
                  <w:color w:val="000000"/>
                </w:rPr>
                <w:delText>02</w:delText>
              </w:r>
              <w:r w:rsidR="00C8233B" w:rsidRPr="00C8233F">
                <w:rPr>
                  <w:rFonts w:ascii="Times New Roman" w:hAnsi="Times New Roman" w:cs="Times New Roman"/>
                  <w:color w:val="000000"/>
                  <w:vertAlign w:val="superscript"/>
                </w:rPr>
                <w:delText>a</w:delText>
              </w:r>
            </w:del>
            <w:ins w:id="311" w:author="DELL" w:date="2025-06-25T14:40:00Z">
              <w:r>
                <w:t>02</w:t>
              </w:r>
            </w:ins>
          </w:p>
          <w:p w14:paraId="6A2A35D1" w14:textId="77777777" w:rsidR="00FF7BFC" w:rsidRPr="00DB000D" w:rsidRDefault="00FF7BFC">
            <w:pPr>
              <w:jc w:val="both"/>
              <w:pPrChange w:id="312" w:author="DELL" w:date="2025-06-25T14:40:00Z">
                <w:pPr>
                  <w:spacing w:line="276" w:lineRule="auto"/>
                  <w:jc w:val="both"/>
                </w:pPr>
              </w:pPrChange>
            </w:pPr>
          </w:p>
        </w:tc>
        <w:tc>
          <w:tcPr>
            <w:tcW w:w="0" w:type="auto"/>
          </w:tcPr>
          <w:p w14:paraId="705F789A" w14:textId="77777777" w:rsidR="00FF7BFC" w:rsidRDefault="009F6072">
            <w:pPr>
              <w:jc w:val="both"/>
              <w:rPr>
                <w:ins w:id="313" w:author="DELL" w:date="2025-06-25T14:40:00Z"/>
              </w:rPr>
            </w:pPr>
            <w:r w:rsidRPr="00DB000D">
              <w:t>-</w:t>
            </w:r>
          </w:p>
          <w:p w14:paraId="19A29872" w14:textId="77777777" w:rsidR="00FF7BFC" w:rsidRPr="00DB000D" w:rsidRDefault="00FF7BFC">
            <w:pPr>
              <w:jc w:val="both"/>
              <w:pPrChange w:id="314" w:author="DELL" w:date="2025-06-25T14:40:00Z">
                <w:pPr>
                  <w:spacing w:line="276" w:lineRule="auto"/>
                  <w:jc w:val="both"/>
                </w:pPr>
              </w:pPrChange>
            </w:pPr>
          </w:p>
        </w:tc>
      </w:tr>
      <w:tr w:rsidR="00FF7BFC" w14:paraId="55DD8953" w14:textId="77777777">
        <w:trPr>
          <w:trPrChange w:id="315" w:author="DELL" w:date="2025-06-25T14:40:00Z">
            <w:trPr>
              <w:gridBefore w:val="1"/>
            </w:trPr>
          </w:trPrChange>
        </w:trPr>
        <w:tc>
          <w:tcPr>
            <w:tcW w:w="0" w:type="auto"/>
            <w:cellMerge w:id="316" w:author="DELL" w:date="2025-06-25T14:40:00Z" w:vMergeOrig="cont"/>
            <w:tcPrChange w:id="317" w:author="DELL" w:date="2025-06-25T14:40:00Z">
              <w:tcPr>
                <w:tcW w:w="2160" w:type="dxa"/>
                <w:gridSpan w:val="2"/>
                <w:cellMerge w:id="318" w:author="DELL" w:date="2025-06-25T14:40:00Z" w:vMergeOrig="cont"/>
              </w:tcPr>
            </w:tcPrChange>
          </w:tcPr>
          <w:p w14:paraId="73A8FB76" w14:textId="77777777" w:rsidR="00FF7BFC" w:rsidRPr="00DB000D" w:rsidRDefault="00FF7BFC">
            <w:pPr>
              <w:jc w:val="both"/>
              <w:pPrChange w:id="319" w:author="DELL" w:date="2025-06-25T14:40:00Z">
                <w:pPr>
                  <w:spacing w:line="276" w:lineRule="auto"/>
                  <w:jc w:val="both"/>
                </w:pPr>
              </w:pPrChange>
            </w:pPr>
          </w:p>
        </w:tc>
        <w:tc>
          <w:tcPr>
            <w:tcW w:w="0" w:type="auto"/>
            <w:tcPrChange w:id="320" w:author="DELL" w:date="2025-06-25T14:40:00Z">
              <w:tcPr>
                <w:tcW w:w="1809" w:type="dxa"/>
                <w:gridSpan w:val="2"/>
              </w:tcPr>
            </w:tcPrChange>
          </w:tcPr>
          <w:p w14:paraId="34C3E304" w14:textId="77777777" w:rsidR="00FF7BFC" w:rsidRDefault="009F6072">
            <w:pPr>
              <w:jc w:val="both"/>
              <w:rPr>
                <w:ins w:id="321" w:author="DELL" w:date="2025-06-25T14:40:00Z"/>
              </w:rPr>
            </w:pPr>
            <w:r w:rsidRPr="00DB000D">
              <w:t xml:space="preserve">Holstein </w:t>
            </w:r>
          </w:p>
          <w:p w14:paraId="59E8E1C0" w14:textId="77777777" w:rsidR="00FF7BFC" w:rsidRPr="00DB000D" w:rsidRDefault="00FF7BFC">
            <w:pPr>
              <w:jc w:val="both"/>
              <w:pPrChange w:id="322" w:author="DELL" w:date="2025-06-25T14:40:00Z">
                <w:pPr>
                  <w:spacing w:line="276" w:lineRule="auto"/>
                  <w:jc w:val="both"/>
                </w:pPr>
              </w:pPrChange>
            </w:pPr>
          </w:p>
        </w:tc>
        <w:tc>
          <w:tcPr>
            <w:tcW w:w="0" w:type="auto"/>
            <w:tcPrChange w:id="323" w:author="DELL" w:date="2025-06-25T14:40:00Z">
              <w:tcPr>
                <w:tcW w:w="1472" w:type="dxa"/>
              </w:tcPr>
            </w:tcPrChange>
          </w:tcPr>
          <w:p w14:paraId="56295FA9" w14:textId="537FCE15" w:rsidR="00FF7BFC" w:rsidRDefault="009F6072">
            <w:pPr>
              <w:jc w:val="both"/>
              <w:rPr>
                <w:ins w:id="324" w:author="DELL" w:date="2025-06-25T14:40:00Z"/>
                <w:rFonts w:ascii="Calibri" w:eastAsia="Calibri" w:hAnsi="Calibri" w:cs="SimSun"/>
                <w:sz w:val="22"/>
                <w:szCs w:val="22"/>
                <w:lang w:val="fr-FR"/>
              </w:rPr>
            </w:pPr>
            <w:r>
              <w:rPr>
                <w:rPrChange w:id="325" w:author="DELL" w:date="2025-06-25T14:40:00Z">
                  <w:rPr>
                    <w:rFonts w:ascii="Times New Roman" w:hAnsi="Times New Roman"/>
                    <w:color w:val="000000"/>
                  </w:rPr>
                </w:rPrChange>
              </w:rPr>
              <w:t>1.023±0.</w:t>
            </w:r>
            <w:del w:id="326" w:author="DELL" w:date="2025-06-25T14:40:00Z">
              <w:r w:rsidR="00C8233B" w:rsidRPr="00C8233F">
                <w:rPr>
                  <w:rFonts w:ascii="Times New Roman" w:hAnsi="Times New Roman" w:cs="Times New Roman"/>
                  <w:color w:val="000000"/>
                </w:rPr>
                <w:delText>01</w:delText>
              </w:r>
              <w:r w:rsidR="00C8233B" w:rsidRPr="00C8233F">
                <w:rPr>
                  <w:color w:val="000000"/>
                  <w:vertAlign w:val="superscript"/>
                </w:rPr>
                <w:delText>a</w:delText>
              </w:r>
            </w:del>
            <w:ins w:id="327" w:author="DELL" w:date="2025-06-25T14:40:00Z">
              <w:r>
                <w:t>01</w:t>
              </w:r>
            </w:ins>
          </w:p>
          <w:p w14:paraId="0C47B93A" w14:textId="77777777" w:rsidR="00FF7BFC" w:rsidRPr="00DB000D" w:rsidRDefault="00FF7BFC">
            <w:pPr>
              <w:jc w:val="both"/>
              <w:pPrChange w:id="328" w:author="DELL" w:date="2025-06-25T14:40:00Z">
                <w:pPr>
                  <w:spacing w:line="276" w:lineRule="auto"/>
                  <w:jc w:val="both"/>
                </w:pPr>
              </w:pPrChange>
            </w:pPr>
          </w:p>
        </w:tc>
        <w:tc>
          <w:tcPr>
            <w:tcW w:w="0" w:type="auto"/>
            <w:tcPrChange w:id="329" w:author="DELL" w:date="2025-06-25T14:40:00Z">
              <w:tcPr>
                <w:tcW w:w="1838" w:type="dxa"/>
                <w:gridSpan w:val="2"/>
              </w:tcPr>
            </w:tcPrChange>
          </w:tcPr>
          <w:p w14:paraId="3699AFF3" w14:textId="6911DA69" w:rsidR="00FF7BFC" w:rsidRDefault="009F6072">
            <w:pPr>
              <w:jc w:val="both"/>
              <w:rPr>
                <w:ins w:id="330" w:author="DELL" w:date="2025-06-25T14:40:00Z"/>
                <w:rFonts w:ascii="Calibri" w:eastAsia="Calibri" w:hAnsi="Calibri" w:cs="SimSun"/>
                <w:sz w:val="22"/>
                <w:szCs w:val="22"/>
                <w:lang w:val="fr-FR"/>
              </w:rPr>
            </w:pPr>
            <w:r>
              <w:rPr>
                <w:rPrChange w:id="331" w:author="DELL" w:date="2025-06-25T14:40:00Z">
                  <w:rPr>
                    <w:rFonts w:ascii="Times New Roman" w:hAnsi="Times New Roman"/>
                    <w:color w:val="000000"/>
                  </w:rPr>
                </w:rPrChange>
              </w:rPr>
              <w:t>1.027±0.</w:t>
            </w:r>
            <w:del w:id="332" w:author="DELL" w:date="2025-06-25T14:40:00Z">
              <w:r w:rsidR="00C8233B" w:rsidRPr="00C8233F">
                <w:rPr>
                  <w:rFonts w:ascii="Times New Roman" w:hAnsi="Times New Roman" w:cs="Times New Roman"/>
                  <w:color w:val="000000"/>
                </w:rPr>
                <w:delText>09</w:delText>
              </w:r>
              <w:r w:rsidR="00C8233B" w:rsidRPr="00C8233F">
                <w:rPr>
                  <w:color w:val="000000"/>
                  <w:vertAlign w:val="superscript"/>
                </w:rPr>
                <w:delText>a</w:delText>
              </w:r>
            </w:del>
            <w:ins w:id="333" w:author="DELL" w:date="2025-06-25T14:40:00Z">
              <w:r>
                <w:t>09</w:t>
              </w:r>
            </w:ins>
          </w:p>
          <w:p w14:paraId="40FFDADD" w14:textId="77777777" w:rsidR="00FF7BFC" w:rsidRPr="00DB000D" w:rsidRDefault="00FF7BFC">
            <w:pPr>
              <w:jc w:val="both"/>
              <w:pPrChange w:id="334" w:author="DELL" w:date="2025-06-25T14:40:00Z">
                <w:pPr>
                  <w:spacing w:line="276" w:lineRule="auto"/>
                  <w:jc w:val="both"/>
                </w:pPr>
              </w:pPrChange>
            </w:pPr>
          </w:p>
        </w:tc>
        <w:tc>
          <w:tcPr>
            <w:tcW w:w="0" w:type="auto"/>
            <w:tcPrChange w:id="335" w:author="DELL" w:date="2025-06-25T14:40:00Z">
              <w:tcPr>
                <w:tcW w:w="2260" w:type="dxa"/>
                <w:gridSpan w:val="3"/>
              </w:tcPr>
            </w:tcPrChange>
          </w:tcPr>
          <w:p w14:paraId="327C251B" w14:textId="77777777" w:rsidR="00FF7BFC" w:rsidRDefault="009F6072">
            <w:pPr>
              <w:jc w:val="both"/>
              <w:rPr>
                <w:ins w:id="336" w:author="DELL" w:date="2025-06-25T14:40:00Z"/>
              </w:rPr>
            </w:pPr>
            <w:r w:rsidRPr="00DB000D">
              <w:t>-</w:t>
            </w:r>
          </w:p>
          <w:p w14:paraId="5FA847F6" w14:textId="77777777" w:rsidR="00FF7BFC" w:rsidRPr="00DB000D" w:rsidRDefault="00FF7BFC">
            <w:pPr>
              <w:jc w:val="both"/>
              <w:pPrChange w:id="337" w:author="DELL" w:date="2025-06-25T14:40:00Z">
                <w:pPr>
                  <w:spacing w:line="276" w:lineRule="auto"/>
                  <w:jc w:val="both"/>
                </w:pPr>
              </w:pPrChange>
            </w:pPr>
          </w:p>
        </w:tc>
      </w:tr>
      <w:tr w:rsidR="00DB000D" w14:paraId="1E183127" w14:textId="77777777">
        <w:tc>
          <w:tcPr>
            <w:tcW w:w="0" w:type="auto"/>
            <w:cellMerge w:id="338" w:author="DELL" w:date="2025-06-25T14:40:00Z" w:vMergeOrig="rest"/>
          </w:tcPr>
          <w:p w14:paraId="2EEA10A4" w14:textId="6CF4E5BA" w:rsidR="00FF7BFC" w:rsidRDefault="009F6072">
            <w:pPr>
              <w:jc w:val="both"/>
              <w:rPr>
                <w:ins w:id="339" w:author="DELL" w:date="2025-06-25T14:40:00Z"/>
              </w:rPr>
            </w:pPr>
            <w:r w:rsidRPr="00DB000D">
              <w:t xml:space="preserve">Dry </w:t>
            </w:r>
            <w:del w:id="340" w:author="DELL" w:date="2025-06-25T14:40:00Z">
              <w:r w:rsidR="00C8233B" w:rsidRPr="00C8233F">
                <w:delText xml:space="preserve">matter </w:delText>
              </w:r>
              <w:r w:rsidR="00C8233B" w:rsidRPr="00C8233F">
                <w:rPr>
                  <w:color w:val="000000"/>
                </w:rPr>
                <w:delText>(%)</w:delText>
              </w:r>
            </w:del>
          </w:p>
          <w:p w14:paraId="648D3519" w14:textId="77777777" w:rsidR="00FF7BFC" w:rsidRPr="00DB000D" w:rsidRDefault="00FF7BFC">
            <w:pPr>
              <w:jc w:val="both"/>
              <w:pPrChange w:id="341" w:author="DELL" w:date="2025-06-25T14:40:00Z">
                <w:pPr>
                  <w:spacing w:line="276" w:lineRule="auto"/>
                  <w:jc w:val="both"/>
                </w:pPr>
              </w:pPrChange>
            </w:pPr>
          </w:p>
        </w:tc>
        <w:tc>
          <w:tcPr>
            <w:tcW w:w="0" w:type="auto"/>
          </w:tcPr>
          <w:p w14:paraId="183AF1E7" w14:textId="0A1E0CE1" w:rsidR="00FF7BFC" w:rsidRDefault="009F6072">
            <w:pPr>
              <w:jc w:val="both"/>
              <w:rPr>
                <w:ins w:id="342" w:author="DELL" w:date="2025-06-25T14:40:00Z"/>
              </w:rPr>
            </w:pPr>
            <w:r w:rsidRPr="00DB000D">
              <w:t xml:space="preserve">Local </w:t>
            </w:r>
            <w:del w:id="343" w:author="DELL" w:date="2025-06-25T14:40:00Z">
              <w:r w:rsidR="00C8233B" w:rsidRPr="00C8233F">
                <w:delText>*</w:delText>
              </w:r>
            </w:del>
          </w:p>
          <w:p w14:paraId="285EDB06" w14:textId="77777777" w:rsidR="00FF7BFC" w:rsidRPr="00DB000D" w:rsidRDefault="00FF7BFC">
            <w:pPr>
              <w:jc w:val="both"/>
              <w:pPrChange w:id="344" w:author="DELL" w:date="2025-06-25T14:40:00Z">
                <w:pPr>
                  <w:spacing w:line="276" w:lineRule="auto"/>
                  <w:jc w:val="both"/>
                </w:pPr>
              </w:pPrChange>
            </w:pPr>
          </w:p>
        </w:tc>
        <w:tc>
          <w:tcPr>
            <w:tcW w:w="0" w:type="auto"/>
          </w:tcPr>
          <w:p w14:paraId="5A05402F" w14:textId="3DE0D467" w:rsidR="00FF7BFC" w:rsidRDefault="009F6072">
            <w:pPr>
              <w:jc w:val="both"/>
              <w:rPr>
                <w:ins w:id="345" w:author="DELL" w:date="2025-06-25T14:40:00Z"/>
                <w:rFonts w:ascii="Calibri" w:eastAsia="Calibri" w:hAnsi="Calibri" w:cs="SimSun"/>
                <w:sz w:val="22"/>
                <w:szCs w:val="22"/>
                <w:lang w:val="fr-FR"/>
              </w:rPr>
            </w:pPr>
            <w:r>
              <w:rPr>
                <w:rPrChange w:id="346" w:author="DELL" w:date="2025-06-25T14:40:00Z">
                  <w:rPr>
                    <w:rFonts w:ascii="Times New Roman" w:hAnsi="Times New Roman"/>
                    <w:color w:val="000000"/>
                  </w:rPr>
                </w:rPrChange>
              </w:rPr>
              <w:t>13.67±0.</w:t>
            </w:r>
            <w:del w:id="347" w:author="DELL" w:date="2025-06-25T14:40:00Z">
              <w:r w:rsidR="00C8233B" w:rsidRPr="00C8233F">
                <w:rPr>
                  <w:rFonts w:ascii="Times New Roman" w:hAnsi="Times New Roman" w:cs="Times New Roman"/>
                  <w:color w:val="000000"/>
                </w:rPr>
                <w:delText>22</w:delText>
              </w:r>
              <w:r w:rsidR="00C8233B" w:rsidRPr="00C8233F">
                <w:rPr>
                  <w:rFonts w:ascii="Times New Roman" w:hAnsi="Times New Roman" w:cs="Times New Roman"/>
                  <w:color w:val="000000"/>
                  <w:vertAlign w:val="superscript"/>
                </w:rPr>
                <w:delText>a</w:delText>
              </w:r>
            </w:del>
            <w:ins w:id="348" w:author="DELL" w:date="2025-06-25T14:40:00Z">
              <w:r>
                <w:t>22</w:t>
              </w:r>
            </w:ins>
          </w:p>
          <w:p w14:paraId="167C1E19" w14:textId="77777777" w:rsidR="00FF7BFC" w:rsidRPr="00DB000D" w:rsidRDefault="00FF7BFC">
            <w:pPr>
              <w:jc w:val="both"/>
              <w:pPrChange w:id="349" w:author="DELL" w:date="2025-06-25T14:40:00Z">
                <w:pPr>
                  <w:spacing w:line="276" w:lineRule="auto"/>
                  <w:jc w:val="both"/>
                </w:pPr>
              </w:pPrChange>
            </w:pPr>
          </w:p>
        </w:tc>
        <w:tc>
          <w:tcPr>
            <w:tcW w:w="0" w:type="auto"/>
          </w:tcPr>
          <w:p w14:paraId="329B6273" w14:textId="754143E3" w:rsidR="00FF7BFC" w:rsidRDefault="009F6072">
            <w:pPr>
              <w:jc w:val="both"/>
              <w:rPr>
                <w:ins w:id="350" w:author="DELL" w:date="2025-06-25T14:40:00Z"/>
                <w:rFonts w:ascii="Calibri" w:eastAsia="Calibri" w:hAnsi="Calibri" w:cs="SimSun"/>
                <w:sz w:val="22"/>
                <w:szCs w:val="22"/>
                <w:lang w:val="fr-FR"/>
              </w:rPr>
            </w:pPr>
            <w:r>
              <w:rPr>
                <w:rPrChange w:id="351" w:author="DELL" w:date="2025-06-25T14:40:00Z">
                  <w:rPr>
                    <w:rFonts w:ascii="Times New Roman" w:hAnsi="Times New Roman"/>
                    <w:color w:val="000000"/>
                  </w:rPr>
                </w:rPrChange>
              </w:rPr>
              <w:t>13.87±0.</w:t>
            </w:r>
            <w:del w:id="352" w:author="DELL" w:date="2025-06-25T14:40:00Z">
              <w:r w:rsidR="00C8233B" w:rsidRPr="00C8233F">
                <w:rPr>
                  <w:rFonts w:ascii="Times New Roman" w:hAnsi="Times New Roman" w:cs="Times New Roman"/>
                  <w:color w:val="000000"/>
                </w:rPr>
                <w:delText>04</w:delText>
              </w:r>
              <w:r w:rsidR="00C8233B" w:rsidRPr="00C8233F">
                <w:rPr>
                  <w:rFonts w:ascii="Times New Roman" w:hAnsi="Times New Roman" w:cs="Times New Roman"/>
                  <w:color w:val="000000"/>
                  <w:vertAlign w:val="superscript"/>
                </w:rPr>
                <w:delText>a</w:delText>
              </w:r>
            </w:del>
            <w:ins w:id="353" w:author="DELL" w:date="2025-06-25T14:40:00Z">
              <w:r>
                <w:t>04</w:t>
              </w:r>
            </w:ins>
          </w:p>
          <w:p w14:paraId="0E1CA68E" w14:textId="77777777" w:rsidR="00FF7BFC" w:rsidRPr="00DB000D" w:rsidRDefault="00FF7BFC">
            <w:pPr>
              <w:jc w:val="both"/>
              <w:pPrChange w:id="354" w:author="DELL" w:date="2025-06-25T14:40:00Z">
                <w:pPr>
                  <w:spacing w:line="276" w:lineRule="auto"/>
                  <w:jc w:val="both"/>
                </w:pPr>
              </w:pPrChange>
            </w:pPr>
          </w:p>
        </w:tc>
        <w:tc>
          <w:tcPr>
            <w:tcW w:w="0" w:type="auto"/>
          </w:tcPr>
          <w:p w14:paraId="7C2E41B7" w14:textId="63D65ED0" w:rsidR="00FF7BFC" w:rsidRDefault="009F6072">
            <w:pPr>
              <w:jc w:val="both"/>
              <w:rPr>
                <w:ins w:id="355" w:author="DELL" w:date="2025-06-25T14:40:00Z"/>
                <w:rFonts w:ascii="Calibri" w:eastAsia="Calibri" w:hAnsi="Calibri" w:cs="SimSun"/>
                <w:sz w:val="22"/>
                <w:szCs w:val="22"/>
                <w:lang w:val="fr-FR"/>
              </w:rPr>
            </w:pPr>
            <w:r>
              <w:rPr>
                <w:rPrChange w:id="356" w:author="DELL" w:date="2025-06-25T14:40:00Z">
                  <w:rPr>
                    <w:rFonts w:ascii="Times New Roman" w:hAnsi="Times New Roman"/>
                    <w:color w:val="000000"/>
                  </w:rPr>
                </w:rPrChange>
              </w:rPr>
              <w:t>13.55±0.</w:t>
            </w:r>
            <w:del w:id="357" w:author="DELL" w:date="2025-06-25T14:40:00Z">
              <w:r w:rsidR="00C8233B" w:rsidRPr="00C8233F">
                <w:rPr>
                  <w:rFonts w:ascii="Times New Roman" w:hAnsi="Times New Roman" w:cs="Times New Roman"/>
                  <w:color w:val="000000"/>
                </w:rPr>
                <w:delText>15</w:delText>
              </w:r>
              <w:r w:rsidR="00C8233B" w:rsidRPr="00C8233F">
                <w:rPr>
                  <w:rFonts w:ascii="Times New Roman" w:hAnsi="Times New Roman" w:cs="Times New Roman"/>
                  <w:color w:val="000000"/>
                  <w:vertAlign w:val="superscript"/>
                </w:rPr>
                <w:delText>a</w:delText>
              </w:r>
            </w:del>
            <w:ins w:id="358" w:author="DELL" w:date="2025-06-25T14:40:00Z">
              <w:r>
                <w:t>15</w:t>
              </w:r>
            </w:ins>
          </w:p>
          <w:p w14:paraId="159C0929" w14:textId="77777777" w:rsidR="00FF7BFC" w:rsidRPr="00DB000D" w:rsidRDefault="00FF7BFC">
            <w:pPr>
              <w:jc w:val="both"/>
              <w:pPrChange w:id="359" w:author="DELL" w:date="2025-06-25T14:40:00Z">
                <w:pPr>
                  <w:spacing w:line="276" w:lineRule="auto"/>
                  <w:jc w:val="both"/>
                </w:pPr>
              </w:pPrChange>
            </w:pPr>
          </w:p>
        </w:tc>
      </w:tr>
      <w:tr w:rsidR="00FF7BFC" w14:paraId="6C05FC29" w14:textId="77777777">
        <w:trPr>
          <w:trPrChange w:id="360" w:author="DELL" w:date="2025-06-25T14:40:00Z">
            <w:trPr>
              <w:gridBefore w:val="1"/>
            </w:trPr>
          </w:trPrChange>
        </w:trPr>
        <w:tc>
          <w:tcPr>
            <w:tcW w:w="0" w:type="auto"/>
            <w:cellMerge w:id="361" w:author="DELL" w:date="2025-06-25T14:40:00Z" w:vMergeOrig="cont"/>
            <w:tcPrChange w:id="362" w:author="DELL" w:date="2025-06-25T14:40:00Z">
              <w:tcPr>
                <w:tcW w:w="2160" w:type="dxa"/>
                <w:gridSpan w:val="2"/>
                <w:cellMerge w:id="363" w:author="DELL" w:date="2025-06-25T14:40:00Z" w:vMergeOrig="cont"/>
              </w:tcPr>
            </w:tcPrChange>
          </w:tcPr>
          <w:p w14:paraId="2122750B" w14:textId="77777777" w:rsidR="00FF7BFC" w:rsidRPr="00DB000D" w:rsidRDefault="00FF7BFC">
            <w:pPr>
              <w:jc w:val="both"/>
              <w:pPrChange w:id="364" w:author="DELL" w:date="2025-06-25T14:40:00Z">
                <w:pPr>
                  <w:spacing w:line="276" w:lineRule="auto"/>
                  <w:jc w:val="both"/>
                </w:pPr>
              </w:pPrChange>
            </w:pPr>
          </w:p>
        </w:tc>
        <w:tc>
          <w:tcPr>
            <w:tcW w:w="0" w:type="auto"/>
            <w:tcPrChange w:id="365" w:author="DELL" w:date="2025-06-25T14:40:00Z">
              <w:tcPr>
                <w:tcW w:w="1809" w:type="dxa"/>
                <w:gridSpan w:val="2"/>
              </w:tcPr>
            </w:tcPrChange>
          </w:tcPr>
          <w:p w14:paraId="41F0F299" w14:textId="77777777" w:rsidR="00FF7BFC" w:rsidRDefault="009F6072">
            <w:pPr>
              <w:jc w:val="both"/>
              <w:rPr>
                <w:ins w:id="366" w:author="DELL" w:date="2025-06-25T14:40:00Z"/>
              </w:rPr>
            </w:pPr>
            <w:proofErr w:type="spellStart"/>
            <w:r w:rsidRPr="00DB000D">
              <w:t>Montbeliarde</w:t>
            </w:r>
            <w:proofErr w:type="spellEnd"/>
          </w:p>
          <w:p w14:paraId="5397BBFC" w14:textId="77777777" w:rsidR="00FF7BFC" w:rsidRPr="00DB000D" w:rsidRDefault="00FF7BFC">
            <w:pPr>
              <w:jc w:val="both"/>
              <w:pPrChange w:id="367" w:author="DELL" w:date="2025-06-25T14:40:00Z">
                <w:pPr>
                  <w:spacing w:line="276" w:lineRule="auto"/>
                  <w:jc w:val="both"/>
                </w:pPr>
              </w:pPrChange>
            </w:pPr>
          </w:p>
        </w:tc>
        <w:tc>
          <w:tcPr>
            <w:tcW w:w="0" w:type="auto"/>
            <w:tcPrChange w:id="368" w:author="DELL" w:date="2025-06-25T14:40:00Z">
              <w:tcPr>
                <w:tcW w:w="1472" w:type="dxa"/>
              </w:tcPr>
            </w:tcPrChange>
          </w:tcPr>
          <w:p w14:paraId="7F139BAB" w14:textId="32003B70" w:rsidR="00FF7BFC" w:rsidRDefault="009F6072">
            <w:pPr>
              <w:jc w:val="both"/>
              <w:rPr>
                <w:ins w:id="369" w:author="DELL" w:date="2025-06-25T14:40:00Z"/>
                <w:rFonts w:ascii="Calibri" w:eastAsia="Calibri" w:hAnsi="Calibri" w:cs="SimSun"/>
                <w:sz w:val="22"/>
                <w:szCs w:val="22"/>
                <w:lang w:val="fr-FR"/>
              </w:rPr>
            </w:pPr>
            <w:r>
              <w:rPr>
                <w:rPrChange w:id="370" w:author="DELL" w:date="2025-06-25T14:40:00Z">
                  <w:rPr>
                    <w:rFonts w:ascii="Times New Roman" w:hAnsi="Times New Roman"/>
                    <w:color w:val="000000"/>
                  </w:rPr>
                </w:rPrChange>
              </w:rPr>
              <w:t>13.28±0.</w:t>
            </w:r>
            <w:del w:id="371" w:author="DELL" w:date="2025-06-25T14:40:00Z">
              <w:r w:rsidR="00C8233B" w:rsidRPr="00C8233F">
                <w:rPr>
                  <w:rFonts w:ascii="Times New Roman" w:hAnsi="Times New Roman" w:cs="Times New Roman"/>
                  <w:color w:val="000000"/>
                </w:rPr>
                <w:delText>45</w:delText>
              </w:r>
              <w:r w:rsidR="00C8233B" w:rsidRPr="00C8233F">
                <w:rPr>
                  <w:color w:val="000000"/>
                  <w:vertAlign w:val="superscript"/>
                </w:rPr>
                <w:delText>a</w:delText>
              </w:r>
            </w:del>
            <w:ins w:id="372" w:author="DELL" w:date="2025-06-25T14:40:00Z">
              <w:r>
                <w:t>45</w:t>
              </w:r>
            </w:ins>
          </w:p>
          <w:p w14:paraId="2E47E941" w14:textId="77777777" w:rsidR="00FF7BFC" w:rsidRPr="00DB000D" w:rsidRDefault="00FF7BFC">
            <w:pPr>
              <w:jc w:val="both"/>
              <w:pPrChange w:id="373" w:author="DELL" w:date="2025-06-25T14:40:00Z">
                <w:pPr>
                  <w:spacing w:line="276" w:lineRule="auto"/>
                  <w:jc w:val="both"/>
                </w:pPr>
              </w:pPrChange>
            </w:pPr>
          </w:p>
        </w:tc>
        <w:tc>
          <w:tcPr>
            <w:tcW w:w="0" w:type="auto"/>
            <w:tcPrChange w:id="374" w:author="DELL" w:date="2025-06-25T14:40:00Z">
              <w:tcPr>
                <w:tcW w:w="1838" w:type="dxa"/>
                <w:gridSpan w:val="2"/>
              </w:tcPr>
            </w:tcPrChange>
          </w:tcPr>
          <w:p w14:paraId="17CC3F74" w14:textId="4DF5046A" w:rsidR="00FF7BFC" w:rsidRDefault="009F6072">
            <w:pPr>
              <w:jc w:val="both"/>
              <w:rPr>
                <w:ins w:id="375" w:author="DELL" w:date="2025-06-25T14:40:00Z"/>
                <w:rFonts w:ascii="Calibri" w:eastAsia="Calibri" w:hAnsi="Calibri" w:cs="SimSun"/>
                <w:sz w:val="22"/>
                <w:szCs w:val="22"/>
                <w:lang w:val="fr-FR"/>
              </w:rPr>
            </w:pPr>
            <w:r>
              <w:rPr>
                <w:rPrChange w:id="376" w:author="DELL" w:date="2025-06-25T14:40:00Z">
                  <w:rPr>
                    <w:rFonts w:ascii="Times New Roman" w:hAnsi="Times New Roman"/>
                    <w:color w:val="000000"/>
                  </w:rPr>
                </w:rPrChange>
              </w:rPr>
              <w:t>13.56±0.</w:t>
            </w:r>
            <w:del w:id="377" w:author="DELL" w:date="2025-06-25T14:40:00Z">
              <w:r w:rsidR="00C8233B" w:rsidRPr="00C8233F">
                <w:rPr>
                  <w:rFonts w:ascii="Times New Roman" w:hAnsi="Times New Roman" w:cs="Times New Roman"/>
                  <w:color w:val="000000"/>
                </w:rPr>
                <w:delText>31</w:delText>
              </w:r>
              <w:r w:rsidR="00C8233B" w:rsidRPr="00C8233F">
                <w:rPr>
                  <w:color w:val="000000"/>
                  <w:vertAlign w:val="superscript"/>
                </w:rPr>
                <w:delText>a</w:delText>
              </w:r>
            </w:del>
            <w:ins w:id="378" w:author="DELL" w:date="2025-06-25T14:40:00Z">
              <w:r>
                <w:t>31</w:t>
              </w:r>
            </w:ins>
          </w:p>
          <w:p w14:paraId="11AAFAA5" w14:textId="77777777" w:rsidR="00FF7BFC" w:rsidRPr="00DB000D" w:rsidRDefault="00FF7BFC">
            <w:pPr>
              <w:jc w:val="both"/>
              <w:pPrChange w:id="379" w:author="DELL" w:date="2025-06-25T14:40:00Z">
                <w:pPr>
                  <w:spacing w:line="276" w:lineRule="auto"/>
                  <w:jc w:val="both"/>
                </w:pPr>
              </w:pPrChange>
            </w:pPr>
          </w:p>
        </w:tc>
        <w:tc>
          <w:tcPr>
            <w:tcW w:w="0" w:type="auto"/>
            <w:tcPrChange w:id="380" w:author="DELL" w:date="2025-06-25T14:40:00Z">
              <w:tcPr>
                <w:tcW w:w="2260" w:type="dxa"/>
                <w:gridSpan w:val="3"/>
              </w:tcPr>
            </w:tcPrChange>
          </w:tcPr>
          <w:p w14:paraId="675E3394" w14:textId="77777777" w:rsidR="00FF7BFC" w:rsidRDefault="009F6072">
            <w:pPr>
              <w:jc w:val="both"/>
              <w:rPr>
                <w:ins w:id="381" w:author="DELL" w:date="2025-06-25T14:40:00Z"/>
              </w:rPr>
            </w:pPr>
            <w:r w:rsidRPr="00DB000D">
              <w:t>-</w:t>
            </w:r>
          </w:p>
          <w:p w14:paraId="23ED91FA" w14:textId="77777777" w:rsidR="00FF7BFC" w:rsidRPr="00DB000D" w:rsidRDefault="00FF7BFC">
            <w:pPr>
              <w:jc w:val="both"/>
              <w:pPrChange w:id="382" w:author="DELL" w:date="2025-06-25T14:40:00Z">
                <w:pPr>
                  <w:spacing w:line="276" w:lineRule="auto"/>
                  <w:jc w:val="both"/>
                </w:pPr>
              </w:pPrChange>
            </w:pPr>
          </w:p>
        </w:tc>
      </w:tr>
      <w:tr w:rsidR="00DB000D" w14:paraId="588151B8" w14:textId="77777777">
        <w:tc>
          <w:tcPr>
            <w:tcW w:w="0" w:type="auto"/>
            <w:cellMerge w:id="383" w:author="DELL" w:date="2025-06-25T14:40:00Z" w:vMergeOrig="cont"/>
          </w:tcPr>
          <w:p w14:paraId="3CA790A7" w14:textId="77777777" w:rsidR="00FF7BFC" w:rsidRPr="00DB000D" w:rsidRDefault="00FF7BFC">
            <w:pPr>
              <w:jc w:val="both"/>
              <w:pPrChange w:id="384" w:author="DELL" w:date="2025-06-25T14:40:00Z">
                <w:pPr>
                  <w:spacing w:line="276" w:lineRule="auto"/>
                  <w:jc w:val="both"/>
                </w:pPr>
              </w:pPrChange>
            </w:pPr>
          </w:p>
        </w:tc>
        <w:tc>
          <w:tcPr>
            <w:tcW w:w="0" w:type="auto"/>
          </w:tcPr>
          <w:p w14:paraId="036535E8" w14:textId="77777777" w:rsidR="00FF7BFC" w:rsidRDefault="009F6072">
            <w:pPr>
              <w:jc w:val="both"/>
              <w:rPr>
                <w:ins w:id="385" w:author="DELL" w:date="2025-06-25T14:40:00Z"/>
              </w:rPr>
            </w:pPr>
            <w:r w:rsidRPr="00DB000D">
              <w:t xml:space="preserve">Holstein </w:t>
            </w:r>
          </w:p>
          <w:p w14:paraId="5CD1B396" w14:textId="77777777" w:rsidR="00FF7BFC" w:rsidRPr="00DB000D" w:rsidRDefault="00FF7BFC">
            <w:pPr>
              <w:jc w:val="both"/>
              <w:pPrChange w:id="386" w:author="DELL" w:date="2025-06-25T14:40:00Z">
                <w:pPr>
                  <w:spacing w:line="276" w:lineRule="auto"/>
                  <w:jc w:val="both"/>
                </w:pPr>
              </w:pPrChange>
            </w:pPr>
          </w:p>
        </w:tc>
        <w:tc>
          <w:tcPr>
            <w:tcW w:w="0" w:type="auto"/>
          </w:tcPr>
          <w:p w14:paraId="73E36512" w14:textId="4BB73059" w:rsidR="00FF7BFC" w:rsidRDefault="009F6072">
            <w:pPr>
              <w:jc w:val="both"/>
              <w:rPr>
                <w:ins w:id="387" w:author="DELL" w:date="2025-06-25T14:40:00Z"/>
                <w:rFonts w:ascii="Calibri" w:eastAsia="Calibri" w:hAnsi="Calibri" w:cs="SimSun"/>
                <w:sz w:val="22"/>
                <w:szCs w:val="22"/>
                <w:lang w:val="fr-FR"/>
              </w:rPr>
            </w:pPr>
            <w:r>
              <w:rPr>
                <w:rPrChange w:id="388" w:author="DELL" w:date="2025-06-25T14:40:00Z">
                  <w:rPr>
                    <w:rFonts w:ascii="Times New Roman" w:hAnsi="Times New Roman"/>
                    <w:color w:val="000000"/>
                  </w:rPr>
                </w:rPrChange>
              </w:rPr>
              <w:t>13.87±0.</w:t>
            </w:r>
            <w:del w:id="389" w:author="DELL" w:date="2025-06-25T14:40:00Z">
              <w:r w:rsidR="00C8233B" w:rsidRPr="00C8233F">
                <w:rPr>
                  <w:rFonts w:ascii="Times New Roman" w:hAnsi="Times New Roman" w:cs="Times New Roman"/>
                  <w:color w:val="000000"/>
                </w:rPr>
                <w:delText>47</w:delText>
              </w:r>
              <w:r w:rsidR="00C8233B" w:rsidRPr="00C8233F">
                <w:rPr>
                  <w:rFonts w:ascii="Times New Roman" w:hAnsi="Times New Roman" w:cs="Times New Roman"/>
                  <w:color w:val="000000"/>
                  <w:vertAlign w:val="superscript"/>
                </w:rPr>
                <w:delText>a</w:delText>
              </w:r>
            </w:del>
            <w:ins w:id="390" w:author="DELL" w:date="2025-06-25T14:40:00Z">
              <w:r>
                <w:t>47</w:t>
              </w:r>
            </w:ins>
          </w:p>
          <w:p w14:paraId="75A94CBC" w14:textId="77777777" w:rsidR="00FF7BFC" w:rsidRPr="00DB000D" w:rsidRDefault="00FF7BFC">
            <w:pPr>
              <w:jc w:val="both"/>
              <w:pPrChange w:id="391" w:author="DELL" w:date="2025-06-25T14:40:00Z">
                <w:pPr>
                  <w:spacing w:line="276" w:lineRule="auto"/>
                  <w:jc w:val="both"/>
                </w:pPr>
              </w:pPrChange>
            </w:pPr>
          </w:p>
        </w:tc>
        <w:tc>
          <w:tcPr>
            <w:tcW w:w="0" w:type="auto"/>
          </w:tcPr>
          <w:p w14:paraId="7AF1C965" w14:textId="4DC69801" w:rsidR="00FF7BFC" w:rsidRDefault="009F6072">
            <w:pPr>
              <w:jc w:val="both"/>
              <w:rPr>
                <w:ins w:id="392" w:author="DELL" w:date="2025-06-25T14:40:00Z"/>
                <w:rFonts w:ascii="Calibri" w:eastAsia="Calibri" w:hAnsi="Calibri" w:cs="SimSun"/>
                <w:sz w:val="22"/>
                <w:szCs w:val="22"/>
                <w:lang w:val="fr-FR"/>
              </w:rPr>
            </w:pPr>
            <w:r>
              <w:rPr>
                <w:rPrChange w:id="393" w:author="DELL" w:date="2025-06-25T14:40:00Z">
                  <w:rPr>
                    <w:rFonts w:ascii="Times New Roman" w:hAnsi="Times New Roman"/>
                    <w:color w:val="000000"/>
                  </w:rPr>
                </w:rPrChange>
              </w:rPr>
              <w:t>14.82±1.</w:t>
            </w:r>
            <w:del w:id="394" w:author="DELL" w:date="2025-06-25T14:40:00Z">
              <w:r w:rsidR="00C8233B" w:rsidRPr="00C8233F">
                <w:rPr>
                  <w:rFonts w:ascii="Times New Roman" w:hAnsi="Times New Roman" w:cs="Times New Roman"/>
                  <w:color w:val="000000"/>
                </w:rPr>
                <w:delText>01</w:delText>
              </w:r>
              <w:r w:rsidR="00C8233B" w:rsidRPr="00C8233F">
                <w:rPr>
                  <w:rFonts w:ascii="Times New Roman" w:hAnsi="Times New Roman" w:cs="Times New Roman"/>
                  <w:color w:val="000000"/>
                  <w:vertAlign w:val="superscript"/>
                </w:rPr>
                <w:delText>a</w:delText>
              </w:r>
            </w:del>
            <w:ins w:id="395" w:author="DELL" w:date="2025-06-25T14:40:00Z">
              <w:r>
                <w:t>01</w:t>
              </w:r>
            </w:ins>
          </w:p>
          <w:p w14:paraId="28C826B2" w14:textId="77777777" w:rsidR="00FF7BFC" w:rsidRPr="00DB000D" w:rsidRDefault="00FF7BFC">
            <w:pPr>
              <w:jc w:val="both"/>
              <w:pPrChange w:id="396" w:author="DELL" w:date="2025-06-25T14:40:00Z">
                <w:pPr>
                  <w:spacing w:line="276" w:lineRule="auto"/>
                  <w:jc w:val="both"/>
                </w:pPr>
              </w:pPrChange>
            </w:pPr>
          </w:p>
        </w:tc>
        <w:tc>
          <w:tcPr>
            <w:tcW w:w="0" w:type="auto"/>
          </w:tcPr>
          <w:p w14:paraId="21815002" w14:textId="77777777" w:rsidR="00FF7BFC" w:rsidRDefault="009F6072">
            <w:pPr>
              <w:jc w:val="both"/>
              <w:rPr>
                <w:ins w:id="397" w:author="DELL" w:date="2025-06-25T14:40:00Z"/>
              </w:rPr>
            </w:pPr>
            <w:r w:rsidRPr="00DB000D">
              <w:t>-</w:t>
            </w:r>
          </w:p>
          <w:p w14:paraId="78E7324B" w14:textId="77777777" w:rsidR="00FF7BFC" w:rsidRPr="00DB000D" w:rsidRDefault="00FF7BFC">
            <w:pPr>
              <w:jc w:val="both"/>
              <w:pPrChange w:id="398" w:author="DELL" w:date="2025-06-25T14:40:00Z">
                <w:pPr>
                  <w:spacing w:line="276" w:lineRule="auto"/>
                  <w:jc w:val="both"/>
                </w:pPr>
              </w:pPrChange>
            </w:pPr>
          </w:p>
        </w:tc>
      </w:tr>
      <w:tr w:rsidR="00FF7BFC" w14:paraId="5532173F" w14:textId="77777777">
        <w:trPr>
          <w:trPrChange w:id="399" w:author="DELL" w:date="2025-06-25T14:40:00Z">
            <w:trPr>
              <w:gridBefore w:val="1"/>
            </w:trPr>
          </w:trPrChange>
        </w:trPr>
        <w:tc>
          <w:tcPr>
            <w:tcW w:w="0" w:type="auto"/>
            <w:cellMerge w:id="400" w:author="DELL" w:date="2025-06-25T14:40:00Z" w:vMergeOrig="rest"/>
            <w:tcPrChange w:id="401" w:author="DELL" w:date="2025-06-25T14:40:00Z">
              <w:tcPr>
                <w:tcW w:w="2160" w:type="dxa"/>
                <w:gridSpan w:val="2"/>
                <w:cellMerge w:id="402" w:author="DELL" w:date="2025-06-25T14:40:00Z" w:vMergeOrig="rest"/>
              </w:tcPr>
            </w:tcPrChange>
          </w:tcPr>
          <w:p w14:paraId="7428DE07" w14:textId="77777777" w:rsidR="00FF7BFC" w:rsidRDefault="009F6072">
            <w:pPr>
              <w:jc w:val="both"/>
              <w:rPr>
                <w:ins w:id="403" w:author="DELL" w:date="2025-06-25T14:40:00Z"/>
              </w:rPr>
            </w:pPr>
            <w:r w:rsidRPr="00DB000D">
              <w:t>Ash (%)</w:t>
            </w:r>
          </w:p>
          <w:p w14:paraId="5EDA98BE" w14:textId="77777777" w:rsidR="00FF7BFC" w:rsidRPr="00DB000D" w:rsidRDefault="00FF7BFC">
            <w:pPr>
              <w:jc w:val="both"/>
              <w:pPrChange w:id="404" w:author="DELL" w:date="2025-06-25T14:40:00Z">
                <w:pPr>
                  <w:spacing w:line="276" w:lineRule="auto"/>
                  <w:jc w:val="both"/>
                </w:pPr>
              </w:pPrChange>
            </w:pPr>
          </w:p>
        </w:tc>
        <w:tc>
          <w:tcPr>
            <w:tcW w:w="0" w:type="auto"/>
            <w:tcPrChange w:id="405" w:author="DELL" w:date="2025-06-25T14:40:00Z">
              <w:tcPr>
                <w:tcW w:w="1809" w:type="dxa"/>
                <w:gridSpan w:val="2"/>
              </w:tcPr>
            </w:tcPrChange>
          </w:tcPr>
          <w:p w14:paraId="0322A7F0" w14:textId="56C237C0" w:rsidR="00FF7BFC" w:rsidRDefault="009F6072">
            <w:pPr>
              <w:jc w:val="both"/>
              <w:rPr>
                <w:ins w:id="406" w:author="DELL" w:date="2025-06-25T14:40:00Z"/>
              </w:rPr>
            </w:pPr>
            <w:r w:rsidRPr="00DB000D">
              <w:t xml:space="preserve">Local </w:t>
            </w:r>
            <w:del w:id="407" w:author="DELL" w:date="2025-06-25T14:40:00Z">
              <w:r w:rsidR="00C8233B" w:rsidRPr="00C8233F">
                <w:delText>*</w:delText>
              </w:r>
            </w:del>
          </w:p>
          <w:p w14:paraId="63915FC7" w14:textId="77777777" w:rsidR="00FF7BFC" w:rsidRPr="00DB000D" w:rsidRDefault="00FF7BFC">
            <w:pPr>
              <w:jc w:val="both"/>
              <w:pPrChange w:id="408" w:author="DELL" w:date="2025-06-25T14:40:00Z">
                <w:pPr>
                  <w:spacing w:line="276" w:lineRule="auto"/>
                  <w:jc w:val="both"/>
                </w:pPr>
              </w:pPrChange>
            </w:pPr>
          </w:p>
        </w:tc>
        <w:tc>
          <w:tcPr>
            <w:tcW w:w="0" w:type="auto"/>
            <w:tcPrChange w:id="409" w:author="DELL" w:date="2025-06-25T14:40:00Z">
              <w:tcPr>
                <w:tcW w:w="1472" w:type="dxa"/>
              </w:tcPr>
            </w:tcPrChange>
          </w:tcPr>
          <w:p w14:paraId="5B143AF9" w14:textId="73E1B556" w:rsidR="00FF7BFC" w:rsidRDefault="009F6072">
            <w:pPr>
              <w:jc w:val="both"/>
              <w:rPr>
                <w:ins w:id="410" w:author="DELL" w:date="2025-06-25T14:40:00Z"/>
                <w:rFonts w:ascii="Calibri" w:eastAsia="Calibri" w:hAnsi="Calibri" w:cs="SimSun"/>
                <w:sz w:val="22"/>
                <w:szCs w:val="22"/>
                <w:lang w:val="fr-FR"/>
              </w:rPr>
            </w:pPr>
            <w:r>
              <w:rPr>
                <w:rPrChange w:id="411" w:author="DELL" w:date="2025-06-25T14:40:00Z">
                  <w:rPr>
                    <w:rFonts w:ascii="Times New Roman" w:hAnsi="Times New Roman"/>
                    <w:color w:val="000000"/>
                  </w:rPr>
                </w:rPrChange>
              </w:rPr>
              <w:t>0.91±0.</w:t>
            </w:r>
            <w:del w:id="412" w:author="DELL" w:date="2025-06-25T14:40:00Z">
              <w:r w:rsidR="00C8233B" w:rsidRPr="00C8233F">
                <w:rPr>
                  <w:rFonts w:ascii="Times New Roman" w:hAnsi="Times New Roman" w:cs="Times New Roman"/>
                  <w:color w:val="000000"/>
                </w:rPr>
                <w:delText>01</w:delText>
              </w:r>
              <w:r w:rsidR="00C8233B" w:rsidRPr="00C8233F">
                <w:rPr>
                  <w:color w:val="000000"/>
                  <w:vertAlign w:val="superscript"/>
                </w:rPr>
                <w:delText>a</w:delText>
              </w:r>
            </w:del>
            <w:ins w:id="413" w:author="DELL" w:date="2025-06-25T14:40:00Z">
              <w:r>
                <w:t>01</w:t>
              </w:r>
            </w:ins>
          </w:p>
          <w:p w14:paraId="32273F98" w14:textId="77777777" w:rsidR="00FF7BFC" w:rsidRPr="00DB000D" w:rsidRDefault="00FF7BFC">
            <w:pPr>
              <w:jc w:val="both"/>
              <w:pPrChange w:id="414" w:author="DELL" w:date="2025-06-25T14:40:00Z">
                <w:pPr>
                  <w:spacing w:line="276" w:lineRule="auto"/>
                  <w:jc w:val="both"/>
                </w:pPr>
              </w:pPrChange>
            </w:pPr>
          </w:p>
        </w:tc>
        <w:tc>
          <w:tcPr>
            <w:tcW w:w="0" w:type="auto"/>
            <w:tcPrChange w:id="415" w:author="DELL" w:date="2025-06-25T14:40:00Z">
              <w:tcPr>
                <w:tcW w:w="1838" w:type="dxa"/>
                <w:gridSpan w:val="2"/>
              </w:tcPr>
            </w:tcPrChange>
          </w:tcPr>
          <w:p w14:paraId="26BF7B98" w14:textId="34F6965C" w:rsidR="00FF7BFC" w:rsidRDefault="009F6072">
            <w:pPr>
              <w:jc w:val="both"/>
              <w:rPr>
                <w:ins w:id="416" w:author="DELL" w:date="2025-06-25T14:40:00Z"/>
                <w:rFonts w:ascii="Calibri" w:eastAsia="Calibri" w:hAnsi="Calibri" w:cs="SimSun"/>
                <w:sz w:val="22"/>
                <w:szCs w:val="22"/>
                <w:lang w:val="fr-FR"/>
              </w:rPr>
            </w:pPr>
            <w:r>
              <w:rPr>
                <w:rPrChange w:id="417" w:author="DELL" w:date="2025-06-25T14:40:00Z">
                  <w:rPr>
                    <w:rFonts w:ascii="Times New Roman" w:hAnsi="Times New Roman"/>
                    <w:color w:val="000000"/>
                  </w:rPr>
                </w:rPrChange>
              </w:rPr>
              <w:t>0.87±0.</w:t>
            </w:r>
            <w:del w:id="418" w:author="DELL" w:date="2025-06-25T14:40:00Z">
              <w:r w:rsidR="00C8233B" w:rsidRPr="00C8233F">
                <w:rPr>
                  <w:rFonts w:ascii="Times New Roman" w:hAnsi="Times New Roman" w:cs="Times New Roman"/>
                  <w:color w:val="000000"/>
                </w:rPr>
                <w:delText>02</w:delText>
              </w:r>
              <w:r w:rsidR="00C8233B" w:rsidRPr="00C8233F">
                <w:rPr>
                  <w:color w:val="000000"/>
                  <w:vertAlign w:val="superscript"/>
                </w:rPr>
                <w:delText>a</w:delText>
              </w:r>
            </w:del>
            <w:ins w:id="419" w:author="DELL" w:date="2025-06-25T14:40:00Z">
              <w:r>
                <w:t>02</w:t>
              </w:r>
            </w:ins>
          </w:p>
          <w:p w14:paraId="1AF533BD" w14:textId="77777777" w:rsidR="00FF7BFC" w:rsidRPr="00DB000D" w:rsidRDefault="00FF7BFC">
            <w:pPr>
              <w:jc w:val="both"/>
              <w:pPrChange w:id="420" w:author="DELL" w:date="2025-06-25T14:40:00Z">
                <w:pPr>
                  <w:spacing w:line="276" w:lineRule="auto"/>
                  <w:jc w:val="both"/>
                </w:pPr>
              </w:pPrChange>
            </w:pPr>
          </w:p>
        </w:tc>
        <w:tc>
          <w:tcPr>
            <w:tcW w:w="0" w:type="auto"/>
            <w:tcPrChange w:id="421" w:author="DELL" w:date="2025-06-25T14:40:00Z">
              <w:tcPr>
                <w:tcW w:w="2260" w:type="dxa"/>
                <w:gridSpan w:val="3"/>
              </w:tcPr>
            </w:tcPrChange>
          </w:tcPr>
          <w:p w14:paraId="4BCE9201" w14:textId="72F31379" w:rsidR="00FF7BFC" w:rsidRDefault="009F6072">
            <w:pPr>
              <w:jc w:val="both"/>
              <w:rPr>
                <w:ins w:id="422" w:author="DELL" w:date="2025-06-25T14:40:00Z"/>
                <w:rFonts w:ascii="Calibri" w:eastAsia="Calibri" w:hAnsi="Calibri" w:cs="SimSun"/>
                <w:sz w:val="22"/>
                <w:szCs w:val="22"/>
                <w:lang w:val="fr-FR"/>
              </w:rPr>
            </w:pPr>
            <w:r>
              <w:rPr>
                <w:rPrChange w:id="423" w:author="DELL" w:date="2025-06-25T14:40:00Z">
                  <w:rPr>
                    <w:rFonts w:ascii="Times New Roman" w:hAnsi="Times New Roman"/>
                    <w:color w:val="000000"/>
                  </w:rPr>
                </w:rPrChange>
              </w:rPr>
              <w:t>0.94±0.</w:t>
            </w:r>
            <w:del w:id="424" w:author="DELL" w:date="2025-06-25T14:40:00Z">
              <w:r w:rsidR="00C8233B" w:rsidRPr="00C8233F">
                <w:rPr>
                  <w:rFonts w:ascii="Times New Roman" w:hAnsi="Times New Roman" w:cs="Times New Roman"/>
                  <w:color w:val="000000"/>
                </w:rPr>
                <w:delText>02</w:delText>
              </w:r>
              <w:r w:rsidR="00C8233B" w:rsidRPr="00C8233F">
                <w:rPr>
                  <w:color w:val="000000"/>
                  <w:vertAlign w:val="superscript"/>
                </w:rPr>
                <w:delText>a</w:delText>
              </w:r>
            </w:del>
            <w:ins w:id="425" w:author="DELL" w:date="2025-06-25T14:40:00Z">
              <w:r>
                <w:t>02</w:t>
              </w:r>
            </w:ins>
          </w:p>
          <w:p w14:paraId="4EC420FB" w14:textId="77777777" w:rsidR="00FF7BFC" w:rsidRPr="00DB000D" w:rsidRDefault="00FF7BFC">
            <w:pPr>
              <w:jc w:val="both"/>
              <w:pPrChange w:id="426" w:author="DELL" w:date="2025-06-25T14:40:00Z">
                <w:pPr>
                  <w:spacing w:line="276" w:lineRule="auto"/>
                  <w:jc w:val="both"/>
                </w:pPr>
              </w:pPrChange>
            </w:pPr>
          </w:p>
        </w:tc>
      </w:tr>
      <w:tr w:rsidR="00DB000D" w14:paraId="56001621" w14:textId="77777777">
        <w:tc>
          <w:tcPr>
            <w:tcW w:w="0" w:type="auto"/>
            <w:cellMerge w:id="427" w:author="DELL" w:date="2025-06-25T14:40:00Z" w:vMergeOrig="cont"/>
          </w:tcPr>
          <w:p w14:paraId="7DB2B276" w14:textId="77777777" w:rsidR="00FF7BFC" w:rsidRPr="00DB000D" w:rsidRDefault="00FF7BFC">
            <w:pPr>
              <w:jc w:val="both"/>
              <w:pPrChange w:id="428" w:author="DELL" w:date="2025-06-25T14:40:00Z">
                <w:pPr>
                  <w:spacing w:line="276" w:lineRule="auto"/>
                  <w:jc w:val="both"/>
                </w:pPr>
              </w:pPrChange>
            </w:pPr>
          </w:p>
        </w:tc>
        <w:tc>
          <w:tcPr>
            <w:tcW w:w="0" w:type="auto"/>
          </w:tcPr>
          <w:p w14:paraId="4B754C42" w14:textId="77777777" w:rsidR="00FF7BFC" w:rsidRDefault="009F6072">
            <w:pPr>
              <w:jc w:val="both"/>
              <w:rPr>
                <w:ins w:id="429" w:author="DELL" w:date="2025-06-25T14:40:00Z"/>
              </w:rPr>
            </w:pPr>
            <w:proofErr w:type="spellStart"/>
            <w:r w:rsidRPr="00DB000D">
              <w:t>Montbeliarde</w:t>
            </w:r>
            <w:proofErr w:type="spellEnd"/>
          </w:p>
          <w:p w14:paraId="6DFB4F53" w14:textId="77777777" w:rsidR="00FF7BFC" w:rsidRPr="00DB000D" w:rsidRDefault="00FF7BFC">
            <w:pPr>
              <w:jc w:val="both"/>
              <w:pPrChange w:id="430" w:author="DELL" w:date="2025-06-25T14:40:00Z">
                <w:pPr>
                  <w:spacing w:line="276" w:lineRule="auto"/>
                  <w:jc w:val="both"/>
                </w:pPr>
              </w:pPrChange>
            </w:pPr>
          </w:p>
        </w:tc>
        <w:tc>
          <w:tcPr>
            <w:tcW w:w="0" w:type="auto"/>
          </w:tcPr>
          <w:p w14:paraId="5D1F0AB4" w14:textId="723EF0CE" w:rsidR="00FF7BFC" w:rsidRDefault="009F6072">
            <w:pPr>
              <w:jc w:val="both"/>
              <w:rPr>
                <w:ins w:id="431" w:author="DELL" w:date="2025-06-25T14:40:00Z"/>
                <w:rFonts w:ascii="Calibri" w:eastAsia="Calibri" w:hAnsi="Calibri" w:cs="SimSun"/>
                <w:sz w:val="22"/>
                <w:szCs w:val="22"/>
                <w:lang w:val="fr-FR"/>
              </w:rPr>
            </w:pPr>
            <w:r>
              <w:rPr>
                <w:rPrChange w:id="432" w:author="DELL" w:date="2025-06-25T14:40:00Z">
                  <w:rPr>
                    <w:rFonts w:ascii="Times New Roman" w:hAnsi="Times New Roman"/>
                    <w:color w:val="000000"/>
                  </w:rPr>
                </w:rPrChange>
              </w:rPr>
              <w:t>0.92±0.</w:t>
            </w:r>
            <w:del w:id="433" w:author="DELL" w:date="2025-06-25T14:40:00Z">
              <w:r w:rsidR="00C8233B" w:rsidRPr="00C8233F">
                <w:rPr>
                  <w:rFonts w:ascii="Times New Roman" w:hAnsi="Times New Roman" w:cs="Times New Roman"/>
                  <w:color w:val="000000"/>
                </w:rPr>
                <w:delText>05</w:delText>
              </w:r>
              <w:r w:rsidR="00C8233B" w:rsidRPr="00C8233F">
                <w:rPr>
                  <w:rFonts w:ascii="Times New Roman" w:hAnsi="Times New Roman" w:cs="Times New Roman"/>
                  <w:color w:val="000000"/>
                  <w:vertAlign w:val="superscript"/>
                </w:rPr>
                <w:delText>a</w:delText>
              </w:r>
            </w:del>
            <w:ins w:id="434" w:author="DELL" w:date="2025-06-25T14:40:00Z">
              <w:r>
                <w:t>05</w:t>
              </w:r>
            </w:ins>
          </w:p>
          <w:p w14:paraId="0AEA766F" w14:textId="77777777" w:rsidR="00FF7BFC" w:rsidRPr="00DB000D" w:rsidRDefault="00FF7BFC">
            <w:pPr>
              <w:jc w:val="both"/>
              <w:pPrChange w:id="435" w:author="DELL" w:date="2025-06-25T14:40:00Z">
                <w:pPr>
                  <w:spacing w:line="276" w:lineRule="auto"/>
                  <w:jc w:val="both"/>
                </w:pPr>
              </w:pPrChange>
            </w:pPr>
          </w:p>
        </w:tc>
        <w:tc>
          <w:tcPr>
            <w:tcW w:w="0" w:type="auto"/>
          </w:tcPr>
          <w:p w14:paraId="5FCE2809" w14:textId="73A905BF" w:rsidR="00FF7BFC" w:rsidRDefault="009F6072">
            <w:pPr>
              <w:jc w:val="both"/>
              <w:rPr>
                <w:ins w:id="436" w:author="DELL" w:date="2025-06-25T14:40:00Z"/>
                <w:rFonts w:ascii="Calibri" w:eastAsia="Calibri" w:hAnsi="Calibri" w:cs="SimSun"/>
                <w:sz w:val="22"/>
                <w:szCs w:val="22"/>
                <w:lang w:val="fr-FR"/>
              </w:rPr>
            </w:pPr>
            <w:r>
              <w:rPr>
                <w:rPrChange w:id="437" w:author="DELL" w:date="2025-06-25T14:40:00Z">
                  <w:rPr>
                    <w:rFonts w:ascii="Times New Roman" w:hAnsi="Times New Roman"/>
                    <w:color w:val="000000"/>
                  </w:rPr>
                </w:rPrChange>
              </w:rPr>
              <w:t>0.83±0.03</w:t>
            </w:r>
            <w:del w:id="438" w:author="DELL" w:date="2025-06-25T14:40:00Z">
              <w:r w:rsidR="00C8233B" w:rsidRPr="00C8233F">
                <w:rPr>
                  <w:rFonts w:ascii="Times New Roman" w:hAnsi="Times New Roman" w:cs="Times New Roman"/>
                  <w:color w:val="000000"/>
                  <w:vertAlign w:val="superscript"/>
                </w:rPr>
                <w:delText xml:space="preserve"> a</w:delText>
              </w:r>
            </w:del>
          </w:p>
          <w:p w14:paraId="02E2C574" w14:textId="77777777" w:rsidR="00FF7BFC" w:rsidRPr="00DB000D" w:rsidRDefault="00FF7BFC">
            <w:pPr>
              <w:jc w:val="both"/>
              <w:pPrChange w:id="439" w:author="DELL" w:date="2025-06-25T14:40:00Z">
                <w:pPr>
                  <w:spacing w:line="276" w:lineRule="auto"/>
                  <w:jc w:val="both"/>
                </w:pPr>
              </w:pPrChange>
            </w:pPr>
          </w:p>
        </w:tc>
        <w:tc>
          <w:tcPr>
            <w:tcW w:w="0" w:type="auto"/>
          </w:tcPr>
          <w:p w14:paraId="50BDA0FF" w14:textId="77777777" w:rsidR="00FF7BFC" w:rsidRDefault="009F6072">
            <w:pPr>
              <w:jc w:val="both"/>
              <w:rPr>
                <w:ins w:id="440" w:author="DELL" w:date="2025-06-25T14:40:00Z"/>
              </w:rPr>
            </w:pPr>
            <w:r w:rsidRPr="00DB000D">
              <w:t>-</w:t>
            </w:r>
          </w:p>
          <w:p w14:paraId="15D636C6" w14:textId="77777777" w:rsidR="00FF7BFC" w:rsidRPr="00DB000D" w:rsidRDefault="00FF7BFC">
            <w:pPr>
              <w:jc w:val="both"/>
              <w:pPrChange w:id="441" w:author="DELL" w:date="2025-06-25T14:40:00Z">
                <w:pPr>
                  <w:spacing w:line="276" w:lineRule="auto"/>
                  <w:jc w:val="both"/>
                </w:pPr>
              </w:pPrChange>
            </w:pPr>
          </w:p>
        </w:tc>
      </w:tr>
      <w:tr w:rsidR="00FF7BFC" w14:paraId="3A6B30A7" w14:textId="77777777">
        <w:trPr>
          <w:trPrChange w:id="442" w:author="DELL" w:date="2025-06-25T14:40:00Z">
            <w:trPr>
              <w:gridBefore w:val="1"/>
            </w:trPr>
          </w:trPrChange>
        </w:trPr>
        <w:tc>
          <w:tcPr>
            <w:tcW w:w="0" w:type="auto"/>
            <w:cellMerge w:id="443" w:author="DELL" w:date="2025-06-25T14:40:00Z" w:vMergeOrig="cont"/>
            <w:tcPrChange w:id="444" w:author="DELL" w:date="2025-06-25T14:40:00Z">
              <w:tcPr>
                <w:tcW w:w="2160" w:type="dxa"/>
                <w:gridSpan w:val="2"/>
                <w:cellMerge w:id="445" w:author="DELL" w:date="2025-06-25T14:40:00Z" w:vMergeOrig="cont"/>
              </w:tcPr>
            </w:tcPrChange>
          </w:tcPr>
          <w:p w14:paraId="5C5DE5C6" w14:textId="77777777" w:rsidR="00FF7BFC" w:rsidRPr="00DB000D" w:rsidRDefault="00FF7BFC">
            <w:pPr>
              <w:jc w:val="both"/>
              <w:pPrChange w:id="446" w:author="DELL" w:date="2025-06-25T14:40:00Z">
                <w:pPr>
                  <w:spacing w:line="276" w:lineRule="auto"/>
                  <w:jc w:val="both"/>
                </w:pPr>
              </w:pPrChange>
            </w:pPr>
          </w:p>
        </w:tc>
        <w:tc>
          <w:tcPr>
            <w:tcW w:w="0" w:type="auto"/>
            <w:tcPrChange w:id="447" w:author="DELL" w:date="2025-06-25T14:40:00Z">
              <w:tcPr>
                <w:tcW w:w="1809" w:type="dxa"/>
                <w:gridSpan w:val="2"/>
              </w:tcPr>
            </w:tcPrChange>
          </w:tcPr>
          <w:p w14:paraId="1944CB74" w14:textId="77777777" w:rsidR="00FF7BFC" w:rsidRDefault="009F6072">
            <w:pPr>
              <w:jc w:val="both"/>
              <w:rPr>
                <w:ins w:id="448" w:author="DELL" w:date="2025-06-25T14:40:00Z"/>
              </w:rPr>
            </w:pPr>
            <w:r w:rsidRPr="00DB000D">
              <w:t xml:space="preserve">Holstein </w:t>
            </w:r>
          </w:p>
          <w:p w14:paraId="7F3DD18A" w14:textId="77777777" w:rsidR="00FF7BFC" w:rsidRPr="00DB000D" w:rsidRDefault="00FF7BFC">
            <w:pPr>
              <w:jc w:val="both"/>
              <w:pPrChange w:id="449" w:author="DELL" w:date="2025-06-25T14:40:00Z">
                <w:pPr>
                  <w:spacing w:line="276" w:lineRule="auto"/>
                  <w:jc w:val="both"/>
                </w:pPr>
              </w:pPrChange>
            </w:pPr>
          </w:p>
        </w:tc>
        <w:tc>
          <w:tcPr>
            <w:tcW w:w="0" w:type="auto"/>
            <w:tcPrChange w:id="450" w:author="DELL" w:date="2025-06-25T14:40:00Z">
              <w:tcPr>
                <w:tcW w:w="1472" w:type="dxa"/>
              </w:tcPr>
            </w:tcPrChange>
          </w:tcPr>
          <w:p w14:paraId="019CA860" w14:textId="364E546B" w:rsidR="00FF7BFC" w:rsidRDefault="009F6072">
            <w:pPr>
              <w:jc w:val="both"/>
              <w:rPr>
                <w:ins w:id="451" w:author="DELL" w:date="2025-06-25T14:40:00Z"/>
                <w:rFonts w:ascii="Calibri" w:eastAsia="Calibri" w:hAnsi="Calibri" w:cs="SimSun"/>
                <w:sz w:val="22"/>
                <w:szCs w:val="22"/>
                <w:lang w:val="fr-FR"/>
              </w:rPr>
            </w:pPr>
            <w:r>
              <w:rPr>
                <w:rPrChange w:id="452" w:author="DELL" w:date="2025-06-25T14:40:00Z">
                  <w:rPr>
                    <w:rFonts w:ascii="Times New Roman" w:hAnsi="Times New Roman"/>
                    <w:color w:val="000000"/>
                  </w:rPr>
                </w:rPrChange>
              </w:rPr>
              <w:t>0.92±0.</w:t>
            </w:r>
            <w:del w:id="453" w:author="DELL" w:date="2025-06-25T14:40:00Z">
              <w:r w:rsidR="00C8233B" w:rsidRPr="00C8233F">
                <w:rPr>
                  <w:rFonts w:ascii="Times New Roman" w:hAnsi="Times New Roman" w:cs="Times New Roman"/>
                  <w:color w:val="000000"/>
                </w:rPr>
                <w:delText>03</w:delText>
              </w:r>
              <w:r w:rsidR="00C8233B" w:rsidRPr="00C8233F">
                <w:rPr>
                  <w:color w:val="000000"/>
                  <w:vertAlign w:val="superscript"/>
                </w:rPr>
                <w:delText>a</w:delText>
              </w:r>
            </w:del>
            <w:ins w:id="454" w:author="DELL" w:date="2025-06-25T14:40:00Z">
              <w:r>
                <w:t>03</w:t>
              </w:r>
            </w:ins>
          </w:p>
          <w:p w14:paraId="71F42D7C" w14:textId="77777777" w:rsidR="00FF7BFC" w:rsidRPr="00DB000D" w:rsidRDefault="00FF7BFC">
            <w:pPr>
              <w:jc w:val="both"/>
              <w:pPrChange w:id="455" w:author="DELL" w:date="2025-06-25T14:40:00Z">
                <w:pPr>
                  <w:spacing w:line="276" w:lineRule="auto"/>
                  <w:jc w:val="both"/>
                </w:pPr>
              </w:pPrChange>
            </w:pPr>
          </w:p>
        </w:tc>
        <w:tc>
          <w:tcPr>
            <w:tcW w:w="0" w:type="auto"/>
            <w:tcPrChange w:id="456" w:author="DELL" w:date="2025-06-25T14:40:00Z">
              <w:tcPr>
                <w:tcW w:w="1838" w:type="dxa"/>
                <w:gridSpan w:val="2"/>
              </w:tcPr>
            </w:tcPrChange>
          </w:tcPr>
          <w:p w14:paraId="3F81DA3F" w14:textId="7609533A" w:rsidR="00FF7BFC" w:rsidRDefault="009F6072">
            <w:pPr>
              <w:jc w:val="both"/>
              <w:rPr>
                <w:ins w:id="457" w:author="DELL" w:date="2025-06-25T14:40:00Z"/>
                <w:rFonts w:ascii="Calibri" w:eastAsia="Calibri" w:hAnsi="Calibri" w:cs="SimSun"/>
                <w:sz w:val="22"/>
                <w:szCs w:val="22"/>
                <w:lang w:val="fr-FR"/>
              </w:rPr>
            </w:pPr>
            <w:r>
              <w:rPr>
                <w:rPrChange w:id="458" w:author="DELL" w:date="2025-06-25T14:40:00Z">
                  <w:rPr>
                    <w:rFonts w:ascii="Times New Roman" w:hAnsi="Times New Roman"/>
                    <w:color w:val="000000"/>
                  </w:rPr>
                </w:rPrChange>
              </w:rPr>
              <w:t>0.85±0.</w:t>
            </w:r>
            <w:del w:id="459" w:author="DELL" w:date="2025-06-25T14:40:00Z">
              <w:r w:rsidR="00C8233B" w:rsidRPr="00C8233F">
                <w:rPr>
                  <w:rFonts w:ascii="Times New Roman" w:hAnsi="Times New Roman" w:cs="Times New Roman"/>
                  <w:color w:val="000000"/>
                </w:rPr>
                <w:delText>11</w:delText>
              </w:r>
              <w:r w:rsidR="00C8233B" w:rsidRPr="00C8233F">
                <w:rPr>
                  <w:color w:val="000000"/>
                  <w:vertAlign w:val="superscript"/>
                </w:rPr>
                <w:delText>a</w:delText>
              </w:r>
            </w:del>
            <w:ins w:id="460" w:author="DELL" w:date="2025-06-25T14:40:00Z">
              <w:r>
                <w:t>11</w:t>
              </w:r>
            </w:ins>
          </w:p>
          <w:p w14:paraId="739E6CFD" w14:textId="77777777" w:rsidR="00FF7BFC" w:rsidRPr="00DB000D" w:rsidRDefault="00FF7BFC">
            <w:pPr>
              <w:jc w:val="both"/>
              <w:pPrChange w:id="461" w:author="DELL" w:date="2025-06-25T14:40:00Z">
                <w:pPr>
                  <w:spacing w:line="276" w:lineRule="auto"/>
                  <w:jc w:val="both"/>
                </w:pPr>
              </w:pPrChange>
            </w:pPr>
          </w:p>
        </w:tc>
        <w:tc>
          <w:tcPr>
            <w:tcW w:w="0" w:type="auto"/>
            <w:tcPrChange w:id="462" w:author="DELL" w:date="2025-06-25T14:40:00Z">
              <w:tcPr>
                <w:tcW w:w="2260" w:type="dxa"/>
                <w:gridSpan w:val="3"/>
              </w:tcPr>
            </w:tcPrChange>
          </w:tcPr>
          <w:p w14:paraId="1FC81867" w14:textId="77777777" w:rsidR="00FF7BFC" w:rsidRDefault="009F6072">
            <w:pPr>
              <w:jc w:val="both"/>
              <w:rPr>
                <w:ins w:id="463" w:author="DELL" w:date="2025-06-25T14:40:00Z"/>
              </w:rPr>
            </w:pPr>
            <w:r w:rsidRPr="00DB000D">
              <w:t>-</w:t>
            </w:r>
          </w:p>
          <w:p w14:paraId="5A5CEFDF" w14:textId="77777777" w:rsidR="00FF7BFC" w:rsidRPr="00DB000D" w:rsidRDefault="00FF7BFC">
            <w:pPr>
              <w:jc w:val="both"/>
              <w:pPrChange w:id="464" w:author="DELL" w:date="2025-06-25T14:40:00Z">
                <w:pPr>
                  <w:spacing w:line="276" w:lineRule="auto"/>
                  <w:jc w:val="both"/>
                </w:pPr>
              </w:pPrChange>
            </w:pPr>
          </w:p>
        </w:tc>
      </w:tr>
      <w:tr w:rsidR="00DB000D" w14:paraId="364BB7E0" w14:textId="77777777">
        <w:tc>
          <w:tcPr>
            <w:tcW w:w="0" w:type="auto"/>
            <w:cellMerge w:id="465" w:author="DELL" w:date="2025-06-25T14:40:00Z" w:vMergeOrig="rest"/>
          </w:tcPr>
          <w:p w14:paraId="3D364D10" w14:textId="5ECAC76A" w:rsidR="00FF7BFC" w:rsidRDefault="009F6072">
            <w:pPr>
              <w:jc w:val="both"/>
              <w:rPr>
                <w:ins w:id="466" w:author="DELL" w:date="2025-06-25T14:40:00Z"/>
              </w:rPr>
            </w:pPr>
            <w:r w:rsidRPr="00DB000D">
              <w:t>Water content</w:t>
            </w:r>
            <w:del w:id="467" w:author="DELL" w:date="2025-06-25T14:40:00Z">
              <w:r w:rsidR="00BC057F" w:rsidRPr="00C8233F">
                <w:delText xml:space="preserve"> </w:delText>
              </w:r>
              <w:r w:rsidR="00C8233B" w:rsidRPr="00C8233F">
                <w:delText>(%)</w:delText>
              </w:r>
            </w:del>
          </w:p>
          <w:p w14:paraId="673722D8" w14:textId="77777777" w:rsidR="00FF7BFC" w:rsidRPr="00DB000D" w:rsidRDefault="00FF7BFC">
            <w:pPr>
              <w:jc w:val="both"/>
              <w:pPrChange w:id="468" w:author="DELL" w:date="2025-06-25T14:40:00Z">
                <w:pPr>
                  <w:spacing w:line="276" w:lineRule="auto"/>
                  <w:jc w:val="both"/>
                </w:pPr>
              </w:pPrChange>
            </w:pPr>
          </w:p>
        </w:tc>
        <w:tc>
          <w:tcPr>
            <w:tcW w:w="0" w:type="auto"/>
          </w:tcPr>
          <w:p w14:paraId="4940B5F9" w14:textId="2451045A" w:rsidR="00FF7BFC" w:rsidRDefault="009F6072">
            <w:pPr>
              <w:jc w:val="both"/>
              <w:rPr>
                <w:ins w:id="469" w:author="DELL" w:date="2025-06-25T14:40:00Z"/>
              </w:rPr>
            </w:pPr>
            <w:r w:rsidRPr="00DB000D">
              <w:t xml:space="preserve">Local </w:t>
            </w:r>
            <w:del w:id="470" w:author="DELL" w:date="2025-06-25T14:40:00Z">
              <w:r w:rsidR="00C8233B" w:rsidRPr="00C8233F">
                <w:delText>*</w:delText>
              </w:r>
            </w:del>
          </w:p>
          <w:p w14:paraId="5291F4D0" w14:textId="77777777" w:rsidR="00FF7BFC" w:rsidRPr="00DB000D" w:rsidRDefault="00FF7BFC">
            <w:pPr>
              <w:jc w:val="both"/>
              <w:pPrChange w:id="471" w:author="DELL" w:date="2025-06-25T14:40:00Z">
                <w:pPr>
                  <w:spacing w:line="276" w:lineRule="auto"/>
                  <w:jc w:val="both"/>
                </w:pPr>
              </w:pPrChange>
            </w:pPr>
          </w:p>
        </w:tc>
        <w:tc>
          <w:tcPr>
            <w:tcW w:w="0" w:type="auto"/>
          </w:tcPr>
          <w:p w14:paraId="4469A3DB" w14:textId="5320B82D" w:rsidR="00FF7BFC" w:rsidRDefault="009F6072">
            <w:pPr>
              <w:jc w:val="both"/>
              <w:rPr>
                <w:ins w:id="472" w:author="DELL" w:date="2025-06-25T14:40:00Z"/>
                <w:rFonts w:ascii="Calibri" w:eastAsia="Calibri" w:hAnsi="Calibri" w:cs="SimSun"/>
                <w:sz w:val="22"/>
                <w:szCs w:val="22"/>
                <w:lang w:val="fr-FR"/>
              </w:rPr>
            </w:pPr>
            <w:r>
              <w:rPr>
                <w:rPrChange w:id="473" w:author="DELL" w:date="2025-06-25T14:40:00Z">
                  <w:rPr>
                    <w:rFonts w:ascii="Times New Roman" w:hAnsi="Times New Roman"/>
                    <w:color w:val="000000"/>
                  </w:rPr>
                </w:rPrChange>
              </w:rPr>
              <w:t>86.33±0.</w:t>
            </w:r>
            <w:del w:id="474" w:author="DELL" w:date="2025-06-25T14:40:00Z">
              <w:r w:rsidR="00C8233B" w:rsidRPr="00C8233F">
                <w:rPr>
                  <w:rFonts w:ascii="Times New Roman" w:hAnsi="Times New Roman" w:cs="Times New Roman"/>
                  <w:color w:val="000000"/>
                </w:rPr>
                <w:delText>22</w:delText>
              </w:r>
              <w:r w:rsidR="00C8233B" w:rsidRPr="00C8233F">
                <w:rPr>
                  <w:rFonts w:ascii="Times New Roman" w:hAnsi="Times New Roman" w:cs="Times New Roman"/>
                  <w:color w:val="000000"/>
                  <w:vertAlign w:val="superscript"/>
                </w:rPr>
                <w:delText>a</w:delText>
              </w:r>
            </w:del>
            <w:ins w:id="475" w:author="DELL" w:date="2025-06-25T14:40:00Z">
              <w:r>
                <w:t>22</w:t>
              </w:r>
            </w:ins>
          </w:p>
          <w:p w14:paraId="23BFEFA9" w14:textId="77777777" w:rsidR="00FF7BFC" w:rsidRPr="00DB000D" w:rsidRDefault="00FF7BFC">
            <w:pPr>
              <w:jc w:val="both"/>
              <w:pPrChange w:id="476" w:author="DELL" w:date="2025-06-25T14:40:00Z">
                <w:pPr>
                  <w:spacing w:line="276" w:lineRule="auto"/>
                  <w:jc w:val="both"/>
                </w:pPr>
              </w:pPrChange>
            </w:pPr>
          </w:p>
        </w:tc>
        <w:tc>
          <w:tcPr>
            <w:tcW w:w="0" w:type="auto"/>
          </w:tcPr>
          <w:p w14:paraId="1559FDD7" w14:textId="29467B21" w:rsidR="00FF7BFC" w:rsidRDefault="009F6072">
            <w:pPr>
              <w:jc w:val="both"/>
              <w:rPr>
                <w:ins w:id="477" w:author="DELL" w:date="2025-06-25T14:40:00Z"/>
                <w:rFonts w:ascii="Calibri" w:eastAsia="Calibri" w:hAnsi="Calibri" w:cs="SimSun"/>
                <w:sz w:val="22"/>
                <w:szCs w:val="22"/>
                <w:lang w:val="fr-FR"/>
              </w:rPr>
            </w:pPr>
            <w:r>
              <w:rPr>
                <w:rPrChange w:id="478" w:author="DELL" w:date="2025-06-25T14:40:00Z">
                  <w:rPr>
                    <w:rFonts w:ascii="Times New Roman" w:hAnsi="Times New Roman"/>
                    <w:color w:val="000000"/>
                  </w:rPr>
                </w:rPrChange>
              </w:rPr>
              <w:t>86.12±0.</w:t>
            </w:r>
            <w:del w:id="479" w:author="DELL" w:date="2025-06-25T14:40:00Z">
              <w:r w:rsidR="00C8233B" w:rsidRPr="00C8233F">
                <w:rPr>
                  <w:rFonts w:ascii="Times New Roman" w:hAnsi="Times New Roman" w:cs="Times New Roman"/>
                  <w:color w:val="000000"/>
                </w:rPr>
                <w:delText>04</w:delText>
              </w:r>
              <w:r w:rsidR="00C8233B" w:rsidRPr="00C8233F">
                <w:rPr>
                  <w:rFonts w:ascii="Times New Roman" w:hAnsi="Times New Roman" w:cs="Times New Roman"/>
                  <w:color w:val="000000"/>
                  <w:vertAlign w:val="superscript"/>
                </w:rPr>
                <w:delText>a</w:delText>
              </w:r>
            </w:del>
            <w:ins w:id="480" w:author="DELL" w:date="2025-06-25T14:40:00Z">
              <w:r>
                <w:t>04</w:t>
              </w:r>
            </w:ins>
          </w:p>
          <w:p w14:paraId="386BD39C" w14:textId="77777777" w:rsidR="00FF7BFC" w:rsidRPr="00DB000D" w:rsidRDefault="00FF7BFC">
            <w:pPr>
              <w:jc w:val="both"/>
              <w:pPrChange w:id="481" w:author="DELL" w:date="2025-06-25T14:40:00Z">
                <w:pPr>
                  <w:spacing w:line="276" w:lineRule="auto"/>
                  <w:jc w:val="both"/>
                </w:pPr>
              </w:pPrChange>
            </w:pPr>
          </w:p>
        </w:tc>
        <w:tc>
          <w:tcPr>
            <w:tcW w:w="0" w:type="auto"/>
          </w:tcPr>
          <w:p w14:paraId="1BA1CB7C" w14:textId="0FEE603B" w:rsidR="00FF7BFC" w:rsidRDefault="009F6072">
            <w:pPr>
              <w:jc w:val="both"/>
              <w:rPr>
                <w:ins w:id="482" w:author="DELL" w:date="2025-06-25T14:40:00Z"/>
                <w:rFonts w:ascii="Calibri" w:eastAsia="Calibri" w:hAnsi="Calibri" w:cs="SimSun"/>
                <w:sz w:val="22"/>
                <w:szCs w:val="22"/>
                <w:lang w:val="fr-FR"/>
              </w:rPr>
            </w:pPr>
            <w:r>
              <w:rPr>
                <w:rPrChange w:id="483" w:author="DELL" w:date="2025-06-25T14:40:00Z">
                  <w:rPr>
                    <w:rFonts w:ascii="Times New Roman" w:hAnsi="Times New Roman"/>
                    <w:color w:val="000000"/>
                  </w:rPr>
                </w:rPrChange>
              </w:rPr>
              <w:t>86.45±0.</w:t>
            </w:r>
            <w:del w:id="484" w:author="DELL" w:date="2025-06-25T14:40:00Z">
              <w:r w:rsidR="00C8233B" w:rsidRPr="00C8233F">
                <w:rPr>
                  <w:rFonts w:ascii="Times New Roman" w:hAnsi="Times New Roman" w:cs="Times New Roman"/>
                  <w:color w:val="000000"/>
                </w:rPr>
                <w:delText>15</w:delText>
              </w:r>
              <w:r w:rsidR="00C8233B" w:rsidRPr="00C8233F">
                <w:rPr>
                  <w:rFonts w:ascii="Times New Roman" w:hAnsi="Times New Roman" w:cs="Times New Roman"/>
                  <w:color w:val="000000"/>
                  <w:vertAlign w:val="superscript"/>
                </w:rPr>
                <w:delText>a</w:delText>
              </w:r>
            </w:del>
            <w:ins w:id="485" w:author="DELL" w:date="2025-06-25T14:40:00Z">
              <w:r>
                <w:t>15</w:t>
              </w:r>
            </w:ins>
          </w:p>
          <w:p w14:paraId="29081649" w14:textId="77777777" w:rsidR="00FF7BFC" w:rsidRPr="00DB000D" w:rsidRDefault="00FF7BFC">
            <w:pPr>
              <w:jc w:val="both"/>
              <w:pPrChange w:id="486" w:author="DELL" w:date="2025-06-25T14:40:00Z">
                <w:pPr>
                  <w:spacing w:line="276" w:lineRule="auto"/>
                  <w:jc w:val="both"/>
                </w:pPr>
              </w:pPrChange>
            </w:pPr>
          </w:p>
        </w:tc>
      </w:tr>
      <w:tr w:rsidR="00FF7BFC" w14:paraId="1B674F39" w14:textId="77777777">
        <w:trPr>
          <w:trPrChange w:id="487" w:author="DELL" w:date="2025-06-25T14:40:00Z">
            <w:trPr>
              <w:gridBefore w:val="1"/>
            </w:trPr>
          </w:trPrChange>
        </w:trPr>
        <w:tc>
          <w:tcPr>
            <w:tcW w:w="0" w:type="auto"/>
            <w:cellMerge w:id="488" w:author="DELL" w:date="2025-06-25T14:40:00Z" w:vMergeOrig="cont"/>
            <w:tcPrChange w:id="489" w:author="DELL" w:date="2025-06-25T14:40:00Z">
              <w:tcPr>
                <w:tcW w:w="2160" w:type="dxa"/>
                <w:gridSpan w:val="2"/>
                <w:cellMerge w:id="490" w:author="DELL" w:date="2025-06-25T14:40:00Z" w:vMergeOrig="cont"/>
              </w:tcPr>
            </w:tcPrChange>
          </w:tcPr>
          <w:p w14:paraId="11D9DF8C" w14:textId="77777777" w:rsidR="00FF7BFC" w:rsidRPr="00DB000D" w:rsidRDefault="00FF7BFC">
            <w:pPr>
              <w:jc w:val="both"/>
              <w:pPrChange w:id="491" w:author="DELL" w:date="2025-06-25T14:40:00Z">
                <w:pPr>
                  <w:spacing w:line="276" w:lineRule="auto"/>
                  <w:jc w:val="both"/>
                </w:pPr>
              </w:pPrChange>
            </w:pPr>
          </w:p>
        </w:tc>
        <w:tc>
          <w:tcPr>
            <w:tcW w:w="0" w:type="auto"/>
            <w:tcPrChange w:id="492" w:author="DELL" w:date="2025-06-25T14:40:00Z">
              <w:tcPr>
                <w:tcW w:w="1809" w:type="dxa"/>
                <w:gridSpan w:val="2"/>
              </w:tcPr>
            </w:tcPrChange>
          </w:tcPr>
          <w:p w14:paraId="6E61C929" w14:textId="77777777" w:rsidR="00FF7BFC" w:rsidRDefault="009F6072">
            <w:pPr>
              <w:jc w:val="both"/>
              <w:rPr>
                <w:ins w:id="493" w:author="DELL" w:date="2025-06-25T14:40:00Z"/>
              </w:rPr>
            </w:pPr>
            <w:proofErr w:type="spellStart"/>
            <w:r w:rsidRPr="00DB000D">
              <w:t>Montbeliarde</w:t>
            </w:r>
            <w:proofErr w:type="spellEnd"/>
          </w:p>
          <w:p w14:paraId="386F18CA" w14:textId="77777777" w:rsidR="00FF7BFC" w:rsidRPr="00DB000D" w:rsidRDefault="00FF7BFC">
            <w:pPr>
              <w:jc w:val="both"/>
              <w:pPrChange w:id="494" w:author="DELL" w:date="2025-06-25T14:40:00Z">
                <w:pPr>
                  <w:spacing w:line="276" w:lineRule="auto"/>
                  <w:jc w:val="both"/>
                </w:pPr>
              </w:pPrChange>
            </w:pPr>
          </w:p>
        </w:tc>
        <w:tc>
          <w:tcPr>
            <w:tcW w:w="0" w:type="auto"/>
            <w:tcPrChange w:id="495" w:author="DELL" w:date="2025-06-25T14:40:00Z">
              <w:tcPr>
                <w:tcW w:w="1472" w:type="dxa"/>
              </w:tcPr>
            </w:tcPrChange>
          </w:tcPr>
          <w:p w14:paraId="1916D0A1" w14:textId="46EE7699" w:rsidR="00FF7BFC" w:rsidRDefault="009F6072">
            <w:pPr>
              <w:jc w:val="both"/>
              <w:rPr>
                <w:ins w:id="496" w:author="DELL" w:date="2025-06-25T14:40:00Z"/>
                <w:rFonts w:ascii="Calibri" w:eastAsia="Calibri" w:hAnsi="Calibri" w:cs="SimSun"/>
                <w:sz w:val="22"/>
                <w:szCs w:val="22"/>
                <w:lang w:val="fr-FR"/>
              </w:rPr>
            </w:pPr>
            <w:r>
              <w:rPr>
                <w:rPrChange w:id="497" w:author="DELL" w:date="2025-06-25T14:40:00Z">
                  <w:rPr>
                    <w:rFonts w:ascii="Times New Roman" w:hAnsi="Times New Roman"/>
                    <w:color w:val="000000"/>
                  </w:rPr>
                </w:rPrChange>
              </w:rPr>
              <w:t>86.71±0.</w:t>
            </w:r>
            <w:del w:id="498" w:author="DELL" w:date="2025-06-25T14:40:00Z">
              <w:r w:rsidR="00C8233B" w:rsidRPr="00C8233F">
                <w:rPr>
                  <w:rFonts w:ascii="Times New Roman" w:hAnsi="Times New Roman" w:cs="Times New Roman"/>
                  <w:color w:val="000000"/>
                </w:rPr>
                <w:delText>45</w:delText>
              </w:r>
              <w:r w:rsidR="00C8233B" w:rsidRPr="00C8233F">
                <w:rPr>
                  <w:color w:val="000000"/>
                  <w:vertAlign w:val="superscript"/>
                </w:rPr>
                <w:delText>a</w:delText>
              </w:r>
            </w:del>
            <w:ins w:id="499" w:author="DELL" w:date="2025-06-25T14:40:00Z">
              <w:r>
                <w:t>45</w:t>
              </w:r>
            </w:ins>
          </w:p>
          <w:p w14:paraId="1B4E82C3" w14:textId="77777777" w:rsidR="00FF7BFC" w:rsidRPr="00DB000D" w:rsidRDefault="00FF7BFC">
            <w:pPr>
              <w:jc w:val="both"/>
              <w:pPrChange w:id="500" w:author="DELL" w:date="2025-06-25T14:40:00Z">
                <w:pPr>
                  <w:spacing w:line="276" w:lineRule="auto"/>
                  <w:jc w:val="both"/>
                </w:pPr>
              </w:pPrChange>
            </w:pPr>
          </w:p>
        </w:tc>
        <w:tc>
          <w:tcPr>
            <w:tcW w:w="0" w:type="auto"/>
            <w:tcPrChange w:id="501" w:author="DELL" w:date="2025-06-25T14:40:00Z">
              <w:tcPr>
                <w:tcW w:w="1838" w:type="dxa"/>
                <w:gridSpan w:val="2"/>
              </w:tcPr>
            </w:tcPrChange>
          </w:tcPr>
          <w:p w14:paraId="2DFB3740" w14:textId="4548AA24" w:rsidR="00FF7BFC" w:rsidRDefault="009F6072">
            <w:pPr>
              <w:jc w:val="both"/>
              <w:rPr>
                <w:ins w:id="502" w:author="DELL" w:date="2025-06-25T14:40:00Z"/>
                <w:rFonts w:ascii="Calibri" w:eastAsia="Calibri" w:hAnsi="Calibri" w:cs="SimSun"/>
                <w:sz w:val="22"/>
                <w:szCs w:val="22"/>
                <w:lang w:val="fr-FR"/>
              </w:rPr>
            </w:pPr>
            <w:r>
              <w:rPr>
                <w:rPrChange w:id="503" w:author="DELL" w:date="2025-06-25T14:40:00Z">
                  <w:rPr>
                    <w:rFonts w:ascii="Times New Roman" w:hAnsi="Times New Roman"/>
                    <w:color w:val="000000"/>
                  </w:rPr>
                </w:rPrChange>
              </w:rPr>
              <w:t>86.43±0.</w:t>
            </w:r>
            <w:del w:id="504" w:author="DELL" w:date="2025-06-25T14:40:00Z">
              <w:r w:rsidR="00C8233B" w:rsidRPr="00C8233F">
                <w:rPr>
                  <w:rFonts w:ascii="Times New Roman" w:hAnsi="Times New Roman" w:cs="Times New Roman"/>
                  <w:color w:val="000000"/>
                </w:rPr>
                <w:delText>29</w:delText>
              </w:r>
              <w:r w:rsidR="00C8233B" w:rsidRPr="00C8233F">
                <w:rPr>
                  <w:color w:val="000000"/>
                  <w:vertAlign w:val="superscript"/>
                </w:rPr>
                <w:delText>a</w:delText>
              </w:r>
            </w:del>
            <w:ins w:id="505" w:author="DELL" w:date="2025-06-25T14:40:00Z">
              <w:r>
                <w:t>29</w:t>
              </w:r>
            </w:ins>
          </w:p>
          <w:p w14:paraId="198365DF" w14:textId="77777777" w:rsidR="00FF7BFC" w:rsidRPr="00DB000D" w:rsidRDefault="00FF7BFC">
            <w:pPr>
              <w:jc w:val="both"/>
              <w:pPrChange w:id="506" w:author="DELL" w:date="2025-06-25T14:40:00Z">
                <w:pPr>
                  <w:spacing w:line="276" w:lineRule="auto"/>
                  <w:jc w:val="both"/>
                </w:pPr>
              </w:pPrChange>
            </w:pPr>
          </w:p>
        </w:tc>
        <w:tc>
          <w:tcPr>
            <w:tcW w:w="0" w:type="auto"/>
            <w:tcPrChange w:id="507" w:author="DELL" w:date="2025-06-25T14:40:00Z">
              <w:tcPr>
                <w:tcW w:w="2260" w:type="dxa"/>
                <w:gridSpan w:val="3"/>
              </w:tcPr>
            </w:tcPrChange>
          </w:tcPr>
          <w:p w14:paraId="60E7EAC2" w14:textId="77777777" w:rsidR="00FF7BFC" w:rsidRDefault="009F6072">
            <w:pPr>
              <w:jc w:val="both"/>
              <w:rPr>
                <w:ins w:id="508" w:author="DELL" w:date="2025-06-25T14:40:00Z"/>
              </w:rPr>
            </w:pPr>
            <w:r w:rsidRPr="00DB000D">
              <w:t>-</w:t>
            </w:r>
          </w:p>
          <w:p w14:paraId="3C261102" w14:textId="77777777" w:rsidR="00FF7BFC" w:rsidRPr="00DB000D" w:rsidRDefault="00FF7BFC">
            <w:pPr>
              <w:jc w:val="both"/>
              <w:pPrChange w:id="509" w:author="DELL" w:date="2025-06-25T14:40:00Z">
                <w:pPr>
                  <w:spacing w:line="276" w:lineRule="auto"/>
                  <w:jc w:val="both"/>
                </w:pPr>
              </w:pPrChange>
            </w:pPr>
          </w:p>
        </w:tc>
      </w:tr>
      <w:tr w:rsidR="00DB000D" w14:paraId="11CFE9E7" w14:textId="77777777">
        <w:tc>
          <w:tcPr>
            <w:tcW w:w="0" w:type="auto"/>
            <w:cellMerge w:id="510" w:author="DELL" w:date="2025-06-25T14:40:00Z" w:vMergeOrig="cont"/>
          </w:tcPr>
          <w:p w14:paraId="6556FAD9" w14:textId="77777777" w:rsidR="00FF7BFC" w:rsidRPr="00DB000D" w:rsidRDefault="00FF7BFC">
            <w:pPr>
              <w:jc w:val="both"/>
              <w:pPrChange w:id="511" w:author="DELL" w:date="2025-06-25T14:40:00Z">
                <w:pPr>
                  <w:spacing w:line="276" w:lineRule="auto"/>
                  <w:jc w:val="both"/>
                </w:pPr>
              </w:pPrChange>
            </w:pPr>
          </w:p>
        </w:tc>
        <w:tc>
          <w:tcPr>
            <w:tcW w:w="0" w:type="auto"/>
          </w:tcPr>
          <w:p w14:paraId="54E23910" w14:textId="77777777" w:rsidR="00FF7BFC" w:rsidRDefault="009F6072">
            <w:pPr>
              <w:jc w:val="both"/>
              <w:rPr>
                <w:ins w:id="512" w:author="DELL" w:date="2025-06-25T14:40:00Z"/>
              </w:rPr>
            </w:pPr>
            <w:r w:rsidRPr="00DB000D">
              <w:t xml:space="preserve">Holstein </w:t>
            </w:r>
          </w:p>
          <w:p w14:paraId="05B3F9AD" w14:textId="77777777" w:rsidR="00FF7BFC" w:rsidRPr="00DB000D" w:rsidRDefault="00FF7BFC">
            <w:pPr>
              <w:jc w:val="both"/>
              <w:pPrChange w:id="513" w:author="DELL" w:date="2025-06-25T14:40:00Z">
                <w:pPr>
                  <w:spacing w:line="276" w:lineRule="auto"/>
                  <w:jc w:val="both"/>
                </w:pPr>
              </w:pPrChange>
            </w:pPr>
          </w:p>
        </w:tc>
        <w:tc>
          <w:tcPr>
            <w:tcW w:w="0" w:type="auto"/>
          </w:tcPr>
          <w:p w14:paraId="647E13AC" w14:textId="0FB409C3" w:rsidR="00FF7BFC" w:rsidRDefault="009F6072">
            <w:pPr>
              <w:jc w:val="both"/>
              <w:rPr>
                <w:ins w:id="514" w:author="DELL" w:date="2025-06-25T14:40:00Z"/>
                <w:rFonts w:ascii="Calibri" w:eastAsia="Calibri" w:hAnsi="Calibri" w:cs="SimSun"/>
                <w:sz w:val="22"/>
                <w:szCs w:val="22"/>
                <w:lang w:val="fr-FR"/>
              </w:rPr>
            </w:pPr>
            <w:r>
              <w:rPr>
                <w:rPrChange w:id="515" w:author="DELL" w:date="2025-06-25T14:40:00Z">
                  <w:rPr>
                    <w:rFonts w:ascii="Times New Roman" w:hAnsi="Times New Roman"/>
                    <w:color w:val="000000"/>
                  </w:rPr>
                </w:rPrChange>
              </w:rPr>
              <w:t>86.13±0.</w:t>
            </w:r>
            <w:del w:id="516" w:author="DELL" w:date="2025-06-25T14:40:00Z">
              <w:r w:rsidR="00C8233B" w:rsidRPr="00C8233F">
                <w:rPr>
                  <w:rFonts w:ascii="Times New Roman" w:hAnsi="Times New Roman" w:cs="Times New Roman"/>
                  <w:color w:val="000000"/>
                </w:rPr>
                <w:delText>46</w:delText>
              </w:r>
              <w:r w:rsidR="00C8233B" w:rsidRPr="00C8233F">
                <w:rPr>
                  <w:rFonts w:ascii="Times New Roman" w:hAnsi="Times New Roman" w:cs="Times New Roman"/>
                  <w:color w:val="000000"/>
                  <w:vertAlign w:val="superscript"/>
                </w:rPr>
                <w:delText>a</w:delText>
              </w:r>
            </w:del>
            <w:ins w:id="517" w:author="DELL" w:date="2025-06-25T14:40:00Z">
              <w:r>
                <w:t>46</w:t>
              </w:r>
            </w:ins>
          </w:p>
          <w:p w14:paraId="53C5A5AB" w14:textId="77777777" w:rsidR="00FF7BFC" w:rsidRPr="00DB000D" w:rsidRDefault="00FF7BFC">
            <w:pPr>
              <w:jc w:val="both"/>
              <w:pPrChange w:id="518" w:author="DELL" w:date="2025-06-25T14:40:00Z">
                <w:pPr>
                  <w:spacing w:line="276" w:lineRule="auto"/>
                  <w:jc w:val="both"/>
                </w:pPr>
              </w:pPrChange>
            </w:pPr>
          </w:p>
        </w:tc>
        <w:tc>
          <w:tcPr>
            <w:tcW w:w="0" w:type="auto"/>
          </w:tcPr>
          <w:p w14:paraId="60717872" w14:textId="08E739C9" w:rsidR="00FF7BFC" w:rsidRDefault="009F6072">
            <w:pPr>
              <w:jc w:val="both"/>
              <w:rPr>
                <w:ins w:id="519" w:author="DELL" w:date="2025-06-25T14:40:00Z"/>
                <w:rFonts w:ascii="Calibri" w:eastAsia="Calibri" w:hAnsi="Calibri" w:cs="SimSun"/>
                <w:sz w:val="22"/>
                <w:szCs w:val="22"/>
                <w:lang w:val="fr-FR"/>
              </w:rPr>
            </w:pPr>
            <w:r>
              <w:rPr>
                <w:rPrChange w:id="520" w:author="DELL" w:date="2025-06-25T14:40:00Z">
                  <w:rPr>
                    <w:rFonts w:ascii="Times New Roman" w:hAnsi="Times New Roman"/>
                    <w:color w:val="000000"/>
                  </w:rPr>
                </w:rPrChange>
              </w:rPr>
              <w:t>85.18±1.</w:t>
            </w:r>
            <w:del w:id="521" w:author="DELL" w:date="2025-06-25T14:40:00Z">
              <w:r w:rsidR="00C8233B" w:rsidRPr="00C8233F">
                <w:rPr>
                  <w:rFonts w:ascii="Times New Roman" w:hAnsi="Times New Roman" w:cs="Times New Roman"/>
                  <w:color w:val="000000"/>
                </w:rPr>
                <w:delText>01</w:delText>
              </w:r>
              <w:r w:rsidR="00C8233B" w:rsidRPr="00C8233F">
                <w:rPr>
                  <w:rFonts w:ascii="Times New Roman" w:hAnsi="Times New Roman" w:cs="Times New Roman"/>
                  <w:color w:val="000000"/>
                  <w:vertAlign w:val="superscript"/>
                </w:rPr>
                <w:delText>a</w:delText>
              </w:r>
            </w:del>
            <w:ins w:id="522" w:author="DELL" w:date="2025-06-25T14:40:00Z">
              <w:r>
                <w:t>01</w:t>
              </w:r>
            </w:ins>
          </w:p>
          <w:p w14:paraId="7C2699C2" w14:textId="77777777" w:rsidR="00FF7BFC" w:rsidRPr="00DB000D" w:rsidRDefault="00FF7BFC">
            <w:pPr>
              <w:jc w:val="both"/>
              <w:pPrChange w:id="523" w:author="DELL" w:date="2025-06-25T14:40:00Z">
                <w:pPr>
                  <w:spacing w:line="276" w:lineRule="auto"/>
                  <w:jc w:val="both"/>
                </w:pPr>
              </w:pPrChange>
            </w:pPr>
          </w:p>
        </w:tc>
        <w:tc>
          <w:tcPr>
            <w:tcW w:w="0" w:type="auto"/>
          </w:tcPr>
          <w:p w14:paraId="6FE59A57" w14:textId="77777777" w:rsidR="00FF7BFC" w:rsidRDefault="009F6072">
            <w:pPr>
              <w:jc w:val="both"/>
              <w:rPr>
                <w:ins w:id="524" w:author="DELL" w:date="2025-06-25T14:40:00Z"/>
              </w:rPr>
            </w:pPr>
            <w:r w:rsidRPr="00DB000D">
              <w:t>-</w:t>
            </w:r>
          </w:p>
          <w:p w14:paraId="565EE6FA" w14:textId="77777777" w:rsidR="00FF7BFC" w:rsidRPr="00DB000D" w:rsidRDefault="00FF7BFC">
            <w:pPr>
              <w:jc w:val="both"/>
              <w:pPrChange w:id="525" w:author="DELL" w:date="2025-06-25T14:40:00Z">
                <w:pPr>
                  <w:spacing w:line="276" w:lineRule="auto"/>
                  <w:jc w:val="both"/>
                </w:pPr>
              </w:pPrChange>
            </w:pPr>
          </w:p>
        </w:tc>
      </w:tr>
    </w:tbl>
    <w:p w14:paraId="704CF7AA" w14:textId="77777777" w:rsidR="00FF7BFC" w:rsidRDefault="00FF7BFC">
      <w:pPr>
        <w:jc w:val="both"/>
        <w:rPr>
          <w:ins w:id="526" w:author="DELL" w:date="2025-06-25T14:40:00Z"/>
        </w:rPr>
      </w:pPr>
    </w:p>
    <w:p w14:paraId="53C6302A" w14:textId="77777777" w:rsidR="00FF7BFC" w:rsidRDefault="009F6072">
      <w:pPr>
        <w:jc w:val="both"/>
        <w:rPr>
          <w:rPrChange w:id="527" w:author="DELL" w:date="2025-06-25T14:40:00Z">
            <w:rPr>
              <w:rStyle w:val="y2iqfc"/>
              <w:rFonts w:ascii="Times New Roman" w:hAnsi="Times New Roman"/>
              <w:sz w:val="22"/>
              <w:lang w:val="en-US"/>
            </w:rPr>
          </w:rPrChange>
        </w:rPr>
        <w:pPrChange w:id="528" w:author="DELL" w:date="2025-06-25T14:40:00Z">
          <w:pPr>
            <w:pStyle w:val="HTMLPreformatted"/>
            <w:spacing w:line="276" w:lineRule="auto"/>
            <w:jc w:val="both"/>
          </w:pPr>
        </w:pPrChange>
      </w:pPr>
      <w:r>
        <w:rPr>
          <w:rFonts w:ascii="null" w:eastAsia="null" w:hAnsi="null"/>
          <w:rPrChange w:id="529" w:author="DELL" w:date="2025-06-25T14:40:00Z">
            <w:rPr>
              <w:rStyle w:val="y2iqfc"/>
              <w:rFonts w:ascii="Times New Roman" w:eastAsia="null" w:hAnsi="Times New Roman"/>
              <w:sz w:val="22"/>
              <w:lang w:val="en-US"/>
            </w:rPr>
          </w:rPrChange>
        </w:rPr>
        <w:t>NB: Values ​​with the same letters do not differ significantly at the probability threshold (p &lt; 0.05).</w:t>
      </w:r>
    </w:p>
    <w:p w14:paraId="75329B63" w14:textId="77777777" w:rsidR="00FF7BFC" w:rsidRDefault="00FF7BFC">
      <w:pPr>
        <w:jc w:val="both"/>
        <w:rPr>
          <w:ins w:id="530" w:author="DELL" w:date="2025-06-25T14:40:00Z"/>
        </w:rPr>
      </w:pPr>
    </w:p>
    <w:p w14:paraId="318026E4" w14:textId="77777777" w:rsidR="00FF7BFC" w:rsidRDefault="009F6072">
      <w:pPr>
        <w:jc w:val="both"/>
        <w:rPr>
          <w:rPrChange w:id="531" w:author="DELL" w:date="2025-06-25T14:40:00Z">
            <w:rPr>
              <w:rStyle w:val="y2iqfc"/>
              <w:rFonts w:ascii="Times New Roman" w:hAnsi="Times New Roman"/>
              <w:sz w:val="22"/>
              <w:lang w:val="en-US"/>
            </w:rPr>
          </w:rPrChange>
        </w:rPr>
        <w:pPrChange w:id="532" w:author="DELL" w:date="2025-06-25T14:40:00Z">
          <w:pPr>
            <w:pStyle w:val="HTMLPreformatted"/>
            <w:spacing w:line="276" w:lineRule="auto"/>
            <w:jc w:val="both"/>
          </w:pPr>
        </w:pPrChange>
      </w:pPr>
      <w:r>
        <w:rPr>
          <w:rFonts w:ascii="null" w:eastAsia="null" w:hAnsi="null"/>
          <w:rPrChange w:id="533" w:author="DELL" w:date="2025-06-25T14:40:00Z">
            <w:rPr>
              <w:rStyle w:val="y2iqfc"/>
              <w:rFonts w:ascii="Times New Roman" w:eastAsia="null" w:hAnsi="Times New Roman"/>
              <w:sz w:val="22"/>
              <w:lang w:val="en-US"/>
            </w:rPr>
          </w:rPrChange>
        </w:rPr>
        <w:t xml:space="preserve">Local*: </w:t>
      </w:r>
      <w:r>
        <w:rPr>
          <w:rFonts w:ascii="null" w:eastAsia="null" w:hAnsi="null"/>
          <w:rPrChange w:id="534" w:author="DELL" w:date="2025-06-25T14:40:00Z">
            <w:rPr>
              <w:rFonts w:ascii="Times New Roman" w:eastAsia="null" w:hAnsi="Times New Roman"/>
              <w:sz w:val="22"/>
              <w:lang w:val="en-HK"/>
            </w:rPr>
          </w:rPrChange>
        </w:rPr>
        <w:t xml:space="preserve">local refers to the </w:t>
      </w:r>
      <w:proofErr w:type="spellStart"/>
      <w:r>
        <w:rPr>
          <w:rFonts w:ascii="null" w:eastAsia="null" w:hAnsi="null"/>
          <w:rPrChange w:id="535" w:author="DELL" w:date="2025-06-25T14:40:00Z">
            <w:rPr>
              <w:rFonts w:ascii="Times New Roman" w:eastAsia="null" w:hAnsi="Times New Roman"/>
              <w:sz w:val="22"/>
              <w:lang w:val="en-HK"/>
            </w:rPr>
          </w:rPrChange>
        </w:rPr>
        <w:t>Goudali</w:t>
      </w:r>
      <w:proofErr w:type="spellEnd"/>
      <w:r>
        <w:rPr>
          <w:rFonts w:ascii="null" w:eastAsia="null" w:hAnsi="null"/>
          <w:rPrChange w:id="536" w:author="DELL" w:date="2025-06-25T14:40:00Z">
            <w:rPr>
              <w:rFonts w:ascii="Times New Roman" w:eastAsia="null" w:hAnsi="Times New Roman"/>
              <w:sz w:val="22"/>
              <w:lang w:val="en-HK"/>
            </w:rPr>
          </w:rPrChange>
        </w:rPr>
        <w:t xml:space="preserve"> breed in the Vina and Red </w:t>
      </w:r>
      <w:proofErr w:type="spellStart"/>
      <w:r>
        <w:rPr>
          <w:rFonts w:ascii="null" w:eastAsia="null" w:hAnsi="null"/>
          <w:rPrChange w:id="537" w:author="DELL" w:date="2025-06-25T14:40:00Z">
            <w:rPr>
              <w:rFonts w:ascii="Times New Roman" w:eastAsia="null" w:hAnsi="Times New Roman"/>
              <w:sz w:val="22"/>
              <w:lang w:val="en-HK"/>
            </w:rPr>
          </w:rPrChange>
        </w:rPr>
        <w:t>Fulan</w:t>
      </w:r>
      <w:proofErr w:type="spellEnd"/>
      <w:r>
        <w:rPr>
          <w:rFonts w:ascii="null" w:eastAsia="null" w:hAnsi="null"/>
          <w:rPrChange w:id="538" w:author="DELL" w:date="2025-06-25T14:40:00Z">
            <w:rPr>
              <w:rFonts w:ascii="Times New Roman" w:eastAsia="null" w:hAnsi="Times New Roman"/>
              <w:sz w:val="22"/>
              <w:lang w:val="en-HK"/>
            </w:rPr>
          </w:rPrChange>
        </w:rPr>
        <w:t xml:space="preserve"> in the </w:t>
      </w:r>
      <w:proofErr w:type="spellStart"/>
      <w:r>
        <w:rPr>
          <w:rFonts w:ascii="null" w:eastAsia="null" w:hAnsi="null"/>
          <w:rPrChange w:id="539" w:author="DELL" w:date="2025-06-25T14:40:00Z">
            <w:rPr>
              <w:rStyle w:val="y2iqfc"/>
              <w:rFonts w:ascii="Times New Roman" w:eastAsia="null" w:hAnsi="Times New Roman"/>
              <w:sz w:val="22"/>
              <w:lang w:val="en-US"/>
            </w:rPr>
          </w:rPrChange>
        </w:rPr>
        <w:t>Diamaré</w:t>
      </w:r>
      <w:proofErr w:type="spellEnd"/>
      <w:r>
        <w:rPr>
          <w:rFonts w:ascii="null" w:eastAsia="null" w:hAnsi="null"/>
          <w:rPrChange w:id="540" w:author="DELL" w:date="2025-06-25T14:40:00Z">
            <w:rPr>
              <w:rStyle w:val="y2iqfc"/>
              <w:rFonts w:ascii="Times New Roman" w:eastAsia="null" w:hAnsi="Times New Roman"/>
              <w:sz w:val="22"/>
              <w:lang w:val="en-US"/>
            </w:rPr>
          </w:rPrChange>
        </w:rPr>
        <w:t xml:space="preserve"> and Logon-et-Chari.</w:t>
      </w:r>
    </w:p>
    <w:p w14:paraId="1C60D179" w14:textId="77777777" w:rsidR="00FF7BFC" w:rsidRDefault="00FF7BFC">
      <w:pPr>
        <w:jc w:val="both"/>
        <w:rPr>
          <w:rPrChange w:id="541" w:author="DELL" w:date="2025-06-25T14:40:00Z">
            <w:rPr>
              <w:rStyle w:val="y2iqfc"/>
              <w:rFonts w:ascii="Times New Roman" w:hAnsi="Times New Roman"/>
              <w:sz w:val="22"/>
              <w:lang w:val="en-US"/>
            </w:rPr>
          </w:rPrChange>
        </w:rPr>
        <w:pPrChange w:id="542" w:author="DELL" w:date="2025-06-25T14:40:00Z">
          <w:pPr>
            <w:pStyle w:val="HTMLPreformatted"/>
            <w:spacing w:line="276" w:lineRule="auto"/>
            <w:jc w:val="both"/>
          </w:pPr>
        </w:pPrChange>
      </w:pPr>
    </w:p>
    <w:p w14:paraId="4950BDDD" w14:textId="77777777" w:rsidR="00FF7BFC" w:rsidRDefault="009F6072">
      <w:pPr>
        <w:jc w:val="both"/>
        <w:rPr>
          <w:rPrChange w:id="543" w:author="DELL" w:date="2025-06-25T14:40:00Z">
            <w:rPr>
              <w:rStyle w:val="y2iqfc"/>
              <w:rFonts w:ascii="Times New Roman" w:hAnsi="Times New Roman"/>
              <w:b/>
              <w:sz w:val="22"/>
              <w:lang w:val="en-US"/>
            </w:rPr>
          </w:rPrChange>
        </w:rPr>
        <w:pPrChange w:id="544" w:author="DELL" w:date="2025-06-25T14:40:00Z">
          <w:pPr>
            <w:pStyle w:val="HTMLPreformatted"/>
            <w:spacing w:line="276" w:lineRule="auto"/>
            <w:jc w:val="both"/>
          </w:pPr>
        </w:pPrChange>
      </w:pPr>
      <w:r>
        <w:rPr>
          <w:rFonts w:ascii="null" w:eastAsia="null" w:hAnsi="null"/>
          <w:b/>
          <w:rPrChange w:id="545" w:author="DELL" w:date="2025-06-25T14:40:00Z">
            <w:rPr>
              <w:rStyle w:val="y2iqfc"/>
              <w:rFonts w:ascii="Times New Roman" w:eastAsia="null" w:hAnsi="Times New Roman"/>
              <w:b/>
              <w:sz w:val="22"/>
              <w:lang w:val="en-US"/>
            </w:rPr>
          </w:rPrChange>
        </w:rPr>
        <w:t>3.2-Nutritional Parameters</w:t>
      </w:r>
    </w:p>
    <w:p w14:paraId="399095E3" w14:textId="77777777" w:rsidR="00FF7BFC" w:rsidRDefault="00FF7BFC">
      <w:pPr>
        <w:jc w:val="both"/>
        <w:rPr>
          <w:ins w:id="546" w:author="DELL" w:date="2025-06-25T14:40:00Z"/>
        </w:rPr>
      </w:pPr>
    </w:p>
    <w:p w14:paraId="7AD2EDB1" w14:textId="77777777" w:rsidR="00FF7BFC" w:rsidRPr="00DB000D" w:rsidRDefault="009F6072">
      <w:pPr>
        <w:jc w:val="both"/>
        <w:pPrChange w:id="547" w:author="DELL" w:date="2025-06-25T14:40:00Z">
          <w:pPr>
            <w:spacing w:after="0" w:line="276" w:lineRule="auto"/>
            <w:jc w:val="both"/>
          </w:pPr>
        </w:pPrChange>
      </w:pPr>
      <w:r w:rsidRPr="00DB000D">
        <w:t xml:space="preserve">The parameters glucose, reducing sugar, lactose, protein, amino acids and lipids in the milk analyzed showed significantly different values (p&lt;0.05) between the agro-ecological zones of production. Glucose concentration in raw milk varied between local breed: 45.20±0.85; 52.48±0.32 and 52.59±0.21 g/l for Vina, </w:t>
      </w:r>
      <w:proofErr w:type="spellStart"/>
      <w:r w:rsidRPr="00DB000D">
        <w:t>Diamaré</w:t>
      </w:r>
      <w:proofErr w:type="spellEnd"/>
      <w:r w:rsidRPr="00DB000D">
        <w:t xml:space="preserve"> and </w:t>
      </w:r>
      <w:proofErr w:type="spellStart"/>
      <w:r w:rsidRPr="00DB000D">
        <w:t>Logone</w:t>
      </w:r>
      <w:proofErr w:type="spellEnd"/>
      <w:r w:rsidRPr="00DB000D">
        <w:t xml:space="preserve">-et-Chari respectively. Glucose levels in Vina </w:t>
      </w:r>
      <w:proofErr w:type="spellStart"/>
      <w:r w:rsidRPr="00DB000D">
        <w:t>Montbeliardes</w:t>
      </w:r>
      <w:proofErr w:type="spellEnd"/>
      <w:r w:rsidRPr="00DB000D">
        <w:t xml:space="preserve"> (52.59±0.21 g/l) were comparable to those in </w:t>
      </w:r>
      <w:proofErr w:type="spellStart"/>
      <w:r w:rsidRPr="00DB000D">
        <w:t>Diamaré</w:t>
      </w:r>
      <w:proofErr w:type="spellEnd"/>
      <w:r w:rsidRPr="00DB000D">
        <w:t xml:space="preserve"> </w:t>
      </w:r>
      <w:proofErr w:type="spellStart"/>
      <w:r w:rsidRPr="00DB000D">
        <w:t>Montbeliardes</w:t>
      </w:r>
      <w:proofErr w:type="spellEnd"/>
      <w:r w:rsidRPr="00DB000D">
        <w:t xml:space="preserve"> (51.13±0.82 g/l). The milk with the lowest glucose concentration was observed in Holsteins from Vina (43.93±0.52 g/l). The reducing sugar content of local breed showed different profiles between agro-ecological zones: 25.83±0.69; 32.29±0.42 and 28.33±0.62 </w:t>
      </w:r>
      <w:proofErr w:type="spellStart"/>
      <w:r w:rsidRPr="00DB000D">
        <w:t>gEqGalactose</w:t>
      </w:r>
      <w:proofErr w:type="spellEnd"/>
      <w:r w:rsidRPr="00DB000D">
        <w:t xml:space="preserve">/l, respectively for Vina, </w:t>
      </w:r>
      <w:proofErr w:type="spellStart"/>
      <w:r w:rsidRPr="00DB000D">
        <w:t>Diamaré</w:t>
      </w:r>
      <w:proofErr w:type="spellEnd"/>
      <w:r w:rsidRPr="00DB000D">
        <w:t xml:space="preserve"> and </w:t>
      </w:r>
      <w:proofErr w:type="spellStart"/>
      <w:r w:rsidRPr="00DB000D">
        <w:t>Logone</w:t>
      </w:r>
      <w:proofErr w:type="spellEnd"/>
      <w:r w:rsidRPr="00DB000D">
        <w:t xml:space="preserve">-et-Chari. Reducing sugar for </w:t>
      </w:r>
      <w:proofErr w:type="spellStart"/>
      <w:r w:rsidRPr="00DB000D">
        <w:t>Montbeliardes</w:t>
      </w:r>
      <w:proofErr w:type="spellEnd"/>
      <w:r w:rsidRPr="00DB000D">
        <w:t xml:space="preserve"> was 26.35±1.8 </w:t>
      </w:r>
      <w:proofErr w:type="spellStart"/>
      <w:r w:rsidRPr="00DB000D">
        <w:t>gEqGalactose</w:t>
      </w:r>
      <w:proofErr w:type="spellEnd"/>
      <w:r w:rsidRPr="00DB000D">
        <w:t xml:space="preserve">/l (Vina) and 31.77±0.8 </w:t>
      </w:r>
      <w:proofErr w:type="spellStart"/>
      <w:r w:rsidRPr="00DB000D">
        <w:t>gEqGalactose</w:t>
      </w:r>
      <w:proofErr w:type="spellEnd"/>
      <w:r w:rsidRPr="00DB000D">
        <w:t>/l (</w:t>
      </w:r>
      <w:proofErr w:type="spellStart"/>
      <w:r w:rsidRPr="00DB000D">
        <w:t>Diamaré</w:t>
      </w:r>
      <w:proofErr w:type="spellEnd"/>
      <w:r w:rsidRPr="00DB000D">
        <w:t xml:space="preserve">), while Holsteins recorded the lowest values at 23.88±2.63 </w:t>
      </w:r>
      <w:proofErr w:type="spellStart"/>
      <w:r w:rsidRPr="00DB000D">
        <w:t>gEqGalactose</w:t>
      </w:r>
      <w:proofErr w:type="spellEnd"/>
      <w:r w:rsidRPr="00DB000D">
        <w:t xml:space="preserve">/l (Vina) and 31.04±0.76 </w:t>
      </w:r>
      <w:proofErr w:type="spellStart"/>
      <w:r w:rsidRPr="00DB000D">
        <w:t>gEqGalactose</w:t>
      </w:r>
      <w:proofErr w:type="spellEnd"/>
      <w:r w:rsidRPr="00DB000D">
        <w:t>/l (</w:t>
      </w:r>
      <w:proofErr w:type="spellStart"/>
      <w:r w:rsidRPr="00DB000D">
        <w:t>Diamaré</w:t>
      </w:r>
      <w:proofErr w:type="spellEnd"/>
      <w:r w:rsidRPr="00DB000D">
        <w:t xml:space="preserve">). </w:t>
      </w:r>
    </w:p>
    <w:p w14:paraId="08F5A367" w14:textId="77777777" w:rsidR="00FF7BFC" w:rsidRDefault="00FF7BFC">
      <w:pPr>
        <w:jc w:val="both"/>
        <w:rPr>
          <w:ins w:id="548" w:author="DELL" w:date="2025-06-25T14:40:00Z"/>
        </w:rPr>
      </w:pPr>
    </w:p>
    <w:p w14:paraId="528A62E2" w14:textId="77777777" w:rsidR="00FF7BFC" w:rsidRPr="00DB000D" w:rsidRDefault="009F6072">
      <w:pPr>
        <w:jc w:val="both"/>
        <w:pPrChange w:id="549" w:author="DELL" w:date="2025-06-25T14:40:00Z">
          <w:pPr>
            <w:spacing w:after="0" w:line="276" w:lineRule="auto"/>
            <w:jc w:val="both"/>
          </w:pPr>
        </w:pPrChange>
      </w:pPr>
      <w:r w:rsidRPr="00DB000D">
        <w:t xml:space="preserve">Milk lactose levels were highest for Red Fulani in </w:t>
      </w:r>
      <w:proofErr w:type="spellStart"/>
      <w:r w:rsidRPr="00DB000D">
        <w:t>Logone</w:t>
      </w:r>
      <w:proofErr w:type="spellEnd"/>
      <w:r w:rsidRPr="00DB000D">
        <w:t xml:space="preserve">-et-Chari (47.68±0.05 g/l) and lowest for Holsteins in </w:t>
      </w:r>
      <w:proofErr w:type="spellStart"/>
      <w:r w:rsidRPr="00DB000D">
        <w:t>Diamaré</w:t>
      </w:r>
      <w:proofErr w:type="spellEnd"/>
      <w:r w:rsidRPr="00DB000D">
        <w:t xml:space="preserve"> (45.85±1.08 g/l). Lactose levels remain comparable for </w:t>
      </w:r>
      <w:proofErr w:type="spellStart"/>
      <w:r w:rsidRPr="00DB000D">
        <w:t>Montbeliardes</w:t>
      </w:r>
      <w:proofErr w:type="spellEnd"/>
      <w:r w:rsidRPr="00DB000D">
        <w:t xml:space="preserve">, Vina (46.31±0.12 g/l) and </w:t>
      </w:r>
      <w:proofErr w:type="spellStart"/>
      <w:r w:rsidRPr="00DB000D">
        <w:t>Diamaré</w:t>
      </w:r>
      <w:proofErr w:type="spellEnd"/>
      <w:r w:rsidRPr="00DB000D">
        <w:t xml:space="preserve"> (46.05±0.14 g/l). The total protein content of local breed milk showed no significant difference between agro-ecological zones. Milk with the highest protein content (4.85±0.29%) was found in the </w:t>
      </w:r>
      <w:proofErr w:type="spellStart"/>
      <w:r w:rsidRPr="00DB000D">
        <w:t>Montbeliarde</w:t>
      </w:r>
      <w:proofErr w:type="spellEnd"/>
      <w:r w:rsidRPr="00DB000D">
        <w:t xml:space="preserve"> breed from </w:t>
      </w:r>
      <w:proofErr w:type="spellStart"/>
      <w:r w:rsidRPr="00DB000D">
        <w:t>Diamaré</w:t>
      </w:r>
      <w:proofErr w:type="spellEnd"/>
      <w:r w:rsidRPr="00DB000D">
        <w:t xml:space="preserve">, and the lowest in the Holstein breed from </w:t>
      </w:r>
      <w:proofErr w:type="spellStart"/>
      <w:r w:rsidRPr="00DB000D">
        <w:t>Diamaré</w:t>
      </w:r>
      <w:proofErr w:type="spellEnd"/>
      <w:r w:rsidRPr="00DB000D">
        <w:t xml:space="preserve"> (3.80±0.7%). Local breed amino acid levels varied between agro-ecological zones, at 30.16±0.25; 21.31±0.06 and 28.22±0.53 </w:t>
      </w:r>
      <w:proofErr w:type="spellStart"/>
      <w:r w:rsidRPr="00DB000D">
        <w:t>gEqAlanine</w:t>
      </w:r>
      <w:proofErr w:type="spellEnd"/>
      <w:r w:rsidRPr="00DB000D">
        <w:t xml:space="preserve">/L, respectively for Vina, </w:t>
      </w:r>
      <w:proofErr w:type="spellStart"/>
      <w:r w:rsidRPr="00DB000D">
        <w:t>Diamaré</w:t>
      </w:r>
      <w:proofErr w:type="spellEnd"/>
      <w:r w:rsidRPr="00DB000D">
        <w:t xml:space="preserve"> and </w:t>
      </w:r>
      <w:proofErr w:type="spellStart"/>
      <w:r w:rsidRPr="00DB000D">
        <w:t>Logone</w:t>
      </w:r>
      <w:proofErr w:type="spellEnd"/>
      <w:r w:rsidRPr="00DB000D">
        <w:t xml:space="preserve">-et-Chari. This trend can also be observed in </w:t>
      </w:r>
      <w:proofErr w:type="spellStart"/>
      <w:r w:rsidRPr="00DB000D">
        <w:t>Montbeliarde</w:t>
      </w:r>
      <w:proofErr w:type="spellEnd"/>
      <w:r w:rsidRPr="00DB000D">
        <w:t xml:space="preserve"> cows, 28.68±0.54 (Vina) and 21.31±0.68 (</w:t>
      </w:r>
      <w:proofErr w:type="spellStart"/>
      <w:r w:rsidRPr="00DB000D">
        <w:t>Diamaré</w:t>
      </w:r>
      <w:proofErr w:type="spellEnd"/>
      <w:r w:rsidRPr="00DB000D">
        <w:t xml:space="preserve">) </w:t>
      </w:r>
      <w:proofErr w:type="spellStart"/>
      <w:r w:rsidRPr="00DB000D">
        <w:t>gEqAlanine</w:t>
      </w:r>
      <w:proofErr w:type="spellEnd"/>
      <w:r w:rsidRPr="00DB000D">
        <w:t xml:space="preserve">/L. The effects observed previously follow the same logic in Holsteins, 29.54±1.17 and 26.07±2.11 </w:t>
      </w:r>
      <w:proofErr w:type="spellStart"/>
      <w:r w:rsidRPr="00DB000D">
        <w:t>gEqAlanine</w:t>
      </w:r>
      <w:proofErr w:type="spellEnd"/>
      <w:r w:rsidRPr="00DB000D">
        <w:t xml:space="preserve">/L, respectively for Vina and </w:t>
      </w:r>
      <w:proofErr w:type="spellStart"/>
      <w:r w:rsidRPr="00DB000D">
        <w:t>Diamaré</w:t>
      </w:r>
      <w:proofErr w:type="spellEnd"/>
      <w:r w:rsidRPr="00DB000D">
        <w:t xml:space="preserve">. The fat content of local breed showed a similar trend to the previous parameters, with (4.39±0.36%) in Vina, (3.57±0.11) in </w:t>
      </w:r>
      <w:proofErr w:type="spellStart"/>
      <w:r w:rsidRPr="00DB000D">
        <w:t>Diamaré</w:t>
      </w:r>
      <w:proofErr w:type="spellEnd"/>
      <w:r w:rsidRPr="00DB000D">
        <w:t xml:space="preserve"> and (4.41±0.03) in </w:t>
      </w:r>
      <w:proofErr w:type="spellStart"/>
      <w:r w:rsidRPr="00DB000D">
        <w:t>Logone</w:t>
      </w:r>
      <w:proofErr w:type="spellEnd"/>
      <w:r w:rsidRPr="00DB000D">
        <w:t xml:space="preserve">-et-Chari respectively.  The fat content of </w:t>
      </w:r>
      <w:proofErr w:type="spellStart"/>
      <w:r w:rsidRPr="00DB000D">
        <w:t>Montbeliarde</w:t>
      </w:r>
      <w:proofErr w:type="spellEnd"/>
      <w:r w:rsidRPr="00DB000D">
        <w:t xml:space="preserve"> cows was not significant in Vina (4.40±0.29%) and </w:t>
      </w:r>
      <w:proofErr w:type="spellStart"/>
      <w:r w:rsidRPr="00DB000D">
        <w:t>Diamaré</w:t>
      </w:r>
      <w:proofErr w:type="spellEnd"/>
      <w:r w:rsidRPr="00DB000D">
        <w:t xml:space="preserve"> (4.40±0.03%), and the same trend was observed for Holstein cows in Vina (4.39±0.86%) and </w:t>
      </w:r>
      <w:proofErr w:type="spellStart"/>
      <w:r w:rsidRPr="00DB000D">
        <w:t>Diamaré</w:t>
      </w:r>
      <w:proofErr w:type="spellEnd"/>
      <w:r w:rsidRPr="00DB000D">
        <w:t xml:space="preserve"> (4.24±2.68%).    </w:t>
      </w:r>
    </w:p>
    <w:p w14:paraId="22006859" w14:textId="77777777" w:rsidR="00FF7BFC" w:rsidRDefault="00FF7BFC">
      <w:pPr>
        <w:jc w:val="both"/>
        <w:rPr>
          <w:rPrChange w:id="550" w:author="DELL" w:date="2025-06-25T14:40:00Z">
            <w:rPr>
              <w:rStyle w:val="y2iqfc"/>
              <w:rFonts w:ascii="Times New Roman" w:hAnsi="Times New Roman"/>
              <w:sz w:val="22"/>
              <w:lang w:val="en-US"/>
            </w:rPr>
          </w:rPrChange>
        </w:rPr>
        <w:pPrChange w:id="551" w:author="DELL" w:date="2025-06-25T14:40:00Z">
          <w:pPr>
            <w:pStyle w:val="HTMLPreformatted"/>
            <w:spacing w:line="276" w:lineRule="auto"/>
            <w:jc w:val="both"/>
          </w:pPr>
        </w:pPrChange>
      </w:pPr>
    </w:p>
    <w:p w14:paraId="04AFD58F" w14:textId="77777777" w:rsidR="00FF7BFC" w:rsidRDefault="009F6072">
      <w:pPr>
        <w:jc w:val="both"/>
        <w:rPr>
          <w:rPrChange w:id="552" w:author="DELL" w:date="2025-06-25T14:40:00Z">
            <w:rPr>
              <w:rFonts w:ascii="Times New Roman" w:hAnsi="Times New Roman"/>
              <w:sz w:val="22"/>
              <w:lang w:val="en-US"/>
            </w:rPr>
          </w:rPrChange>
        </w:rPr>
        <w:pPrChange w:id="553" w:author="DELL" w:date="2025-06-25T14:40:00Z">
          <w:pPr>
            <w:pStyle w:val="HTMLPreformatted"/>
            <w:spacing w:line="276" w:lineRule="auto"/>
            <w:jc w:val="both"/>
          </w:pPr>
        </w:pPrChange>
      </w:pPr>
      <w:r>
        <w:rPr>
          <w:rFonts w:ascii="null" w:eastAsia="null" w:hAnsi="null"/>
          <w:b/>
          <w:rPrChange w:id="554" w:author="DELL" w:date="2025-06-25T14:40:00Z">
            <w:rPr>
              <w:rStyle w:val="y2iqfc"/>
              <w:rFonts w:ascii="Times New Roman" w:eastAsia="null" w:hAnsi="Times New Roman"/>
              <w:b/>
              <w:sz w:val="22"/>
              <w:lang w:val="en-US"/>
            </w:rPr>
          </w:rPrChange>
        </w:rPr>
        <w:t>Table 2:</w:t>
      </w:r>
      <w:r>
        <w:rPr>
          <w:rFonts w:ascii="null" w:eastAsia="null" w:hAnsi="null"/>
          <w:rPrChange w:id="555" w:author="DELL" w:date="2025-06-25T14:40:00Z">
            <w:rPr>
              <w:rStyle w:val="y2iqfc"/>
              <w:rFonts w:ascii="Times New Roman" w:eastAsia="null" w:hAnsi="Times New Roman"/>
              <w:sz w:val="22"/>
              <w:lang w:val="en-US"/>
            </w:rPr>
          </w:rPrChange>
        </w:rPr>
        <w:t xml:space="preserve"> Variation of nutritional parameters of raw milk</w:t>
      </w:r>
    </w:p>
    <w:p w14:paraId="68A07D67" w14:textId="77777777" w:rsidR="00FF7BFC" w:rsidRDefault="00FF7BFC">
      <w:pPr>
        <w:jc w:val="both"/>
        <w:rPr>
          <w:ins w:id="556" w:author="DELL" w:date="2025-06-25T14:40:00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7" w:author="DELL" w:date="2025-06-25T14:40:00Z">
          <w:tblPr>
            <w:tblStyle w:val="ListTable6Colorful"/>
            <w:tblW w:w="9562" w:type="dxa"/>
            <w:tblLook w:val="04A0" w:firstRow="1" w:lastRow="0" w:firstColumn="1" w:lastColumn="0" w:noHBand="0" w:noVBand="1"/>
          </w:tblPr>
        </w:tblPrChange>
      </w:tblPr>
      <w:tblGrid>
        <w:gridCol w:w="1421"/>
        <w:gridCol w:w="1509"/>
        <w:gridCol w:w="3415"/>
        <w:gridCol w:w="1308"/>
        <w:gridCol w:w="1923"/>
        <w:tblGridChange w:id="558">
          <w:tblGrid>
            <w:gridCol w:w="108"/>
            <w:gridCol w:w="1313"/>
            <w:gridCol w:w="1387"/>
            <w:gridCol w:w="122"/>
            <w:gridCol w:w="1387"/>
            <w:gridCol w:w="1518"/>
            <w:gridCol w:w="510"/>
            <w:gridCol w:w="1057"/>
            <w:gridCol w:w="251"/>
            <w:gridCol w:w="1923"/>
            <w:gridCol w:w="94"/>
          </w:tblGrid>
        </w:tblGridChange>
      </w:tblGrid>
      <w:tr w:rsidR="00FF7BFC" w14:paraId="0B01F03E" w14:textId="77777777">
        <w:trPr>
          <w:gridAfter w:val="2"/>
          <w:trPrChange w:id="559" w:author="DELL" w:date="2025-06-25T14:40:00Z">
            <w:trPr>
              <w:gridBefore w:val="1"/>
            </w:trPr>
          </w:trPrChange>
        </w:trPr>
        <w:tc>
          <w:tcPr>
            <w:tcW w:w="0" w:type="auto"/>
            <w:cellMerge w:id="560" w:author="DELL" w:date="2025-06-25T14:40:00Z" w:vMergeOrig="rest"/>
            <w:tcPrChange w:id="561" w:author="DELL" w:date="2025-06-25T14:40:00Z">
              <w:tcPr>
                <w:tcW w:w="2700" w:type="dxa"/>
                <w:gridSpan w:val="2"/>
                <w:tcBorders>
                  <w:bottom w:val="single" w:sz="4" w:space="0" w:color="000000" w:themeColor="text1"/>
                </w:tcBorders>
                <w:cellMerge w:id="562" w:author="DELL" w:date="2025-06-25T14:40:00Z" w:vMergeOrig="rest"/>
              </w:tcPr>
            </w:tcPrChange>
          </w:tcPr>
          <w:p w14:paraId="6FF7C9EF" w14:textId="29A0937C" w:rsidR="00FF7BFC" w:rsidRDefault="009F6072">
            <w:pPr>
              <w:jc w:val="both"/>
              <w:rPr>
                <w:ins w:id="563" w:author="DELL" w:date="2025-06-25T14:40:00Z"/>
              </w:rPr>
            </w:pPr>
            <w:r w:rsidRPr="00DB000D">
              <w:t>Parameters</w:t>
            </w:r>
            <w:del w:id="564" w:author="DELL" w:date="2025-06-25T14:40:00Z">
              <w:r w:rsidR="00C8233B" w:rsidRPr="00C8233F">
                <w:delText xml:space="preserve"> </w:delText>
              </w:r>
            </w:del>
          </w:p>
          <w:p w14:paraId="100AB6C9" w14:textId="77777777" w:rsidR="00FF7BFC" w:rsidRPr="00DB000D" w:rsidRDefault="00FF7BFC">
            <w:pPr>
              <w:jc w:val="both"/>
              <w:pPrChange w:id="565" w:author="DELL" w:date="2025-06-25T14:40:00Z">
                <w:pPr>
                  <w:spacing w:line="276" w:lineRule="auto"/>
                  <w:jc w:val="both"/>
                </w:pPr>
              </w:pPrChange>
            </w:pPr>
          </w:p>
        </w:tc>
        <w:tc>
          <w:tcPr>
            <w:tcW w:w="0" w:type="auto"/>
            <w:cellMerge w:id="566" w:author="DELL" w:date="2025-06-25T14:40:00Z" w:vMergeOrig="rest"/>
            <w:tcPrChange w:id="567" w:author="DELL" w:date="2025-06-25T14:40:00Z">
              <w:tcPr>
                <w:tcW w:w="1509" w:type="dxa"/>
                <w:gridSpan w:val="2"/>
                <w:tcBorders>
                  <w:bottom w:val="single" w:sz="4" w:space="0" w:color="000000" w:themeColor="text1"/>
                </w:tcBorders>
                <w:cellMerge w:id="568" w:author="DELL" w:date="2025-06-25T14:40:00Z" w:vMergeOrig="rest"/>
              </w:tcPr>
            </w:tcPrChange>
          </w:tcPr>
          <w:p w14:paraId="0612F24C" w14:textId="77777777" w:rsidR="00FF7BFC" w:rsidRDefault="009F6072">
            <w:pPr>
              <w:jc w:val="both"/>
              <w:rPr>
                <w:ins w:id="569" w:author="DELL" w:date="2025-06-25T14:40:00Z"/>
              </w:rPr>
            </w:pPr>
            <w:r w:rsidRPr="00DB000D">
              <w:t>Breed</w:t>
            </w:r>
          </w:p>
          <w:p w14:paraId="1FE606B5" w14:textId="77777777" w:rsidR="00FF7BFC" w:rsidRPr="00DB000D" w:rsidRDefault="00FF7BFC">
            <w:pPr>
              <w:jc w:val="both"/>
              <w:pPrChange w:id="570" w:author="DELL" w:date="2025-06-25T14:40:00Z">
                <w:pPr>
                  <w:spacing w:line="276" w:lineRule="auto"/>
                  <w:jc w:val="both"/>
                </w:pPr>
              </w:pPrChange>
            </w:pPr>
          </w:p>
        </w:tc>
        <w:tc>
          <w:tcPr>
            <w:tcW w:w="0" w:type="auto"/>
            <w:tcPrChange w:id="571" w:author="DELL" w:date="2025-06-25T14:40:00Z">
              <w:tcPr>
                <w:tcW w:w="5353" w:type="dxa"/>
                <w:gridSpan w:val="6"/>
                <w:tcBorders>
                  <w:bottom w:val="single" w:sz="4" w:space="0" w:color="000000" w:themeColor="text1"/>
                </w:tcBorders>
              </w:tcPr>
            </w:tcPrChange>
          </w:tcPr>
          <w:p w14:paraId="569C10F7" w14:textId="77777777" w:rsidR="00FF7BFC" w:rsidRDefault="009F6072">
            <w:pPr>
              <w:jc w:val="both"/>
              <w:rPr>
                <w:ins w:id="572" w:author="DELL" w:date="2025-06-25T14:40:00Z"/>
              </w:rPr>
            </w:pPr>
            <w:r w:rsidRPr="00DB000D">
              <w:t>Average value per production basin</w:t>
            </w:r>
          </w:p>
          <w:p w14:paraId="3C43AAF3" w14:textId="77777777" w:rsidR="00FF7BFC" w:rsidRPr="00DB000D" w:rsidRDefault="00FF7BFC">
            <w:pPr>
              <w:jc w:val="both"/>
              <w:pPrChange w:id="573" w:author="DELL" w:date="2025-06-25T14:40:00Z">
                <w:pPr>
                  <w:spacing w:line="276" w:lineRule="auto"/>
                  <w:jc w:val="both"/>
                </w:pPr>
              </w:pPrChange>
            </w:pPr>
          </w:p>
        </w:tc>
      </w:tr>
      <w:tr w:rsidR="00DB000D" w14:paraId="4AE72FC7" w14:textId="77777777">
        <w:tc>
          <w:tcPr>
            <w:tcW w:w="0" w:type="auto"/>
            <w:cellMerge w:id="574" w:author="DELL" w:date="2025-06-25T14:40:00Z" w:vMergeOrig="cont"/>
          </w:tcPr>
          <w:p w14:paraId="646A2455" w14:textId="77777777" w:rsidR="00FF7BFC" w:rsidRPr="00DB000D" w:rsidRDefault="00FF7BFC">
            <w:pPr>
              <w:jc w:val="both"/>
              <w:pPrChange w:id="575" w:author="DELL" w:date="2025-06-25T14:40:00Z">
                <w:pPr>
                  <w:spacing w:line="276" w:lineRule="auto"/>
                  <w:jc w:val="both"/>
                </w:pPr>
              </w:pPrChange>
            </w:pPr>
          </w:p>
        </w:tc>
        <w:tc>
          <w:tcPr>
            <w:tcW w:w="0" w:type="auto"/>
            <w:cellMerge w:id="576" w:author="DELL" w:date="2025-06-25T14:40:00Z" w:vMergeOrig="cont"/>
          </w:tcPr>
          <w:p w14:paraId="5700B85B" w14:textId="77777777" w:rsidR="00FF7BFC" w:rsidRDefault="00FF7BFC">
            <w:pPr>
              <w:jc w:val="both"/>
              <w:rPr>
                <w:rPrChange w:id="577" w:author="DELL" w:date="2025-06-25T14:40:00Z">
                  <w:rPr>
                    <w:rFonts w:ascii="Times New Roman" w:hAnsi="Times New Roman"/>
                    <w:b/>
                    <w:lang w:val="en-US"/>
                  </w:rPr>
                </w:rPrChange>
              </w:rPr>
              <w:pPrChange w:id="578" w:author="DELL" w:date="2025-06-25T14:40:00Z">
                <w:pPr>
                  <w:spacing w:line="276" w:lineRule="auto"/>
                  <w:jc w:val="both"/>
                </w:pPr>
              </w:pPrChange>
            </w:pPr>
          </w:p>
        </w:tc>
        <w:tc>
          <w:tcPr>
            <w:tcW w:w="0" w:type="auto"/>
          </w:tcPr>
          <w:p w14:paraId="51AD4EFA" w14:textId="77777777" w:rsidR="00FF7BFC" w:rsidRDefault="009F6072">
            <w:pPr>
              <w:jc w:val="both"/>
              <w:rPr>
                <w:ins w:id="579" w:author="DELL" w:date="2025-06-25T14:40:00Z"/>
                <w:rFonts w:ascii="Calibri" w:eastAsia="Calibri" w:hAnsi="Calibri" w:cs="SimSun"/>
                <w:sz w:val="22"/>
                <w:szCs w:val="22"/>
                <w:lang w:val="fr-FR"/>
              </w:rPr>
            </w:pPr>
            <w:r>
              <w:rPr>
                <w:rPrChange w:id="580" w:author="DELL" w:date="2025-06-25T14:40:00Z">
                  <w:rPr>
                    <w:rFonts w:ascii="Times New Roman" w:hAnsi="Times New Roman"/>
                    <w:b/>
                  </w:rPr>
                </w:rPrChange>
              </w:rPr>
              <w:t xml:space="preserve">Vina </w:t>
            </w:r>
          </w:p>
          <w:p w14:paraId="00BBB773" w14:textId="77777777" w:rsidR="00FF7BFC" w:rsidRDefault="00FF7BFC">
            <w:pPr>
              <w:jc w:val="both"/>
              <w:rPr>
                <w:rPrChange w:id="581" w:author="DELL" w:date="2025-06-25T14:40:00Z">
                  <w:rPr>
                    <w:rFonts w:ascii="Times New Roman" w:hAnsi="Times New Roman"/>
                    <w:b/>
                  </w:rPr>
                </w:rPrChange>
              </w:rPr>
              <w:pPrChange w:id="582" w:author="DELL" w:date="2025-06-25T14:40:00Z">
                <w:pPr>
                  <w:spacing w:line="276" w:lineRule="auto"/>
                  <w:jc w:val="both"/>
                </w:pPr>
              </w:pPrChange>
            </w:pPr>
          </w:p>
        </w:tc>
        <w:tc>
          <w:tcPr>
            <w:tcW w:w="0" w:type="auto"/>
          </w:tcPr>
          <w:p w14:paraId="3C795619" w14:textId="1046D01F" w:rsidR="00FF7BFC" w:rsidRDefault="009F6072">
            <w:pPr>
              <w:jc w:val="both"/>
              <w:rPr>
                <w:ins w:id="583" w:author="DELL" w:date="2025-06-25T14:40:00Z"/>
              </w:rPr>
            </w:pPr>
            <w:proofErr w:type="spellStart"/>
            <w:r>
              <w:rPr>
                <w:rPrChange w:id="584" w:author="DELL" w:date="2025-06-25T14:40:00Z">
                  <w:rPr>
                    <w:rFonts w:ascii="Times New Roman" w:hAnsi="Times New Roman"/>
                    <w:b/>
                  </w:rPr>
                </w:rPrChange>
              </w:rPr>
              <w:t>Diamaré</w:t>
            </w:r>
            <w:proofErr w:type="spellEnd"/>
            <w:del w:id="585" w:author="DELL" w:date="2025-06-25T14:40:00Z">
              <w:r w:rsidR="00C8233B" w:rsidRPr="00C8233F">
                <w:rPr>
                  <w:b/>
                </w:rPr>
                <w:delText xml:space="preserve"> </w:delText>
              </w:r>
            </w:del>
          </w:p>
          <w:p w14:paraId="15E8D414" w14:textId="77777777" w:rsidR="00FF7BFC" w:rsidRDefault="00FF7BFC">
            <w:pPr>
              <w:jc w:val="both"/>
              <w:rPr>
                <w:rPrChange w:id="586" w:author="DELL" w:date="2025-06-25T14:40:00Z">
                  <w:rPr>
                    <w:rFonts w:ascii="Times New Roman" w:hAnsi="Times New Roman"/>
                    <w:b/>
                  </w:rPr>
                </w:rPrChange>
              </w:rPr>
              <w:pPrChange w:id="587" w:author="DELL" w:date="2025-06-25T14:40:00Z">
                <w:pPr>
                  <w:spacing w:line="276" w:lineRule="auto"/>
                  <w:jc w:val="both"/>
                </w:pPr>
              </w:pPrChange>
            </w:pPr>
          </w:p>
        </w:tc>
        <w:tc>
          <w:tcPr>
            <w:tcW w:w="0" w:type="auto"/>
          </w:tcPr>
          <w:p w14:paraId="201CBDC9" w14:textId="77777777" w:rsidR="00FF7BFC" w:rsidRDefault="009F6072">
            <w:pPr>
              <w:jc w:val="both"/>
              <w:rPr>
                <w:ins w:id="588" w:author="DELL" w:date="2025-06-25T14:40:00Z"/>
              </w:rPr>
            </w:pPr>
            <w:proofErr w:type="spellStart"/>
            <w:r>
              <w:rPr>
                <w:rPrChange w:id="589" w:author="DELL" w:date="2025-06-25T14:40:00Z">
                  <w:rPr>
                    <w:rFonts w:ascii="Times New Roman" w:hAnsi="Times New Roman"/>
                    <w:b/>
                  </w:rPr>
                </w:rPrChange>
              </w:rPr>
              <w:t>Logone</w:t>
            </w:r>
            <w:proofErr w:type="spellEnd"/>
            <w:r>
              <w:rPr>
                <w:rPrChange w:id="590" w:author="DELL" w:date="2025-06-25T14:40:00Z">
                  <w:rPr>
                    <w:rFonts w:ascii="Times New Roman" w:hAnsi="Times New Roman"/>
                    <w:b/>
                  </w:rPr>
                </w:rPrChange>
              </w:rPr>
              <w:t>-and-Chari</w:t>
            </w:r>
          </w:p>
          <w:p w14:paraId="09A99C8B" w14:textId="77777777" w:rsidR="00FF7BFC" w:rsidRDefault="00FF7BFC">
            <w:pPr>
              <w:jc w:val="both"/>
              <w:rPr>
                <w:rPrChange w:id="591" w:author="DELL" w:date="2025-06-25T14:40:00Z">
                  <w:rPr>
                    <w:rFonts w:ascii="Times New Roman" w:hAnsi="Times New Roman"/>
                    <w:b/>
                  </w:rPr>
                </w:rPrChange>
              </w:rPr>
              <w:pPrChange w:id="592" w:author="DELL" w:date="2025-06-25T14:40:00Z">
                <w:pPr>
                  <w:spacing w:line="276" w:lineRule="auto"/>
                  <w:jc w:val="both"/>
                </w:pPr>
              </w:pPrChange>
            </w:pPr>
          </w:p>
        </w:tc>
      </w:tr>
      <w:tr w:rsidR="00FF7BFC" w14:paraId="112B830A" w14:textId="77777777">
        <w:trPr>
          <w:trPrChange w:id="593" w:author="DELL" w:date="2025-06-25T14:40:00Z">
            <w:trPr>
              <w:gridBefore w:val="1"/>
            </w:trPr>
          </w:trPrChange>
        </w:trPr>
        <w:tc>
          <w:tcPr>
            <w:tcW w:w="0" w:type="auto"/>
            <w:cellMerge w:id="594" w:author="DELL" w:date="2025-06-25T14:40:00Z" w:vMergeOrig="rest"/>
            <w:tcPrChange w:id="595" w:author="DELL" w:date="2025-06-25T14:40:00Z">
              <w:tcPr>
                <w:tcW w:w="2700" w:type="dxa"/>
                <w:gridSpan w:val="2"/>
                <w:cellMerge w:id="596" w:author="DELL" w:date="2025-06-25T14:40:00Z" w:vMergeOrig="rest"/>
              </w:tcPr>
            </w:tcPrChange>
          </w:tcPr>
          <w:p w14:paraId="07AAE119" w14:textId="77777777" w:rsidR="00460890" w:rsidRPr="00C8233F" w:rsidRDefault="00460890" w:rsidP="006522E7">
            <w:pPr>
              <w:spacing w:line="276" w:lineRule="auto"/>
              <w:jc w:val="both"/>
              <w:rPr>
                <w:del w:id="597" w:author="DELL" w:date="2025-06-25T14:40:00Z"/>
              </w:rPr>
            </w:pPr>
          </w:p>
          <w:p w14:paraId="2220B060" w14:textId="418A3986" w:rsidR="00FF7BFC" w:rsidRDefault="009F6072">
            <w:pPr>
              <w:jc w:val="both"/>
              <w:rPr>
                <w:ins w:id="598" w:author="DELL" w:date="2025-06-25T14:40:00Z"/>
              </w:rPr>
            </w:pPr>
            <w:r w:rsidRPr="00DB000D">
              <w:t>Glucose (</w:t>
            </w:r>
            <w:del w:id="599" w:author="DELL" w:date="2025-06-25T14:40:00Z">
              <w:r w:rsidR="00C8233B" w:rsidRPr="00C8233F">
                <w:rPr>
                  <w:color w:val="000000"/>
                </w:rPr>
                <w:delText>g/l)</w:delText>
              </w:r>
            </w:del>
          </w:p>
          <w:p w14:paraId="5B1B0680" w14:textId="77777777" w:rsidR="00FF7BFC" w:rsidRPr="00DB000D" w:rsidRDefault="00FF7BFC">
            <w:pPr>
              <w:jc w:val="both"/>
              <w:pPrChange w:id="600" w:author="DELL" w:date="2025-06-25T14:40:00Z">
                <w:pPr>
                  <w:spacing w:line="276" w:lineRule="auto"/>
                  <w:jc w:val="both"/>
                </w:pPr>
              </w:pPrChange>
            </w:pPr>
          </w:p>
        </w:tc>
        <w:tc>
          <w:tcPr>
            <w:tcW w:w="0" w:type="auto"/>
            <w:tcPrChange w:id="601" w:author="DELL" w:date="2025-06-25T14:40:00Z">
              <w:tcPr>
                <w:tcW w:w="1509" w:type="dxa"/>
                <w:gridSpan w:val="2"/>
              </w:tcPr>
            </w:tcPrChange>
          </w:tcPr>
          <w:p w14:paraId="36D53C1C" w14:textId="6ECDA16B" w:rsidR="00FF7BFC" w:rsidRDefault="009F6072">
            <w:pPr>
              <w:jc w:val="both"/>
              <w:rPr>
                <w:ins w:id="602" w:author="DELL" w:date="2025-06-25T14:40:00Z"/>
              </w:rPr>
            </w:pPr>
            <w:r w:rsidRPr="00DB000D">
              <w:t xml:space="preserve">Local </w:t>
            </w:r>
            <w:del w:id="603" w:author="DELL" w:date="2025-06-25T14:40:00Z">
              <w:r w:rsidR="00C8233B" w:rsidRPr="00C8233F">
                <w:delText xml:space="preserve">* </w:delText>
              </w:r>
            </w:del>
          </w:p>
          <w:p w14:paraId="2D6FCF52" w14:textId="77777777" w:rsidR="00FF7BFC" w:rsidRPr="00DB000D" w:rsidRDefault="00FF7BFC">
            <w:pPr>
              <w:jc w:val="both"/>
              <w:pPrChange w:id="604" w:author="DELL" w:date="2025-06-25T14:40:00Z">
                <w:pPr>
                  <w:spacing w:line="276" w:lineRule="auto"/>
                  <w:jc w:val="both"/>
                </w:pPr>
              </w:pPrChange>
            </w:pPr>
          </w:p>
        </w:tc>
        <w:tc>
          <w:tcPr>
            <w:tcW w:w="0" w:type="auto"/>
            <w:tcPrChange w:id="605" w:author="DELL" w:date="2025-06-25T14:40:00Z">
              <w:tcPr>
                <w:tcW w:w="1518" w:type="dxa"/>
              </w:tcPr>
            </w:tcPrChange>
          </w:tcPr>
          <w:p w14:paraId="35714BC4" w14:textId="61B67A9C" w:rsidR="00FF7BFC" w:rsidRDefault="009F6072">
            <w:pPr>
              <w:jc w:val="both"/>
              <w:rPr>
                <w:ins w:id="606" w:author="DELL" w:date="2025-06-25T14:40:00Z"/>
                <w:rFonts w:ascii="Calibri" w:eastAsia="Calibri" w:hAnsi="Calibri" w:cs="SimSun"/>
                <w:sz w:val="22"/>
                <w:szCs w:val="22"/>
                <w:lang w:val="fr-FR"/>
              </w:rPr>
            </w:pPr>
            <w:r>
              <w:rPr>
                <w:rPrChange w:id="607" w:author="DELL" w:date="2025-06-25T14:40:00Z">
                  <w:rPr>
                    <w:rFonts w:ascii="Times New Roman" w:hAnsi="Times New Roman"/>
                    <w:color w:val="000000"/>
                  </w:rPr>
                </w:rPrChange>
              </w:rPr>
              <w:t>45.20±0.</w:t>
            </w:r>
            <w:del w:id="608" w:author="DELL" w:date="2025-06-25T14:40:00Z">
              <w:r w:rsidR="003F404E" w:rsidRPr="00C8233F">
                <w:rPr>
                  <w:rFonts w:ascii="Times New Roman" w:hAnsi="Times New Roman" w:cs="Times New Roman"/>
                  <w:color w:val="000000"/>
                </w:rPr>
                <w:delText>85</w:delText>
              </w:r>
              <w:r w:rsidR="00C8233B" w:rsidRPr="00C8233F">
                <w:rPr>
                  <w:color w:val="000000"/>
                  <w:vertAlign w:val="superscript"/>
                </w:rPr>
                <w:delText>a</w:delText>
              </w:r>
              <w:r w:rsidR="00C8233B" w:rsidRPr="00C8233F">
                <w:rPr>
                  <w:color w:val="000000"/>
                </w:rPr>
                <w:delText xml:space="preserve"> </w:delText>
              </w:r>
            </w:del>
            <w:ins w:id="609" w:author="DELL" w:date="2025-06-25T14:40:00Z">
              <w:r>
                <w:t>85</w:t>
              </w:r>
            </w:ins>
          </w:p>
          <w:p w14:paraId="567462E9" w14:textId="77777777" w:rsidR="00FF7BFC" w:rsidRPr="00DB000D" w:rsidRDefault="00FF7BFC">
            <w:pPr>
              <w:jc w:val="both"/>
              <w:pPrChange w:id="610" w:author="DELL" w:date="2025-06-25T14:40:00Z">
                <w:pPr>
                  <w:spacing w:line="276" w:lineRule="auto"/>
                  <w:jc w:val="both"/>
                </w:pPr>
              </w:pPrChange>
            </w:pPr>
          </w:p>
        </w:tc>
        <w:tc>
          <w:tcPr>
            <w:tcW w:w="0" w:type="auto"/>
            <w:tcPrChange w:id="611" w:author="DELL" w:date="2025-06-25T14:40:00Z">
              <w:tcPr>
                <w:tcW w:w="1567" w:type="dxa"/>
                <w:gridSpan w:val="2"/>
              </w:tcPr>
            </w:tcPrChange>
          </w:tcPr>
          <w:p w14:paraId="4A037423" w14:textId="308A8C83" w:rsidR="00FF7BFC" w:rsidRDefault="009F6072">
            <w:pPr>
              <w:jc w:val="both"/>
              <w:rPr>
                <w:ins w:id="612" w:author="DELL" w:date="2025-06-25T14:40:00Z"/>
                <w:rFonts w:ascii="Calibri" w:eastAsia="Calibri" w:hAnsi="Calibri" w:cs="SimSun"/>
                <w:sz w:val="22"/>
                <w:szCs w:val="22"/>
                <w:lang w:val="fr-FR"/>
              </w:rPr>
            </w:pPr>
            <w:r>
              <w:rPr>
                <w:rPrChange w:id="613" w:author="DELL" w:date="2025-06-25T14:40:00Z">
                  <w:rPr>
                    <w:rFonts w:ascii="Times New Roman" w:hAnsi="Times New Roman"/>
                    <w:color w:val="000000"/>
                  </w:rPr>
                </w:rPrChange>
              </w:rPr>
              <w:t>52.48±0.</w:t>
            </w:r>
            <w:del w:id="614" w:author="DELL" w:date="2025-06-25T14:40:00Z">
              <w:r w:rsidR="00C8233B" w:rsidRPr="00C8233F">
                <w:rPr>
                  <w:rFonts w:ascii="Times New Roman" w:hAnsi="Times New Roman" w:cs="Times New Roman"/>
                  <w:color w:val="000000"/>
                </w:rPr>
                <w:delText>32</w:delText>
              </w:r>
              <w:r w:rsidR="00C8233B" w:rsidRPr="00C8233F">
                <w:rPr>
                  <w:color w:val="000000"/>
                  <w:vertAlign w:val="superscript"/>
                </w:rPr>
                <w:delText>b</w:delText>
              </w:r>
            </w:del>
            <w:ins w:id="615" w:author="DELL" w:date="2025-06-25T14:40:00Z">
              <w:r>
                <w:t>32</w:t>
              </w:r>
            </w:ins>
          </w:p>
          <w:p w14:paraId="018B4759" w14:textId="77777777" w:rsidR="00FF7BFC" w:rsidRPr="00DB000D" w:rsidRDefault="00FF7BFC">
            <w:pPr>
              <w:jc w:val="both"/>
              <w:pPrChange w:id="616" w:author="DELL" w:date="2025-06-25T14:40:00Z">
                <w:pPr>
                  <w:spacing w:line="276" w:lineRule="auto"/>
                  <w:jc w:val="both"/>
                </w:pPr>
              </w:pPrChange>
            </w:pPr>
          </w:p>
        </w:tc>
        <w:tc>
          <w:tcPr>
            <w:tcW w:w="0" w:type="auto"/>
            <w:tcPrChange w:id="617" w:author="DELL" w:date="2025-06-25T14:40:00Z">
              <w:tcPr>
                <w:tcW w:w="2268" w:type="dxa"/>
                <w:gridSpan w:val="3"/>
              </w:tcPr>
            </w:tcPrChange>
          </w:tcPr>
          <w:p w14:paraId="573CD2A2" w14:textId="4E3D4F43" w:rsidR="00FF7BFC" w:rsidRDefault="009F6072">
            <w:pPr>
              <w:jc w:val="both"/>
              <w:rPr>
                <w:ins w:id="618" w:author="DELL" w:date="2025-06-25T14:40:00Z"/>
                <w:rFonts w:ascii="Calibri" w:eastAsia="Calibri" w:hAnsi="Calibri" w:cs="SimSun"/>
                <w:sz w:val="22"/>
                <w:szCs w:val="22"/>
                <w:lang w:val="fr-FR"/>
              </w:rPr>
            </w:pPr>
            <w:r>
              <w:rPr>
                <w:rPrChange w:id="619" w:author="DELL" w:date="2025-06-25T14:40:00Z">
                  <w:rPr>
                    <w:rFonts w:ascii="Times New Roman" w:hAnsi="Times New Roman"/>
                    <w:color w:val="000000"/>
                  </w:rPr>
                </w:rPrChange>
              </w:rPr>
              <w:t>52.59±0.</w:t>
            </w:r>
            <w:del w:id="620" w:author="DELL" w:date="2025-06-25T14:40:00Z">
              <w:r w:rsidR="00C8233B" w:rsidRPr="00C8233F">
                <w:rPr>
                  <w:rFonts w:ascii="Times New Roman" w:hAnsi="Times New Roman" w:cs="Times New Roman"/>
                  <w:color w:val="000000"/>
                </w:rPr>
                <w:delText>21</w:delText>
              </w:r>
              <w:r w:rsidR="00C8233B" w:rsidRPr="00C8233F">
                <w:rPr>
                  <w:color w:val="000000"/>
                  <w:vertAlign w:val="superscript"/>
                </w:rPr>
                <w:delText>c</w:delText>
              </w:r>
            </w:del>
            <w:ins w:id="621" w:author="DELL" w:date="2025-06-25T14:40:00Z">
              <w:r>
                <w:t>21</w:t>
              </w:r>
            </w:ins>
          </w:p>
          <w:p w14:paraId="53697E9F" w14:textId="77777777" w:rsidR="00FF7BFC" w:rsidRPr="00DB000D" w:rsidRDefault="00FF7BFC">
            <w:pPr>
              <w:jc w:val="both"/>
              <w:pPrChange w:id="622" w:author="DELL" w:date="2025-06-25T14:40:00Z">
                <w:pPr>
                  <w:spacing w:line="276" w:lineRule="auto"/>
                  <w:jc w:val="both"/>
                </w:pPr>
              </w:pPrChange>
            </w:pPr>
          </w:p>
        </w:tc>
      </w:tr>
      <w:tr w:rsidR="00DB000D" w14:paraId="477F560C" w14:textId="77777777">
        <w:tc>
          <w:tcPr>
            <w:tcW w:w="0" w:type="auto"/>
            <w:cellMerge w:id="623" w:author="DELL" w:date="2025-06-25T14:40:00Z" w:vMergeOrig="cont"/>
          </w:tcPr>
          <w:p w14:paraId="4D4ED1FA" w14:textId="77777777" w:rsidR="00FF7BFC" w:rsidRPr="00DB000D" w:rsidRDefault="00FF7BFC">
            <w:pPr>
              <w:jc w:val="both"/>
              <w:pPrChange w:id="624" w:author="DELL" w:date="2025-06-25T14:40:00Z">
                <w:pPr>
                  <w:spacing w:line="276" w:lineRule="auto"/>
                  <w:jc w:val="both"/>
                </w:pPr>
              </w:pPrChange>
            </w:pPr>
          </w:p>
        </w:tc>
        <w:tc>
          <w:tcPr>
            <w:tcW w:w="0" w:type="auto"/>
          </w:tcPr>
          <w:p w14:paraId="63DA3843" w14:textId="77777777" w:rsidR="00FF7BFC" w:rsidRDefault="009F6072">
            <w:pPr>
              <w:jc w:val="both"/>
              <w:rPr>
                <w:ins w:id="625" w:author="DELL" w:date="2025-06-25T14:40:00Z"/>
              </w:rPr>
            </w:pPr>
            <w:proofErr w:type="spellStart"/>
            <w:r w:rsidRPr="00DB000D">
              <w:t>Montbeliarde</w:t>
            </w:r>
            <w:proofErr w:type="spellEnd"/>
          </w:p>
          <w:p w14:paraId="45AD5761" w14:textId="77777777" w:rsidR="00FF7BFC" w:rsidRPr="00DB000D" w:rsidRDefault="00FF7BFC">
            <w:pPr>
              <w:jc w:val="both"/>
              <w:pPrChange w:id="626" w:author="DELL" w:date="2025-06-25T14:40:00Z">
                <w:pPr>
                  <w:spacing w:line="276" w:lineRule="auto"/>
                  <w:jc w:val="both"/>
                </w:pPr>
              </w:pPrChange>
            </w:pPr>
          </w:p>
        </w:tc>
        <w:tc>
          <w:tcPr>
            <w:tcW w:w="0" w:type="auto"/>
          </w:tcPr>
          <w:p w14:paraId="25FDF370" w14:textId="211696BB" w:rsidR="00FF7BFC" w:rsidRDefault="009F6072">
            <w:pPr>
              <w:jc w:val="both"/>
              <w:rPr>
                <w:ins w:id="627" w:author="DELL" w:date="2025-06-25T14:40:00Z"/>
                <w:rFonts w:ascii="Calibri" w:eastAsia="Calibri" w:hAnsi="Calibri" w:cs="SimSun"/>
                <w:sz w:val="22"/>
                <w:szCs w:val="22"/>
                <w:lang w:val="fr-FR"/>
              </w:rPr>
            </w:pPr>
            <w:r>
              <w:rPr>
                <w:rPrChange w:id="628" w:author="DELL" w:date="2025-06-25T14:40:00Z">
                  <w:rPr>
                    <w:rFonts w:ascii="Times New Roman" w:hAnsi="Times New Roman"/>
                    <w:color w:val="000000"/>
                  </w:rPr>
                </w:rPrChange>
              </w:rPr>
              <w:t>45.85±1.</w:t>
            </w:r>
            <w:del w:id="629" w:author="DELL" w:date="2025-06-25T14:40:00Z">
              <w:r w:rsidR="00C8233B" w:rsidRPr="00C8233F">
                <w:rPr>
                  <w:rFonts w:ascii="Times New Roman" w:hAnsi="Times New Roman" w:cs="Times New Roman"/>
                  <w:color w:val="000000"/>
                </w:rPr>
                <w:delText>28</w:delText>
              </w:r>
              <w:r w:rsidR="00C8233B" w:rsidRPr="00C8233F">
                <w:rPr>
                  <w:rFonts w:ascii="Times New Roman" w:hAnsi="Times New Roman" w:cs="Times New Roman"/>
                  <w:color w:val="000000"/>
                  <w:vertAlign w:val="superscript"/>
                </w:rPr>
                <w:delText>a</w:delText>
              </w:r>
            </w:del>
            <w:ins w:id="630" w:author="DELL" w:date="2025-06-25T14:40:00Z">
              <w:r>
                <w:t>28</w:t>
              </w:r>
            </w:ins>
          </w:p>
          <w:p w14:paraId="1A70E94E" w14:textId="77777777" w:rsidR="00FF7BFC" w:rsidRPr="00DB000D" w:rsidRDefault="00FF7BFC">
            <w:pPr>
              <w:jc w:val="both"/>
              <w:pPrChange w:id="631" w:author="DELL" w:date="2025-06-25T14:40:00Z">
                <w:pPr>
                  <w:spacing w:line="276" w:lineRule="auto"/>
                  <w:jc w:val="both"/>
                </w:pPr>
              </w:pPrChange>
            </w:pPr>
          </w:p>
        </w:tc>
        <w:tc>
          <w:tcPr>
            <w:tcW w:w="0" w:type="auto"/>
          </w:tcPr>
          <w:p w14:paraId="78B3121A" w14:textId="7AA15228" w:rsidR="00FF7BFC" w:rsidRDefault="009F6072">
            <w:pPr>
              <w:jc w:val="both"/>
              <w:rPr>
                <w:ins w:id="632" w:author="DELL" w:date="2025-06-25T14:40:00Z"/>
                <w:rFonts w:ascii="Calibri" w:eastAsia="Calibri" w:hAnsi="Calibri" w:cs="SimSun"/>
                <w:sz w:val="22"/>
                <w:szCs w:val="22"/>
                <w:lang w:val="fr-FR"/>
              </w:rPr>
            </w:pPr>
            <w:r>
              <w:rPr>
                <w:rPrChange w:id="633" w:author="DELL" w:date="2025-06-25T14:40:00Z">
                  <w:rPr>
                    <w:rFonts w:ascii="Times New Roman" w:hAnsi="Times New Roman"/>
                    <w:color w:val="000000"/>
                  </w:rPr>
                </w:rPrChange>
              </w:rPr>
              <w:t>51.13±0.</w:t>
            </w:r>
            <w:del w:id="634" w:author="DELL" w:date="2025-06-25T14:40:00Z">
              <w:r w:rsidR="00C8233B" w:rsidRPr="00C8233F">
                <w:rPr>
                  <w:rFonts w:ascii="Times New Roman" w:hAnsi="Times New Roman" w:cs="Times New Roman"/>
                  <w:color w:val="000000"/>
                </w:rPr>
                <w:delText>82</w:delText>
              </w:r>
              <w:r w:rsidR="00C8233B" w:rsidRPr="00C8233F">
                <w:rPr>
                  <w:rFonts w:ascii="Times New Roman" w:hAnsi="Times New Roman" w:cs="Times New Roman"/>
                  <w:color w:val="000000"/>
                  <w:vertAlign w:val="superscript"/>
                </w:rPr>
                <w:delText>b</w:delText>
              </w:r>
            </w:del>
            <w:ins w:id="635" w:author="DELL" w:date="2025-06-25T14:40:00Z">
              <w:r>
                <w:t>82</w:t>
              </w:r>
            </w:ins>
          </w:p>
          <w:p w14:paraId="08CA5534" w14:textId="77777777" w:rsidR="00FF7BFC" w:rsidRPr="00DB000D" w:rsidRDefault="00FF7BFC">
            <w:pPr>
              <w:jc w:val="both"/>
              <w:pPrChange w:id="636" w:author="DELL" w:date="2025-06-25T14:40:00Z">
                <w:pPr>
                  <w:spacing w:line="276" w:lineRule="auto"/>
                  <w:jc w:val="both"/>
                </w:pPr>
              </w:pPrChange>
            </w:pPr>
          </w:p>
        </w:tc>
        <w:tc>
          <w:tcPr>
            <w:tcW w:w="0" w:type="auto"/>
          </w:tcPr>
          <w:p w14:paraId="553352C7" w14:textId="77777777" w:rsidR="00FF7BFC" w:rsidRDefault="009F6072">
            <w:pPr>
              <w:jc w:val="both"/>
              <w:rPr>
                <w:ins w:id="637" w:author="DELL" w:date="2025-06-25T14:40:00Z"/>
              </w:rPr>
            </w:pPr>
            <w:r w:rsidRPr="00DB000D">
              <w:t>-</w:t>
            </w:r>
          </w:p>
          <w:p w14:paraId="2CFB808C" w14:textId="77777777" w:rsidR="00FF7BFC" w:rsidRPr="00DB000D" w:rsidRDefault="00FF7BFC">
            <w:pPr>
              <w:jc w:val="both"/>
              <w:pPrChange w:id="638" w:author="DELL" w:date="2025-06-25T14:40:00Z">
                <w:pPr>
                  <w:spacing w:line="276" w:lineRule="auto"/>
                  <w:jc w:val="both"/>
                </w:pPr>
              </w:pPrChange>
            </w:pPr>
          </w:p>
        </w:tc>
      </w:tr>
      <w:tr w:rsidR="00FF7BFC" w14:paraId="544BA097" w14:textId="77777777">
        <w:trPr>
          <w:trPrChange w:id="639" w:author="DELL" w:date="2025-06-25T14:40:00Z">
            <w:trPr>
              <w:gridBefore w:val="1"/>
            </w:trPr>
          </w:trPrChange>
        </w:trPr>
        <w:tc>
          <w:tcPr>
            <w:tcW w:w="0" w:type="auto"/>
            <w:cellMerge w:id="640" w:author="DELL" w:date="2025-06-25T14:40:00Z" w:vMergeOrig="cont"/>
            <w:tcPrChange w:id="641" w:author="DELL" w:date="2025-06-25T14:40:00Z">
              <w:tcPr>
                <w:tcW w:w="2700" w:type="dxa"/>
                <w:gridSpan w:val="2"/>
                <w:cellMerge w:id="642" w:author="DELL" w:date="2025-06-25T14:40:00Z" w:vMergeOrig="cont"/>
              </w:tcPr>
            </w:tcPrChange>
          </w:tcPr>
          <w:p w14:paraId="7B14E65E" w14:textId="77777777" w:rsidR="00FF7BFC" w:rsidRPr="00DB000D" w:rsidRDefault="00FF7BFC">
            <w:pPr>
              <w:jc w:val="both"/>
              <w:pPrChange w:id="643" w:author="DELL" w:date="2025-06-25T14:40:00Z">
                <w:pPr>
                  <w:spacing w:line="276" w:lineRule="auto"/>
                  <w:jc w:val="both"/>
                </w:pPr>
              </w:pPrChange>
            </w:pPr>
          </w:p>
        </w:tc>
        <w:tc>
          <w:tcPr>
            <w:tcW w:w="0" w:type="auto"/>
            <w:tcPrChange w:id="644" w:author="DELL" w:date="2025-06-25T14:40:00Z">
              <w:tcPr>
                <w:tcW w:w="1509" w:type="dxa"/>
                <w:gridSpan w:val="2"/>
              </w:tcPr>
            </w:tcPrChange>
          </w:tcPr>
          <w:p w14:paraId="6BD6A672" w14:textId="77777777" w:rsidR="00FF7BFC" w:rsidRDefault="009F6072">
            <w:pPr>
              <w:jc w:val="both"/>
              <w:rPr>
                <w:ins w:id="645" w:author="DELL" w:date="2025-06-25T14:40:00Z"/>
              </w:rPr>
            </w:pPr>
            <w:r w:rsidRPr="00DB000D">
              <w:t xml:space="preserve">Holstein </w:t>
            </w:r>
          </w:p>
          <w:p w14:paraId="24BC5ED3" w14:textId="77777777" w:rsidR="00FF7BFC" w:rsidRPr="00DB000D" w:rsidRDefault="00FF7BFC">
            <w:pPr>
              <w:jc w:val="both"/>
              <w:pPrChange w:id="646" w:author="DELL" w:date="2025-06-25T14:40:00Z">
                <w:pPr>
                  <w:spacing w:line="276" w:lineRule="auto"/>
                  <w:jc w:val="both"/>
                </w:pPr>
              </w:pPrChange>
            </w:pPr>
          </w:p>
        </w:tc>
        <w:tc>
          <w:tcPr>
            <w:tcW w:w="0" w:type="auto"/>
            <w:tcPrChange w:id="647" w:author="DELL" w:date="2025-06-25T14:40:00Z">
              <w:tcPr>
                <w:tcW w:w="1518" w:type="dxa"/>
              </w:tcPr>
            </w:tcPrChange>
          </w:tcPr>
          <w:p w14:paraId="698E7E6B" w14:textId="19D9BAA6" w:rsidR="00FF7BFC" w:rsidRDefault="009F6072">
            <w:pPr>
              <w:jc w:val="both"/>
              <w:rPr>
                <w:ins w:id="648" w:author="DELL" w:date="2025-06-25T14:40:00Z"/>
                <w:rFonts w:ascii="Calibri" w:eastAsia="Calibri" w:hAnsi="Calibri" w:cs="SimSun"/>
                <w:sz w:val="22"/>
                <w:szCs w:val="22"/>
                <w:lang w:val="fr-FR"/>
              </w:rPr>
            </w:pPr>
            <w:r>
              <w:rPr>
                <w:rPrChange w:id="649" w:author="DELL" w:date="2025-06-25T14:40:00Z">
                  <w:rPr>
                    <w:rFonts w:ascii="Times New Roman" w:hAnsi="Times New Roman"/>
                    <w:color w:val="000000"/>
                  </w:rPr>
                </w:rPrChange>
              </w:rPr>
              <w:t>43.93±0.</w:t>
            </w:r>
            <w:del w:id="650" w:author="DELL" w:date="2025-06-25T14:40:00Z">
              <w:r w:rsidR="00C8233B" w:rsidRPr="00C8233F">
                <w:rPr>
                  <w:rFonts w:ascii="Times New Roman" w:hAnsi="Times New Roman" w:cs="Times New Roman"/>
                  <w:color w:val="000000"/>
                </w:rPr>
                <w:delText>52</w:delText>
              </w:r>
              <w:r w:rsidR="00C8233B" w:rsidRPr="00C8233F">
                <w:rPr>
                  <w:color w:val="000000"/>
                  <w:vertAlign w:val="superscript"/>
                </w:rPr>
                <w:delText>a</w:delText>
              </w:r>
            </w:del>
            <w:ins w:id="651" w:author="DELL" w:date="2025-06-25T14:40:00Z">
              <w:r>
                <w:t>52</w:t>
              </w:r>
            </w:ins>
          </w:p>
          <w:p w14:paraId="1A94D0CD" w14:textId="77777777" w:rsidR="00FF7BFC" w:rsidRPr="00DB000D" w:rsidRDefault="00FF7BFC">
            <w:pPr>
              <w:jc w:val="both"/>
              <w:pPrChange w:id="652" w:author="DELL" w:date="2025-06-25T14:40:00Z">
                <w:pPr>
                  <w:spacing w:line="276" w:lineRule="auto"/>
                  <w:jc w:val="both"/>
                </w:pPr>
              </w:pPrChange>
            </w:pPr>
          </w:p>
        </w:tc>
        <w:tc>
          <w:tcPr>
            <w:tcW w:w="0" w:type="auto"/>
            <w:tcPrChange w:id="653" w:author="DELL" w:date="2025-06-25T14:40:00Z">
              <w:tcPr>
                <w:tcW w:w="1567" w:type="dxa"/>
                <w:gridSpan w:val="2"/>
              </w:tcPr>
            </w:tcPrChange>
          </w:tcPr>
          <w:p w14:paraId="5A1AFA99" w14:textId="50DA3E5B" w:rsidR="00FF7BFC" w:rsidRDefault="009F6072">
            <w:pPr>
              <w:jc w:val="both"/>
              <w:rPr>
                <w:ins w:id="654" w:author="DELL" w:date="2025-06-25T14:40:00Z"/>
                <w:rFonts w:ascii="Calibri" w:eastAsia="Calibri" w:hAnsi="Calibri" w:cs="SimSun"/>
                <w:sz w:val="22"/>
                <w:szCs w:val="22"/>
                <w:lang w:val="fr-FR"/>
              </w:rPr>
            </w:pPr>
            <w:r>
              <w:rPr>
                <w:rPrChange w:id="655" w:author="DELL" w:date="2025-06-25T14:40:00Z">
                  <w:rPr>
                    <w:rFonts w:ascii="Times New Roman" w:hAnsi="Times New Roman"/>
                    <w:color w:val="000000"/>
                  </w:rPr>
                </w:rPrChange>
              </w:rPr>
              <w:t>50.64±2.</w:t>
            </w:r>
            <w:del w:id="656" w:author="DELL" w:date="2025-06-25T14:40:00Z">
              <w:r w:rsidR="00C8233B" w:rsidRPr="00C8233F">
                <w:rPr>
                  <w:rFonts w:ascii="Times New Roman" w:hAnsi="Times New Roman" w:cs="Times New Roman"/>
                  <w:color w:val="000000"/>
                </w:rPr>
                <w:delText>18</w:delText>
              </w:r>
              <w:r w:rsidR="00C8233B" w:rsidRPr="00C8233F">
                <w:rPr>
                  <w:color w:val="000000"/>
                  <w:vertAlign w:val="superscript"/>
                </w:rPr>
                <w:delText>b</w:delText>
              </w:r>
            </w:del>
            <w:ins w:id="657" w:author="DELL" w:date="2025-06-25T14:40:00Z">
              <w:r>
                <w:t>18</w:t>
              </w:r>
            </w:ins>
          </w:p>
          <w:p w14:paraId="580CAD47" w14:textId="77777777" w:rsidR="00FF7BFC" w:rsidRPr="00DB000D" w:rsidRDefault="00FF7BFC">
            <w:pPr>
              <w:jc w:val="both"/>
              <w:pPrChange w:id="658" w:author="DELL" w:date="2025-06-25T14:40:00Z">
                <w:pPr>
                  <w:spacing w:line="276" w:lineRule="auto"/>
                  <w:jc w:val="both"/>
                </w:pPr>
              </w:pPrChange>
            </w:pPr>
          </w:p>
        </w:tc>
        <w:tc>
          <w:tcPr>
            <w:tcW w:w="0" w:type="auto"/>
            <w:tcPrChange w:id="659" w:author="DELL" w:date="2025-06-25T14:40:00Z">
              <w:tcPr>
                <w:tcW w:w="2268" w:type="dxa"/>
                <w:gridSpan w:val="3"/>
              </w:tcPr>
            </w:tcPrChange>
          </w:tcPr>
          <w:p w14:paraId="796053A2" w14:textId="77777777" w:rsidR="00FF7BFC" w:rsidRDefault="009F6072">
            <w:pPr>
              <w:jc w:val="both"/>
              <w:rPr>
                <w:ins w:id="660" w:author="DELL" w:date="2025-06-25T14:40:00Z"/>
              </w:rPr>
            </w:pPr>
            <w:r w:rsidRPr="00DB000D">
              <w:t>-</w:t>
            </w:r>
          </w:p>
          <w:p w14:paraId="7F755BB1" w14:textId="77777777" w:rsidR="00FF7BFC" w:rsidRPr="00DB000D" w:rsidRDefault="00FF7BFC">
            <w:pPr>
              <w:jc w:val="both"/>
              <w:pPrChange w:id="661" w:author="DELL" w:date="2025-06-25T14:40:00Z">
                <w:pPr>
                  <w:spacing w:line="276" w:lineRule="auto"/>
                  <w:jc w:val="both"/>
                </w:pPr>
              </w:pPrChange>
            </w:pPr>
          </w:p>
        </w:tc>
      </w:tr>
      <w:tr w:rsidR="00DB000D" w14:paraId="4F6BED55" w14:textId="77777777">
        <w:tc>
          <w:tcPr>
            <w:tcW w:w="0" w:type="auto"/>
            <w:cellMerge w:id="662" w:author="DELL" w:date="2025-06-25T14:40:00Z" w:vMergeOrig="rest"/>
          </w:tcPr>
          <w:p w14:paraId="745CB478" w14:textId="5F9710E8" w:rsidR="00FF7BFC" w:rsidRDefault="009F6072">
            <w:pPr>
              <w:jc w:val="both"/>
              <w:rPr>
                <w:ins w:id="663" w:author="DELL" w:date="2025-06-25T14:40:00Z"/>
              </w:rPr>
            </w:pPr>
            <w:r w:rsidRPr="00DB000D">
              <w:t>Reducing</w:t>
            </w:r>
            <w:del w:id="664" w:author="DELL" w:date="2025-06-25T14:40:00Z">
              <w:r w:rsidR="00C8233B" w:rsidRPr="00C8233F">
                <w:delText xml:space="preserve"> sugar </w:delText>
              </w:r>
              <w:r w:rsidR="00C8233B" w:rsidRPr="00C8233F">
                <w:rPr>
                  <w:color w:val="000000"/>
                </w:rPr>
                <w:delText>(gEqGalactose/l)</w:delText>
              </w:r>
            </w:del>
          </w:p>
          <w:p w14:paraId="238443DA" w14:textId="77777777" w:rsidR="00FF7BFC" w:rsidRPr="00DB000D" w:rsidRDefault="00FF7BFC">
            <w:pPr>
              <w:jc w:val="both"/>
              <w:pPrChange w:id="665" w:author="DELL" w:date="2025-06-25T14:40:00Z">
                <w:pPr>
                  <w:spacing w:line="276" w:lineRule="auto"/>
                  <w:jc w:val="both"/>
                </w:pPr>
              </w:pPrChange>
            </w:pPr>
          </w:p>
        </w:tc>
        <w:tc>
          <w:tcPr>
            <w:tcW w:w="0" w:type="auto"/>
          </w:tcPr>
          <w:p w14:paraId="242BB72C" w14:textId="41708B0B" w:rsidR="00FF7BFC" w:rsidRDefault="009F6072">
            <w:pPr>
              <w:jc w:val="both"/>
              <w:rPr>
                <w:ins w:id="666" w:author="DELL" w:date="2025-06-25T14:40:00Z"/>
              </w:rPr>
            </w:pPr>
            <w:r w:rsidRPr="00DB000D">
              <w:t xml:space="preserve">Local </w:t>
            </w:r>
            <w:del w:id="667" w:author="DELL" w:date="2025-06-25T14:40:00Z">
              <w:r w:rsidR="00C8233B" w:rsidRPr="00C8233F">
                <w:delText>*</w:delText>
              </w:r>
            </w:del>
          </w:p>
          <w:p w14:paraId="3C1ED692" w14:textId="77777777" w:rsidR="00FF7BFC" w:rsidRPr="00DB000D" w:rsidRDefault="00FF7BFC">
            <w:pPr>
              <w:jc w:val="both"/>
              <w:pPrChange w:id="668" w:author="DELL" w:date="2025-06-25T14:40:00Z">
                <w:pPr>
                  <w:spacing w:line="276" w:lineRule="auto"/>
                  <w:jc w:val="both"/>
                </w:pPr>
              </w:pPrChange>
            </w:pPr>
          </w:p>
        </w:tc>
        <w:tc>
          <w:tcPr>
            <w:tcW w:w="0" w:type="auto"/>
          </w:tcPr>
          <w:p w14:paraId="061A72BD" w14:textId="1592FB04" w:rsidR="00FF7BFC" w:rsidRDefault="009F6072">
            <w:pPr>
              <w:jc w:val="both"/>
              <w:rPr>
                <w:ins w:id="669" w:author="DELL" w:date="2025-06-25T14:40:00Z"/>
                <w:rFonts w:ascii="Calibri" w:eastAsia="Calibri" w:hAnsi="Calibri" w:cs="SimSun"/>
                <w:sz w:val="22"/>
                <w:szCs w:val="22"/>
                <w:lang w:val="fr-FR"/>
              </w:rPr>
            </w:pPr>
            <w:r>
              <w:rPr>
                <w:rPrChange w:id="670" w:author="DELL" w:date="2025-06-25T14:40:00Z">
                  <w:rPr>
                    <w:rFonts w:ascii="Times New Roman" w:hAnsi="Times New Roman"/>
                    <w:color w:val="000000"/>
                  </w:rPr>
                </w:rPrChange>
              </w:rPr>
              <w:t>25.83±0.</w:t>
            </w:r>
            <w:del w:id="671" w:author="DELL" w:date="2025-06-25T14:40:00Z">
              <w:r w:rsidR="00C8233B" w:rsidRPr="00C8233F">
                <w:rPr>
                  <w:rFonts w:ascii="Times New Roman" w:hAnsi="Times New Roman" w:cs="Times New Roman"/>
                  <w:color w:val="000000"/>
                </w:rPr>
                <w:delText>69</w:delText>
              </w:r>
              <w:r w:rsidR="00C8233B" w:rsidRPr="00C8233F">
                <w:rPr>
                  <w:rFonts w:ascii="Times New Roman" w:hAnsi="Times New Roman" w:cs="Times New Roman"/>
                  <w:color w:val="000000"/>
                  <w:vertAlign w:val="superscript"/>
                </w:rPr>
                <w:delText>a</w:delText>
              </w:r>
            </w:del>
            <w:ins w:id="672" w:author="DELL" w:date="2025-06-25T14:40:00Z">
              <w:r>
                <w:t>69</w:t>
              </w:r>
            </w:ins>
          </w:p>
          <w:p w14:paraId="3FB06C04" w14:textId="77777777" w:rsidR="00FF7BFC" w:rsidRPr="00DB000D" w:rsidRDefault="00FF7BFC">
            <w:pPr>
              <w:jc w:val="both"/>
              <w:pPrChange w:id="673" w:author="DELL" w:date="2025-06-25T14:40:00Z">
                <w:pPr>
                  <w:spacing w:line="276" w:lineRule="auto"/>
                  <w:jc w:val="both"/>
                </w:pPr>
              </w:pPrChange>
            </w:pPr>
          </w:p>
        </w:tc>
        <w:tc>
          <w:tcPr>
            <w:tcW w:w="0" w:type="auto"/>
          </w:tcPr>
          <w:p w14:paraId="6E2CA77F" w14:textId="42B49003" w:rsidR="00FF7BFC" w:rsidRDefault="009F6072">
            <w:pPr>
              <w:jc w:val="both"/>
              <w:rPr>
                <w:ins w:id="674" w:author="DELL" w:date="2025-06-25T14:40:00Z"/>
                <w:rFonts w:ascii="Calibri" w:eastAsia="Calibri" w:hAnsi="Calibri" w:cs="SimSun"/>
                <w:sz w:val="22"/>
                <w:szCs w:val="22"/>
                <w:lang w:val="fr-FR"/>
              </w:rPr>
            </w:pPr>
            <w:r>
              <w:rPr>
                <w:rPrChange w:id="675" w:author="DELL" w:date="2025-06-25T14:40:00Z">
                  <w:rPr>
                    <w:rFonts w:ascii="Times New Roman" w:hAnsi="Times New Roman"/>
                    <w:color w:val="000000"/>
                  </w:rPr>
                </w:rPrChange>
              </w:rPr>
              <w:t>32.29±0.</w:t>
            </w:r>
            <w:del w:id="676" w:author="DELL" w:date="2025-06-25T14:40:00Z">
              <w:r w:rsidR="00C8233B" w:rsidRPr="00C8233F">
                <w:rPr>
                  <w:rFonts w:ascii="Times New Roman" w:hAnsi="Times New Roman" w:cs="Times New Roman"/>
                  <w:color w:val="000000"/>
                </w:rPr>
                <w:delText>42</w:delText>
              </w:r>
              <w:r w:rsidR="00C8233B" w:rsidRPr="00C8233F">
                <w:rPr>
                  <w:rFonts w:ascii="Times New Roman" w:hAnsi="Times New Roman" w:cs="Times New Roman"/>
                  <w:color w:val="000000"/>
                  <w:vertAlign w:val="superscript"/>
                </w:rPr>
                <w:delText>b</w:delText>
              </w:r>
            </w:del>
            <w:ins w:id="677" w:author="DELL" w:date="2025-06-25T14:40:00Z">
              <w:r>
                <w:t>42</w:t>
              </w:r>
            </w:ins>
          </w:p>
          <w:p w14:paraId="4222AF5E" w14:textId="77777777" w:rsidR="00FF7BFC" w:rsidRPr="00DB000D" w:rsidRDefault="00FF7BFC">
            <w:pPr>
              <w:jc w:val="both"/>
              <w:pPrChange w:id="678" w:author="DELL" w:date="2025-06-25T14:40:00Z">
                <w:pPr>
                  <w:spacing w:line="276" w:lineRule="auto"/>
                  <w:jc w:val="both"/>
                </w:pPr>
              </w:pPrChange>
            </w:pPr>
          </w:p>
        </w:tc>
        <w:tc>
          <w:tcPr>
            <w:tcW w:w="0" w:type="auto"/>
          </w:tcPr>
          <w:p w14:paraId="47AE8948" w14:textId="2405887A" w:rsidR="00FF7BFC" w:rsidRDefault="009F6072">
            <w:pPr>
              <w:jc w:val="both"/>
              <w:rPr>
                <w:ins w:id="679" w:author="DELL" w:date="2025-06-25T14:40:00Z"/>
                <w:rFonts w:ascii="Calibri" w:eastAsia="Calibri" w:hAnsi="Calibri" w:cs="SimSun"/>
                <w:sz w:val="22"/>
                <w:szCs w:val="22"/>
                <w:lang w:val="fr-FR"/>
              </w:rPr>
            </w:pPr>
            <w:r>
              <w:rPr>
                <w:rPrChange w:id="680" w:author="DELL" w:date="2025-06-25T14:40:00Z">
                  <w:rPr>
                    <w:rFonts w:ascii="Times New Roman" w:hAnsi="Times New Roman"/>
                    <w:color w:val="000000"/>
                  </w:rPr>
                </w:rPrChange>
              </w:rPr>
              <w:t>28.33±0.</w:t>
            </w:r>
            <w:del w:id="681" w:author="DELL" w:date="2025-06-25T14:40:00Z">
              <w:r w:rsidR="00C8233B" w:rsidRPr="00C8233F">
                <w:rPr>
                  <w:rFonts w:ascii="Times New Roman" w:hAnsi="Times New Roman" w:cs="Times New Roman"/>
                  <w:color w:val="000000"/>
                </w:rPr>
                <w:delText>62</w:delText>
              </w:r>
              <w:r w:rsidR="00C8233B" w:rsidRPr="00C8233F">
                <w:rPr>
                  <w:rFonts w:ascii="Times New Roman" w:hAnsi="Times New Roman" w:cs="Times New Roman"/>
                  <w:color w:val="000000"/>
                  <w:vertAlign w:val="superscript"/>
                </w:rPr>
                <w:delText>c</w:delText>
              </w:r>
            </w:del>
            <w:ins w:id="682" w:author="DELL" w:date="2025-06-25T14:40:00Z">
              <w:r>
                <w:t>62</w:t>
              </w:r>
            </w:ins>
          </w:p>
          <w:p w14:paraId="0DD56AB9" w14:textId="77777777" w:rsidR="00FF7BFC" w:rsidRPr="00DB000D" w:rsidRDefault="00FF7BFC">
            <w:pPr>
              <w:jc w:val="both"/>
              <w:pPrChange w:id="683" w:author="DELL" w:date="2025-06-25T14:40:00Z">
                <w:pPr>
                  <w:spacing w:line="276" w:lineRule="auto"/>
                  <w:jc w:val="both"/>
                </w:pPr>
              </w:pPrChange>
            </w:pPr>
          </w:p>
        </w:tc>
      </w:tr>
      <w:tr w:rsidR="00FF7BFC" w14:paraId="0EE4BA76" w14:textId="77777777">
        <w:trPr>
          <w:trPrChange w:id="684" w:author="DELL" w:date="2025-06-25T14:40:00Z">
            <w:trPr>
              <w:gridBefore w:val="1"/>
            </w:trPr>
          </w:trPrChange>
        </w:trPr>
        <w:tc>
          <w:tcPr>
            <w:tcW w:w="0" w:type="auto"/>
            <w:cellMerge w:id="685" w:author="DELL" w:date="2025-06-25T14:40:00Z" w:vMergeOrig="cont"/>
            <w:tcPrChange w:id="686" w:author="DELL" w:date="2025-06-25T14:40:00Z">
              <w:tcPr>
                <w:tcW w:w="2700" w:type="dxa"/>
                <w:gridSpan w:val="2"/>
                <w:cellMerge w:id="687" w:author="DELL" w:date="2025-06-25T14:40:00Z" w:vMergeOrig="cont"/>
              </w:tcPr>
            </w:tcPrChange>
          </w:tcPr>
          <w:p w14:paraId="7A7CC392" w14:textId="77777777" w:rsidR="00FF7BFC" w:rsidRPr="00DB000D" w:rsidRDefault="00FF7BFC">
            <w:pPr>
              <w:jc w:val="both"/>
              <w:pPrChange w:id="688" w:author="DELL" w:date="2025-06-25T14:40:00Z">
                <w:pPr>
                  <w:spacing w:line="276" w:lineRule="auto"/>
                  <w:jc w:val="both"/>
                </w:pPr>
              </w:pPrChange>
            </w:pPr>
          </w:p>
        </w:tc>
        <w:tc>
          <w:tcPr>
            <w:tcW w:w="0" w:type="auto"/>
            <w:tcPrChange w:id="689" w:author="DELL" w:date="2025-06-25T14:40:00Z">
              <w:tcPr>
                <w:tcW w:w="1509" w:type="dxa"/>
                <w:gridSpan w:val="2"/>
              </w:tcPr>
            </w:tcPrChange>
          </w:tcPr>
          <w:p w14:paraId="1F67B53F" w14:textId="77777777" w:rsidR="00FF7BFC" w:rsidRDefault="009F6072">
            <w:pPr>
              <w:jc w:val="both"/>
              <w:rPr>
                <w:ins w:id="690" w:author="DELL" w:date="2025-06-25T14:40:00Z"/>
              </w:rPr>
            </w:pPr>
            <w:proofErr w:type="spellStart"/>
            <w:r w:rsidRPr="00DB000D">
              <w:t>Montbeliarde</w:t>
            </w:r>
            <w:proofErr w:type="spellEnd"/>
          </w:p>
          <w:p w14:paraId="68A0F971" w14:textId="77777777" w:rsidR="00FF7BFC" w:rsidRPr="00DB000D" w:rsidRDefault="00FF7BFC">
            <w:pPr>
              <w:jc w:val="both"/>
              <w:pPrChange w:id="691" w:author="DELL" w:date="2025-06-25T14:40:00Z">
                <w:pPr>
                  <w:spacing w:line="276" w:lineRule="auto"/>
                  <w:jc w:val="both"/>
                </w:pPr>
              </w:pPrChange>
            </w:pPr>
          </w:p>
        </w:tc>
        <w:tc>
          <w:tcPr>
            <w:tcW w:w="0" w:type="auto"/>
            <w:tcPrChange w:id="692" w:author="DELL" w:date="2025-06-25T14:40:00Z">
              <w:tcPr>
                <w:tcW w:w="1518" w:type="dxa"/>
              </w:tcPr>
            </w:tcPrChange>
          </w:tcPr>
          <w:p w14:paraId="028E4FCD" w14:textId="03516B71" w:rsidR="00FF7BFC" w:rsidRDefault="009F6072">
            <w:pPr>
              <w:jc w:val="both"/>
              <w:rPr>
                <w:ins w:id="693" w:author="DELL" w:date="2025-06-25T14:40:00Z"/>
                <w:rFonts w:ascii="Calibri" w:eastAsia="Calibri" w:hAnsi="Calibri" w:cs="SimSun"/>
                <w:sz w:val="22"/>
                <w:szCs w:val="22"/>
                <w:lang w:val="fr-FR"/>
              </w:rPr>
            </w:pPr>
            <w:r>
              <w:rPr>
                <w:rPrChange w:id="694" w:author="DELL" w:date="2025-06-25T14:40:00Z">
                  <w:rPr>
                    <w:rFonts w:ascii="Times New Roman" w:hAnsi="Times New Roman"/>
                    <w:color w:val="000000"/>
                  </w:rPr>
                </w:rPrChange>
              </w:rPr>
              <w:t>26.35±1.</w:t>
            </w:r>
            <w:del w:id="695" w:author="DELL" w:date="2025-06-25T14:40:00Z">
              <w:r w:rsidR="00C8233B" w:rsidRPr="00C8233F">
                <w:rPr>
                  <w:rFonts w:ascii="Times New Roman" w:hAnsi="Times New Roman" w:cs="Times New Roman"/>
                  <w:color w:val="000000"/>
                </w:rPr>
                <w:delText>8</w:delText>
              </w:r>
              <w:r w:rsidR="00C8233B" w:rsidRPr="00C8233F">
                <w:rPr>
                  <w:color w:val="000000"/>
                  <w:vertAlign w:val="superscript"/>
                </w:rPr>
                <w:delText>a</w:delText>
              </w:r>
            </w:del>
            <w:ins w:id="696" w:author="DELL" w:date="2025-06-25T14:40:00Z">
              <w:r>
                <w:t>8</w:t>
              </w:r>
            </w:ins>
          </w:p>
          <w:p w14:paraId="28982698" w14:textId="77777777" w:rsidR="00FF7BFC" w:rsidRPr="00DB000D" w:rsidRDefault="00FF7BFC">
            <w:pPr>
              <w:jc w:val="both"/>
              <w:pPrChange w:id="697" w:author="DELL" w:date="2025-06-25T14:40:00Z">
                <w:pPr>
                  <w:spacing w:line="276" w:lineRule="auto"/>
                  <w:jc w:val="both"/>
                </w:pPr>
              </w:pPrChange>
            </w:pPr>
          </w:p>
        </w:tc>
        <w:tc>
          <w:tcPr>
            <w:tcW w:w="0" w:type="auto"/>
            <w:tcPrChange w:id="698" w:author="DELL" w:date="2025-06-25T14:40:00Z">
              <w:tcPr>
                <w:tcW w:w="1567" w:type="dxa"/>
                <w:gridSpan w:val="2"/>
              </w:tcPr>
            </w:tcPrChange>
          </w:tcPr>
          <w:p w14:paraId="700D54C2" w14:textId="65938D97" w:rsidR="00FF7BFC" w:rsidRDefault="009F6072">
            <w:pPr>
              <w:jc w:val="both"/>
              <w:rPr>
                <w:ins w:id="699" w:author="DELL" w:date="2025-06-25T14:40:00Z"/>
                <w:rFonts w:ascii="Calibri" w:eastAsia="Calibri" w:hAnsi="Calibri" w:cs="SimSun"/>
                <w:sz w:val="22"/>
                <w:szCs w:val="22"/>
                <w:lang w:val="fr-FR"/>
              </w:rPr>
            </w:pPr>
            <w:r>
              <w:rPr>
                <w:rPrChange w:id="700" w:author="DELL" w:date="2025-06-25T14:40:00Z">
                  <w:rPr>
                    <w:rFonts w:ascii="Times New Roman" w:hAnsi="Times New Roman"/>
                    <w:color w:val="000000"/>
                  </w:rPr>
                </w:rPrChange>
              </w:rPr>
              <w:t>31.77±0.</w:t>
            </w:r>
            <w:del w:id="701" w:author="DELL" w:date="2025-06-25T14:40:00Z">
              <w:r w:rsidR="00C8233B" w:rsidRPr="00C8233F">
                <w:rPr>
                  <w:rFonts w:ascii="Times New Roman" w:hAnsi="Times New Roman" w:cs="Times New Roman"/>
                  <w:color w:val="000000"/>
                </w:rPr>
                <w:delText>8</w:delText>
              </w:r>
              <w:r w:rsidR="00C8233B" w:rsidRPr="00C8233F">
                <w:rPr>
                  <w:color w:val="000000"/>
                  <w:vertAlign w:val="superscript"/>
                </w:rPr>
                <w:delText>b</w:delText>
              </w:r>
            </w:del>
            <w:ins w:id="702" w:author="DELL" w:date="2025-06-25T14:40:00Z">
              <w:r>
                <w:t>8</w:t>
              </w:r>
            </w:ins>
          </w:p>
          <w:p w14:paraId="4A798884" w14:textId="77777777" w:rsidR="00FF7BFC" w:rsidRPr="00DB000D" w:rsidRDefault="00FF7BFC">
            <w:pPr>
              <w:jc w:val="both"/>
              <w:pPrChange w:id="703" w:author="DELL" w:date="2025-06-25T14:40:00Z">
                <w:pPr>
                  <w:spacing w:line="276" w:lineRule="auto"/>
                  <w:jc w:val="both"/>
                </w:pPr>
              </w:pPrChange>
            </w:pPr>
          </w:p>
        </w:tc>
        <w:tc>
          <w:tcPr>
            <w:tcW w:w="0" w:type="auto"/>
            <w:tcPrChange w:id="704" w:author="DELL" w:date="2025-06-25T14:40:00Z">
              <w:tcPr>
                <w:tcW w:w="2268" w:type="dxa"/>
                <w:gridSpan w:val="3"/>
              </w:tcPr>
            </w:tcPrChange>
          </w:tcPr>
          <w:p w14:paraId="33771B7A" w14:textId="77777777" w:rsidR="00FF7BFC" w:rsidRDefault="009F6072">
            <w:pPr>
              <w:jc w:val="both"/>
              <w:rPr>
                <w:ins w:id="705" w:author="DELL" w:date="2025-06-25T14:40:00Z"/>
              </w:rPr>
            </w:pPr>
            <w:r w:rsidRPr="00DB000D">
              <w:t>-</w:t>
            </w:r>
          </w:p>
          <w:p w14:paraId="7B65E3E5" w14:textId="77777777" w:rsidR="00FF7BFC" w:rsidRPr="00DB000D" w:rsidRDefault="00FF7BFC">
            <w:pPr>
              <w:jc w:val="both"/>
              <w:pPrChange w:id="706" w:author="DELL" w:date="2025-06-25T14:40:00Z">
                <w:pPr>
                  <w:spacing w:line="276" w:lineRule="auto"/>
                  <w:jc w:val="both"/>
                </w:pPr>
              </w:pPrChange>
            </w:pPr>
          </w:p>
        </w:tc>
      </w:tr>
      <w:tr w:rsidR="00DB000D" w14:paraId="687FC65B" w14:textId="77777777">
        <w:tc>
          <w:tcPr>
            <w:tcW w:w="0" w:type="auto"/>
            <w:cellMerge w:id="707" w:author="DELL" w:date="2025-06-25T14:40:00Z" w:vMergeOrig="cont"/>
          </w:tcPr>
          <w:p w14:paraId="77D1F47D" w14:textId="77777777" w:rsidR="00FF7BFC" w:rsidRPr="00DB000D" w:rsidRDefault="00FF7BFC">
            <w:pPr>
              <w:jc w:val="both"/>
              <w:pPrChange w:id="708" w:author="DELL" w:date="2025-06-25T14:40:00Z">
                <w:pPr>
                  <w:spacing w:line="276" w:lineRule="auto"/>
                  <w:jc w:val="both"/>
                </w:pPr>
              </w:pPrChange>
            </w:pPr>
          </w:p>
        </w:tc>
        <w:tc>
          <w:tcPr>
            <w:tcW w:w="0" w:type="auto"/>
          </w:tcPr>
          <w:p w14:paraId="4C9D6562" w14:textId="77777777" w:rsidR="00FF7BFC" w:rsidRDefault="009F6072">
            <w:pPr>
              <w:jc w:val="both"/>
              <w:rPr>
                <w:ins w:id="709" w:author="DELL" w:date="2025-06-25T14:40:00Z"/>
              </w:rPr>
            </w:pPr>
            <w:r w:rsidRPr="00DB000D">
              <w:t xml:space="preserve">Holstein </w:t>
            </w:r>
          </w:p>
          <w:p w14:paraId="4D4731C0" w14:textId="77777777" w:rsidR="00FF7BFC" w:rsidRPr="00DB000D" w:rsidRDefault="00FF7BFC">
            <w:pPr>
              <w:jc w:val="both"/>
              <w:pPrChange w:id="710" w:author="DELL" w:date="2025-06-25T14:40:00Z">
                <w:pPr>
                  <w:spacing w:line="276" w:lineRule="auto"/>
                  <w:jc w:val="both"/>
                </w:pPr>
              </w:pPrChange>
            </w:pPr>
          </w:p>
        </w:tc>
        <w:tc>
          <w:tcPr>
            <w:tcW w:w="0" w:type="auto"/>
          </w:tcPr>
          <w:p w14:paraId="3F4C61BA" w14:textId="68ABB4E5" w:rsidR="00FF7BFC" w:rsidRDefault="009F6072">
            <w:pPr>
              <w:jc w:val="both"/>
              <w:rPr>
                <w:ins w:id="711" w:author="DELL" w:date="2025-06-25T14:40:00Z"/>
                <w:rFonts w:ascii="Calibri" w:eastAsia="Calibri" w:hAnsi="Calibri" w:cs="SimSun"/>
                <w:sz w:val="22"/>
                <w:szCs w:val="22"/>
                <w:lang w:val="fr-FR"/>
              </w:rPr>
            </w:pPr>
            <w:r>
              <w:rPr>
                <w:rPrChange w:id="712" w:author="DELL" w:date="2025-06-25T14:40:00Z">
                  <w:rPr>
                    <w:rFonts w:ascii="Times New Roman" w:hAnsi="Times New Roman"/>
                    <w:color w:val="000000"/>
                  </w:rPr>
                </w:rPrChange>
              </w:rPr>
              <w:t>23.88±2.</w:t>
            </w:r>
            <w:del w:id="713" w:author="DELL" w:date="2025-06-25T14:40:00Z">
              <w:r w:rsidR="003F404E" w:rsidRPr="00C8233F">
                <w:rPr>
                  <w:rFonts w:ascii="Times New Roman" w:hAnsi="Times New Roman" w:cs="Times New Roman"/>
                  <w:color w:val="000000"/>
                </w:rPr>
                <w:delText>63</w:delText>
              </w:r>
              <w:r w:rsidR="00C8233B" w:rsidRPr="00C8233F">
                <w:rPr>
                  <w:rFonts w:ascii="Times New Roman" w:hAnsi="Times New Roman" w:cs="Times New Roman"/>
                  <w:color w:val="000000"/>
                  <w:vertAlign w:val="superscript"/>
                </w:rPr>
                <w:delText>a</w:delText>
              </w:r>
            </w:del>
            <w:ins w:id="714" w:author="DELL" w:date="2025-06-25T14:40:00Z">
              <w:r>
                <w:t>63</w:t>
              </w:r>
            </w:ins>
          </w:p>
          <w:p w14:paraId="704DE147" w14:textId="77777777" w:rsidR="00FF7BFC" w:rsidRPr="00DB000D" w:rsidRDefault="00FF7BFC">
            <w:pPr>
              <w:jc w:val="both"/>
              <w:pPrChange w:id="715" w:author="DELL" w:date="2025-06-25T14:40:00Z">
                <w:pPr>
                  <w:spacing w:line="276" w:lineRule="auto"/>
                  <w:jc w:val="both"/>
                </w:pPr>
              </w:pPrChange>
            </w:pPr>
          </w:p>
        </w:tc>
        <w:tc>
          <w:tcPr>
            <w:tcW w:w="0" w:type="auto"/>
          </w:tcPr>
          <w:p w14:paraId="76C85049" w14:textId="1E479A46" w:rsidR="00FF7BFC" w:rsidRDefault="009F6072">
            <w:pPr>
              <w:jc w:val="both"/>
              <w:rPr>
                <w:ins w:id="716" w:author="DELL" w:date="2025-06-25T14:40:00Z"/>
                <w:rFonts w:ascii="Calibri" w:eastAsia="Calibri" w:hAnsi="Calibri" w:cs="SimSun"/>
                <w:sz w:val="22"/>
                <w:szCs w:val="22"/>
                <w:lang w:val="fr-FR"/>
              </w:rPr>
            </w:pPr>
            <w:r>
              <w:rPr>
                <w:rPrChange w:id="717" w:author="DELL" w:date="2025-06-25T14:40:00Z">
                  <w:rPr>
                    <w:rFonts w:ascii="Times New Roman" w:hAnsi="Times New Roman"/>
                    <w:color w:val="000000"/>
                  </w:rPr>
                </w:rPrChange>
              </w:rPr>
              <w:t>31.04±0.</w:t>
            </w:r>
            <w:del w:id="718" w:author="DELL" w:date="2025-06-25T14:40:00Z">
              <w:r w:rsidR="00C8233B" w:rsidRPr="00C8233F">
                <w:rPr>
                  <w:rFonts w:ascii="Times New Roman" w:hAnsi="Times New Roman" w:cs="Times New Roman"/>
                  <w:color w:val="000000"/>
                </w:rPr>
                <w:delText>76</w:delText>
              </w:r>
              <w:r w:rsidR="00C8233B" w:rsidRPr="00C8233F">
                <w:rPr>
                  <w:rFonts w:ascii="Times New Roman" w:hAnsi="Times New Roman" w:cs="Times New Roman"/>
                  <w:color w:val="000000"/>
                  <w:vertAlign w:val="superscript"/>
                </w:rPr>
                <w:delText>b</w:delText>
              </w:r>
            </w:del>
            <w:ins w:id="719" w:author="DELL" w:date="2025-06-25T14:40:00Z">
              <w:r>
                <w:t>76</w:t>
              </w:r>
            </w:ins>
          </w:p>
          <w:p w14:paraId="7DBCE525" w14:textId="77777777" w:rsidR="00FF7BFC" w:rsidRPr="00DB000D" w:rsidRDefault="00FF7BFC">
            <w:pPr>
              <w:jc w:val="both"/>
              <w:pPrChange w:id="720" w:author="DELL" w:date="2025-06-25T14:40:00Z">
                <w:pPr>
                  <w:spacing w:line="276" w:lineRule="auto"/>
                  <w:jc w:val="both"/>
                </w:pPr>
              </w:pPrChange>
            </w:pPr>
          </w:p>
        </w:tc>
        <w:tc>
          <w:tcPr>
            <w:tcW w:w="0" w:type="auto"/>
          </w:tcPr>
          <w:p w14:paraId="52AFBA8B" w14:textId="77777777" w:rsidR="00FF7BFC" w:rsidRDefault="009F6072">
            <w:pPr>
              <w:jc w:val="both"/>
              <w:rPr>
                <w:ins w:id="721" w:author="DELL" w:date="2025-06-25T14:40:00Z"/>
              </w:rPr>
            </w:pPr>
            <w:r w:rsidRPr="00DB000D">
              <w:t>-</w:t>
            </w:r>
          </w:p>
          <w:p w14:paraId="3A945B4F" w14:textId="77777777" w:rsidR="00FF7BFC" w:rsidRPr="00DB000D" w:rsidRDefault="00FF7BFC">
            <w:pPr>
              <w:jc w:val="both"/>
              <w:pPrChange w:id="722" w:author="DELL" w:date="2025-06-25T14:40:00Z">
                <w:pPr>
                  <w:spacing w:line="276" w:lineRule="auto"/>
                  <w:jc w:val="both"/>
                </w:pPr>
              </w:pPrChange>
            </w:pPr>
          </w:p>
        </w:tc>
      </w:tr>
      <w:tr w:rsidR="00FF7BFC" w14:paraId="10FC34D6" w14:textId="77777777">
        <w:trPr>
          <w:trPrChange w:id="723" w:author="DELL" w:date="2025-06-25T14:40:00Z">
            <w:trPr>
              <w:gridBefore w:val="1"/>
              <w:trHeight w:val="172"/>
            </w:trPr>
          </w:trPrChange>
        </w:trPr>
        <w:tc>
          <w:tcPr>
            <w:tcW w:w="0" w:type="auto"/>
            <w:cellMerge w:id="724" w:author="DELL" w:date="2025-06-25T14:40:00Z" w:vMergeOrig="rest"/>
            <w:tcPrChange w:id="725" w:author="DELL" w:date="2025-06-25T14:40:00Z">
              <w:tcPr>
                <w:tcW w:w="2700" w:type="dxa"/>
                <w:gridSpan w:val="2"/>
                <w:cellMerge w:id="726" w:author="DELL" w:date="2025-06-25T14:40:00Z" w:vMergeOrig="rest"/>
              </w:tcPr>
            </w:tcPrChange>
          </w:tcPr>
          <w:p w14:paraId="08E9770A" w14:textId="77777777" w:rsidR="00FF7BFC" w:rsidRDefault="009F6072">
            <w:pPr>
              <w:jc w:val="both"/>
              <w:rPr>
                <w:ins w:id="727" w:author="DELL" w:date="2025-06-25T14:40:00Z"/>
              </w:rPr>
            </w:pPr>
            <w:r>
              <w:rPr>
                <w:rPrChange w:id="728" w:author="DELL" w:date="2025-06-25T14:40:00Z">
                  <w:rPr>
                    <w:rFonts w:ascii="Times New Roman" w:hAnsi="Times New Roman"/>
                    <w:color w:val="000000"/>
                  </w:rPr>
                </w:rPrChange>
              </w:rPr>
              <w:t>Lactose (g/l)</w:t>
            </w:r>
          </w:p>
          <w:p w14:paraId="7F887646" w14:textId="77777777" w:rsidR="00FF7BFC" w:rsidRPr="00DB000D" w:rsidRDefault="00FF7BFC">
            <w:pPr>
              <w:jc w:val="both"/>
              <w:pPrChange w:id="729" w:author="DELL" w:date="2025-06-25T14:40:00Z">
                <w:pPr>
                  <w:spacing w:line="276" w:lineRule="auto"/>
                  <w:jc w:val="both"/>
                </w:pPr>
              </w:pPrChange>
            </w:pPr>
          </w:p>
        </w:tc>
        <w:tc>
          <w:tcPr>
            <w:tcW w:w="0" w:type="auto"/>
            <w:tcPrChange w:id="730" w:author="DELL" w:date="2025-06-25T14:40:00Z">
              <w:tcPr>
                <w:tcW w:w="1509" w:type="dxa"/>
                <w:gridSpan w:val="2"/>
              </w:tcPr>
            </w:tcPrChange>
          </w:tcPr>
          <w:p w14:paraId="312E4BC0" w14:textId="3BF6242E" w:rsidR="00FF7BFC" w:rsidRDefault="009F6072">
            <w:pPr>
              <w:jc w:val="both"/>
              <w:rPr>
                <w:ins w:id="731" w:author="DELL" w:date="2025-06-25T14:40:00Z"/>
              </w:rPr>
            </w:pPr>
            <w:r w:rsidRPr="00DB000D">
              <w:t xml:space="preserve">Local </w:t>
            </w:r>
            <w:del w:id="732" w:author="DELL" w:date="2025-06-25T14:40:00Z">
              <w:r w:rsidR="00C8233B" w:rsidRPr="00C8233F">
                <w:delText>*</w:delText>
              </w:r>
            </w:del>
          </w:p>
          <w:p w14:paraId="581CC304" w14:textId="77777777" w:rsidR="00FF7BFC" w:rsidRPr="00DB000D" w:rsidRDefault="00FF7BFC">
            <w:pPr>
              <w:jc w:val="both"/>
              <w:pPrChange w:id="733" w:author="DELL" w:date="2025-06-25T14:40:00Z">
                <w:pPr>
                  <w:spacing w:line="276" w:lineRule="auto"/>
                  <w:jc w:val="both"/>
                </w:pPr>
              </w:pPrChange>
            </w:pPr>
          </w:p>
        </w:tc>
        <w:tc>
          <w:tcPr>
            <w:tcW w:w="0" w:type="auto"/>
            <w:tcPrChange w:id="734" w:author="DELL" w:date="2025-06-25T14:40:00Z">
              <w:tcPr>
                <w:tcW w:w="1518" w:type="dxa"/>
              </w:tcPr>
            </w:tcPrChange>
          </w:tcPr>
          <w:p w14:paraId="6272481E" w14:textId="6CD6CDC1" w:rsidR="00FF7BFC" w:rsidRDefault="009F6072">
            <w:pPr>
              <w:jc w:val="both"/>
              <w:rPr>
                <w:ins w:id="735" w:author="DELL" w:date="2025-06-25T14:40:00Z"/>
                <w:rFonts w:ascii="Calibri" w:eastAsia="Calibri" w:hAnsi="Calibri" w:cs="SimSun"/>
                <w:sz w:val="22"/>
                <w:szCs w:val="22"/>
                <w:lang w:val="fr-FR"/>
              </w:rPr>
            </w:pPr>
            <w:r>
              <w:rPr>
                <w:rPrChange w:id="736" w:author="DELL" w:date="2025-06-25T14:40:00Z">
                  <w:rPr>
                    <w:rFonts w:ascii="Times New Roman" w:hAnsi="Times New Roman"/>
                    <w:color w:val="000000"/>
                  </w:rPr>
                </w:rPrChange>
              </w:rPr>
              <w:t>46.14±0.</w:t>
            </w:r>
            <w:del w:id="737" w:author="DELL" w:date="2025-06-25T14:40:00Z">
              <w:r w:rsidR="00C8233B" w:rsidRPr="00C8233F">
                <w:rPr>
                  <w:rFonts w:ascii="Times New Roman" w:hAnsi="Times New Roman" w:cs="Times New Roman"/>
                  <w:color w:val="000000"/>
                </w:rPr>
                <w:delText>18</w:delText>
              </w:r>
              <w:r w:rsidR="00C8233B" w:rsidRPr="00C8233F">
                <w:rPr>
                  <w:color w:val="000000"/>
                  <w:vertAlign w:val="superscript"/>
                </w:rPr>
                <w:delText>a</w:delText>
              </w:r>
            </w:del>
            <w:ins w:id="738" w:author="DELL" w:date="2025-06-25T14:40:00Z">
              <w:r>
                <w:t>18</w:t>
              </w:r>
            </w:ins>
          </w:p>
          <w:p w14:paraId="554594AB" w14:textId="77777777" w:rsidR="00FF7BFC" w:rsidRPr="00DB000D" w:rsidRDefault="00FF7BFC">
            <w:pPr>
              <w:jc w:val="both"/>
              <w:pPrChange w:id="739" w:author="DELL" w:date="2025-06-25T14:40:00Z">
                <w:pPr>
                  <w:spacing w:line="276" w:lineRule="auto"/>
                  <w:jc w:val="both"/>
                </w:pPr>
              </w:pPrChange>
            </w:pPr>
          </w:p>
        </w:tc>
        <w:tc>
          <w:tcPr>
            <w:tcW w:w="0" w:type="auto"/>
            <w:tcPrChange w:id="740" w:author="DELL" w:date="2025-06-25T14:40:00Z">
              <w:tcPr>
                <w:tcW w:w="1567" w:type="dxa"/>
                <w:gridSpan w:val="2"/>
              </w:tcPr>
            </w:tcPrChange>
          </w:tcPr>
          <w:p w14:paraId="696541EE" w14:textId="07A0452D" w:rsidR="00FF7BFC" w:rsidRDefault="009F6072">
            <w:pPr>
              <w:jc w:val="both"/>
              <w:rPr>
                <w:ins w:id="741" w:author="DELL" w:date="2025-06-25T14:40:00Z"/>
                <w:rFonts w:ascii="Calibri" w:eastAsia="Calibri" w:hAnsi="Calibri" w:cs="SimSun"/>
                <w:sz w:val="22"/>
                <w:szCs w:val="22"/>
                <w:lang w:val="fr-FR"/>
              </w:rPr>
            </w:pPr>
            <w:r>
              <w:rPr>
                <w:rPrChange w:id="742" w:author="DELL" w:date="2025-06-25T14:40:00Z">
                  <w:rPr>
                    <w:rFonts w:ascii="Times New Roman" w:hAnsi="Times New Roman"/>
                    <w:color w:val="000000"/>
                  </w:rPr>
                </w:rPrChange>
              </w:rPr>
              <w:t>46.29±0.</w:t>
            </w:r>
            <w:del w:id="743" w:author="DELL" w:date="2025-06-25T14:40:00Z">
              <w:r w:rsidR="00C8233B" w:rsidRPr="00C8233F">
                <w:rPr>
                  <w:rFonts w:ascii="Times New Roman" w:hAnsi="Times New Roman" w:cs="Times New Roman"/>
                  <w:color w:val="000000"/>
                </w:rPr>
                <w:delText>03</w:delText>
              </w:r>
              <w:r w:rsidR="00C8233B" w:rsidRPr="00C8233F">
                <w:rPr>
                  <w:color w:val="000000"/>
                  <w:vertAlign w:val="superscript"/>
                </w:rPr>
                <w:delText>a</w:delText>
              </w:r>
            </w:del>
            <w:ins w:id="744" w:author="DELL" w:date="2025-06-25T14:40:00Z">
              <w:r>
                <w:t>03</w:t>
              </w:r>
            </w:ins>
          </w:p>
          <w:p w14:paraId="6C9F312F" w14:textId="77777777" w:rsidR="00FF7BFC" w:rsidRPr="00DB000D" w:rsidRDefault="00FF7BFC">
            <w:pPr>
              <w:jc w:val="both"/>
              <w:pPrChange w:id="745" w:author="DELL" w:date="2025-06-25T14:40:00Z">
                <w:pPr>
                  <w:spacing w:line="276" w:lineRule="auto"/>
                  <w:jc w:val="both"/>
                </w:pPr>
              </w:pPrChange>
            </w:pPr>
          </w:p>
        </w:tc>
        <w:tc>
          <w:tcPr>
            <w:tcW w:w="0" w:type="auto"/>
            <w:tcPrChange w:id="746" w:author="DELL" w:date="2025-06-25T14:40:00Z">
              <w:tcPr>
                <w:tcW w:w="2268" w:type="dxa"/>
                <w:gridSpan w:val="3"/>
              </w:tcPr>
            </w:tcPrChange>
          </w:tcPr>
          <w:p w14:paraId="322EBD3B" w14:textId="2A8A7DBB" w:rsidR="00FF7BFC" w:rsidRDefault="009F6072">
            <w:pPr>
              <w:jc w:val="both"/>
              <w:rPr>
                <w:ins w:id="747" w:author="DELL" w:date="2025-06-25T14:40:00Z"/>
                <w:rFonts w:ascii="Calibri" w:eastAsia="Calibri" w:hAnsi="Calibri" w:cs="SimSun"/>
                <w:sz w:val="22"/>
                <w:szCs w:val="22"/>
                <w:lang w:val="fr-FR"/>
              </w:rPr>
            </w:pPr>
            <w:r>
              <w:rPr>
                <w:rPrChange w:id="748" w:author="DELL" w:date="2025-06-25T14:40:00Z">
                  <w:rPr>
                    <w:rFonts w:ascii="Times New Roman" w:hAnsi="Times New Roman"/>
                    <w:color w:val="000000"/>
                  </w:rPr>
                </w:rPrChange>
              </w:rPr>
              <w:t>47.68±0.</w:t>
            </w:r>
            <w:del w:id="749" w:author="DELL" w:date="2025-06-25T14:40:00Z">
              <w:r w:rsidR="00C8233B" w:rsidRPr="00C8233F">
                <w:rPr>
                  <w:rFonts w:ascii="Times New Roman" w:hAnsi="Times New Roman" w:cs="Times New Roman"/>
                  <w:color w:val="000000"/>
                </w:rPr>
                <w:delText>05</w:delText>
              </w:r>
              <w:r w:rsidR="00C8233B" w:rsidRPr="00C8233F">
                <w:rPr>
                  <w:color w:val="000000"/>
                  <w:vertAlign w:val="superscript"/>
                </w:rPr>
                <w:delText>b</w:delText>
              </w:r>
            </w:del>
            <w:ins w:id="750" w:author="DELL" w:date="2025-06-25T14:40:00Z">
              <w:r>
                <w:t>05</w:t>
              </w:r>
            </w:ins>
          </w:p>
          <w:p w14:paraId="461E3C4D" w14:textId="77777777" w:rsidR="00FF7BFC" w:rsidRPr="00DB000D" w:rsidRDefault="00FF7BFC">
            <w:pPr>
              <w:jc w:val="both"/>
              <w:pPrChange w:id="751" w:author="DELL" w:date="2025-06-25T14:40:00Z">
                <w:pPr>
                  <w:spacing w:line="276" w:lineRule="auto"/>
                  <w:jc w:val="both"/>
                </w:pPr>
              </w:pPrChange>
            </w:pPr>
          </w:p>
        </w:tc>
      </w:tr>
      <w:tr w:rsidR="00DB000D" w14:paraId="067D4297" w14:textId="77777777">
        <w:tc>
          <w:tcPr>
            <w:tcW w:w="0" w:type="auto"/>
            <w:cellMerge w:id="752" w:author="DELL" w:date="2025-06-25T14:40:00Z" w:vMergeOrig="cont"/>
          </w:tcPr>
          <w:p w14:paraId="3683A792" w14:textId="77777777" w:rsidR="00FF7BFC" w:rsidRPr="00DB000D" w:rsidRDefault="00FF7BFC">
            <w:pPr>
              <w:jc w:val="both"/>
              <w:pPrChange w:id="753" w:author="DELL" w:date="2025-06-25T14:40:00Z">
                <w:pPr>
                  <w:spacing w:line="276" w:lineRule="auto"/>
                  <w:jc w:val="both"/>
                </w:pPr>
              </w:pPrChange>
            </w:pPr>
          </w:p>
        </w:tc>
        <w:tc>
          <w:tcPr>
            <w:tcW w:w="0" w:type="auto"/>
          </w:tcPr>
          <w:p w14:paraId="73C05DDC" w14:textId="77777777" w:rsidR="00FF7BFC" w:rsidRDefault="009F6072">
            <w:pPr>
              <w:jc w:val="both"/>
              <w:rPr>
                <w:ins w:id="754" w:author="DELL" w:date="2025-06-25T14:40:00Z"/>
              </w:rPr>
            </w:pPr>
            <w:proofErr w:type="spellStart"/>
            <w:r w:rsidRPr="00DB000D">
              <w:t>Montbeliarde</w:t>
            </w:r>
            <w:proofErr w:type="spellEnd"/>
          </w:p>
          <w:p w14:paraId="35DDA840" w14:textId="77777777" w:rsidR="00FF7BFC" w:rsidRPr="00DB000D" w:rsidRDefault="00FF7BFC">
            <w:pPr>
              <w:jc w:val="both"/>
              <w:pPrChange w:id="755" w:author="DELL" w:date="2025-06-25T14:40:00Z">
                <w:pPr>
                  <w:spacing w:line="276" w:lineRule="auto"/>
                  <w:jc w:val="both"/>
                </w:pPr>
              </w:pPrChange>
            </w:pPr>
          </w:p>
        </w:tc>
        <w:tc>
          <w:tcPr>
            <w:tcW w:w="0" w:type="auto"/>
          </w:tcPr>
          <w:p w14:paraId="138C6550" w14:textId="1E06331F" w:rsidR="00FF7BFC" w:rsidRDefault="009F6072">
            <w:pPr>
              <w:jc w:val="both"/>
              <w:rPr>
                <w:ins w:id="756" w:author="DELL" w:date="2025-06-25T14:40:00Z"/>
                <w:rFonts w:ascii="Calibri" w:eastAsia="Calibri" w:hAnsi="Calibri" w:cs="SimSun"/>
                <w:sz w:val="22"/>
                <w:szCs w:val="22"/>
                <w:lang w:val="fr-FR"/>
              </w:rPr>
            </w:pPr>
            <w:r>
              <w:rPr>
                <w:rPrChange w:id="757" w:author="DELL" w:date="2025-06-25T14:40:00Z">
                  <w:rPr>
                    <w:rFonts w:ascii="Times New Roman" w:hAnsi="Times New Roman"/>
                    <w:color w:val="000000"/>
                  </w:rPr>
                </w:rPrChange>
              </w:rPr>
              <w:t>46.31±0.</w:t>
            </w:r>
            <w:del w:id="758" w:author="DELL" w:date="2025-06-25T14:40:00Z">
              <w:r w:rsidR="00C8233B" w:rsidRPr="00C8233F">
                <w:rPr>
                  <w:rFonts w:ascii="Times New Roman" w:hAnsi="Times New Roman" w:cs="Times New Roman"/>
                  <w:color w:val="000000"/>
                </w:rPr>
                <w:delText>12</w:delText>
              </w:r>
              <w:r w:rsidR="00C8233B" w:rsidRPr="00C8233F">
                <w:rPr>
                  <w:rFonts w:ascii="Times New Roman" w:hAnsi="Times New Roman" w:cs="Times New Roman"/>
                  <w:color w:val="000000"/>
                  <w:vertAlign w:val="superscript"/>
                </w:rPr>
                <w:delText>a</w:delText>
              </w:r>
            </w:del>
            <w:ins w:id="759" w:author="DELL" w:date="2025-06-25T14:40:00Z">
              <w:r>
                <w:t>12</w:t>
              </w:r>
            </w:ins>
          </w:p>
          <w:p w14:paraId="0C175B2C" w14:textId="77777777" w:rsidR="00FF7BFC" w:rsidRPr="00DB000D" w:rsidRDefault="00FF7BFC">
            <w:pPr>
              <w:jc w:val="both"/>
              <w:pPrChange w:id="760" w:author="DELL" w:date="2025-06-25T14:40:00Z">
                <w:pPr>
                  <w:spacing w:line="276" w:lineRule="auto"/>
                  <w:jc w:val="both"/>
                </w:pPr>
              </w:pPrChange>
            </w:pPr>
          </w:p>
        </w:tc>
        <w:tc>
          <w:tcPr>
            <w:tcW w:w="0" w:type="auto"/>
          </w:tcPr>
          <w:p w14:paraId="771167CB" w14:textId="6EE3EAF9" w:rsidR="00FF7BFC" w:rsidRDefault="009F6072">
            <w:pPr>
              <w:jc w:val="both"/>
              <w:rPr>
                <w:ins w:id="761" w:author="DELL" w:date="2025-06-25T14:40:00Z"/>
                <w:rFonts w:ascii="Calibri" w:eastAsia="Calibri" w:hAnsi="Calibri" w:cs="SimSun"/>
                <w:sz w:val="22"/>
                <w:szCs w:val="22"/>
                <w:lang w:val="fr-FR"/>
              </w:rPr>
            </w:pPr>
            <w:r>
              <w:rPr>
                <w:rPrChange w:id="762" w:author="DELL" w:date="2025-06-25T14:40:00Z">
                  <w:rPr>
                    <w:rFonts w:ascii="Times New Roman" w:hAnsi="Times New Roman"/>
                    <w:color w:val="000000"/>
                  </w:rPr>
                </w:rPrChange>
              </w:rPr>
              <w:t>46.05±0.</w:t>
            </w:r>
            <w:del w:id="763" w:author="DELL" w:date="2025-06-25T14:40:00Z">
              <w:r w:rsidR="00C8233B" w:rsidRPr="00C8233F">
                <w:rPr>
                  <w:rFonts w:ascii="Times New Roman" w:hAnsi="Times New Roman" w:cs="Times New Roman"/>
                  <w:color w:val="000000"/>
                </w:rPr>
                <w:delText>14</w:delText>
              </w:r>
              <w:r w:rsidR="00C8233B" w:rsidRPr="00C8233F">
                <w:rPr>
                  <w:rFonts w:ascii="Times New Roman" w:hAnsi="Times New Roman" w:cs="Times New Roman"/>
                  <w:color w:val="000000"/>
                  <w:vertAlign w:val="superscript"/>
                </w:rPr>
                <w:delText>a</w:delText>
              </w:r>
            </w:del>
            <w:ins w:id="764" w:author="DELL" w:date="2025-06-25T14:40:00Z">
              <w:r>
                <w:t>14</w:t>
              </w:r>
            </w:ins>
          </w:p>
          <w:p w14:paraId="71C7DB84" w14:textId="77777777" w:rsidR="00FF7BFC" w:rsidRPr="00DB000D" w:rsidRDefault="00FF7BFC">
            <w:pPr>
              <w:jc w:val="both"/>
              <w:pPrChange w:id="765" w:author="DELL" w:date="2025-06-25T14:40:00Z">
                <w:pPr>
                  <w:spacing w:line="276" w:lineRule="auto"/>
                  <w:jc w:val="both"/>
                </w:pPr>
              </w:pPrChange>
            </w:pPr>
          </w:p>
        </w:tc>
        <w:tc>
          <w:tcPr>
            <w:tcW w:w="0" w:type="auto"/>
          </w:tcPr>
          <w:p w14:paraId="1B3D5210" w14:textId="77777777" w:rsidR="00FF7BFC" w:rsidRDefault="009F6072">
            <w:pPr>
              <w:jc w:val="both"/>
              <w:rPr>
                <w:ins w:id="766" w:author="DELL" w:date="2025-06-25T14:40:00Z"/>
              </w:rPr>
            </w:pPr>
            <w:r w:rsidRPr="00DB000D">
              <w:t>-</w:t>
            </w:r>
          </w:p>
          <w:p w14:paraId="1A81F413" w14:textId="77777777" w:rsidR="00FF7BFC" w:rsidRPr="00DB000D" w:rsidRDefault="00FF7BFC">
            <w:pPr>
              <w:jc w:val="both"/>
              <w:pPrChange w:id="767" w:author="DELL" w:date="2025-06-25T14:40:00Z">
                <w:pPr>
                  <w:spacing w:line="276" w:lineRule="auto"/>
                  <w:jc w:val="both"/>
                </w:pPr>
              </w:pPrChange>
            </w:pPr>
          </w:p>
        </w:tc>
      </w:tr>
      <w:tr w:rsidR="00FF7BFC" w14:paraId="214371DC" w14:textId="77777777">
        <w:trPr>
          <w:trPrChange w:id="768" w:author="DELL" w:date="2025-06-25T14:40:00Z">
            <w:trPr>
              <w:gridBefore w:val="1"/>
            </w:trPr>
          </w:trPrChange>
        </w:trPr>
        <w:tc>
          <w:tcPr>
            <w:tcW w:w="0" w:type="auto"/>
            <w:cellMerge w:id="769" w:author="DELL" w:date="2025-06-25T14:40:00Z" w:vMergeOrig="cont"/>
            <w:tcPrChange w:id="770" w:author="DELL" w:date="2025-06-25T14:40:00Z">
              <w:tcPr>
                <w:tcW w:w="2700" w:type="dxa"/>
                <w:gridSpan w:val="2"/>
                <w:cellMerge w:id="771" w:author="DELL" w:date="2025-06-25T14:40:00Z" w:vMergeOrig="cont"/>
              </w:tcPr>
            </w:tcPrChange>
          </w:tcPr>
          <w:p w14:paraId="0E704B7D" w14:textId="77777777" w:rsidR="00FF7BFC" w:rsidRPr="00DB000D" w:rsidRDefault="00FF7BFC">
            <w:pPr>
              <w:jc w:val="both"/>
              <w:pPrChange w:id="772" w:author="DELL" w:date="2025-06-25T14:40:00Z">
                <w:pPr>
                  <w:spacing w:line="276" w:lineRule="auto"/>
                  <w:jc w:val="both"/>
                </w:pPr>
              </w:pPrChange>
            </w:pPr>
          </w:p>
        </w:tc>
        <w:tc>
          <w:tcPr>
            <w:tcW w:w="0" w:type="auto"/>
            <w:tcPrChange w:id="773" w:author="DELL" w:date="2025-06-25T14:40:00Z">
              <w:tcPr>
                <w:tcW w:w="1509" w:type="dxa"/>
                <w:gridSpan w:val="2"/>
              </w:tcPr>
            </w:tcPrChange>
          </w:tcPr>
          <w:p w14:paraId="050CA978" w14:textId="77777777" w:rsidR="00FF7BFC" w:rsidRDefault="009F6072">
            <w:pPr>
              <w:jc w:val="both"/>
              <w:rPr>
                <w:ins w:id="774" w:author="DELL" w:date="2025-06-25T14:40:00Z"/>
              </w:rPr>
            </w:pPr>
            <w:r w:rsidRPr="00DB000D">
              <w:t xml:space="preserve">Holstein </w:t>
            </w:r>
          </w:p>
          <w:p w14:paraId="51CE16C4" w14:textId="77777777" w:rsidR="00FF7BFC" w:rsidRPr="00DB000D" w:rsidRDefault="00FF7BFC">
            <w:pPr>
              <w:jc w:val="both"/>
              <w:pPrChange w:id="775" w:author="DELL" w:date="2025-06-25T14:40:00Z">
                <w:pPr>
                  <w:spacing w:line="276" w:lineRule="auto"/>
                  <w:jc w:val="both"/>
                </w:pPr>
              </w:pPrChange>
            </w:pPr>
          </w:p>
        </w:tc>
        <w:tc>
          <w:tcPr>
            <w:tcW w:w="0" w:type="auto"/>
            <w:tcPrChange w:id="776" w:author="DELL" w:date="2025-06-25T14:40:00Z">
              <w:tcPr>
                <w:tcW w:w="1518" w:type="dxa"/>
              </w:tcPr>
            </w:tcPrChange>
          </w:tcPr>
          <w:p w14:paraId="6A4C438E" w14:textId="38BA53EF" w:rsidR="00FF7BFC" w:rsidRDefault="009F6072">
            <w:pPr>
              <w:jc w:val="both"/>
              <w:rPr>
                <w:ins w:id="777" w:author="DELL" w:date="2025-06-25T14:40:00Z"/>
                <w:rFonts w:ascii="Calibri" w:eastAsia="Calibri" w:hAnsi="Calibri" w:cs="SimSun"/>
                <w:sz w:val="22"/>
                <w:szCs w:val="22"/>
                <w:lang w:val="fr-FR"/>
              </w:rPr>
            </w:pPr>
            <w:r>
              <w:rPr>
                <w:rPrChange w:id="778" w:author="DELL" w:date="2025-06-25T14:40:00Z">
                  <w:rPr>
                    <w:rFonts w:ascii="Times New Roman" w:hAnsi="Times New Roman"/>
                    <w:color w:val="000000"/>
                  </w:rPr>
                </w:rPrChange>
              </w:rPr>
              <w:t>46.13±0.</w:t>
            </w:r>
            <w:del w:id="779" w:author="DELL" w:date="2025-06-25T14:40:00Z">
              <w:r w:rsidR="00C8233B" w:rsidRPr="00C8233F">
                <w:rPr>
                  <w:rFonts w:ascii="Times New Roman" w:hAnsi="Times New Roman" w:cs="Times New Roman"/>
                  <w:color w:val="000000"/>
                </w:rPr>
                <w:delText>11</w:delText>
              </w:r>
              <w:r w:rsidR="00C8233B" w:rsidRPr="00C8233F">
                <w:rPr>
                  <w:color w:val="000000"/>
                  <w:vertAlign w:val="superscript"/>
                </w:rPr>
                <w:delText>a</w:delText>
              </w:r>
            </w:del>
            <w:ins w:id="780" w:author="DELL" w:date="2025-06-25T14:40:00Z">
              <w:r>
                <w:t>11</w:t>
              </w:r>
            </w:ins>
          </w:p>
          <w:p w14:paraId="0AC87D13" w14:textId="77777777" w:rsidR="00FF7BFC" w:rsidRPr="00DB000D" w:rsidRDefault="00FF7BFC">
            <w:pPr>
              <w:jc w:val="both"/>
              <w:pPrChange w:id="781" w:author="DELL" w:date="2025-06-25T14:40:00Z">
                <w:pPr>
                  <w:spacing w:line="276" w:lineRule="auto"/>
                  <w:jc w:val="both"/>
                </w:pPr>
              </w:pPrChange>
            </w:pPr>
          </w:p>
        </w:tc>
        <w:tc>
          <w:tcPr>
            <w:tcW w:w="0" w:type="auto"/>
            <w:tcPrChange w:id="782" w:author="DELL" w:date="2025-06-25T14:40:00Z">
              <w:tcPr>
                <w:tcW w:w="1567" w:type="dxa"/>
                <w:gridSpan w:val="2"/>
              </w:tcPr>
            </w:tcPrChange>
          </w:tcPr>
          <w:p w14:paraId="4872F740" w14:textId="5F32CCDE" w:rsidR="00FF7BFC" w:rsidRDefault="009F6072">
            <w:pPr>
              <w:jc w:val="both"/>
              <w:rPr>
                <w:ins w:id="783" w:author="DELL" w:date="2025-06-25T14:40:00Z"/>
                <w:rFonts w:ascii="Calibri" w:eastAsia="Calibri" w:hAnsi="Calibri" w:cs="SimSun"/>
                <w:sz w:val="22"/>
                <w:szCs w:val="22"/>
                <w:lang w:val="fr-FR"/>
              </w:rPr>
            </w:pPr>
            <w:r>
              <w:rPr>
                <w:rPrChange w:id="784" w:author="DELL" w:date="2025-06-25T14:40:00Z">
                  <w:rPr>
                    <w:rFonts w:ascii="Times New Roman" w:hAnsi="Times New Roman"/>
                    <w:color w:val="000000"/>
                  </w:rPr>
                </w:rPrChange>
              </w:rPr>
              <w:t>45.85±1.</w:t>
            </w:r>
            <w:del w:id="785" w:author="DELL" w:date="2025-06-25T14:40:00Z">
              <w:r w:rsidR="00C8233B" w:rsidRPr="00C8233F">
                <w:rPr>
                  <w:rFonts w:ascii="Times New Roman" w:hAnsi="Times New Roman" w:cs="Times New Roman"/>
                  <w:color w:val="000000"/>
                </w:rPr>
                <w:delText>08</w:delText>
              </w:r>
              <w:r w:rsidR="00C8233B" w:rsidRPr="00C8233F">
                <w:rPr>
                  <w:color w:val="000000"/>
                  <w:vertAlign w:val="superscript"/>
                </w:rPr>
                <w:delText>a</w:delText>
              </w:r>
            </w:del>
            <w:ins w:id="786" w:author="DELL" w:date="2025-06-25T14:40:00Z">
              <w:r>
                <w:t>08</w:t>
              </w:r>
            </w:ins>
          </w:p>
          <w:p w14:paraId="7D8438AC" w14:textId="77777777" w:rsidR="00FF7BFC" w:rsidRPr="00DB000D" w:rsidRDefault="00FF7BFC">
            <w:pPr>
              <w:jc w:val="both"/>
              <w:pPrChange w:id="787" w:author="DELL" w:date="2025-06-25T14:40:00Z">
                <w:pPr>
                  <w:spacing w:line="276" w:lineRule="auto"/>
                  <w:jc w:val="both"/>
                </w:pPr>
              </w:pPrChange>
            </w:pPr>
          </w:p>
        </w:tc>
        <w:tc>
          <w:tcPr>
            <w:tcW w:w="0" w:type="auto"/>
            <w:tcPrChange w:id="788" w:author="DELL" w:date="2025-06-25T14:40:00Z">
              <w:tcPr>
                <w:tcW w:w="2268" w:type="dxa"/>
                <w:gridSpan w:val="3"/>
              </w:tcPr>
            </w:tcPrChange>
          </w:tcPr>
          <w:p w14:paraId="547F2A4D" w14:textId="77777777" w:rsidR="00FF7BFC" w:rsidRDefault="009F6072">
            <w:pPr>
              <w:jc w:val="both"/>
              <w:rPr>
                <w:ins w:id="789" w:author="DELL" w:date="2025-06-25T14:40:00Z"/>
              </w:rPr>
            </w:pPr>
            <w:r w:rsidRPr="00DB000D">
              <w:t>-</w:t>
            </w:r>
          </w:p>
          <w:p w14:paraId="2D86A3B7" w14:textId="77777777" w:rsidR="00FF7BFC" w:rsidRPr="00DB000D" w:rsidRDefault="00FF7BFC">
            <w:pPr>
              <w:jc w:val="both"/>
              <w:pPrChange w:id="790" w:author="DELL" w:date="2025-06-25T14:40:00Z">
                <w:pPr>
                  <w:spacing w:line="276" w:lineRule="auto"/>
                  <w:jc w:val="both"/>
                </w:pPr>
              </w:pPrChange>
            </w:pPr>
          </w:p>
        </w:tc>
      </w:tr>
      <w:tr w:rsidR="00DB000D" w14:paraId="49C916C4" w14:textId="77777777">
        <w:tc>
          <w:tcPr>
            <w:tcW w:w="0" w:type="auto"/>
            <w:cellMerge w:id="791" w:author="DELL" w:date="2025-06-25T14:40:00Z" w:vMergeOrig="rest"/>
          </w:tcPr>
          <w:p w14:paraId="3373B840" w14:textId="3AEA40B5" w:rsidR="00FF7BFC" w:rsidRDefault="009F6072">
            <w:pPr>
              <w:jc w:val="both"/>
              <w:rPr>
                <w:ins w:id="792" w:author="DELL" w:date="2025-06-25T14:40:00Z"/>
              </w:rPr>
            </w:pPr>
            <w:r>
              <w:rPr>
                <w:rPrChange w:id="793" w:author="DELL" w:date="2025-06-25T14:40:00Z">
                  <w:rPr>
                    <w:rFonts w:ascii="Times New Roman" w:hAnsi="Times New Roman"/>
                    <w:color w:val="000000"/>
                  </w:rPr>
                </w:rPrChange>
              </w:rPr>
              <w:t>Proteins</w:t>
            </w:r>
            <w:del w:id="794" w:author="DELL" w:date="2025-06-25T14:40:00Z">
              <w:r w:rsidR="00C8233B" w:rsidRPr="00C8233F">
                <w:rPr>
                  <w:color w:val="000000"/>
                </w:rPr>
                <w:delText xml:space="preserve"> (%)</w:delText>
              </w:r>
            </w:del>
          </w:p>
          <w:p w14:paraId="797032FB" w14:textId="77777777" w:rsidR="00FF7BFC" w:rsidRPr="00DB000D" w:rsidRDefault="00FF7BFC">
            <w:pPr>
              <w:jc w:val="both"/>
              <w:pPrChange w:id="795" w:author="DELL" w:date="2025-06-25T14:40:00Z">
                <w:pPr>
                  <w:spacing w:line="276" w:lineRule="auto"/>
                  <w:jc w:val="both"/>
                </w:pPr>
              </w:pPrChange>
            </w:pPr>
          </w:p>
        </w:tc>
        <w:tc>
          <w:tcPr>
            <w:tcW w:w="0" w:type="auto"/>
          </w:tcPr>
          <w:p w14:paraId="6060CF2D" w14:textId="47C13459" w:rsidR="00FF7BFC" w:rsidRDefault="009F6072">
            <w:pPr>
              <w:jc w:val="both"/>
              <w:rPr>
                <w:ins w:id="796" w:author="DELL" w:date="2025-06-25T14:40:00Z"/>
              </w:rPr>
            </w:pPr>
            <w:r w:rsidRPr="00DB000D">
              <w:t xml:space="preserve">Local </w:t>
            </w:r>
            <w:del w:id="797" w:author="DELL" w:date="2025-06-25T14:40:00Z">
              <w:r w:rsidR="00C8233B" w:rsidRPr="00C8233F">
                <w:delText>*</w:delText>
              </w:r>
            </w:del>
          </w:p>
          <w:p w14:paraId="7CF8E542" w14:textId="77777777" w:rsidR="00FF7BFC" w:rsidRPr="00DB000D" w:rsidRDefault="00FF7BFC">
            <w:pPr>
              <w:jc w:val="both"/>
              <w:pPrChange w:id="798" w:author="DELL" w:date="2025-06-25T14:40:00Z">
                <w:pPr>
                  <w:spacing w:line="276" w:lineRule="auto"/>
                  <w:jc w:val="both"/>
                </w:pPr>
              </w:pPrChange>
            </w:pPr>
          </w:p>
        </w:tc>
        <w:tc>
          <w:tcPr>
            <w:tcW w:w="0" w:type="auto"/>
          </w:tcPr>
          <w:p w14:paraId="7380151A" w14:textId="5A0216F1" w:rsidR="00FF7BFC" w:rsidRDefault="009F6072">
            <w:pPr>
              <w:jc w:val="both"/>
              <w:rPr>
                <w:ins w:id="799" w:author="DELL" w:date="2025-06-25T14:40:00Z"/>
                <w:rFonts w:ascii="Calibri" w:eastAsia="Calibri" w:hAnsi="Calibri" w:cs="SimSun"/>
                <w:sz w:val="22"/>
                <w:szCs w:val="22"/>
                <w:lang w:val="fr-FR"/>
              </w:rPr>
            </w:pPr>
            <w:r>
              <w:rPr>
                <w:rPrChange w:id="800" w:author="DELL" w:date="2025-06-25T14:40:00Z">
                  <w:rPr>
                    <w:rFonts w:ascii="Times New Roman" w:hAnsi="Times New Roman"/>
                    <w:color w:val="000000"/>
                  </w:rPr>
                </w:rPrChange>
              </w:rPr>
              <w:t>3.89±0.</w:t>
            </w:r>
            <w:del w:id="801" w:author="DELL" w:date="2025-06-25T14:40:00Z">
              <w:r w:rsidR="00C8233B" w:rsidRPr="00C8233F">
                <w:rPr>
                  <w:rFonts w:ascii="Times New Roman" w:hAnsi="Times New Roman" w:cs="Times New Roman"/>
                  <w:color w:val="000000"/>
                </w:rPr>
                <w:delText>54</w:delText>
              </w:r>
              <w:r w:rsidR="00C8233B" w:rsidRPr="00C8233F">
                <w:rPr>
                  <w:rFonts w:ascii="Times New Roman" w:hAnsi="Times New Roman" w:cs="Times New Roman"/>
                  <w:color w:val="000000"/>
                  <w:vertAlign w:val="superscript"/>
                </w:rPr>
                <w:delText>a</w:delText>
              </w:r>
            </w:del>
            <w:ins w:id="802" w:author="DELL" w:date="2025-06-25T14:40:00Z">
              <w:r>
                <w:t>54</w:t>
              </w:r>
            </w:ins>
          </w:p>
          <w:p w14:paraId="13B677AA" w14:textId="77777777" w:rsidR="00FF7BFC" w:rsidRPr="00DB000D" w:rsidRDefault="00FF7BFC">
            <w:pPr>
              <w:jc w:val="both"/>
              <w:pPrChange w:id="803" w:author="DELL" w:date="2025-06-25T14:40:00Z">
                <w:pPr>
                  <w:spacing w:line="276" w:lineRule="auto"/>
                  <w:jc w:val="both"/>
                </w:pPr>
              </w:pPrChange>
            </w:pPr>
          </w:p>
        </w:tc>
        <w:tc>
          <w:tcPr>
            <w:tcW w:w="0" w:type="auto"/>
          </w:tcPr>
          <w:p w14:paraId="5A1979EA" w14:textId="1D3708E0" w:rsidR="00FF7BFC" w:rsidRDefault="009F6072">
            <w:pPr>
              <w:jc w:val="both"/>
              <w:rPr>
                <w:ins w:id="804" w:author="DELL" w:date="2025-06-25T14:40:00Z"/>
                <w:rFonts w:ascii="Calibri" w:eastAsia="Calibri" w:hAnsi="Calibri" w:cs="SimSun"/>
                <w:sz w:val="22"/>
                <w:szCs w:val="22"/>
                <w:lang w:val="fr-FR"/>
              </w:rPr>
            </w:pPr>
            <w:r>
              <w:rPr>
                <w:rPrChange w:id="805" w:author="DELL" w:date="2025-06-25T14:40:00Z">
                  <w:rPr>
                    <w:rFonts w:ascii="Times New Roman" w:hAnsi="Times New Roman"/>
                    <w:color w:val="000000"/>
                  </w:rPr>
                </w:rPrChange>
              </w:rPr>
              <w:t>3.84±0.</w:t>
            </w:r>
            <w:del w:id="806" w:author="DELL" w:date="2025-06-25T14:40:00Z">
              <w:r w:rsidR="00C8233B" w:rsidRPr="00C8233F">
                <w:rPr>
                  <w:rFonts w:ascii="Times New Roman" w:hAnsi="Times New Roman" w:cs="Times New Roman"/>
                  <w:color w:val="000000"/>
                </w:rPr>
                <w:delText>03</w:delText>
              </w:r>
              <w:r w:rsidR="00C8233B" w:rsidRPr="00C8233F">
                <w:rPr>
                  <w:rFonts w:ascii="Times New Roman" w:hAnsi="Times New Roman" w:cs="Times New Roman"/>
                  <w:color w:val="000000"/>
                  <w:vertAlign w:val="superscript"/>
                </w:rPr>
                <w:delText>a</w:delText>
              </w:r>
            </w:del>
            <w:ins w:id="807" w:author="DELL" w:date="2025-06-25T14:40:00Z">
              <w:r>
                <w:t>03</w:t>
              </w:r>
            </w:ins>
          </w:p>
          <w:p w14:paraId="1E66F8F3" w14:textId="77777777" w:rsidR="00FF7BFC" w:rsidRPr="00DB000D" w:rsidRDefault="00FF7BFC">
            <w:pPr>
              <w:jc w:val="both"/>
              <w:pPrChange w:id="808" w:author="DELL" w:date="2025-06-25T14:40:00Z">
                <w:pPr>
                  <w:spacing w:line="276" w:lineRule="auto"/>
                  <w:jc w:val="both"/>
                </w:pPr>
              </w:pPrChange>
            </w:pPr>
          </w:p>
        </w:tc>
        <w:tc>
          <w:tcPr>
            <w:tcW w:w="0" w:type="auto"/>
          </w:tcPr>
          <w:p w14:paraId="6F694E2D" w14:textId="635C2D60" w:rsidR="00FF7BFC" w:rsidRDefault="009F6072">
            <w:pPr>
              <w:jc w:val="both"/>
              <w:rPr>
                <w:ins w:id="809" w:author="DELL" w:date="2025-06-25T14:40:00Z"/>
                <w:rFonts w:ascii="Calibri" w:eastAsia="Calibri" w:hAnsi="Calibri" w:cs="SimSun"/>
                <w:sz w:val="22"/>
                <w:szCs w:val="22"/>
                <w:lang w:val="fr-FR"/>
              </w:rPr>
            </w:pPr>
            <w:r>
              <w:rPr>
                <w:rPrChange w:id="810" w:author="DELL" w:date="2025-06-25T14:40:00Z">
                  <w:rPr>
                    <w:rFonts w:ascii="Times New Roman" w:hAnsi="Times New Roman"/>
                    <w:color w:val="000000"/>
                  </w:rPr>
                </w:rPrChange>
              </w:rPr>
              <w:t>3.93±0.</w:t>
            </w:r>
            <w:del w:id="811" w:author="DELL" w:date="2025-06-25T14:40:00Z">
              <w:r w:rsidR="00C8233B" w:rsidRPr="00C8233F">
                <w:rPr>
                  <w:rFonts w:ascii="Times New Roman" w:hAnsi="Times New Roman" w:cs="Times New Roman"/>
                  <w:color w:val="000000"/>
                </w:rPr>
                <w:delText>05</w:delText>
              </w:r>
              <w:r w:rsidR="00C8233B" w:rsidRPr="00C8233F">
                <w:rPr>
                  <w:rFonts w:ascii="Times New Roman" w:hAnsi="Times New Roman" w:cs="Times New Roman"/>
                  <w:color w:val="000000"/>
                  <w:vertAlign w:val="superscript"/>
                </w:rPr>
                <w:delText>a</w:delText>
              </w:r>
            </w:del>
            <w:ins w:id="812" w:author="DELL" w:date="2025-06-25T14:40:00Z">
              <w:r>
                <w:t>05</w:t>
              </w:r>
            </w:ins>
          </w:p>
          <w:p w14:paraId="35E914A0" w14:textId="77777777" w:rsidR="00FF7BFC" w:rsidRPr="00DB000D" w:rsidRDefault="00FF7BFC">
            <w:pPr>
              <w:jc w:val="both"/>
              <w:pPrChange w:id="813" w:author="DELL" w:date="2025-06-25T14:40:00Z">
                <w:pPr>
                  <w:spacing w:line="276" w:lineRule="auto"/>
                  <w:jc w:val="both"/>
                </w:pPr>
              </w:pPrChange>
            </w:pPr>
          </w:p>
        </w:tc>
      </w:tr>
      <w:tr w:rsidR="00FF7BFC" w14:paraId="571192DF" w14:textId="77777777">
        <w:trPr>
          <w:trPrChange w:id="814" w:author="DELL" w:date="2025-06-25T14:40:00Z">
            <w:trPr>
              <w:gridBefore w:val="1"/>
            </w:trPr>
          </w:trPrChange>
        </w:trPr>
        <w:tc>
          <w:tcPr>
            <w:tcW w:w="0" w:type="auto"/>
            <w:cellMerge w:id="815" w:author="DELL" w:date="2025-06-25T14:40:00Z" w:vMergeOrig="cont"/>
            <w:tcPrChange w:id="816" w:author="DELL" w:date="2025-06-25T14:40:00Z">
              <w:tcPr>
                <w:tcW w:w="2700" w:type="dxa"/>
                <w:gridSpan w:val="2"/>
                <w:cellMerge w:id="817" w:author="DELL" w:date="2025-06-25T14:40:00Z" w:vMergeOrig="cont"/>
              </w:tcPr>
            </w:tcPrChange>
          </w:tcPr>
          <w:p w14:paraId="427B3279" w14:textId="77777777" w:rsidR="00FF7BFC" w:rsidRPr="00DB000D" w:rsidRDefault="00FF7BFC">
            <w:pPr>
              <w:jc w:val="both"/>
              <w:pPrChange w:id="818" w:author="DELL" w:date="2025-06-25T14:40:00Z">
                <w:pPr>
                  <w:spacing w:line="276" w:lineRule="auto"/>
                  <w:jc w:val="both"/>
                </w:pPr>
              </w:pPrChange>
            </w:pPr>
          </w:p>
        </w:tc>
        <w:tc>
          <w:tcPr>
            <w:tcW w:w="0" w:type="auto"/>
            <w:tcPrChange w:id="819" w:author="DELL" w:date="2025-06-25T14:40:00Z">
              <w:tcPr>
                <w:tcW w:w="1509" w:type="dxa"/>
                <w:gridSpan w:val="2"/>
              </w:tcPr>
            </w:tcPrChange>
          </w:tcPr>
          <w:p w14:paraId="0B4C1A8F" w14:textId="77777777" w:rsidR="00FF7BFC" w:rsidRDefault="009F6072">
            <w:pPr>
              <w:jc w:val="both"/>
              <w:rPr>
                <w:ins w:id="820" w:author="DELL" w:date="2025-06-25T14:40:00Z"/>
              </w:rPr>
            </w:pPr>
            <w:proofErr w:type="spellStart"/>
            <w:r w:rsidRPr="00DB000D">
              <w:t>Montbeliarde</w:t>
            </w:r>
            <w:proofErr w:type="spellEnd"/>
          </w:p>
          <w:p w14:paraId="01A3A82F" w14:textId="77777777" w:rsidR="00FF7BFC" w:rsidRPr="00DB000D" w:rsidRDefault="00FF7BFC">
            <w:pPr>
              <w:jc w:val="both"/>
              <w:pPrChange w:id="821" w:author="DELL" w:date="2025-06-25T14:40:00Z">
                <w:pPr>
                  <w:spacing w:line="276" w:lineRule="auto"/>
                  <w:jc w:val="both"/>
                </w:pPr>
              </w:pPrChange>
            </w:pPr>
          </w:p>
        </w:tc>
        <w:tc>
          <w:tcPr>
            <w:tcW w:w="0" w:type="auto"/>
            <w:tcPrChange w:id="822" w:author="DELL" w:date="2025-06-25T14:40:00Z">
              <w:tcPr>
                <w:tcW w:w="1518" w:type="dxa"/>
              </w:tcPr>
            </w:tcPrChange>
          </w:tcPr>
          <w:p w14:paraId="7E77CA71" w14:textId="624597F6" w:rsidR="00FF7BFC" w:rsidRDefault="009F6072">
            <w:pPr>
              <w:jc w:val="both"/>
              <w:rPr>
                <w:ins w:id="823" w:author="DELL" w:date="2025-06-25T14:40:00Z"/>
                <w:rFonts w:ascii="Calibri" w:eastAsia="Calibri" w:hAnsi="Calibri" w:cs="SimSun"/>
                <w:sz w:val="22"/>
                <w:szCs w:val="22"/>
                <w:lang w:val="fr-FR"/>
              </w:rPr>
            </w:pPr>
            <w:r>
              <w:rPr>
                <w:rPrChange w:id="824" w:author="DELL" w:date="2025-06-25T14:40:00Z">
                  <w:rPr>
                    <w:rFonts w:ascii="Times New Roman" w:hAnsi="Times New Roman"/>
                    <w:color w:val="000000"/>
                  </w:rPr>
                </w:rPrChange>
              </w:rPr>
              <w:t>3.84±0.</w:t>
            </w:r>
            <w:del w:id="825" w:author="DELL" w:date="2025-06-25T14:40:00Z">
              <w:r w:rsidR="00C8233B" w:rsidRPr="00C8233F">
                <w:rPr>
                  <w:rFonts w:ascii="Times New Roman" w:hAnsi="Times New Roman" w:cs="Times New Roman"/>
                  <w:color w:val="000000"/>
                </w:rPr>
                <w:delText>51</w:delText>
              </w:r>
              <w:r w:rsidR="00C8233B" w:rsidRPr="00C8233F">
                <w:rPr>
                  <w:color w:val="000000"/>
                  <w:vertAlign w:val="superscript"/>
                </w:rPr>
                <w:delText>a</w:delText>
              </w:r>
            </w:del>
            <w:ins w:id="826" w:author="DELL" w:date="2025-06-25T14:40:00Z">
              <w:r>
                <w:t>51</w:t>
              </w:r>
            </w:ins>
          </w:p>
          <w:p w14:paraId="549E5A2B" w14:textId="77777777" w:rsidR="00FF7BFC" w:rsidRPr="00DB000D" w:rsidRDefault="00FF7BFC">
            <w:pPr>
              <w:jc w:val="both"/>
              <w:pPrChange w:id="827" w:author="DELL" w:date="2025-06-25T14:40:00Z">
                <w:pPr>
                  <w:spacing w:line="276" w:lineRule="auto"/>
                  <w:jc w:val="both"/>
                </w:pPr>
              </w:pPrChange>
            </w:pPr>
          </w:p>
        </w:tc>
        <w:tc>
          <w:tcPr>
            <w:tcW w:w="0" w:type="auto"/>
            <w:tcPrChange w:id="828" w:author="DELL" w:date="2025-06-25T14:40:00Z">
              <w:tcPr>
                <w:tcW w:w="1567" w:type="dxa"/>
                <w:gridSpan w:val="2"/>
              </w:tcPr>
            </w:tcPrChange>
          </w:tcPr>
          <w:p w14:paraId="59F6186F" w14:textId="22E39B46" w:rsidR="00FF7BFC" w:rsidRDefault="009F6072">
            <w:pPr>
              <w:jc w:val="both"/>
              <w:rPr>
                <w:ins w:id="829" w:author="DELL" w:date="2025-06-25T14:40:00Z"/>
                <w:rFonts w:ascii="Calibri" w:eastAsia="Calibri" w:hAnsi="Calibri" w:cs="SimSun"/>
                <w:sz w:val="22"/>
                <w:szCs w:val="22"/>
                <w:lang w:val="fr-FR"/>
              </w:rPr>
            </w:pPr>
            <w:r>
              <w:rPr>
                <w:rPrChange w:id="830" w:author="DELL" w:date="2025-06-25T14:40:00Z">
                  <w:rPr>
                    <w:rFonts w:ascii="Times New Roman" w:hAnsi="Times New Roman"/>
                    <w:color w:val="000000"/>
                  </w:rPr>
                </w:rPrChange>
              </w:rPr>
              <w:t>4.85±0.</w:t>
            </w:r>
            <w:del w:id="831" w:author="DELL" w:date="2025-06-25T14:40:00Z">
              <w:r w:rsidR="00C8233B" w:rsidRPr="00C8233F">
                <w:rPr>
                  <w:rFonts w:ascii="Times New Roman" w:hAnsi="Times New Roman" w:cs="Times New Roman"/>
                  <w:color w:val="000000"/>
                </w:rPr>
                <w:delText>29</w:delText>
              </w:r>
              <w:r w:rsidR="00C8233B" w:rsidRPr="00C8233F">
                <w:rPr>
                  <w:color w:val="000000"/>
                  <w:vertAlign w:val="superscript"/>
                </w:rPr>
                <w:delText>b</w:delText>
              </w:r>
            </w:del>
            <w:ins w:id="832" w:author="DELL" w:date="2025-06-25T14:40:00Z">
              <w:r>
                <w:t>29</w:t>
              </w:r>
            </w:ins>
          </w:p>
          <w:p w14:paraId="51143AFB" w14:textId="77777777" w:rsidR="00FF7BFC" w:rsidRPr="00DB000D" w:rsidRDefault="00FF7BFC">
            <w:pPr>
              <w:jc w:val="both"/>
              <w:pPrChange w:id="833" w:author="DELL" w:date="2025-06-25T14:40:00Z">
                <w:pPr>
                  <w:spacing w:line="276" w:lineRule="auto"/>
                  <w:jc w:val="both"/>
                </w:pPr>
              </w:pPrChange>
            </w:pPr>
          </w:p>
        </w:tc>
        <w:tc>
          <w:tcPr>
            <w:tcW w:w="0" w:type="auto"/>
            <w:tcPrChange w:id="834" w:author="DELL" w:date="2025-06-25T14:40:00Z">
              <w:tcPr>
                <w:tcW w:w="2268" w:type="dxa"/>
                <w:gridSpan w:val="3"/>
              </w:tcPr>
            </w:tcPrChange>
          </w:tcPr>
          <w:p w14:paraId="1027952A" w14:textId="77777777" w:rsidR="00FF7BFC" w:rsidRDefault="009F6072">
            <w:pPr>
              <w:jc w:val="both"/>
              <w:rPr>
                <w:ins w:id="835" w:author="DELL" w:date="2025-06-25T14:40:00Z"/>
              </w:rPr>
            </w:pPr>
            <w:r w:rsidRPr="00DB000D">
              <w:t>-</w:t>
            </w:r>
          </w:p>
          <w:p w14:paraId="599227E6" w14:textId="77777777" w:rsidR="00FF7BFC" w:rsidRPr="00DB000D" w:rsidRDefault="00FF7BFC">
            <w:pPr>
              <w:jc w:val="both"/>
              <w:pPrChange w:id="836" w:author="DELL" w:date="2025-06-25T14:40:00Z">
                <w:pPr>
                  <w:spacing w:line="276" w:lineRule="auto"/>
                  <w:jc w:val="both"/>
                </w:pPr>
              </w:pPrChange>
            </w:pPr>
          </w:p>
        </w:tc>
      </w:tr>
      <w:tr w:rsidR="00DB000D" w14:paraId="2B077D42" w14:textId="77777777">
        <w:tc>
          <w:tcPr>
            <w:tcW w:w="0" w:type="auto"/>
            <w:cellMerge w:id="837" w:author="DELL" w:date="2025-06-25T14:40:00Z" w:vMergeOrig="cont"/>
          </w:tcPr>
          <w:p w14:paraId="583C5990" w14:textId="77777777" w:rsidR="00FF7BFC" w:rsidRPr="00DB000D" w:rsidRDefault="00FF7BFC">
            <w:pPr>
              <w:jc w:val="both"/>
              <w:pPrChange w:id="838" w:author="DELL" w:date="2025-06-25T14:40:00Z">
                <w:pPr>
                  <w:spacing w:line="276" w:lineRule="auto"/>
                  <w:jc w:val="both"/>
                </w:pPr>
              </w:pPrChange>
            </w:pPr>
          </w:p>
        </w:tc>
        <w:tc>
          <w:tcPr>
            <w:tcW w:w="0" w:type="auto"/>
          </w:tcPr>
          <w:p w14:paraId="1E44E060" w14:textId="77777777" w:rsidR="00FF7BFC" w:rsidRDefault="009F6072">
            <w:pPr>
              <w:jc w:val="both"/>
              <w:rPr>
                <w:ins w:id="839" w:author="DELL" w:date="2025-06-25T14:40:00Z"/>
              </w:rPr>
            </w:pPr>
            <w:r w:rsidRPr="00DB000D">
              <w:t xml:space="preserve">Holstein </w:t>
            </w:r>
          </w:p>
          <w:p w14:paraId="53608E67" w14:textId="77777777" w:rsidR="00FF7BFC" w:rsidRPr="00DB000D" w:rsidRDefault="00FF7BFC">
            <w:pPr>
              <w:jc w:val="both"/>
              <w:pPrChange w:id="840" w:author="DELL" w:date="2025-06-25T14:40:00Z">
                <w:pPr>
                  <w:spacing w:line="276" w:lineRule="auto"/>
                  <w:jc w:val="both"/>
                </w:pPr>
              </w:pPrChange>
            </w:pPr>
          </w:p>
        </w:tc>
        <w:tc>
          <w:tcPr>
            <w:tcW w:w="0" w:type="auto"/>
          </w:tcPr>
          <w:p w14:paraId="3A43E2DB" w14:textId="10C89D48" w:rsidR="00FF7BFC" w:rsidRDefault="009F6072">
            <w:pPr>
              <w:jc w:val="both"/>
              <w:rPr>
                <w:ins w:id="841" w:author="DELL" w:date="2025-06-25T14:40:00Z"/>
                <w:rFonts w:ascii="Calibri" w:eastAsia="Calibri" w:hAnsi="Calibri" w:cs="SimSun"/>
                <w:sz w:val="22"/>
                <w:szCs w:val="22"/>
                <w:lang w:val="fr-FR"/>
              </w:rPr>
            </w:pPr>
            <w:r>
              <w:rPr>
                <w:rPrChange w:id="842" w:author="DELL" w:date="2025-06-25T14:40:00Z">
                  <w:rPr>
                    <w:rFonts w:ascii="Times New Roman" w:hAnsi="Times New Roman"/>
                    <w:color w:val="000000"/>
                  </w:rPr>
                </w:rPrChange>
              </w:rPr>
              <w:t>3.86±0.</w:t>
            </w:r>
            <w:del w:id="843" w:author="DELL" w:date="2025-06-25T14:40:00Z">
              <w:r w:rsidR="00C8233B" w:rsidRPr="00C8233F">
                <w:rPr>
                  <w:rFonts w:ascii="Times New Roman" w:hAnsi="Times New Roman" w:cs="Times New Roman"/>
                  <w:color w:val="000000"/>
                </w:rPr>
                <w:delText>14</w:delText>
              </w:r>
              <w:r w:rsidR="00C8233B" w:rsidRPr="00C8233F">
                <w:rPr>
                  <w:rFonts w:ascii="Times New Roman" w:hAnsi="Times New Roman" w:cs="Times New Roman"/>
                  <w:color w:val="000000"/>
                  <w:vertAlign w:val="superscript"/>
                </w:rPr>
                <w:delText>a</w:delText>
              </w:r>
            </w:del>
            <w:ins w:id="844" w:author="DELL" w:date="2025-06-25T14:40:00Z">
              <w:r>
                <w:t>14</w:t>
              </w:r>
            </w:ins>
          </w:p>
          <w:p w14:paraId="5962B271" w14:textId="77777777" w:rsidR="00FF7BFC" w:rsidRPr="00DB000D" w:rsidRDefault="00FF7BFC">
            <w:pPr>
              <w:jc w:val="both"/>
              <w:pPrChange w:id="845" w:author="DELL" w:date="2025-06-25T14:40:00Z">
                <w:pPr>
                  <w:spacing w:line="276" w:lineRule="auto"/>
                  <w:jc w:val="both"/>
                </w:pPr>
              </w:pPrChange>
            </w:pPr>
          </w:p>
        </w:tc>
        <w:tc>
          <w:tcPr>
            <w:tcW w:w="0" w:type="auto"/>
          </w:tcPr>
          <w:p w14:paraId="3A646C72" w14:textId="7B468641" w:rsidR="00FF7BFC" w:rsidRDefault="009F6072">
            <w:pPr>
              <w:jc w:val="both"/>
              <w:rPr>
                <w:ins w:id="846" w:author="DELL" w:date="2025-06-25T14:40:00Z"/>
                <w:rFonts w:ascii="Calibri" w:eastAsia="Calibri" w:hAnsi="Calibri" w:cs="SimSun"/>
                <w:sz w:val="22"/>
                <w:szCs w:val="22"/>
                <w:lang w:val="fr-FR"/>
              </w:rPr>
            </w:pPr>
            <w:r>
              <w:rPr>
                <w:rPrChange w:id="847" w:author="DELL" w:date="2025-06-25T14:40:00Z">
                  <w:rPr>
                    <w:rFonts w:ascii="Times New Roman" w:hAnsi="Times New Roman"/>
                    <w:color w:val="000000"/>
                  </w:rPr>
                </w:rPrChange>
              </w:rPr>
              <w:t>3.80±0.</w:t>
            </w:r>
            <w:del w:id="848" w:author="DELL" w:date="2025-06-25T14:40:00Z">
              <w:r w:rsidR="00C8233B" w:rsidRPr="00C8233F">
                <w:rPr>
                  <w:rFonts w:ascii="Times New Roman" w:hAnsi="Times New Roman" w:cs="Times New Roman"/>
                  <w:color w:val="000000"/>
                </w:rPr>
                <w:delText>7</w:delText>
              </w:r>
              <w:r w:rsidR="00C8233B" w:rsidRPr="00C8233F">
                <w:rPr>
                  <w:rFonts w:ascii="Times New Roman" w:hAnsi="Times New Roman" w:cs="Times New Roman"/>
                  <w:color w:val="000000"/>
                  <w:vertAlign w:val="superscript"/>
                </w:rPr>
                <w:delText>a</w:delText>
              </w:r>
            </w:del>
            <w:ins w:id="849" w:author="DELL" w:date="2025-06-25T14:40:00Z">
              <w:r>
                <w:t>7</w:t>
              </w:r>
            </w:ins>
          </w:p>
          <w:p w14:paraId="39A1319F" w14:textId="77777777" w:rsidR="00FF7BFC" w:rsidRPr="00DB000D" w:rsidRDefault="00FF7BFC">
            <w:pPr>
              <w:jc w:val="both"/>
              <w:pPrChange w:id="850" w:author="DELL" w:date="2025-06-25T14:40:00Z">
                <w:pPr>
                  <w:spacing w:line="276" w:lineRule="auto"/>
                  <w:jc w:val="both"/>
                </w:pPr>
              </w:pPrChange>
            </w:pPr>
          </w:p>
        </w:tc>
        <w:tc>
          <w:tcPr>
            <w:tcW w:w="0" w:type="auto"/>
          </w:tcPr>
          <w:p w14:paraId="77F9834A" w14:textId="77777777" w:rsidR="00FF7BFC" w:rsidRDefault="009F6072">
            <w:pPr>
              <w:jc w:val="both"/>
              <w:rPr>
                <w:ins w:id="851" w:author="DELL" w:date="2025-06-25T14:40:00Z"/>
              </w:rPr>
            </w:pPr>
            <w:r w:rsidRPr="00DB000D">
              <w:t>-</w:t>
            </w:r>
          </w:p>
          <w:p w14:paraId="3A2EA89E" w14:textId="77777777" w:rsidR="00FF7BFC" w:rsidRPr="00DB000D" w:rsidRDefault="00FF7BFC">
            <w:pPr>
              <w:jc w:val="both"/>
              <w:pPrChange w:id="852" w:author="DELL" w:date="2025-06-25T14:40:00Z">
                <w:pPr>
                  <w:spacing w:line="276" w:lineRule="auto"/>
                  <w:jc w:val="both"/>
                </w:pPr>
              </w:pPrChange>
            </w:pPr>
          </w:p>
        </w:tc>
      </w:tr>
      <w:tr w:rsidR="00FF7BFC" w14:paraId="24F20206" w14:textId="77777777">
        <w:trPr>
          <w:trPrChange w:id="853" w:author="DELL" w:date="2025-06-25T14:40:00Z">
            <w:trPr>
              <w:gridBefore w:val="1"/>
            </w:trPr>
          </w:trPrChange>
        </w:trPr>
        <w:tc>
          <w:tcPr>
            <w:tcW w:w="0" w:type="auto"/>
            <w:cellMerge w:id="854" w:author="DELL" w:date="2025-06-25T14:40:00Z" w:vMergeOrig="rest"/>
            <w:tcPrChange w:id="855" w:author="DELL" w:date="2025-06-25T14:40:00Z">
              <w:tcPr>
                <w:tcW w:w="2700" w:type="dxa"/>
                <w:gridSpan w:val="2"/>
                <w:cellMerge w:id="856" w:author="DELL" w:date="2025-06-25T14:40:00Z" w:vMergeOrig="rest"/>
              </w:tcPr>
            </w:tcPrChange>
          </w:tcPr>
          <w:p w14:paraId="595D07DE" w14:textId="5B99672B" w:rsidR="00FF7BFC" w:rsidRDefault="009F6072">
            <w:pPr>
              <w:jc w:val="both"/>
              <w:rPr>
                <w:ins w:id="857" w:author="DELL" w:date="2025-06-25T14:40:00Z"/>
              </w:rPr>
            </w:pPr>
            <w:r>
              <w:rPr>
                <w:rPrChange w:id="858" w:author="DELL" w:date="2025-06-25T14:40:00Z">
                  <w:rPr>
                    <w:rFonts w:ascii="Times New Roman" w:hAnsi="Times New Roman"/>
                    <w:color w:val="000000"/>
                  </w:rPr>
                </w:rPrChange>
              </w:rPr>
              <w:t>Amino</w:t>
            </w:r>
            <w:del w:id="859" w:author="DELL" w:date="2025-06-25T14:40:00Z">
              <w:r w:rsidR="00657FCF" w:rsidRPr="00C8233F">
                <w:rPr>
                  <w:color w:val="000000"/>
                </w:rPr>
                <w:delText xml:space="preserve"> </w:delText>
              </w:r>
              <w:r w:rsidR="00C8233B" w:rsidRPr="00C8233F">
                <w:rPr>
                  <w:color w:val="000000"/>
                </w:rPr>
                <w:delText>acid (gEqAlanine/L)</w:delText>
              </w:r>
            </w:del>
          </w:p>
          <w:p w14:paraId="6103C702" w14:textId="77777777" w:rsidR="00FF7BFC" w:rsidRPr="00DB000D" w:rsidRDefault="00FF7BFC">
            <w:pPr>
              <w:jc w:val="both"/>
              <w:pPrChange w:id="860" w:author="DELL" w:date="2025-06-25T14:40:00Z">
                <w:pPr>
                  <w:spacing w:line="276" w:lineRule="auto"/>
                  <w:jc w:val="both"/>
                </w:pPr>
              </w:pPrChange>
            </w:pPr>
          </w:p>
        </w:tc>
        <w:tc>
          <w:tcPr>
            <w:tcW w:w="0" w:type="auto"/>
            <w:tcPrChange w:id="861" w:author="DELL" w:date="2025-06-25T14:40:00Z">
              <w:tcPr>
                <w:tcW w:w="1509" w:type="dxa"/>
                <w:gridSpan w:val="2"/>
              </w:tcPr>
            </w:tcPrChange>
          </w:tcPr>
          <w:p w14:paraId="68F67F20" w14:textId="2717CAB1" w:rsidR="00FF7BFC" w:rsidRDefault="009F6072">
            <w:pPr>
              <w:jc w:val="both"/>
              <w:rPr>
                <w:ins w:id="862" w:author="DELL" w:date="2025-06-25T14:40:00Z"/>
              </w:rPr>
            </w:pPr>
            <w:r w:rsidRPr="00DB000D">
              <w:t xml:space="preserve">Local </w:t>
            </w:r>
            <w:del w:id="863" w:author="DELL" w:date="2025-06-25T14:40:00Z">
              <w:r w:rsidR="00C8233B" w:rsidRPr="00C8233F">
                <w:delText>*</w:delText>
              </w:r>
            </w:del>
          </w:p>
          <w:p w14:paraId="5377E1F0" w14:textId="77777777" w:rsidR="00FF7BFC" w:rsidRPr="00DB000D" w:rsidRDefault="00FF7BFC">
            <w:pPr>
              <w:jc w:val="both"/>
              <w:pPrChange w:id="864" w:author="DELL" w:date="2025-06-25T14:40:00Z">
                <w:pPr>
                  <w:spacing w:line="276" w:lineRule="auto"/>
                  <w:jc w:val="both"/>
                </w:pPr>
              </w:pPrChange>
            </w:pPr>
          </w:p>
        </w:tc>
        <w:tc>
          <w:tcPr>
            <w:tcW w:w="0" w:type="auto"/>
            <w:tcPrChange w:id="865" w:author="DELL" w:date="2025-06-25T14:40:00Z">
              <w:tcPr>
                <w:tcW w:w="1518" w:type="dxa"/>
              </w:tcPr>
            </w:tcPrChange>
          </w:tcPr>
          <w:p w14:paraId="3923A2EF" w14:textId="56C7BB9F" w:rsidR="00FF7BFC" w:rsidRDefault="009F6072">
            <w:pPr>
              <w:jc w:val="both"/>
              <w:rPr>
                <w:ins w:id="866" w:author="DELL" w:date="2025-06-25T14:40:00Z"/>
                <w:rFonts w:ascii="Calibri" w:eastAsia="Calibri" w:hAnsi="Calibri" w:cs="SimSun"/>
                <w:sz w:val="22"/>
                <w:szCs w:val="22"/>
                <w:lang w:val="fr-FR"/>
              </w:rPr>
            </w:pPr>
            <w:r>
              <w:rPr>
                <w:rPrChange w:id="867" w:author="DELL" w:date="2025-06-25T14:40:00Z">
                  <w:rPr>
                    <w:rFonts w:ascii="Times New Roman" w:hAnsi="Times New Roman"/>
                    <w:color w:val="000000"/>
                  </w:rPr>
                </w:rPrChange>
              </w:rPr>
              <w:t>30.16±0.</w:t>
            </w:r>
            <w:del w:id="868" w:author="DELL" w:date="2025-06-25T14:40:00Z">
              <w:r w:rsidR="00C8233B" w:rsidRPr="00C8233F">
                <w:rPr>
                  <w:rFonts w:ascii="Times New Roman" w:hAnsi="Times New Roman" w:cs="Times New Roman"/>
                  <w:color w:val="000000"/>
                </w:rPr>
                <w:delText>25</w:delText>
              </w:r>
              <w:r w:rsidR="00C8233B" w:rsidRPr="00C8233F">
                <w:rPr>
                  <w:color w:val="000000"/>
                  <w:vertAlign w:val="superscript"/>
                </w:rPr>
                <w:delText>a</w:delText>
              </w:r>
            </w:del>
            <w:ins w:id="869" w:author="DELL" w:date="2025-06-25T14:40:00Z">
              <w:r>
                <w:t>25</w:t>
              </w:r>
            </w:ins>
          </w:p>
          <w:p w14:paraId="272E7022" w14:textId="77777777" w:rsidR="00FF7BFC" w:rsidRPr="00DB000D" w:rsidRDefault="00FF7BFC">
            <w:pPr>
              <w:jc w:val="both"/>
              <w:pPrChange w:id="870" w:author="DELL" w:date="2025-06-25T14:40:00Z">
                <w:pPr>
                  <w:spacing w:line="276" w:lineRule="auto"/>
                  <w:jc w:val="both"/>
                </w:pPr>
              </w:pPrChange>
            </w:pPr>
          </w:p>
        </w:tc>
        <w:tc>
          <w:tcPr>
            <w:tcW w:w="0" w:type="auto"/>
            <w:tcPrChange w:id="871" w:author="DELL" w:date="2025-06-25T14:40:00Z">
              <w:tcPr>
                <w:tcW w:w="1567" w:type="dxa"/>
                <w:gridSpan w:val="2"/>
              </w:tcPr>
            </w:tcPrChange>
          </w:tcPr>
          <w:p w14:paraId="3B90A2DE" w14:textId="47759C00" w:rsidR="00FF7BFC" w:rsidRDefault="009F6072">
            <w:pPr>
              <w:jc w:val="both"/>
              <w:rPr>
                <w:ins w:id="872" w:author="DELL" w:date="2025-06-25T14:40:00Z"/>
                <w:rFonts w:ascii="Calibri" w:eastAsia="Calibri" w:hAnsi="Calibri" w:cs="SimSun"/>
                <w:sz w:val="22"/>
                <w:szCs w:val="22"/>
                <w:lang w:val="fr-FR"/>
              </w:rPr>
            </w:pPr>
            <w:r>
              <w:rPr>
                <w:rPrChange w:id="873" w:author="DELL" w:date="2025-06-25T14:40:00Z">
                  <w:rPr>
                    <w:rFonts w:ascii="Times New Roman" w:hAnsi="Times New Roman"/>
                    <w:color w:val="000000"/>
                  </w:rPr>
                </w:rPrChange>
              </w:rPr>
              <w:t>21.31±0.</w:t>
            </w:r>
            <w:del w:id="874" w:author="DELL" w:date="2025-06-25T14:40:00Z">
              <w:r w:rsidR="00C8233B" w:rsidRPr="00C8233F">
                <w:rPr>
                  <w:rFonts w:ascii="Times New Roman" w:hAnsi="Times New Roman" w:cs="Times New Roman"/>
                  <w:color w:val="000000"/>
                </w:rPr>
                <w:delText>06</w:delText>
              </w:r>
              <w:r w:rsidR="00C8233B" w:rsidRPr="00C8233F">
                <w:rPr>
                  <w:color w:val="000000"/>
                  <w:vertAlign w:val="superscript"/>
                </w:rPr>
                <w:delText>b</w:delText>
              </w:r>
            </w:del>
            <w:ins w:id="875" w:author="DELL" w:date="2025-06-25T14:40:00Z">
              <w:r>
                <w:t>06</w:t>
              </w:r>
            </w:ins>
          </w:p>
          <w:p w14:paraId="36C4E24F" w14:textId="77777777" w:rsidR="00FF7BFC" w:rsidRPr="00DB000D" w:rsidRDefault="00FF7BFC">
            <w:pPr>
              <w:jc w:val="both"/>
              <w:pPrChange w:id="876" w:author="DELL" w:date="2025-06-25T14:40:00Z">
                <w:pPr>
                  <w:spacing w:line="276" w:lineRule="auto"/>
                  <w:jc w:val="both"/>
                </w:pPr>
              </w:pPrChange>
            </w:pPr>
          </w:p>
        </w:tc>
        <w:tc>
          <w:tcPr>
            <w:tcW w:w="0" w:type="auto"/>
            <w:tcPrChange w:id="877" w:author="DELL" w:date="2025-06-25T14:40:00Z">
              <w:tcPr>
                <w:tcW w:w="2268" w:type="dxa"/>
                <w:gridSpan w:val="3"/>
              </w:tcPr>
            </w:tcPrChange>
          </w:tcPr>
          <w:p w14:paraId="3A2ACB5D" w14:textId="05EE92A8" w:rsidR="00FF7BFC" w:rsidRDefault="009F6072">
            <w:pPr>
              <w:jc w:val="both"/>
              <w:rPr>
                <w:ins w:id="878" w:author="DELL" w:date="2025-06-25T14:40:00Z"/>
                <w:rFonts w:ascii="Calibri" w:eastAsia="Calibri" w:hAnsi="Calibri" w:cs="SimSun"/>
                <w:sz w:val="22"/>
                <w:szCs w:val="22"/>
                <w:lang w:val="fr-FR"/>
              </w:rPr>
            </w:pPr>
            <w:r>
              <w:rPr>
                <w:rPrChange w:id="879" w:author="DELL" w:date="2025-06-25T14:40:00Z">
                  <w:rPr>
                    <w:rFonts w:ascii="Times New Roman" w:hAnsi="Times New Roman"/>
                    <w:color w:val="000000"/>
                  </w:rPr>
                </w:rPrChange>
              </w:rPr>
              <w:t>28.22±0.</w:t>
            </w:r>
            <w:del w:id="880" w:author="DELL" w:date="2025-06-25T14:40:00Z">
              <w:r w:rsidR="00C8233B" w:rsidRPr="00C8233F">
                <w:rPr>
                  <w:rFonts w:ascii="Times New Roman" w:hAnsi="Times New Roman" w:cs="Times New Roman"/>
                  <w:color w:val="000000"/>
                </w:rPr>
                <w:delText>53</w:delText>
              </w:r>
              <w:r w:rsidR="00C8233B" w:rsidRPr="00C8233F">
                <w:rPr>
                  <w:color w:val="000000"/>
                  <w:vertAlign w:val="superscript"/>
                </w:rPr>
                <w:delText>c</w:delText>
              </w:r>
            </w:del>
            <w:ins w:id="881" w:author="DELL" w:date="2025-06-25T14:40:00Z">
              <w:r>
                <w:t>53</w:t>
              </w:r>
            </w:ins>
          </w:p>
          <w:p w14:paraId="16C88063" w14:textId="77777777" w:rsidR="00FF7BFC" w:rsidRPr="00DB000D" w:rsidRDefault="00FF7BFC">
            <w:pPr>
              <w:jc w:val="both"/>
              <w:pPrChange w:id="882" w:author="DELL" w:date="2025-06-25T14:40:00Z">
                <w:pPr>
                  <w:spacing w:line="276" w:lineRule="auto"/>
                  <w:jc w:val="both"/>
                </w:pPr>
              </w:pPrChange>
            </w:pPr>
          </w:p>
        </w:tc>
      </w:tr>
      <w:tr w:rsidR="00DB000D" w14:paraId="2307E13D" w14:textId="77777777">
        <w:tc>
          <w:tcPr>
            <w:tcW w:w="0" w:type="auto"/>
            <w:cellMerge w:id="883" w:author="DELL" w:date="2025-06-25T14:40:00Z" w:vMergeOrig="cont"/>
          </w:tcPr>
          <w:p w14:paraId="73447286" w14:textId="77777777" w:rsidR="00FF7BFC" w:rsidRPr="00DB000D" w:rsidRDefault="00FF7BFC">
            <w:pPr>
              <w:jc w:val="both"/>
              <w:pPrChange w:id="884" w:author="DELL" w:date="2025-06-25T14:40:00Z">
                <w:pPr>
                  <w:spacing w:line="276" w:lineRule="auto"/>
                  <w:jc w:val="both"/>
                </w:pPr>
              </w:pPrChange>
            </w:pPr>
          </w:p>
        </w:tc>
        <w:tc>
          <w:tcPr>
            <w:tcW w:w="0" w:type="auto"/>
          </w:tcPr>
          <w:p w14:paraId="23EA706C" w14:textId="77777777" w:rsidR="00FF7BFC" w:rsidRDefault="009F6072">
            <w:pPr>
              <w:jc w:val="both"/>
              <w:rPr>
                <w:ins w:id="885" w:author="DELL" w:date="2025-06-25T14:40:00Z"/>
              </w:rPr>
            </w:pPr>
            <w:proofErr w:type="spellStart"/>
            <w:r w:rsidRPr="00DB000D">
              <w:t>Montbeliarde</w:t>
            </w:r>
            <w:proofErr w:type="spellEnd"/>
          </w:p>
          <w:p w14:paraId="73E7AEE1" w14:textId="77777777" w:rsidR="00FF7BFC" w:rsidRPr="00DB000D" w:rsidRDefault="00FF7BFC">
            <w:pPr>
              <w:jc w:val="both"/>
              <w:pPrChange w:id="886" w:author="DELL" w:date="2025-06-25T14:40:00Z">
                <w:pPr>
                  <w:spacing w:line="276" w:lineRule="auto"/>
                  <w:jc w:val="both"/>
                </w:pPr>
              </w:pPrChange>
            </w:pPr>
          </w:p>
        </w:tc>
        <w:tc>
          <w:tcPr>
            <w:tcW w:w="0" w:type="auto"/>
          </w:tcPr>
          <w:p w14:paraId="1A2CF12A" w14:textId="2C7CE4AA" w:rsidR="00FF7BFC" w:rsidRDefault="009F6072">
            <w:pPr>
              <w:jc w:val="both"/>
              <w:rPr>
                <w:ins w:id="887" w:author="DELL" w:date="2025-06-25T14:40:00Z"/>
                <w:rFonts w:ascii="Calibri" w:eastAsia="Calibri" w:hAnsi="Calibri" w:cs="SimSun"/>
                <w:sz w:val="22"/>
                <w:szCs w:val="22"/>
                <w:lang w:val="fr-FR"/>
              </w:rPr>
            </w:pPr>
            <w:r>
              <w:rPr>
                <w:rPrChange w:id="888" w:author="DELL" w:date="2025-06-25T14:40:00Z">
                  <w:rPr>
                    <w:rFonts w:ascii="Times New Roman" w:hAnsi="Times New Roman"/>
                    <w:color w:val="000000"/>
                  </w:rPr>
                </w:rPrChange>
              </w:rPr>
              <w:t>28.68±0.</w:t>
            </w:r>
            <w:del w:id="889" w:author="DELL" w:date="2025-06-25T14:40:00Z">
              <w:r w:rsidR="00C8233B" w:rsidRPr="00C8233F">
                <w:rPr>
                  <w:rFonts w:ascii="Times New Roman" w:hAnsi="Times New Roman" w:cs="Times New Roman"/>
                  <w:color w:val="000000"/>
                </w:rPr>
                <w:delText>54</w:delText>
              </w:r>
              <w:r w:rsidR="00C8233B" w:rsidRPr="00C8233F">
                <w:rPr>
                  <w:rFonts w:ascii="Times New Roman" w:hAnsi="Times New Roman" w:cs="Times New Roman"/>
                  <w:color w:val="000000"/>
                  <w:vertAlign w:val="superscript"/>
                </w:rPr>
                <w:delText>a</w:delText>
              </w:r>
            </w:del>
            <w:ins w:id="890" w:author="DELL" w:date="2025-06-25T14:40:00Z">
              <w:r>
                <w:t>54</w:t>
              </w:r>
            </w:ins>
          </w:p>
          <w:p w14:paraId="492CA2D0" w14:textId="77777777" w:rsidR="00FF7BFC" w:rsidRPr="00DB000D" w:rsidRDefault="00FF7BFC">
            <w:pPr>
              <w:jc w:val="both"/>
              <w:pPrChange w:id="891" w:author="DELL" w:date="2025-06-25T14:40:00Z">
                <w:pPr>
                  <w:spacing w:line="276" w:lineRule="auto"/>
                  <w:jc w:val="both"/>
                </w:pPr>
              </w:pPrChange>
            </w:pPr>
          </w:p>
        </w:tc>
        <w:tc>
          <w:tcPr>
            <w:tcW w:w="0" w:type="auto"/>
          </w:tcPr>
          <w:p w14:paraId="506ED523" w14:textId="4E5D18FC" w:rsidR="00FF7BFC" w:rsidRDefault="009F6072">
            <w:pPr>
              <w:jc w:val="both"/>
              <w:rPr>
                <w:ins w:id="892" w:author="DELL" w:date="2025-06-25T14:40:00Z"/>
                <w:rFonts w:ascii="Calibri" w:eastAsia="Calibri" w:hAnsi="Calibri" w:cs="SimSun"/>
                <w:sz w:val="22"/>
                <w:szCs w:val="22"/>
                <w:lang w:val="fr-FR"/>
              </w:rPr>
            </w:pPr>
            <w:r>
              <w:rPr>
                <w:rPrChange w:id="893" w:author="DELL" w:date="2025-06-25T14:40:00Z">
                  <w:rPr>
                    <w:rFonts w:ascii="Times New Roman" w:hAnsi="Times New Roman"/>
                    <w:color w:val="000000"/>
                  </w:rPr>
                </w:rPrChange>
              </w:rPr>
              <w:t>21.31±0.</w:t>
            </w:r>
            <w:del w:id="894" w:author="DELL" w:date="2025-06-25T14:40:00Z">
              <w:r w:rsidR="00C8233B" w:rsidRPr="00C8233F">
                <w:rPr>
                  <w:rFonts w:ascii="Times New Roman" w:hAnsi="Times New Roman" w:cs="Times New Roman"/>
                  <w:color w:val="000000"/>
                </w:rPr>
                <w:delText>68</w:delText>
              </w:r>
              <w:r w:rsidR="00C8233B" w:rsidRPr="00C8233F">
                <w:rPr>
                  <w:rFonts w:ascii="Times New Roman" w:hAnsi="Times New Roman" w:cs="Times New Roman"/>
                  <w:color w:val="000000"/>
                  <w:vertAlign w:val="superscript"/>
                </w:rPr>
                <w:delText>b</w:delText>
              </w:r>
            </w:del>
            <w:ins w:id="895" w:author="DELL" w:date="2025-06-25T14:40:00Z">
              <w:r>
                <w:t>68</w:t>
              </w:r>
            </w:ins>
          </w:p>
          <w:p w14:paraId="46F375CF" w14:textId="77777777" w:rsidR="00FF7BFC" w:rsidRPr="00DB000D" w:rsidRDefault="00FF7BFC">
            <w:pPr>
              <w:jc w:val="both"/>
              <w:pPrChange w:id="896" w:author="DELL" w:date="2025-06-25T14:40:00Z">
                <w:pPr>
                  <w:spacing w:line="276" w:lineRule="auto"/>
                  <w:jc w:val="both"/>
                </w:pPr>
              </w:pPrChange>
            </w:pPr>
          </w:p>
        </w:tc>
        <w:tc>
          <w:tcPr>
            <w:tcW w:w="0" w:type="auto"/>
          </w:tcPr>
          <w:p w14:paraId="04FB54BA" w14:textId="77777777" w:rsidR="00FF7BFC" w:rsidRDefault="009F6072">
            <w:pPr>
              <w:jc w:val="both"/>
              <w:rPr>
                <w:ins w:id="897" w:author="DELL" w:date="2025-06-25T14:40:00Z"/>
              </w:rPr>
            </w:pPr>
            <w:r w:rsidRPr="00DB000D">
              <w:t>-</w:t>
            </w:r>
          </w:p>
          <w:p w14:paraId="38EE24D5" w14:textId="77777777" w:rsidR="00FF7BFC" w:rsidRPr="00DB000D" w:rsidRDefault="00FF7BFC">
            <w:pPr>
              <w:jc w:val="both"/>
              <w:pPrChange w:id="898" w:author="DELL" w:date="2025-06-25T14:40:00Z">
                <w:pPr>
                  <w:spacing w:line="276" w:lineRule="auto"/>
                  <w:jc w:val="both"/>
                </w:pPr>
              </w:pPrChange>
            </w:pPr>
          </w:p>
        </w:tc>
      </w:tr>
      <w:tr w:rsidR="00FF7BFC" w14:paraId="6151DC1E" w14:textId="77777777">
        <w:trPr>
          <w:trPrChange w:id="899" w:author="DELL" w:date="2025-06-25T14:40:00Z">
            <w:trPr>
              <w:gridBefore w:val="1"/>
            </w:trPr>
          </w:trPrChange>
        </w:trPr>
        <w:tc>
          <w:tcPr>
            <w:tcW w:w="0" w:type="auto"/>
            <w:cellMerge w:id="900" w:author="DELL" w:date="2025-06-25T14:40:00Z" w:vMergeOrig="cont"/>
            <w:tcPrChange w:id="901" w:author="DELL" w:date="2025-06-25T14:40:00Z">
              <w:tcPr>
                <w:tcW w:w="2700" w:type="dxa"/>
                <w:gridSpan w:val="2"/>
                <w:cellMerge w:id="902" w:author="DELL" w:date="2025-06-25T14:40:00Z" w:vMergeOrig="cont"/>
              </w:tcPr>
            </w:tcPrChange>
          </w:tcPr>
          <w:p w14:paraId="00589D2F" w14:textId="77777777" w:rsidR="00FF7BFC" w:rsidRPr="00DB000D" w:rsidRDefault="00FF7BFC">
            <w:pPr>
              <w:jc w:val="both"/>
              <w:pPrChange w:id="903" w:author="DELL" w:date="2025-06-25T14:40:00Z">
                <w:pPr>
                  <w:spacing w:line="276" w:lineRule="auto"/>
                  <w:jc w:val="both"/>
                </w:pPr>
              </w:pPrChange>
            </w:pPr>
          </w:p>
        </w:tc>
        <w:tc>
          <w:tcPr>
            <w:tcW w:w="0" w:type="auto"/>
            <w:tcPrChange w:id="904" w:author="DELL" w:date="2025-06-25T14:40:00Z">
              <w:tcPr>
                <w:tcW w:w="1509" w:type="dxa"/>
                <w:gridSpan w:val="2"/>
              </w:tcPr>
            </w:tcPrChange>
          </w:tcPr>
          <w:p w14:paraId="6292B424" w14:textId="77777777" w:rsidR="00FF7BFC" w:rsidRDefault="009F6072">
            <w:pPr>
              <w:jc w:val="both"/>
              <w:rPr>
                <w:ins w:id="905" w:author="DELL" w:date="2025-06-25T14:40:00Z"/>
              </w:rPr>
            </w:pPr>
            <w:r w:rsidRPr="00DB000D">
              <w:t xml:space="preserve">Holstein </w:t>
            </w:r>
          </w:p>
          <w:p w14:paraId="3115BF65" w14:textId="77777777" w:rsidR="00FF7BFC" w:rsidRPr="00DB000D" w:rsidRDefault="00FF7BFC">
            <w:pPr>
              <w:jc w:val="both"/>
              <w:pPrChange w:id="906" w:author="DELL" w:date="2025-06-25T14:40:00Z">
                <w:pPr>
                  <w:spacing w:line="276" w:lineRule="auto"/>
                  <w:jc w:val="both"/>
                </w:pPr>
              </w:pPrChange>
            </w:pPr>
          </w:p>
        </w:tc>
        <w:tc>
          <w:tcPr>
            <w:tcW w:w="0" w:type="auto"/>
            <w:tcPrChange w:id="907" w:author="DELL" w:date="2025-06-25T14:40:00Z">
              <w:tcPr>
                <w:tcW w:w="1518" w:type="dxa"/>
              </w:tcPr>
            </w:tcPrChange>
          </w:tcPr>
          <w:p w14:paraId="2A5C4049" w14:textId="64946378" w:rsidR="00FF7BFC" w:rsidRDefault="009F6072">
            <w:pPr>
              <w:jc w:val="both"/>
              <w:rPr>
                <w:ins w:id="908" w:author="DELL" w:date="2025-06-25T14:40:00Z"/>
                <w:rFonts w:ascii="Calibri" w:eastAsia="Calibri" w:hAnsi="Calibri" w:cs="SimSun"/>
                <w:sz w:val="22"/>
                <w:szCs w:val="22"/>
                <w:lang w:val="fr-FR"/>
              </w:rPr>
            </w:pPr>
            <w:r>
              <w:rPr>
                <w:rPrChange w:id="909" w:author="DELL" w:date="2025-06-25T14:40:00Z">
                  <w:rPr>
                    <w:rFonts w:ascii="Times New Roman" w:hAnsi="Times New Roman"/>
                    <w:color w:val="000000"/>
                  </w:rPr>
                </w:rPrChange>
              </w:rPr>
              <w:t>29.54±1.</w:t>
            </w:r>
            <w:del w:id="910" w:author="DELL" w:date="2025-06-25T14:40:00Z">
              <w:r w:rsidR="00C8233B" w:rsidRPr="00C8233F">
                <w:rPr>
                  <w:rFonts w:ascii="Times New Roman" w:hAnsi="Times New Roman" w:cs="Times New Roman"/>
                  <w:color w:val="000000"/>
                </w:rPr>
                <w:delText>17</w:delText>
              </w:r>
              <w:r w:rsidR="00C8233B" w:rsidRPr="00C8233F">
                <w:rPr>
                  <w:color w:val="000000"/>
                  <w:vertAlign w:val="superscript"/>
                </w:rPr>
                <w:delText>a</w:delText>
              </w:r>
            </w:del>
            <w:ins w:id="911" w:author="DELL" w:date="2025-06-25T14:40:00Z">
              <w:r>
                <w:t>17</w:t>
              </w:r>
            </w:ins>
          </w:p>
          <w:p w14:paraId="301B0C02" w14:textId="77777777" w:rsidR="00FF7BFC" w:rsidRPr="00DB000D" w:rsidRDefault="00FF7BFC">
            <w:pPr>
              <w:jc w:val="both"/>
              <w:pPrChange w:id="912" w:author="DELL" w:date="2025-06-25T14:40:00Z">
                <w:pPr>
                  <w:spacing w:line="276" w:lineRule="auto"/>
                  <w:jc w:val="both"/>
                </w:pPr>
              </w:pPrChange>
            </w:pPr>
          </w:p>
        </w:tc>
        <w:tc>
          <w:tcPr>
            <w:tcW w:w="0" w:type="auto"/>
            <w:tcPrChange w:id="913" w:author="DELL" w:date="2025-06-25T14:40:00Z">
              <w:tcPr>
                <w:tcW w:w="1567" w:type="dxa"/>
                <w:gridSpan w:val="2"/>
              </w:tcPr>
            </w:tcPrChange>
          </w:tcPr>
          <w:p w14:paraId="18A87A40" w14:textId="2BB8F053" w:rsidR="00FF7BFC" w:rsidRDefault="009F6072">
            <w:pPr>
              <w:jc w:val="both"/>
              <w:rPr>
                <w:ins w:id="914" w:author="DELL" w:date="2025-06-25T14:40:00Z"/>
                <w:rFonts w:ascii="Calibri" w:eastAsia="Calibri" w:hAnsi="Calibri" w:cs="SimSun"/>
                <w:sz w:val="22"/>
                <w:szCs w:val="22"/>
                <w:lang w:val="fr-FR"/>
              </w:rPr>
            </w:pPr>
            <w:r>
              <w:rPr>
                <w:rPrChange w:id="915" w:author="DELL" w:date="2025-06-25T14:40:00Z">
                  <w:rPr>
                    <w:rFonts w:ascii="Times New Roman" w:hAnsi="Times New Roman"/>
                    <w:color w:val="000000"/>
                  </w:rPr>
                </w:rPrChange>
              </w:rPr>
              <w:t>26.07±2.</w:t>
            </w:r>
            <w:del w:id="916" w:author="DELL" w:date="2025-06-25T14:40:00Z">
              <w:r w:rsidR="00C8233B" w:rsidRPr="00C8233F">
                <w:rPr>
                  <w:rFonts w:ascii="Times New Roman" w:hAnsi="Times New Roman" w:cs="Times New Roman"/>
                  <w:color w:val="000000"/>
                </w:rPr>
                <w:delText>11</w:delText>
              </w:r>
              <w:r w:rsidR="00C8233B" w:rsidRPr="00C8233F">
                <w:rPr>
                  <w:color w:val="000000"/>
                  <w:vertAlign w:val="superscript"/>
                </w:rPr>
                <w:delText>b</w:delText>
              </w:r>
            </w:del>
            <w:ins w:id="917" w:author="DELL" w:date="2025-06-25T14:40:00Z">
              <w:r>
                <w:t>11</w:t>
              </w:r>
            </w:ins>
          </w:p>
          <w:p w14:paraId="1266B4B5" w14:textId="77777777" w:rsidR="00FF7BFC" w:rsidRPr="00DB000D" w:rsidRDefault="00FF7BFC">
            <w:pPr>
              <w:jc w:val="both"/>
              <w:pPrChange w:id="918" w:author="DELL" w:date="2025-06-25T14:40:00Z">
                <w:pPr>
                  <w:spacing w:line="276" w:lineRule="auto"/>
                  <w:jc w:val="both"/>
                </w:pPr>
              </w:pPrChange>
            </w:pPr>
          </w:p>
        </w:tc>
        <w:tc>
          <w:tcPr>
            <w:tcW w:w="0" w:type="auto"/>
            <w:tcPrChange w:id="919" w:author="DELL" w:date="2025-06-25T14:40:00Z">
              <w:tcPr>
                <w:tcW w:w="2268" w:type="dxa"/>
                <w:gridSpan w:val="3"/>
              </w:tcPr>
            </w:tcPrChange>
          </w:tcPr>
          <w:p w14:paraId="092F33DD" w14:textId="77777777" w:rsidR="00FF7BFC" w:rsidRDefault="009F6072">
            <w:pPr>
              <w:jc w:val="both"/>
              <w:rPr>
                <w:ins w:id="920" w:author="DELL" w:date="2025-06-25T14:40:00Z"/>
              </w:rPr>
            </w:pPr>
            <w:r w:rsidRPr="00DB000D">
              <w:t>-</w:t>
            </w:r>
          </w:p>
          <w:p w14:paraId="72E549EC" w14:textId="77777777" w:rsidR="00FF7BFC" w:rsidRPr="00DB000D" w:rsidRDefault="00FF7BFC">
            <w:pPr>
              <w:jc w:val="both"/>
              <w:pPrChange w:id="921" w:author="DELL" w:date="2025-06-25T14:40:00Z">
                <w:pPr>
                  <w:spacing w:line="276" w:lineRule="auto"/>
                  <w:jc w:val="both"/>
                </w:pPr>
              </w:pPrChange>
            </w:pPr>
          </w:p>
        </w:tc>
      </w:tr>
      <w:tr w:rsidR="00DB000D" w14:paraId="016BCAAA" w14:textId="77777777">
        <w:tc>
          <w:tcPr>
            <w:tcW w:w="0" w:type="auto"/>
            <w:cellMerge w:id="922" w:author="DELL" w:date="2025-06-25T14:40:00Z" w:vMergeOrig="rest"/>
          </w:tcPr>
          <w:p w14:paraId="1C764EA1" w14:textId="70E8720C" w:rsidR="00FF7BFC" w:rsidRDefault="009F6072">
            <w:pPr>
              <w:jc w:val="both"/>
              <w:rPr>
                <w:ins w:id="923" w:author="DELL" w:date="2025-06-25T14:40:00Z"/>
              </w:rPr>
            </w:pPr>
            <w:r>
              <w:rPr>
                <w:rPrChange w:id="924" w:author="DELL" w:date="2025-06-25T14:40:00Z">
                  <w:rPr>
                    <w:rFonts w:ascii="Times New Roman" w:hAnsi="Times New Roman"/>
                    <w:color w:val="000000"/>
                  </w:rPr>
                </w:rPrChange>
              </w:rPr>
              <w:t>Lipid</w:t>
            </w:r>
            <w:del w:id="925" w:author="DELL" w:date="2025-06-25T14:40:00Z">
              <w:r w:rsidR="00C8233B" w:rsidRPr="00C8233F">
                <w:rPr>
                  <w:color w:val="000000"/>
                </w:rPr>
                <w:delText xml:space="preserve"> (%)</w:delText>
              </w:r>
            </w:del>
          </w:p>
          <w:p w14:paraId="01B34744" w14:textId="77777777" w:rsidR="00FF7BFC" w:rsidRPr="00DB000D" w:rsidRDefault="00FF7BFC">
            <w:pPr>
              <w:jc w:val="both"/>
              <w:pPrChange w:id="926" w:author="DELL" w:date="2025-06-25T14:40:00Z">
                <w:pPr>
                  <w:spacing w:line="276" w:lineRule="auto"/>
                  <w:jc w:val="both"/>
                </w:pPr>
              </w:pPrChange>
            </w:pPr>
          </w:p>
        </w:tc>
        <w:tc>
          <w:tcPr>
            <w:tcW w:w="0" w:type="auto"/>
          </w:tcPr>
          <w:p w14:paraId="55C1A7D6" w14:textId="206C24A8" w:rsidR="00FF7BFC" w:rsidRDefault="009F6072">
            <w:pPr>
              <w:jc w:val="both"/>
              <w:rPr>
                <w:ins w:id="927" w:author="DELL" w:date="2025-06-25T14:40:00Z"/>
              </w:rPr>
            </w:pPr>
            <w:r w:rsidRPr="00DB000D">
              <w:t xml:space="preserve">Local </w:t>
            </w:r>
            <w:del w:id="928" w:author="DELL" w:date="2025-06-25T14:40:00Z">
              <w:r w:rsidR="00C8233B" w:rsidRPr="00C8233F">
                <w:delText>*</w:delText>
              </w:r>
            </w:del>
          </w:p>
          <w:p w14:paraId="01509610" w14:textId="77777777" w:rsidR="00FF7BFC" w:rsidRPr="00DB000D" w:rsidRDefault="00FF7BFC">
            <w:pPr>
              <w:jc w:val="both"/>
              <w:pPrChange w:id="929" w:author="DELL" w:date="2025-06-25T14:40:00Z">
                <w:pPr>
                  <w:spacing w:line="276" w:lineRule="auto"/>
                  <w:jc w:val="both"/>
                </w:pPr>
              </w:pPrChange>
            </w:pPr>
          </w:p>
        </w:tc>
        <w:tc>
          <w:tcPr>
            <w:tcW w:w="0" w:type="auto"/>
          </w:tcPr>
          <w:p w14:paraId="0B999BB6" w14:textId="6FC702E4" w:rsidR="00FF7BFC" w:rsidRDefault="009F6072">
            <w:pPr>
              <w:jc w:val="both"/>
              <w:rPr>
                <w:ins w:id="930" w:author="DELL" w:date="2025-06-25T14:40:00Z"/>
                <w:rFonts w:ascii="Calibri" w:eastAsia="Calibri" w:hAnsi="Calibri" w:cs="SimSun"/>
                <w:sz w:val="22"/>
                <w:szCs w:val="22"/>
                <w:lang w:val="fr-FR"/>
              </w:rPr>
            </w:pPr>
            <w:r>
              <w:rPr>
                <w:rPrChange w:id="931" w:author="DELL" w:date="2025-06-25T14:40:00Z">
                  <w:rPr>
                    <w:rFonts w:ascii="Times New Roman" w:hAnsi="Times New Roman"/>
                    <w:color w:val="000000"/>
                  </w:rPr>
                </w:rPrChange>
              </w:rPr>
              <w:t>4.39±0.</w:t>
            </w:r>
            <w:del w:id="932" w:author="DELL" w:date="2025-06-25T14:40:00Z">
              <w:r w:rsidR="00C8233B" w:rsidRPr="00C8233F">
                <w:rPr>
                  <w:rFonts w:ascii="Times New Roman" w:hAnsi="Times New Roman" w:cs="Times New Roman"/>
                  <w:color w:val="000000"/>
                </w:rPr>
                <w:delText>36</w:delText>
              </w:r>
              <w:r w:rsidR="00C8233B" w:rsidRPr="00C8233F">
                <w:rPr>
                  <w:rFonts w:ascii="Times New Roman" w:hAnsi="Times New Roman" w:cs="Times New Roman"/>
                  <w:color w:val="000000"/>
                  <w:vertAlign w:val="superscript"/>
                </w:rPr>
                <w:delText>a</w:delText>
              </w:r>
            </w:del>
            <w:ins w:id="933" w:author="DELL" w:date="2025-06-25T14:40:00Z">
              <w:r>
                <w:t>36</w:t>
              </w:r>
            </w:ins>
          </w:p>
          <w:p w14:paraId="1EF75BEE" w14:textId="77777777" w:rsidR="00FF7BFC" w:rsidRPr="00DB000D" w:rsidRDefault="00FF7BFC">
            <w:pPr>
              <w:jc w:val="both"/>
              <w:pPrChange w:id="934" w:author="DELL" w:date="2025-06-25T14:40:00Z">
                <w:pPr>
                  <w:spacing w:line="276" w:lineRule="auto"/>
                  <w:jc w:val="both"/>
                </w:pPr>
              </w:pPrChange>
            </w:pPr>
          </w:p>
        </w:tc>
        <w:tc>
          <w:tcPr>
            <w:tcW w:w="0" w:type="auto"/>
          </w:tcPr>
          <w:p w14:paraId="128E6B07" w14:textId="40C6D811" w:rsidR="00FF7BFC" w:rsidRDefault="009F6072">
            <w:pPr>
              <w:jc w:val="both"/>
              <w:rPr>
                <w:ins w:id="935" w:author="DELL" w:date="2025-06-25T14:40:00Z"/>
                <w:rFonts w:ascii="Calibri" w:eastAsia="Calibri" w:hAnsi="Calibri" w:cs="SimSun"/>
                <w:sz w:val="22"/>
                <w:szCs w:val="22"/>
                <w:lang w:val="fr-FR"/>
              </w:rPr>
            </w:pPr>
            <w:r>
              <w:rPr>
                <w:rPrChange w:id="936" w:author="DELL" w:date="2025-06-25T14:40:00Z">
                  <w:rPr>
                    <w:rFonts w:ascii="Times New Roman" w:hAnsi="Times New Roman"/>
                    <w:color w:val="000000"/>
                  </w:rPr>
                </w:rPrChange>
              </w:rPr>
              <w:t>3.57±0.</w:t>
            </w:r>
            <w:del w:id="937" w:author="DELL" w:date="2025-06-25T14:40:00Z">
              <w:r w:rsidR="00C8233B" w:rsidRPr="00C8233F">
                <w:rPr>
                  <w:rFonts w:ascii="Times New Roman" w:hAnsi="Times New Roman" w:cs="Times New Roman"/>
                  <w:color w:val="000000"/>
                </w:rPr>
                <w:delText>11</w:delText>
              </w:r>
              <w:r w:rsidR="00C8233B" w:rsidRPr="00C8233F">
                <w:rPr>
                  <w:rFonts w:ascii="Times New Roman" w:hAnsi="Times New Roman" w:cs="Times New Roman"/>
                  <w:color w:val="000000"/>
                  <w:vertAlign w:val="superscript"/>
                </w:rPr>
                <w:delText>b</w:delText>
              </w:r>
            </w:del>
            <w:ins w:id="938" w:author="DELL" w:date="2025-06-25T14:40:00Z">
              <w:r>
                <w:t>11</w:t>
              </w:r>
            </w:ins>
          </w:p>
          <w:p w14:paraId="7CACB827" w14:textId="77777777" w:rsidR="00FF7BFC" w:rsidRPr="00DB000D" w:rsidRDefault="00FF7BFC">
            <w:pPr>
              <w:jc w:val="both"/>
              <w:pPrChange w:id="939" w:author="DELL" w:date="2025-06-25T14:40:00Z">
                <w:pPr>
                  <w:spacing w:line="276" w:lineRule="auto"/>
                  <w:jc w:val="both"/>
                </w:pPr>
              </w:pPrChange>
            </w:pPr>
          </w:p>
        </w:tc>
        <w:tc>
          <w:tcPr>
            <w:tcW w:w="0" w:type="auto"/>
          </w:tcPr>
          <w:p w14:paraId="0921B91A" w14:textId="275BEC1A" w:rsidR="00FF7BFC" w:rsidRDefault="009F6072">
            <w:pPr>
              <w:jc w:val="both"/>
              <w:rPr>
                <w:ins w:id="940" w:author="DELL" w:date="2025-06-25T14:40:00Z"/>
                <w:rFonts w:ascii="Calibri" w:eastAsia="Calibri" w:hAnsi="Calibri" w:cs="SimSun"/>
                <w:sz w:val="22"/>
                <w:szCs w:val="22"/>
                <w:lang w:val="fr-FR"/>
              </w:rPr>
            </w:pPr>
            <w:r>
              <w:rPr>
                <w:rPrChange w:id="941" w:author="DELL" w:date="2025-06-25T14:40:00Z">
                  <w:rPr>
                    <w:rFonts w:ascii="Times New Roman" w:hAnsi="Times New Roman"/>
                    <w:color w:val="000000"/>
                  </w:rPr>
                </w:rPrChange>
              </w:rPr>
              <w:t>4.41±0.</w:t>
            </w:r>
            <w:del w:id="942" w:author="DELL" w:date="2025-06-25T14:40:00Z">
              <w:r w:rsidR="00C8233B" w:rsidRPr="00C8233F">
                <w:rPr>
                  <w:rFonts w:ascii="Times New Roman" w:hAnsi="Times New Roman" w:cs="Times New Roman"/>
                  <w:color w:val="000000"/>
                </w:rPr>
                <w:delText>03</w:delText>
              </w:r>
              <w:r w:rsidR="00C8233B" w:rsidRPr="00C8233F">
                <w:rPr>
                  <w:rFonts w:ascii="Times New Roman" w:hAnsi="Times New Roman" w:cs="Times New Roman"/>
                  <w:color w:val="000000"/>
                  <w:vertAlign w:val="superscript"/>
                </w:rPr>
                <w:delText>a</w:delText>
              </w:r>
            </w:del>
            <w:ins w:id="943" w:author="DELL" w:date="2025-06-25T14:40:00Z">
              <w:r>
                <w:t>03</w:t>
              </w:r>
            </w:ins>
          </w:p>
          <w:p w14:paraId="6DC6DF27" w14:textId="77777777" w:rsidR="00FF7BFC" w:rsidRPr="00DB000D" w:rsidRDefault="00FF7BFC">
            <w:pPr>
              <w:jc w:val="both"/>
              <w:pPrChange w:id="944" w:author="DELL" w:date="2025-06-25T14:40:00Z">
                <w:pPr>
                  <w:spacing w:line="276" w:lineRule="auto"/>
                  <w:jc w:val="both"/>
                </w:pPr>
              </w:pPrChange>
            </w:pPr>
          </w:p>
        </w:tc>
      </w:tr>
      <w:tr w:rsidR="00FF7BFC" w14:paraId="22A05C2F" w14:textId="77777777">
        <w:trPr>
          <w:trPrChange w:id="945" w:author="DELL" w:date="2025-06-25T14:40:00Z">
            <w:trPr>
              <w:gridBefore w:val="1"/>
            </w:trPr>
          </w:trPrChange>
        </w:trPr>
        <w:tc>
          <w:tcPr>
            <w:tcW w:w="0" w:type="auto"/>
            <w:cellMerge w:id="946" w:author="DELL" w:date="2025-06-25T14:40:00Z" w:vMergeOrig="cont"/>
            <w:tcPrChange w:id="947" w:author="DELL" w:date="2025-06-25T14:40:00Z">
              <w:tcPr>
                <w:tcW w:w="2700" w:type="dxa"/>
                <w:gridSpan w:val="2"/>
                <w:cellMerge w:id="948" w:author="DELL" w:date="2025-06-25T14:40:00Z" w:vMergeOrig="cont"/>
              </w:tcPr>
            </w:tcPrChange>
          </w:tcPr>
          <w:p w14:paraId="1F4A9A07" w14:textId="77777777" w:rsidR="00FF7BFC" w:rsidRPr="00DB000D" w:rsidRDefault="00FF7BFC">
            <w:pPr>
              <w:jc w:val="both"/>
              <w:pPrChange w:id="949" w:author="DELL" w:date="2025-06-25T14:40:00Z">
                <w:pPr>
                  <w:spacing w:line="276" w:lineRule="auto"/>
                  <w:jc w:val="both"/>
                </w:pPr>
              </w:pPrChange>
            </w:pPr>
          </w:p>
        </w:tc>
        <w:tc>
          <w:tcPr>
            <w:tcW w:w="0" w:type="auto"/>
            <w:tcPrChange w:id="950" w:author="DELL" w:date="2025-06-25T14:40:00Z">
              <w:tcPr>
                <w:tcW w:w="1509" w:type="dxa"/>
                <w:gridSpan w:val="2"/>
              </w:tcPr>
            </w:tcPrChange>
          </w:tcPr>
          <w:p w14:paraId="0C03AFDA" w14:textId="77777777" w:rsidR="00FF7BFC" w:rsidRDefault="009F6072">
            <w:pPr>
              <w:jc w:val="both"/>
              <w:rPr>
                <w:ins w:id="951" w:author="DELL" w:date="2025-06-25T14:40:00Z"/>
              </w:rPr>
            </w:pPr>
            <w:proofErr w:type="spellStart"/>
            <w:r w:rsidRPr="00DB000D">
              <w:t>Montbeliarde</w:t>
            </w:r>
            <w:proofErr w:type="spellEnd"/>
          </w:p>
          <w:p w14:paraId="047DEABF" w14:textId="77777777" w:rsidR="00FF7BFC" w:rsidRPr="00DB000D" w:rsidRDefault="00FF7BFC">
            <w:pPr>
              <w:jc w:val="both"/>
              <w:pPrChange w:id="952" w:author="DELL" w:date="2025-06-25T14:40:00Z">
                <w:pPr>
                  <w:spacing w:line="276" w:lineRule="auto"/>
                  <w:jc w:val="both"/>
                </w:pPr>
              </w:pPrChange>
            </w:pPr>
          </w:p>
        </w:tc>
        <w:tc>
          <w:tcPr>
            <w:tcW w:w="0" w:type="auto"/>
            <w:tcPrChange w:id="953" w:author="DELL" w:date="2025-06-25T14:40:00Z">
              <w:tcPr>
                <w:tcW w:w="1518" w:type="dxa"/>
              </w:tcPr>
            </w:tcPrChange>
          </w:tcPr>
          <w:p w14:paraId="6DA3411E" w14:textId="0C7D78D1" w:rsidR="00FF7BFC" w:rsidRDefault="009F6072">
            <w:pPr>
              <w:jc w:val="both"/>
              <w:rPr>
                <w:ins w:id="954" w:author="DELL" w:date="2025-06-25T14:40:00Z"/>
                <w:rFonts w:ascii="Calibri" w:eastAsia="Calibri" w:hAnsi="Calibri" w:cs="SimSun"/>
                <w:sz w:val="22"/>
                <w:szCs w:val="22"/>
                <w:lang w:val="fr-FR"/>
              </w:rPr>
            </w:pPr>
            <w:r>
              <w:rPr>
                <w:rPrChange w:id="955" w:author="DELL" w:date="2025-06-25T14:40:00Z">
                  <w:rPr>
                    <w:rFonts w:ascii="Times New Roman" w:hAnsi="Times New Roman"/>
                    <w:color w:val="000000"/>
                  </w:rPr>
                </w:rPrChange>
              </w:rPr>
              <w:t>4.40±0.</w:t>
            </w:r>
            <w:del w:id="956" w:author="DELL" w:date="2025-06-25T14:40:00Z">
              <w:r w:rsidR="00C8233B" w:rsidRPr="00C8233F">
                <w:rPr>
                  <w:rFonts w:ascii="Times New Roman" w:hAnsi="Times New Roman" w:cs="Times New Roman"/>
                  <w:color w:val="000000"/>
                </w:rPr>
                <w:delText>29</w:delText>
              </w:r>
              <w:r w:rsidR="00C8233B" w:rsidRPr="00C8233F">
                <w:rPr>
                  <w:color w:val="000000"/>
                  <w:vertAlign w:val="superscript"/>
                </w:rPr>
                <w:delText>a</w:delText>
              </w:r>
            </w:del>
            <w:ins w:id="957" w:author="DELL" w:date="2025-06-25T14:40:00Z">
              <w:r>
                <w:t>29</w:t>
              </w:r>
            </w:ins>
          </w:p>
          <w:p w14:paraId="2B060609" w14:textId="77777777" w:rsidR="00FF7BFC" w:rsidRPr="00DB000D" w:rsidRDefault="00FF7BFC">
            <w:pPr>
              <w:jc w:val="both"/>
              <w:pPrChange w:id="958" w:author="DELL" w:date="2025-06-25T14:40:00Z">
                <w:pPr>
                  <w:spacing w:line="276" w:lineRule="auto"/>
                  <w:jc w:val="both"/>
                </w:pPr>
              </w:pPrChange>
            </w:pPr>
          </w:p>
        </w:tc>
        <w:tc>
          <w:tcPr>
            <w:tcW w:w="0" w:type="auto"/>
            <w:tcPrChange w:id="959" w:author="DELL" w:date="2025-06-25T14:40:00Z">
              <w:tcPr>
                <w:tcW w:w="1567" w:type="dxa"/>
                <w:gridSpan w:val="2"/>
              </w:tcPr>
            </w:tcPrChange>
          </w:tcPr>
          <w:p w14:paraId="21225951" w14:textId="44909576" w:rsidR="00FF7BFC" w:rsidRDefault="009F6072">
            <w:pPr>
              <w:jc w:val="both"/>
              <w:rPr>
                <w:ins w:id="960" w:author="DELL" w:date="2025-06-25T14:40:00Z"/>
                <w:rFonts w:ascii="Calibri" w:eastAsia="Calibri" w:hAnsi="Calibri" w:cs="SimSun"/>
                <w:sz w:val="22"/>
                <w:szCs w:val="22"/>
                <w:lang w:val="fr-FR"/>
              </w:rPr>
            </w:pPr>
            <w:r>
              <w:rPr>
                <w:rPrChange w:id="961" w:author="DELL" w:date="2025-06-25T14:40:00Z">
                  <w:rPr>
                    <w:rFonts w:ascii="Times New Roman" w:hAnsi="Times New Roman"/>
                    <w:color w:val="000000"/>
                  </w:rPr>
                </w:rPrChange>
              </w:rPr>
              <w:t>4.40±0.</w:t>
            </w:r>
            <w:del w:id="962" w:author="DELL" w:date="2025-06-25T14:40:00Z">
              <w:r w:rsidR="00C8233B" w:rsidRPr="00C8233F">
                <w:rPr>
                  <w:rFonts w:ascii="Times New Roman" w:hAnsi="Times New Roman" w:cs="Times New Roman"/>
                  <w:color w:val="000000"/>
                </w:rPr>
                <w:delText>03</w:delText>
              </w:r>
              <w:r w:rsidR="00C8233B" w:rsidRPr="00C8233F">
                <w:rPr>
                  <w:color w:val="000000"/>
                  <w:vertAlign w:val="superscript"/>
                </w:rPr>
                <w:delText>a</w:delText>
              </w:r>
            </w:del>
            <w:ins w:id="963" w:author="DELL" w:date="2025-06-25T14:40:00Z">
              <w:r>
                <w:t>03</w:t>
              </w:r>
            </w:ins>
          </w:p>
          <w:p w14:paraId="3DC94E4B" w14:textId="77777777" w:rsidR="00FF7BFC" w:rsidRPr="00DB000D" w:rsidRDefault="00FF7BFC">
            <w:pPr>
              <w:jc w:val="both"/>
              <w:pPrChange w:id="964" w:author="DELL" w:date="2025-06-25T14:40:00Z">
                <w:pPr>
                  <w:spacing w:line="276" w:lineRule="auto"/>
                  <w:jc w:val="both"/>
                </w:pPr>
              </w:pPrChange>
            </w:pPr>
          </w:p>
        </w:tc>
        <w:tc>
          <w:tcPr>
            <w:tcW w:w="0" w:type="auto"/>
            <w:tcPrChange w:id="965" w:author="DELL" w:date="2025-06-25T14:40:00Z">
              <w:tcPr>
                <w:tcW w:w="2268" w:type="dxa"/>
                <w:gridSpan w:val="3"/>
              </w:tcPr>
            </w:tcPrChange>
          </w:tcPr>
          <w:p w14:paraId="6ECD733A" w14:textId="77777777" w:rsidR="00FF7BFC" w:rsidRDefault="009F6072">
            <w:pPr>
              <w:jc w:val="both"/>
              <w:rPr>
                <w:ins w:id="966" w:author="DELL" w:date="2025-06-25T14:40:00Z"/>
              </w:rPr>
            </w:pPr>
            <w:r w:rsidRPr="00DB000D">
              <w:t>-</w:t>
            </w:r>
          </w:p>
          <w:p w14:paraId="5ACA6C0F" w14:textId="77777777" w:rsidR="00FF7BFC" w:rsidRPr="00DB000D" w:rsidRDefault="00FF7BFC">
            <w:pPr>
              <w:jc w:val="both"/>
              <w:pPrChange w:id="967" w:author="DELL" w:date="2025-06-25T14:40:00Z">
                <w:pPr>
                  <w:spacing w:line="276" w:lineRule="auto"/>
                  <w:jc w:val="both"/>
                </w:pPr>
              </w:pPrChange>
            </w:pPr>
          </w:p>
        </w:tc>
      </w:tr>
      <w:tr w:rsidR="00DB000D" w14:paraId="2CCF2DAD" w14:textId="77777777">
        <w:tc>
          <w:tcPr>
            <w:tcW w:w="0" w:type="auto"/>
            <w:cellMerge w:id="968" w:author="DELL" w:date="2025-06-25T14:40:00Z" w:vMergeOrig="cont"/>
          </w:tcPr>
          <w:p w14:paraId="7CFD3DA7" w14:textId="77777777" w:rsidR="00FF7BFC" w:rsidRPr="00DB000D" w:rsidRDefault="00FF7BFC">
            <w:pPr>
              <w:jc w:val="both"/>
              <w:pPrChange w:id="969" w:author="DELL" w:date="2025-06-25T14:40:00Z">
                <w:pPr>
                  <w:spacing w:line="276" w:lineRule="auto"/>
                  <w:jc w:val="both"/>
                </w:pPr>
              </w:pPrChange>
            </w:pPr>
          </w:p>
        </w:tc>
        <w:tc>
          <w:tcPr>
            <w:tcW w:w="0" w:type="auto"/>
          </w:tcPr>
          <w:p w14:paraId="1A3333EB" w14:textId="77777777" w:rsidR="00FF7BFC" w:rsidRDefault="009F6072">
            <w:pPr>
              <w:jc w:val="both"/>
              <w:rPr>
                <w:ins w:id="970" w:author="DELL" w:date="2025-06-25T14:40:00Z"/>
              </w:rPr>
            </w:pPr>
            <w:r w:rsidRPr="00DB000D">
              <w:t xml:space="preserve">Holstein </w:t>
            </w:r>
          </w:p>
          <w:p w14:paraId="395B88C7" w14:textId="77777777" w:rsidR="00FF7BFC" w:rsidRPr="00DB000D" w:rsidRDefault="00FF7BFC">
            <w:pPr>
              <w:jc w:val="both"/>
              <w:pPrChange w:id="971" w:author="DELL" w:date="2025-06-25T14:40:00Z">
                <w:pPr>
                  <w:spacing w:line="276" w:lineRule="auto"/>
                  <w:jc w:val="both"/>
                </w:pPr>
              </w:pPrChange>
            </w:pPr>
          </w:p>
        </w:tc>
        <w:tc>
          <w:tcPr>
            <w:tcW w:w="0" w:type="auto"/>
          </w:tcPr>
          <w:p w14:paraId="079AFBEF" w14:textId="79C297CC" w:rsidR="00FF7BFC" w:rsidRDefault="009F6072">
            <w:pPr>
              <w:jc w:val="both"/>
              <w:rPr>
                <w:ins w:id="972" w:author="DELL" w:date="2025-06-25T14:40:00Z"/>
                <w:rFonts w:ascii="Calibri" w:eastAsia="Calibri" w:hAnsi="Calibri" w:cs="SimSun"/>
                <w:sz w:val="22"/>
                <w:szCs w:val="22"/>
                <w:lang w:val="fr-FR"/>
              </w:rPr>
            </w:pPr>
            <w:r>
              <w:rPr>
                <w:rPrChange w:id="973" w:author="DELL" w:date="2025-06-25T14:40:00Z">
                  <w:rPr>
                    <w:rFonts w:ascii="Times New Roman" w:hAnsi="Times New Roman"/>
                    <w:color w:val="000000"/>
                  </w:rPr>
                </w:rPrChange>
              </w:rPr>
              <w:t>4.39±0.</w:t>
            </w:r>
            <w:del w:id="974" w:author="DELL" w:date="2025-06-25T14:40:00Z">
              <w:r w:rsidR="00C8233B" w:rsidRPr="00C8233F">
                <w:rPr>
                  <w:rFonts w:ascii="Times New Roman" w:hAnsi="Times New Roman" w:cs="Times New Roman"/>
                  <w:color w:val="000000"/>
                </w:rPr>
                <w:delText>86</w:delText>
              </w:r>
              <w:r w:rsidR="00C8233B" w:rsidRPr="00C8233F">
                <w:rPr>
                  <w:rFonts w:ascii="Times New Roman" w:hAnsi="Times New Roman" w:cs="Times New Roman"/>
                  <w:color w:val="000000"/>
                  <w:vertAlign w:val="superscript"/>
                </w:rPr>
                <w:delText>a</w:delText>
              </w:r>
            </w:del>
            <w:ins w:id="975" w:author="DELL" w:date="2025-06-25T14:40:00Z">
              <w:r>
                <w:t>86</w:t>
              </w:r>
            </w:ins>
          </w:p>
          <w:p w14:paraId="5FBFB7CB" w14:textId="77777777" w:rsidR="00FF7BFC" w:rsidRPr="00DB000D" w:rsidRDefault="00FF7BFC">
            <w:pPr>
              <w:jc w:val="both"/>
              <w:pPrChange w:id="976" w:author="DELL" w:date="2025-06-25T14:40:00Z">
                <w:pPr>
                  <w:spacing w:line="276" w:lineRule="auto"/>
                  <w:jc w:val="both"/>
                </w:pPr>
              </w:pPrChange>
            </w:pPr>
          </w:p>
        </w:tc>
        <w:tc>
          <w:tcPr>
            <w:tcW w:w="0" w:type="auto"/>
          </w:tcPr>
          <w:p w14:paraId="58FADAE2" w14:textId="39465556" w:rsidR="00FF7BFC" w:rsidRDefault="009F6072">
            <w:pPr>
              <w:jc w:val="both"/>
              <w:rPr>
                <w:ins w:id="977" w:author="DELL" w:date="2025-06-25T14:40:00Z"/>
                <w:rFonts w:ascii="Calibri" w:eastAsia="Calibri" w:hAnsi="Calibri" w:cs="SimSun"/>
                <w:sz w:val="22"/>
                <w:szCs w:val="22"/>
                <w:lang w:val="fr-FR"/>
              </w:rPr>
            </w:pPr>
            <w:r>
              <w:rPr>
                <w:rPrChange w:id="978" w:author="DELL" w:date="2025-06-25T14:40:00Z">
                  <w:rPr>
                    <w:rFonts w:ascii="Times New Roman" w:hAnsi="Times New Roman"/>
                    <w:color w:val="000000"/>
                  </w:rPr>
                </w:rPrChange>
              </w:rPr>
              <w:t>4.24±2.</w:t>
            </w:r>
            <w:del w:id="979" w:author="DELL" w:date="2025-06-25T14:40:00Z">
              <w:r w:rsidR="00C8233B" w:rsidRPr="00C8233F">
                <w:rPr>
                  <w:rFonts w:ascii="Times New Roman" w:hAnsi="Times New Roman" w:cs="Times New Roman"/>
                  <w:color w:val="000000"/>
                </w:rPr>
                <w:delText>68</w:delText>
              </w:r>
              <w:r w:rsidR="00C8233B" w:rsidRPr="00C8233F">
                <w:rPr>
                  <w:rFonts w:ascii="Times New Roman" w:hAnsi="Times New Roman" w:cs="Times New Roman"/>
                  <w:color w:val="000000"/>
                  <w:vertAlign w:val="superscript"/>
                </w:rPr>
                <w:delText>a</w:delText>
              </w:r>
            </w:del>
            <w:ins w:id="980" w:author="DELL" w:date="2025-06-25T14:40:00Z">
              <w:r>
                <w:t>68</w:t>
              </w:r>
            </w:ins>
          </w:p>
          <w:p w14:paraId="2AABFEC6" w14:textId="77777777" w:rsidR="00FF7BFC" w:rsidRPr="00DB000D" w:rsidRDefault="00FF7BFC">
            <w:pPr>
              <w:jc w:val="both"/>
              <w:pPrChange w:id="981" w:author="DELL" w:date="2025-06-25T14:40:00Z">
                <w:pPr>
                  <w:spacing w:line="276" w:lineRule="auto"/>
                  <w:jc w:val="both"/>
                </w:pPr>
              </w:pPrChange>
            </w:pPr>
          </w:p>
        </w:tc>
        <w:tc>
          <w:tcPr>
            <w:tcW w:w="0" w:type="auto"/>
          </w:tcPr>
          <w:p w14:paraId="2359B046" w14:textId="77777777" w:rsidR="00FF7BFC" w:rsidRDefault="009F6072">
            <w:pPr>
              <w:jc w:val="both"/>
              <w:rPr>
                <w:ins w:id="982" w:author="DELL" w:date="2025-06-25T14:40:00Z"/>
              </w:rPr>
            </w:pPr>
            <w:r w:rsidRPr="00DB000D">
              <w:t>-</w:t>
            </w:r>
          </w:p>
          <w:p w14:paraId="42CC25B3" w14:textId="77777777" w:rsidR="00FF7BFC" w:rsidRPr="00DB000D" w:rsidRDefault="00FF7BFC">
            <w:pPr>
              <w:jc w:val="both"/>
              <w:pPrChange w:id="983" w:author="DELL" w:date="2025-06-25T14:40:00Z">
                <w:pPr>
                  <w:spacing w:line="276" w:lineRule="auto"/>
                  <w:jc w:val="both"/>
                </w:pPr>
              </w:pPrChange>
            </w:pPr>
          </w:p>
        </w:tc>
      </w:tr>
    </w:tbl>
    <w:p w14:paraId="23182409" w14:textId="77777777" w:rsidR="00FF7BFC" w:rsidRDefault="00FF7BFC">
      <w:pPr>
        <w:jc w:val="both"/>
        <w:rPr>
          <w:ins w:id="984" w:author="DELL" w:date="2025-06-25T14:40:00Z"/>
        </w:rPr>
      </w:pPr>
    </w:p>
    <w:p w14:paraId="702B2D1B" w14:textId="77777777" w:rsidR="00FF7BFC" w:rsidRDefault="009F6072">
      <w:pPr>
        <w:jc w:val="both"/>
        <w:rPr>
          <w:rPrChange w:id="985" w:author="DELL" w:date="2025-06-25T14:40:00Z">
            <w:rPr>
              <w:rStyle w:val="y2iqfc"/>
              <w:rFonts w:ascii="Times New Roman" w:hAnsi="Times New Roman"/>
              <w:lang w:val="en-US"/>
            </w:rPr>
          </w:rPrChange>
        </w:rPr>
        <w:pPrChange w:id="986" w:author="DELL" w:date="2025-06-25T14:40:00Z">
          <w:pPr>
            <w:pStyle w:val="HTMLPreformatted"/>
            <w:jc w:val="both"/>
          </w:pPr>
        </w:pPrChange>
      </w:pPr>
      <w:r>
        <w:rPr>
          <w:rPrChange w:id="987" w:author="DELL" w:date="2025-06-25T14:40:00Z">
            <w:rPr>
              <w:rStyle w:val="y2iqfc"/>
              <w:rFonts w:ascii="Times New Roman" w:hAnsi="Times New Roman"/>
              <w:lang w:val="en-US"/>
            </w:rPr>
          </w:rPrChange>
        </w:rPr>
        <w:t>NB: Values ​​with the same letters do not differ significantly at the probability threshold (p &lt; 0.05).</w:t>
      </w:r>
    </w:p>
    <w:p w14:paraId="436E5BB8" w14:textId="77777777" w:rsidR="00FF7BFC" w:rsidRDefault="00FF7BFC">
      <w:pPr>
        <w:jc w:val="both"/>
        <w:rPr>
          <w:ins w:id="988" w:author="DELL" w:date="2025-06-25T14:40:00Z"/>
        </w:rPr>
      </w:pPr>
    </w:p>
    <w:p w14:paraId="7BC185DF" w14:textId="77777777" w:rsidR="00FF7BFC" w:rsidRDefault="009F6072">
      <w:pPr>
        <w:jc w:val="both"/>
        <w:rPr>
          <w:rPrChange w:id="989" w:author="DELL" w:date="2025-06-25T14:40:00Z">
            <w:rPr>
              <w:rStyle w:val="y2iqfc"/>
              <w:rFonts w:ascii="Times New Roman" w:hAnsi="Times New Roman"/>
              <w:lang w:val="en-US"/>
            </w:rPr>
          </w:rPrChange>
        </w:rPr>
        <w:pPrChange w:id="990" w:author="DELL" w:date="2025-06-25T14:40:00Z">
          <w:pPr>
            <w:pStyle w:val="HTMLPreformatted"/>
            <w:jc w:val="both"/>
          </w:pPr>
        </w:pPrChange>
      </w:pPr>
      <w:r>
        <w:rPr>
          <w:rPrChange w:id="991" w:author="DELL" w:date="2025-06-25T14:40:00Z">
            <w:rPr>
              <w:rStyle w:val="y2iqfc"/>
              <w:rFonts w:ascii="Times New Roman" w:hAnsi="Times New Roman"/>
              <w:lang w:val="en-US"/>
            </w:rPr>
          </w:rPrChange>
        </w:rPr>
        <w:t xml:space="preserve">Local*: </w:t>
      </w:r>
      <w:r>
        <w:rPr>
          <w:rPrChange w:id="992" w:author="DELL" w:date="2025-06-25T14:40:00Z">
            <w:rPr>
              <w:rFonts w:ascii="Times New Roman" w:hAnsi="Times New Roman"/>
              <w:lang w:val="en-HK"/>
            </w:rPr>
          </w:rPrChange>
        </w:rPr>
        <w:t xml:space="preserve">local refers to the </w:t>
      </w:r>
      <w:proofErr w:type="spellStart"/>
      <w:r>
        <w:rPr>
          <w:rPrChange w:id="993" w:author="DELL" w:date="2025-06-25T14:40:00Z">
            <w:rPr>
              <w:rFonts w:ascii="Times New Roman" w:hAnsi="Times New Roman"/>
              <w:lang w:val="en-HK"/>
            </w:rPr>
          </w:rPrChange>
        </w:rPr>
        <w:t>Goudali</w:t>
      </w:r>
      <w:proofErr w:type="spellEnd"/>
      <w:r>
        <w:rPr>
          <w:rPrChange w:id="994" w:author="DELL" w:date="2025-06-25T14:40:00Z">
            <w:rPr>
              <w:rFonts w:ascii="Times New Roman" w:hAnsi="Times New Roman"/>
              <w:lang w:val="en-HK"/>
            </w:rPr>
          </w:rPrChange>
        </w:rPr>
        <w:t xml:space="preserve"> breed in the Vina and Red </w:t>
      </w:r>
      <w:proofErr w:type="spellStart"/>
      <w:r>
        <w:rPr>
          <w:rPrChange w:id="995" w:author="DELL" w:date="2025-06-25T14:40:00Z">
            <w:rPr>
              <w:rFonts w:ascii="Times New Roman" w:hAnsi="Times New Roman"/>
              <w:lang w:val="en-HK"/>
            </w:rPr>
          </w:rPrChange>
        </w:rPr>
        <w:t>Fulan</w:t>
      </w:r>
      <w:proofErr w:type="spellEnd"/>
      <w:r>
        <w:rPr>
          <w:rPrChange w:id="996" w:author="DELL" w:date="2025-06-25T14:40:00Z">
            <w:rPr>
              <w:rFonts w:ascii="Times New Roman" w:hAnsi="Times New Roman"/>
              <w:lang w:val="en-HK"/>
            </w:rPr>
          </w:rPrChange>
        </w:rPr>
        <w:t xml:space="preserve"> in the </w:t>
      </w:r>
      <w:proofErr w:type="spellStart"/>
      <w:r>
        <w:rPr>
          <w:rPrChange w:id="997" w:author="DELL" w:date="2025-06-25T14:40:00Z">
            <w:rPr>
              <w:rStyle w:val="y2iqfc"/>
              <w:rFonts w:ascii="Times New Roman" w:hAnsi="Times New Roman"/>
              <w:lang w:val="en-US"/>
            </w:rPr>
          </w:rPrChange>
        </w:rPr>
        <w:t>Diamaré</w:t>
      </w:r>
      <w:proofErr w:type="spellEnd"/>
      <w:r>
        <w:rPr>
          <w:rPrChange w:id="998" w:author="DELL" w:date="2025-06-25T14:40:00Z">
            <w:rPr>
              <w:rStyle w:val="y2iqfc"/>
              <w:rFonts w:ascii="Times New Roman" w:hAnsi="Times New Roman"/>
              <w:lang w:val="en-US"/>
            </w:rPr>
          </w:rPrChange>
        </w:rPr>
        <w:t xml:space="preserve"> and Logon-et-Chari.</w:t>
      </w:r>
    </w:p>
    <w:p w14:paraId="4A39A8A8" w14:textId="77777777" w:rsidR="00FF7BFC" w:rsidRPr="00DB000D" w:rsidRDefault="00FF7BFC">
      <w:pPr>
        <w:jc w:val="both"/>
        <w:pPrChange w:id="999" w:author="DELL" w:date="2025-06-25T14:40:00Z">
          <w:pPr>
            <w:pStyle w:val="HTMLPreformatted"/>
            <w:jc w:val="both"/>
          </w:pPr>
        </w:pPrChange>
      </w:pPr>
    </w:p>
    <w:p w14:paraId="21081D8F" w14:textId="77777777" w:rsidR="00FF7BFC" w:rsidRPr="00DB000D" w:rsidRDefault="009F6072">
      <w:pPr>
        <w:jc w:val="both"/>
        <w:pPrChange w:id="1000" w:author="DELL" w:date="2025-06-25T14:40:00Z">
          <w:pPr>
            <w:spacing w:after="0" w:line="276" w:lineRule="auto"/>
            <w:jc w:val="both"/>
          </w:pPr>
        </w:pPrChange>
      </w:pPr>
      <w:r w:rsidRPr="00DB000D">
        <w:t xml:space="preserve">The vitamin profile varies significantly (p &lt;0.05) across production basins, as shown in Figure 1 for vitamin C in Holsteins (13.09±0.46 and 17.53±0.21 </w:t>
      </w:r>
      <w:proofErr w:type="spellStart"/>
      <w:r w:rsidRPr="00DB000D">
        <w:t>mgEqAscorbic</w:t>
      </w:r>
      <w:proofErr w:type="spellEnd"/>
      <w:r w:rsidRPr="00DB000D">
        <w:t xml:space="preserve"> Acid/L, respectively for Vina and </w:t>
      </w:r>
      <w:proofErr w:type="spellStart"/>
      <w:r w:rsidRPr="00DB000D">
        <w:t>Diamaré</w:t>
      </w:r>
      <w:proofErr w:type="spellEnd"/>
      <w:r w:rsidRPr="00DB000D">
        <w:t xml:space="preserve">). Local breed Vit C showed the same significant trend, at 12.81±0.11; 13.79±0.29; 16.88±0.45 </w:t>
      </w:r>
      <w:proofErr w:type="spellStart"/>
      <w:r w:rsidRPr="00DB000D">
        <w:t>mgEqAscorbic</w:t>
      </w:r>
      <w:proofErr w:type="spellEnd"/>
      <w:r w:rsidRPr="00DB000D">
        <w:t xml:space="preserve"> Acid/L, for Vina, </w:t>
      </w:r>
      <w:proofErr w:type="spellStart"/>
      <w:r w:rsidRPr="00DB000D">
        <w:t>Logone</w:t>
      </w:r>
      <w:proofErr w:type="spellEnd"/>
      <w:r w:rsidRPr="00DB000D">
        <w:t xml:space="preserve">-et-Chari and </w:t>
      </w:r>
      <w:proofErr w:type="spellStart"/>
      <w:r w:rsidRPr="00DB000D">
        <w:t>Diamaré</w:t>
      </w:r>
      <w:proofErr w:type="spellEnd"/>
      <w:r w:rsidRPr="00DB000D">
        <w:t xml:space="preserve"> respectively, while </w:t>
      </w:r>
      <w:proofErr w:type="spellStart"/>
      <w:r w:rsidRPr="00DB000D">
        <w:t>Montbeliardes</w:t>
      </w:r>
      <w:proofErr w:type="spellEnd"/>
      <w:r w:rsidRPr="00DB000D">
        <w:t xml:space="preserve"> from </w:t>
      </w:r>
      <w:proofErr w:type="spellStart"/>
      <w:r w:rsidRPr="00DB000D">
        <w:t>Diamaré</w:t>
      </w:r>
      <w:proofErr w:type="spellEnd"/>
      <w:r w:rsidRPr="00DB000D">
        <w:t xml:space="preserve"> (17.35±0.42) and Vina (15.61±2.36) showed divergent profiles. The vitamin A profile (Figure 1) is significant for the different production basins, with </w:t>
      </w:r>
      <w:proofErr w:type="spellStart"/>
      <w:r w:rsidRPr="00DB000D">
        <w:t>Montbeliardes</w:t>
      </w:r>
      <w:proofErr w:type="spellEnd"/>
      <w:r w:rsidRPr="00DB000D">
        <w:t xml:space="preserve"> at 6.39±0.21 and 8.64±0.19 µg/L for </w:t>
      </w:r>
      <w:proofErr w:type="spellStart"/>
      <w:r w:rsidRPr="00DB000D">
        <w:t>Diamaré</w:t>
      </w:r>
      <w:proofErr w:type="spellEnd"/>
      <w:r w:rsidRPr="00DB000D">
        <w:t xml:space="preserve"> and Vina respectively. Holsteins follow the same trend, with 6.55±0.16 in </w:t>
      </w:r>
      <w:proofErr w:type="spellStart"/>
      <w:r w:rsidRPr="00DB000D">
        <w:t>Maroua</w:t>
      </w:r>
      <w:proofErr w:type="spellEnd"/>
      <w:r w:rsidRPr="00DB000D">
        <w:t xml:space="preserve"> and 8.84±0.31 µg/L in Vina. Local breed follows the same pattern, with 8.53±0.30, 6.67±0.21 and 9.04±0.07 µg/L in </w:t>
      </w:r>
      <w:proofErr w:type="spellStart"/>
      <w:r w:rsidRPr="00DB000D">
        <w:t>Logone</w:t>
      </w:r>
      <w:proofErr w:type="spellEnd"/>
      <w:r w:rsidRPr="00DB000D">
        <w:t xml:space="preserve">-et-Chari, </w:t>
      </w:r>
      <w:proofErr w:type="spellStart"/>
      <w:r w:rsidRPr="00DB000D">
        <w:t>Diamaré</w:t>
      </w:r>
      <w:proofErr w:type="spellEnd"/>
      <w:r w:rsidRPr="00DB000D">
        <w:t xml:space="preserve"> and Vina respectively.</w:t>
      </w:r>
    </w:p>
    <w:p w14:paraId="4F62B956" w14:textId="21C6072C" w:rsidR="00FF7BFC" w:rsidRDefault="00C8233B">
      <w:pPr>
        <w:jc w:val="both"/>
        <w:rPr>
          <w:ins w:id="1001" w:author="DELL" w:date="2025-06-25T14:40:00Z"/>
        </w:rPr>
      </w:pPr>
      <w:del w:id="1002" w:author="DELL" w:date="2025-06-25T14:40:00Z">
        <w:r w:rsidRPr="00C8233F">
          <w:rPr>
            <w:sz w:val="22"/>
            <w:szCs w:val="22"/>
          </w:rPr>
          <w:object w:dxaOrig="5726" w:dyaOrig="5159" w14:anchorId="5A449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style="width:193.4pt;height:202.6pt;visibility:visible;mso-wrap-distance-left:0;mso-wrap-distance-right:0" o:ole="">
              <v:imagedata r:id="rId8" o:title="" embosscolor="white"/>
            </v:shape>
            <o:OLEObject Type="Embed" ProgID="Prism5.Document" ShapeID="1027" DrawAspect="Content" ObjectID="_1812368004" r:id="rId9"/>
          </w:object>
        </w:r>
        <w:r w:rsidRPr="00C8233F">
          <w:rPr>
            <w:sz w:val="22"/>
            <w:szCs w:val="22"/>
          </w:rPr>
          <w:delText xml:space="preserve"> </w:delText>
        </w:r>
        <w:r w:rsidR="00710A1D" w:rsidRPr="00C8233F">
          <w:rPr>
            <w:sz w:val="22"/>
            <w:szCs w:val="22"/>
          </w:rPr>
          <w:object w:dxaOrig="7881" w:dyaOrig="5273" w14:anchorId="1382F38C">
            <v:shape id="_x0000_i1026" type="#_x0000_t75" style="width:241.95pt;height:205.95pt" o:ole="">
              <v:imagedata r:id="rId10" o:title="" embosscolor="white"/>
            </v:shape>
            <o:OLEObject Type="Embed" ProgID="Prism5.Document" ShapeID="_x0000_i1026" DrawAspect="Content" ObjectID="_1812368005" r:id="rId11"/>
          </w:object>
        </w:r>
      </w:del>
    </w:p>
    <w:p w14:paraId="196CEF89" w14:textId="77777777" w:rsidR="00FF7BFC" w:rsidRDefault="009F6072">
      <w:pPr>
        <w:jc w:val="both"/>
        <w:rPr>
          <w:ins w:id="1003" w:author="DELL" w:date="2025-06-25T14:40:00Z"/>
        </w:rPr>
      </w:pPr>
      <w:ins w:id="1004" w:author="DELL" w:date="2025-06-25T14:40:00Z">
        <w:r>
          <w:rPr>
            <w:rFonts w:ascii="null" w:eastAsia="null" w:hAnsi="null" w:cs="null"/>
          </w:rPr>
          <w:t xml:space="preserve"> </w:t>
        </w:r>
      </w:ins>
    </w:p>
    <w:p w14:paraId="032E25B4" w14:textId="77777777" w:rsidR="00FF7BFC" w:rsidRDefault="00FF7BFC">
      <w:pPr>
        <w:jc w:val="both"/>
        <w:rPr>
          <w:rPrChange w:id="1005" w:author="DELL" w:date="2025-06-25T14:40:00Z">
            <w:rPr>
              <w:rFonts w:ascii="Times New Roman" w:hAnsi="Times New Roman"/>
              <w:sz w:val="22"/>
              <w:lang w:val="en-US"/>
            </w:rPr>
          </w:rPrChange>
        </w:rPr>
        <w:pPrChange w:id="1006" w:author="DELL" w:date="2025-06-25T14:40:00Z">
          <w:pPr>
            <w:pStyle w:val="HTMLPreformatted"/>
            <w:spacing w:line="276" w:lineRule="auto"/>
            <w:jc w:val="both"/>
          </w:pPr>
        </w:pPrChange>
      </w:pPr>
    </w:p>
    <w:p w14:paraId="1C691015" w14:textId="77777777" w:rsidR="00FF7BFC" w:rsidRDefault="009F6072">
      <w:pPr>
        <w:jc w:val="both"/>
        <w:rPr>
          <w:rPrChange w:id="1007" w:author="DELL" w:date="2025-06-25T14:40:00Z">
            <w:rPr>
              <w:rStyle w:val="y2iqfc"/>
              <w:rFonts w:ascii="Times New Roman" w:hAnsi="Times New Roman"/>
              <w:sz w:val="22"/>
              <w:lang w:val="en-US"/>
            </w:rPr>
          </w:rPrChange>
        </w:rPr>
        <w:pPrChange w:id="1008" w:author="DELL" w:date="2025-06-25T14:40:00Z">
          <w:pPr>
            <w:pStyle w:val="HTMLPreformatted"/>
            <w:spacing w:line="276" w:lineRule="auto"/>
            <w:jc w:val="both"/>
          </w:pPr>
        </w:pPrChange>
      </w:pPr>
      <w:r>
        <w:rPr>
          <w:rFonts w:ascii="null" w:eastAsia="null" w:hAnsi="null"/>
          <w:b/>
          <w:rPrChange w:id="1009" w:author="DELL" w:date="2025-06-25T14:40:00Z">
            <w:rPr>
              <w:rStyle w:val="y2iqfc"/>
              <w:rFonts w:ascii="Times New Roman" w:eastAsia="null" w:hAnsi="Times New Roman"/>
              <w:b/>
              <w:sz w:val="22"/>
              <w:lang w:val="en-US"/>
            </w:rPr>
          </w:rPrChange>
        </w:rPr>
        <w:t>Figure 1:</w:t>
      </w:r>
      <w:r>
        <w:rPr>
          <w:rFonts w:ascii="null" w:eastAsia="null" w:hAnsi="null"/>
          <w:rPrChange w:id="1010" w:author="DELL" w:date="2025-06-25T14:40:00Z">
            <w:rPr>
              <w:rStyle w:val="y2iqfc"/>
              <w:rFonts w:ascii="Times New Roman" w:eastAsia="null" w:hAnsi="Times New Roman"/>
              <w:sz w:val="22"/>
              <w:lang w:val="en-US"/>
            </w:rPr>
          </w:rPrChange>
        </w:rPr>
        <w:t xml:space="preserve"> Vitamin profiles (C and A)</w:t>
      </w:r>
    </w:p>
    <w:p w14:paraId="059AB71F" w14:textId="77777777" w:rsidR="00FF7BFC" w:rsidRDefault="00FF7BFC">
      <w:pPr>
        <w:jc w:val="both"/>
        <w:rPr>
          <w:rPrChange w:id="1011" w:author="DELL" w:date="2025-06-25T14:40:00Z">
            <w:rPr>
              <w:rStyle w:val="y2iqfc"/>
              <w:rFonts w:ascii="Times New Roman" w:hAnsi="Times New Roman"/>
              <w:sz w:val="22"/>
              <w:lang w:val="en-US"/>
            </w:rPr>
          </w:rPrChange>
        </w:rPr>
        <w:pPrChange w:id="1012" w:author="DELL" w:date="2025-06-25T14:40:00Z">
          <w:pPr>
            <w:pStyle w:val="HTMLPreformatted"/>
            <w:spacing w:line="276" w:lineRule="auto"/>
            <w:jc w:val="both"/>
          </w:pPr>
        </w:pPrChange>
      </w:pPr>
    </w:p>
    <w:p w14:paraId="1B6FE14D" w14:textId="77777777" w:rsidR="00FF7BFC" w:rsidRDefault="009F6072">
      <w:pPr>
        <w:jc w:val="both"/>
        <w:rPr>
          <w:ins w:id="1013" w:author="DELL" w:date="2025-06-25T14:40:00Z"/>
          <w:rFonts w:ascii="Calibri" w:eastAsia="Calibri" w:hAnsi="Calibri" w:cs="SimSun"/>
          <w:sz w:val="22"/>
          <w:szCs w:val="22"/>
          <w:lang w:val="fr-FR"/>
        </w:rPr>
      </w:pPr>
      <w:r>
        <w:rPr>
          <w:rFonts w:ascii="null" w:eastAsia="null" w:hAnsi="null"/>
          <w:b/>
          <w:rPrChange w:id="1014" w:author="DELL" w:date="2025-06-25T14:40:00Z">
            <w:rPr>
              <w:rStyle w:val="y2iqfc"/>
              <w:rFonts w:ascii="Times New Roman" w:hAnsi="Times New Roman"/>
              <w:b/>
              <w:lang w:val="en-US"/>
            </w:rPr>
          </w:rPrChange>
        </w:rPr>
        <w:t>3.3- Antioxidant activities of raw cow milk</w:t>
      </w:r>
    </w:p>
    <w:p w14:paraId="2E2313ED" w14:textId="77777777" w:rsidR="00FF7BFC" w:rsidRDefault="00FF7BFC">
      <w:pPr>
        <w:jc w:val="both"/>
        <w:rPr>
          <w:rPrChange w:id="1015" w:author="DELL" w:date="2025-06-25T14:40:00Z">
            <w:rPr>
              <w:rStyle w:val="y2iqfc"/>
              <w:rFonts w:ascii="Times New Roman" w:hAnsi="Times New Roman"/>
              <w:b/>
              <w:sz w:val="22"/>
              <w:lang w:val="en-US"/>
            </w:rPr>
          </w:rPrChange>
        </w:rPr>
        <w:pPrChange w:id="1016" w:author="DELL" w:date="2025-06-25T14:40:00Z">
          <w:pPr>
            <w:pStyle w:val="HTMLPreformatted"/>
            <w:spacing w:line="276" w:lineRule="auto"/>
            <w:jc w:val="both"/>
          </w:pPr>
        </w:pPrChange>
      </w:pPr>
    </w:p>
    <w:p w14:paraId="12C0337B" w14:textId="77777777" w:rsidR="00FF7BFC" w:rsidRPr="00DB000D" w:rsidRDefault="009F6072">
      <w:pPr>
        <w:jc w:val="both"/>
        <w:pPrChange w:id="1017" w:author="DELL" w:date="2025-06-25T14:40:00Z">
          <w:pPr>
            <w:spacing w:after="0" w:line="276" w:lineRule="auto"/>
            <w:jc w:val="both"/>
          </w:pPr>
        </w:pPrChange>
      </w:pPr>
      <w:r w:rsidRPr="00DB000D">
        <w:t xml:space="preserve">The antioxidant activity of raw milk through the determination of DPPH, ABTS and FRAP enabled us to evaluate the antioxidant power of milk from different production basins (Table 4). It was found that the rearing site had a significant impact (p &lt;0.05) on the various parameters analyzed. The highest DPPH was observed in the </w:t>
      </w:r>
      <w:proofErr w:type="spellStart"/>
      <w:r w:rsidRPr="00DB000D">
        <w:t>Diamaré</w:t>
      </w:r>
      <w:proofErr w:type="spellEnd"/>
      <w:r w:rsidRPr="00DB000D">
        <w:t xml:space="preserve"> Red Fulani (74.25±0.17%). The DPPH of </w:t>
      </w:r>
      <w:proofErr w:type="spellStart"/>
      <w:r w:rsidRPr="00DB000D">
        <w:t>Logone</w:t>
      </w:r>
      <w:proofErr w:type="spellEnd"/>
      <w:r w:rsidRPr="00DB000D">
        <w:t xml:space="preserve">-et-Chari Red Fulani (56.79±0.93%) was comparable to that of Vina </w:t>
      </w:r>
      <w:proofErr w:type="spellStart"/>
      <w:r w:rsidRPr="00DB000D">
        <w:t>Goudali</w:t>
      </w:r>
      <w:proofErr w:type="spellEnd"/>
      <w:r w:rsidRPr="00DB000D">
        <w:t xml:space="preserve"> (57.87±1.79%). The DPPH of the </w:t>
      </w:r>
      <w:proofErr w:type="spellStart"/>
      <w:r w:rsidRPr="00DB000D">
        <w:t>Montbeliarde</w:t>
      </w:r>
      <w:proofErr w:type="spellEnd"/>
      <w:r w:rsidRPr="00DB000D">
        <w:t xml:space="preserve"> (72.43±0.39%) and Holstein (70.85±9.63%) breeds from </w:t>
      </w:r>
      <w:proofErr w:type="spellStart"/>
      <w:r w:rsidRPr="00DB000D">
        <w:t>Diamaré</w:t>
      </w:r>
      <w:proofErr w:type="spellEnd"/>
      <w:r w:rsidRPr="00DB000D">
        <w:t xml:space="preserve"> is higher than that of the </w:t>
      </w:r>
      <w:proofErr w:type="spellStart"/>
      <w:r w:rsidRPr="00DB000D">
        <w:t>Montbeliarde</w:t>
      </w:r>
      <w:proofErr w:type="spellEnd"/>
      <w:r w:rsidRPr="00DB000D">
        <w:t xml:space="preserve"> (59.41±0.55%) and Holstein breeds from Vina (57.92±0.72%). ABTS ranged from 54.16±2.27% (Vina </w:t>
      </w:r>
      <w:proofErr w:type="spellStart"/>
      <w:r w:rsidRPr="00DB000D">
        <w:t>Gougali</w:t>
      </w:r>
      <w:proofErr w:type="spellEnd"/>
      <w:r w:rsidRPr="00DB000D">
        <w:t>) to 69.71±4.93% (</w:t>
      </w:r>
      <w:proofErr w:type="spellStart"/>
      <w:r w:rsidRPr="00DB000D">
        <w:t>Diamaré</w:t>
      </w:r>
      <w:proofErr w:type="spellEnd"/>
      <w:r w:rsidRPr="00DB000D">
        <w:t xml:space="preserve"> Holstein). Both ABTS and DPPH varied significantly (p&lt;0.05) across production basins, with noticeable variations within breeds. </w:t>
      </w:r>
      <w:proofErr w:type="spellStart"/>
      <w:r w:rsidRPr="00DB000D">
        <w:t>Montbeliardes</w:t>
      </w:r>
      <w:proofErr w:type="spellEnd"/>
      <w:r w:rsidRPr="00DB000D">
        <w:t xml:space="preserve"> (66.49±0.38%) and Holsteins (69.71±4.93%) from </w:t>
      </w:r>
      <w:proofErr w:type="spellStart"/>
      <w:r w:rsidRPr="00DB000D">
        <w:t>Diamaré</w:t>
      </w:r>
      <w:proofErr w:type="spellEnd"/>
      <w:r w:rsidRPr="00DB000D">
        <w:t xml:space="preserve"> have higher ABTS than </w:t>
      </w:r>
      <w:proofErr w:type="spellStart"/>
      <w:r w:rsidRPr="00DB000D">
        <w:t>Montbeliardes</w:t>
      </w:r>
      <w:proofErr w:type="spellEnd"/>
      <w:r w:rsidRPr="00DB000D">
        <w:t xml:space="preserve"> (55.96±0.22%) and Holsteins (54.52±0.53%) from Vina. </w:t>
      </w:r>
    </w:p>
    <w:p w14:paraId="7283BAFD" w14:textId="77777777" w:rsidR="00FF7BFC" w:rsidRDefault="00FF7BFC">
      <w:pPr>
        <w:jc w:val="both"/>
        <w:rPr>
          <w:ins w:id="1018" w:author="DELL" w:date="2025-06-25T14:40:00Z"/>
        </w:rPr>
      </w:pPr>
    </w:p>
    <w:p w14:paraId="42A97CC9" w14:textId="77777777" w:rsidR="00FF7BFC" w:rsidRDefault="009F6072">
      <w:pPr>
        <w:jc w:val="both"/>
        <w:rPr>
          <w:rPrChange w:id="1019" w:author="DELL" w:date="2025-06-25T14:40:00Z">
            <w:rPr>
              <w:rFonts w:ascii="Times New Roman" w:hAnsi="Times New Roman"/>
              <w:sz w:val="22"/>
              <w:lang w:val="en-US"/>
            </w:rPr>
          </w:rPrChange>
        </w:rPr>
        <w:pPrChange w:id="1020" w:author="DELL" w:date="2025-06-25T14:40:00Z">
          <w:pPr>
            <w:pStyle w:val="HTMLPreformatted"/>
            <w:spacing w:line="276" w:lineRule="auto"/>
            <w:jc w:val="both"/>
          </w:pPr>
        </w:pPrChange>
      </w:pPr>
      <w:r>
        <w:rPr>
          <w:rFonts w:ascii="null" w:eastAsia="null" w:hAnsi="null"/>
          <w:rPrChange w:id="1021" w:author="DELL" w:date="2025-06-25T14:40:00Z">
            <w:rPr>
              <w:rFonts w:ascii="Times New Roman" w:eastAsia="null" w:hAnsi="Times New Roman"/>
              <w:sz w:val="22"/>
              <w:lang w:val="en-US"/>
            </w:rPr>
          </w:rPrChange>
        </w:rPr>
        <w:t xml:space="preserve">Antioxidant activity through FRAP shows significantly (p&lt;0.05) different values in the production basins, with loose variations between breeds, with 53.14±1.59 g Eq Trolox/l for Holsteins from Vina and 65.57±0.54 g Eq Trolox/l for Holsteins from </w:t>
      </w:r>
      <w:proofErr w:type="spellStart"/>
      <w:r>
        <w:rPr>
          <w:rFonts w:ascii="null" w:eastAsia="null" w:hAnsi="null"/>
          <w:rPrChange w:id="1022" w:author="DELL" w:date="2025-06-25T14:40:00Z">
            <w:rPr>
              <w:rFonts w:ascii="Times New Roman" w:eastAsia="null" w:hAnsi="Times New Roman"/>
              <w:sz w:val="22"/>
              <w:lang w:val="en-US"/>
            </w:rPr>
          </w:rPrChange>
        </w:rPr>
        <w:t>Diamaré</w:t>
      </w:r>
      <w:proofErr w:type="spellEnd"/>
      <w:r>
        <w:rPr>
          <w:rFonts w:ascii="null" w:eastAsia="null" w:hAnsi="null"/>
          <w:rPrChange w:id="1023" w:author="DELL" w:date="2025-06-25T14:40:00Z">
            <w:rPr>
              <w:rFonts w:ascii="Times New Roman" w:eastAsia="null" w:hAnsi="Times New Roman"/>
              <w:sz w:val="22"/>
              <w:lang w:val="en-US"/>
            </w:rPr>
          </w:rPrChange>
        </w:rPr>
        <w:t xml:space="preserve">. The FRAP values for </w:t>
      </w:r>
      <w:proofErr w:type="spellStart"/>
      <w:r>
        <w:rPr>
          <w:rFonts w:ascii="null" w:eastAsia="null" w:hAnsi="null"/>
          <w:rPrChange w:id="1024" w:author="DELL" w:date="2025-06-25T14:40:00Z">
            <w:rPr>
              <w:rFonts w:ascii="Times New Roman" w:eastAsia="null" w:hAnsi="Times New Roman"/>
              <w:sz w:val="22"/>
              <w:lang w:val="en-US"/>
            </w:rPr>
          </w:rPrChange>
        </w:rPr>
        <w:t>Montbeliarde</w:t>
      </w:r>
      <w:proofErr w:type="spellEnd"/>
      <w:r>
        <w:rPr>
          <w:rFonts w:ascii="null" w:eastAsia="null" w:hAnsi="null"/>
          <w:rPrChange w:id="1025" w:author="DELL" w:date="2025-06-25T14:40:00Z">
            <w:rPr>
              <w:rFonts w:ascii="Times New Roman" w:eastAsia="null" w:hAnsi="Times New Roman"/>
              <w:sz w:val="22"/>
              <w:lang w:val="en-US"/>
            </w:rPr>
          </w:rPrChange>
        </w:rPr>
        <w:t xml:space="preserve"> from Vina (58.43±0.35 g Eq Trolox/l) differ from those for </w:t>
      </w:r>
      <w:proofErr w:type="spellStart"/>
      <w:r>
        <w:rPr>
          <w:rFonts w:ascii="null" w:eastAsia="null" w:hAnsi="null"/>
          <w:rPrChange w:id="1026" w:author="DELL" w:date="2025-06-25T14:40:00Z">
            <w:rPr>
              <w:rFonts w:ascii="Times New Roman" w:eastAsia="null" w:hAnsi="Times New Roman"/>
              <w:sz w:val="22"/>
              <w:lang w:val="en-US"/>
            </w:rPr>
          </w:rPrChange>
        </w:rPr>
        <w:t>Diamaré</w:t>
      </w:r>
      <w:proofErr w:type="spellEnd"/>
      <w:r>
        <w:rPr>
          <w:rFonts w:ascii="null" w:eastAsia="null" w:hAnsi="null"/>
          <w:rPrChange w:id="1027" w:author="DELL" w:date="2025-06-25T14:40:00Z">
            <w:rPr>
              <w:rFonts w:ascii="Times New Roman" w:eastAsia="null" w:hAnsi="Times New Roman"/>
              <w:sz w:val="22"/>
              <w:lang w:val="en-US"/>
            </w:rPr>
          </w:rPrChange>
        </w:rPr>
        <w:t xml:space="preserve"> (63.14±0.55 g Eq Trolox/l). For the local breed, FRAP follows this trend with </w:t>
      </w:r>
      <w:r>
        <w:rPr>
          <w:rFonts w:ascii="null" w:eastAsia="null" w:hAnsi="null"/>
          <w:rPrChange w:id="1028" w:author="DELL" w:date="2025-06-25T14:40:00Z">
            <w:rPr>
              <w:rFonts w:ascii="Times New Roman" w:eastAsia="null" w:hAnsi="Times New Roman"/>
              <w:color w:val="000000"/>
              <w:sz w:val="22"/>
              <w:lang w:val="en-HK"/>
            </w:rPr>
          </w:rPrChange>
        </w:rPr>
        <w:t xml:space="preserve">54,37±1,21 </w:t>
      </w:r>
      <w:r>
        <w:rPr>
          <w:rFonts w:ascii="null" w:eastAsia="null" w:hAnsi="null"/>
          <w:rPrChange w:id="1029" w:author="DELL" w:date="2025-06-25T14:40:00Z">
            <w:rPr>
              <w:rFonts w:ascii="Times New Roman" w:eastAsia="null" w:hAnsi="Times New Roman"/>
              <w:sz w:val="22"/>
              <w:lang w:val="en-US"/>
            </w:rPr>
          </w:rPrChange>
        </w:rPr>
        <w:t xml:space="preserve">g Eq Trolox/l in Vina, </w:t>
      </w:r>
      <w:r>
        <w:rPr>
          <w:rFonts w:ascii="null" w:eastAsia="null" w:hAnsi="null"/>
          <w:rPrChange w:id="1030" w:author="DELL" w:date="2025-06-25T14:40:00Z">
            <w:rPr>
              <w:rFonts w:ascii="Times New Roman" w:eastAsia="null" w:hAnsi="Times New Roman"/>
              <w:color w:val="000000"/>
              <w:sz w:val="22"/>
              <w:lang w:val="en-HK"/>
            </w:rPr>
          </w:rPrChange>
        </w:rPr>
        <w:t>62,45±0,23</w:t>
      </w:r>
      <w:r>
        <w:rPr>
          <w:rFonts w:ascii="null" w:eastAsia="null" w:hAnsi="null"/>
          <w:rPrChange w:id="1031" w:author="DELL" w:date="2025-06-25T14:40:00Z">
            <w:rPr>
              <w:rFonts w:ascii="Times New Roman" w:eastAsia="null" w:hAnsi="Times New Roman"/>
              <w:sz w:val="22"/>
              <w:lang w:val="en-US"/>
            </w:rPr>
          </w:rPrChange>
        </w:rPr>
        <w:t xml:space="preserve">g Eq Trolox/l in </w:t>
      </w:r>
      <w:proofErr w:type="spellStart"/>
      <w:r>
        <w:rPr>
          <w:rFonts w:ascii="null" w:eastAsia="null" w:hAnsi="null"/>
          <w:rPrChange w:id="1032" w:author="DELL" w:date="2025-06-25T14:40:00Z">
            <w:rPr>
              <w:rFonts w:ascii="Times New Roman" w:eastAsia="null" w:hAnsi="Times New Roman"/>
              <w:sz w:val="22"/>
              <w:lang w:val="en-US"/>
            </w:rPr>
          </w:rPrChange>
        </w:rPr>
        <w:t>Diamaré</w:t>
      </w:r>
      <w:proofErr w:type="spellEnd"/>
      <w:r>
        <w:rPr>
          <w:rFonts w:ascii="null" w:eastAsia="null" w:hAnsi="null"/>
          <w:rPrChange w:id="1033" w:author="DELL" w:date="2025-06-25T14:40:00Z">
            <w:rPr>
              <w:rFonts w:ascii="Times New Roman" w:eastAsia="null" w:hAnsi="Times New Roman"/>
              <w:sz w:val="22"/>
              <w:lang w:val="en-US"/>
            </w:rPr>
          </w:rPrChange>
        </w:rPr>
        <w:t xml:space="preserve"> and </w:t>
      </w:r>
      <w:r>
        <w:rPr>
          <w:rFonts w:ascii="null" w:eastAsia="null" w:hAnsi="null"/>
          <w:rPrChange w:id="1034" w:author="DELL" w:date="2025-06-25T14:40:00Z">
            <w:rPr>
              <w:rFonts w:ascii="Times New Roman" w:eastAsia="null" w:hAnsi="Times New Roman"/>
              <w:color w:val="000000"/>
              <w:sz w:val="22"/>
              <w:lang w:val="en-HK"/>
            </w:rPr>
          </w:rPrChange>
        </w:rPr>
        <w:t xml:space="preserve">65,04±0,07 g Eq Trolox/l in </w:t>
      </w:r>
      <w:proofErr w:type="spellStart"/>
      <w:r>
        <w:rPr>
          <w:rFonts w:ascii="null" w:eastAsia="null" w:hAnsi="null"/>
          <w:rPrChange w:id="1035" w:author="DELL" w:date="2025-06-25T14:40:00Z">
            <w:rPr>
              <w:rFonts w:ascii="Times New Roman" w:eastAsia="null" w:hAnsi="Times New Roman"/>
              <w:color w:val="000000"/>
              <w:sz w:val="22"/>
              <w:lang w:val="en-HK"/>
            </w:rPr>
          </w:rPrChange>
        </w:rPr>
        <w:t>Logone</w:t>
      </w:r>
      <w:proofErr w:type="spellEnd"/>
      <w:r>
        <w:rPr>
          <w:rFonts w:ascii="null" w:eastAsia="null" w:hAnsi="null"/>
          <w:rPrChange w:id="1036" w:author="DELL" w:date="2025-06-25T14:40:00Z">
            <w:rPr>
              <w:rFonts w:ascii="Times New Roman" w:eastAsia="null" w:hAnsi="Times New Roman"/>
              <w:color w:val="000000"/>
              <w:sz w:val="22"/>
              <w:lang w:val="en-HK"/>
            </w:rPr>
          </w:rPrChange>
        </w:rPr>
        <w:t>-et-Chari</w:t>
      </w:r>
      <w:r>
        <w:rPr>
          <w:rFonts w:ascii="null" w:eastAsia="null" w:hAnsi="null"/>
          <w:rPrChange w:id="1037" w:author="DELL" w:date="2025-06-25T14:40:00Z">
            <w:rPr>
              <w:rFonts w:ascii="Times New Roman" w:eastAsia="null" w:hAnsi="Times New Roman"/>
              <w:sz w:val="22"/>
              <w:lang w:val="en-US"/>
            </w:rPr>
          </w:rPrChange>
        </w:rPr>
        <w:t>.</w:t>
      </w:r>
    </w:p>
    <w:p w14:paraId="7B25150A" w14:textId="77777777" w:rsidR="00FF7BFC" w:rsidRDefault="00FF7BFC">
      <w:pPr>
        <w:jc w:val="both"/>
        <w:rPr>
          <w:rPrChange w:id="1038" w:author="DELL" w:date="2025-06-25T14:40:00Z">
            <w:rPr>
              <w:rFonts w:ascii="Times New Roman" w:hAnsi="Times New Roman"/>
              <w:sz w:val="22"/>
            </w:rPr>
          </w:rPrChange>
        </w:rPr>
        <w:pPrChange w:id="1039" w:author="DELL" w:date="2025-06-25T14:40:00Z">
          <w:pPr>
            <w:pStyle w:val="HTMLPreformatted"/>
            <w:spacing w:line="276" w:lineRule="auto"/>
            <w:jc w:val="both"/>
          </w:pPr>
        </w:pPrChange>
      </w:pPr>
    </w:p>
    <w:p w14:paraId="58A521A8" w14:textId="77777777" w:rsidR="00FF7BFC" w:rsidRDefault="009F6072">
      <w:pPr>
        <w:jc w:val="both"/>
        <w:rPr>
          <w:rPrChange w:id="1040" w:author="DELL" w:date="2025-06-25T14:40:00Z">
            <w:rPr>
              <w:rStyle w:val="y2iqfc"/>
              <w:rFonts w:ascii="Times New Roman" w:hAnsi="Times New Roman"/>
              <w:sz w:val="22"/>
              <w:lang w:val="en-US"/>
            </w:rPr>
          </w:rPrChange>
        </w:rPr>
        <w:pPrChange w:id="1041" w:author="DELL" w:date="2025-06-25T14:40:00Z">
          <w:pPr>
            <w:pStyle w:val="HTMLPreformatted"/>
            <w:spacing w:line="276" w:lineRule="auto"/>
            <w:jc w:val="both"/>
          </w:pPr>
        </w:pPrChange>
      </w:pPr>
      <w:r>
        <w:rPr>
          <w:rFonts w:ascii="null" w:eastAsia="null" w:hAnsi="null"/>
          <w:b/>
          <w:rPrChange w:id="1042" w:author="DELL" w:date="2025-06-25T14:40:00Z">
            <w:rPr>
              <w:rStyle w:val="y2iqfc"/>
              <w:rFonts w:ascii="Times New Roman" w:eastAsia="null" w:hAnsi="Times New Roman"/>
              <w:b/>
              <w:sz w:val="22"/>
              <w:lang w:val="en-US"/>
            </w:rPr>
          </w:rPrChange>
        </w:rPr>
        <w:t>Table 3:</w:t>
      </w:r>
      <w:r>
        <w:rPr>
          <w:rFonts w:ascii="null" w:eastAsia="null" w:hAnsi="null"/>
          <w:rPrChange w:id="1043" w:author="DELL" w:date="2025-06-25T14:40:00Z">
            <w:rPr>
              <w:rStyle w:val="y2iqfc"/>
              <w:rFonts w:ascii="Times New Roman" w:eastAsia="null" w:hAnsi="Times New Roman"/>
              <w:sz w:val="22"/>
              <w:lang w:val="en-US"/>
            </w:rPr>
          </w:rPrChange>
        </w:rPr>
        <w:t xml:space="preserve"> Variation in the antioxidant activity of raw cow's milk</w:t>
      </w:r>
    </w:p>
    <w:p w14:paraId="52092224" w14:textId="77777777" w:rsidR="00FF7BFC" w:rsidRDefault="00FF7BFC">
      <w:pPr>
        <w:jc w:val="both"/>
        <w:rPr>
          <w:ins w:id="1044" w:author="DELL" w:date="2025-06-25T14:40:00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45" w:author="DELL" w:date="2025-06-25T14:40:00Z">
          <w:tblPr>
            <w:tblStyle w:val="ListTable6Colorful"/>
            <w:tblW w:w="9072" w:type="dxa"/>
            <w:tblLook w:val="04A0" w:firstRow="1" w:lastRow="0" w:firstColumn="1" w:lastColumn="0" w:noHBand="0" w:noVBand="1"/>
          </w:tblPr>
        </w:tblPrChange>
      </w:tblPr>
      <w:tblGrid>
        <w:gridCol w:w="1974"/>
        <w:gridCol w:w="1509"/>
        <w:gridCol w:w="2987"/>
        <w:gridCol w:w="1308"/>
        <w:gridCol w:w="1798"/>
        <w:tblGridChange w:id="1046">
          <w:tblGrid>
            <w:gridCol w:w="108"/>
            <w:gridCol w:w="1843"/>
            <w:gridCol w:w="23"/>
            <w:gridCol w:w="1509"/>
            <w:gridCol w:w="106"/>
            <w:gridCol w:w="1489"/>
            <w:gridCol w:w="1392"/>
            <w:gridCol w:w="447"/>
            <w:gridCol w:w="861"/>
            <w:gridCol w:w="1402"/>
            <w:gridCol w:w="396"/>
          </w:tblGrid>
        </w:tblGridChange>
      </w:tblGrid>
      <w:tr w:rsidR="00FF7BFC" w14:paraId="781C34B4" w14:textId="77777777">
        <w:trPr>
          <w:gridAfter w:val="2"/>
          <w:trPrChange w:id="1047" w:author="DELL" w:date="2025-06-25T14:40:00Z">
            <w:trPr>
              <w:gridBefore w:val="1"/>
              <w:gridAfter w:val="2"/>
            </w:trPr>
          </w:trPrChange>
        </w:trPr>
        <w:tc>
          <w:tcPr>
            <w:tcW w:w="0" w:type="auto"/>
            <w:cellMerge w:id="1048" w:author="DELL" w:date="2025-06-25T14:40:00Z" w:vMergeOrig="rest"/>
            <w:tcPrChange w:id="1049" w:author="DELL" w:date="2025-06-25T14:40:00Z">
              <w:tcPr>
                <w:tcW w:w="1843" w:type="dxa"/>
                <w:tcBorders>
                  <w:bottom w:val="single" w:sz="4" w:space="0" w:color="000000" w:themeColor="text1"/>
                </w:tcBorders>
                <w:cellMerge w:id="1050" w:author="DELL" w:date="2025-06-25T14:40:00Z" w:vMergeOrig="rest"/>
              </w:tcPr>
            </w:tcPrChange>
          </w:tcPr>
          <w:p w14:paraId="436F9F70" w14:textId="450DD722" w:rsidR="00FF7BFC" w:rsidRDefault="009F6072">
            <w:pPr>
              <w:jc w:val="both"/>
              <w:rPr>
                <w:ins w:id="1051" w:author="DELL" w:date="2025-06-25T14:40:00Z"/>
              </w:rPr>
            </w:pPr>
            <w:r w:rsidRPr="00DB000D">
              <w:t>Parameters</w:t>
            </w:r>
            <w:del w:id="1052" w:author="DELL" w:date="2025-06-25T14:40:00Z">
              <w:r w:rsidR="00C8233B" w:rsidRPr="00C8233F">
                <w:delText xml:space="preserve"> </w:delText>
              </w:r>
            </w:del>
          </w:p>
          <w:p w14:paraId="2C4455CB" w14:textId="77777777" w:rsidR="00FF7BFC" w:rsidRPr="00DB000D" w:rsidRDefault="00FF7BFC">
            <w:pPr>
              <w:jc w:val="both"/>
              <w:pPrChange w:id="1053" w:author="DELL" w:date="2025-06-25T14:40:00Z">
                <w:pPr>
                  <w:spacing w:line="276" w:lineRule="auto"/>
                  <w:jc w:val="both"/>
                </w:pPr>
              </w:pPrChange>
            </w:pPr>
          </w:p>
        </w:tc>
        <w:tc>
          <w:tcPr>
            <w:tcW w:w="0" w:type="auto"/>
            <w:cellMerge w:id="1054" w:author="DELL" w:date="2025-06-25T14:40:00Z" w:vMergeOrig="rest"/>
            <w:tcPrChange w:id="1055" w:author="DELL" w:date="2025-06-25T14:40:00Z">
              <w:tcPr>
                <w:tcW w:w="1638" w:type="dxa"/>
                <w:gridSpan w:val="3"/>
                <w:tcBorders>
                  <w:bottom w:val="single" w:sz="4" w:space="0" w:color="000000" w:themeColor="text1"/>
                </w:tcBorders>
                <w:cellMerge w:id="1056" w:author="DELL" w:date="2025-06-25T14:40:00Z" w:vMergeOrig="rest"/>
              </w:tcPr>
            </w:tcPrChange>
          </w:tcPr>
          <w:p w14:paraId="549C18DF" w14:textId="3F031D60" w:rsidR="00FF7BFC" w:rsidRDefault="009F6072">
            <w:pPr>
              <w:jc w:val="both"/>
              <w:rPr>
                <w:ins w:id="1057" w:author="DELL" w:date="2025-06-25T14:40:00Z"/>
              </w:rPr>
            </w:pPr>
            <w:r w:rsidRPr="00DB000D">
              <w:t>Breed</w:t>
            </w:r>
            <w:del w:id="1058" w:author="DELL" w:date="2025-06-25T14:40:00Z">
              <w:r w:rsidR="00C8233B" w:rsidRPr="00C8233F">
                <w:delText xml:space="preserve"> </w:delText>
              </w:r>
            </w:del>
          </w:p>
          <w:p w14:paraId="037311D6" w14:textId="77777777" w:rsidR="00FF7BFC" w:rsidRPr="00DB000D" w:rsidRDefault="00FF7BFC">
            <w:pPr>
              <w:jc w:val="both"/>
              <w:pPrChange w:id="1059" w:author="DELL" w:date="2025-06-25T14:40:00Z">
                <w:pPr>
                  <w:spacing w:line="276" w:lineRule="auto"/>
                  <w:jc w:val="both"/>
                </w:pPr>
              </w:pPrChange>
            </w:pPr>
          </w:p>
        </w:tc>
        <w:tc>
          <w:tcPr>
            <w:tcW w:w="0" w:type="auto"/>
            <w:tcPrChange w:id="1060" w:author="DELL" w:date="2025-06-25T14:40:00Z">
              <w:tcPr>
                <w:tcW w:w="5591" w:type="dxa"/>
                <w:gridSpan w:val="5"/>
                <w:tcBorders>
                  <w:bottom w:val="single" w:sz="4" w:space="0" w:color="000000" w:themeColor="text1"/>
                </w:tcBorders>
              </w:tcPr>
            </w:tcPrChange>
          </w:tcPr>
          <w:p w14:paraId="707FE4A7" w14:textId="77777777" w:rsidR="00FF7BFC" w:rsidRDefault="009F6072">
            <w:pPr>
              <w:jc w:val="both"/>
              <w:rPr>
                <w:ins w:id="1061" w:author="DELL" w:date="2025-06-25T14:40:00Z"/>
              </w:rPr>
            </w:pPr>
            <w:r w:rsidRPr="00DB000D">
              <w:t>Average value per production basin</w:t>
            </w:r>
          </w:p>
          <w:p w14:paraId="7573D76C" w14:textId="77777777" w:rsidR="00FF7BFC" w:rsidRPr="00DB000D" w:rsidRDefault="00FF7BFC">
            <w:pPr>
              <w:jc w:val="both"/>
              <w:pPrChange w:id="1062" w:author="DELL" w:date="2025-06-25T14:40:00Z">
                <w:pPr>
                  <w:spacing w:line="276" w:lineRule="auto"/>
                  <w:jc w:val="both"/>
                </w:pPr>
              </w:pPrChange>
            </w:pPr>
          </w:p>
        </w:tc>
      </w:tr>
      <w:tr w:rsidR="00DB000D" w14:paraId="5674DE5E" w14:textId="77777777">
        <w:tc>
          <w:tcPr>
            <w:tcW w:w="0" w:type="auto"/>
            <w:cellMerge w:id="1063" w:author="DELL" w:date="2025-06-25T14:40:00Z" w:vMergeOrig="cont"/>
          </w:tcPr>
          <w:p w14:paraId="6D1EE1F0" w14:textId="77777777" w:rsidR="00FF7BFC" w:rsidRPr="00DB000D" w:rsidRDefault="00FF7BFC">
            <w:pPr>
              <w:jc w:val="both"/>
              <w:pPrChange w:id="1064" w:author="DELL" w:date="2025-06-25T14:40:00Z">
                <w:pPr>
                  <w:spacing w:line="276" w:lineRule="auto"/>
                  <w:jc w:val="both"/>
                </w:pPr>
              </w:pPrChange>
            </w:pPr>
          </w:p>
        </w:tc>
        <w:tc>
          <w:tcPr>
            <w:tcW w:w="0" w:type="auto"/>
            <w:cellMerge w:id="1065" w:author="DELL" w:date="2025-06-25T14:40:00Z" w:vMergeOrig="cont"/>
          </w:tcPr>
          <w:p w14:paraId="54CE9A77" w14:textId="77777777" w:rsidR="00FF7BFC" w:rsidRDefault="00FF7BFC">
            <w:pPr>
              <w:jc w:val="both"/>
              <w:rPr>
                <w:rPrChange w:id="1066" w:author="DELL" w:date="2025-06-25T14:40:00Z">
                  <w:rPr>
                    <w:rFonts w:ascii="Times New Roman" w:hAnsi="Times New Roman"/>
                    <w:b/>
                    <w:lang w:val="en-US"/>
                  </w:rPr>
                </w:rPrChange>
              </w:rPr>
              <w:pPrChange w:id="1067" w:author="DELL" w:date="2025-06-25T14:40:00Z">
                <w:pPr>
                  <w:spacing w:line="276" w:lineRule="auto"/>
                  <w:jc w:val="both"/>
                </w:pPr>
              </w:pPrChange>
            </w:pPr>
          </w:p>
        </w:tc>
        <w:tc>
          <w:tcPr>
            <w:tcW w:w="0" w:type="auto"/>
          </w:tcPr>
          <w:p w14:paraId="15089ED3" w14:textId="77777777" w:rsidR="00FF7BFC" w:rsidRDefault="009F6072">
            <w:pPr>
              <w:jc w:val="both"/>
              <w:rPr>
                <w:ins w:id="1068" w:author="DELL" w:date="2025-06-25T14:40:00Z"/>
                <w:rFonts w:ascii="Calibri" w:eastAsia="Calibri" w:hAnsi="Calibri" w:cs="SimSun"/>
                <w:sz w:val="22"/>
                <w:szCs w:val="22"/>
                <w:lang w:val="fr-FR"/>
              </w:rPr>
            </w:pPr>
            <w:r>
              <w:rPr>
                <w:rPrChange w:id="1069" w:author="DELL" w:date="2025-06-25T14:40:00Z">
                  <w:rPr>
                    <w:rFonts w:ascii="Times New Roman" w:hAnsi="Times New Roman"/>
                    <w:b/>
                  </w:rPr>
                </w:rPrChange>
              </w:rPr>
              <w:t xml:space="preserve">Vina </w:t>
            </w:r>
          </w:p>
          <w:p w14:paraId="06C1C518" w14:textId="77777777" w:rsidR="00FF7BFC" w:rsidRDefault="00FF7BFC">
            <w:pPr>
              <w:jc w:val="both"/>
              <w:rPr>
                <w:rPrChange w:id="1070" w:author="DELL" w:date="2025-06-25T14:40:00Z">
                  <w:rPr>
                    <w:rFonts w:ascii="Times New Roman" w:hAnsi="Times New Roman"/>
                    <w:b/>
                  </w:rPr>
                </w:rPrChange>
              </w:rPr>
              <w:pPrChange w:id="1071" w:author="DELL" w:date="2025-06-25T14:40:00Z">
                <w:pPr>
                  <w:spacing w:line="276" w:lineRule="auto"/>
                  <w:jc w:val="both"/>
                </w:pPr>
              </w:pPrChange>
            </w:pPr>
          </w:p>
        </w:tc>
        <w:tc>
          <w:tcPr>
            <w:tcW w:w="0" w:type="auto"/>
          </w:tcPr>
          <w:p w14:paraId="52B2E549" w14:textId="758AC689" w:rsidR="00FF7BFC" w:rsidRDefault="009F6072">
            <w:pPr>
              <w:jc w:val="both"/>
              <w:rPr>
                <w:ins w:id="1072" w:author="DELL" w:date="2025-06-25T14:40:00Z"/>
              </w:rPr>
            </w:pPr>
            <w:proofErr w:type="spellStart"/>
            <w:r>
              <w:rPr>
                <w:rPrChange w:id="1073" w:author="DELL" w:date="2025-06-25T14:40:00Z">
                  <w:rPr>
                    <w:rFonts w:ascii="Times New Roman" w:hAnsi="Times New Roman"/>
                    <w:b/>
                  </w:rPr>
                </w:rPrChange>
              </w:rPr>
              <w:t>Diamare</w:t>
            </w:r>
            <w:proofErr w:type="spellEnd"/>
            <w:del w:id="1074" w:author="DELL" w:date="2025-06-25T14:40:00Z">
              <w:r w:rsidR="00C8233B" w:rsidRPr="00C8233F">
                <w:rPr>
                  <w:b/>
                </w:rPr>
                <w:delText xml:space="preserve"> </w:delText>
              </w:r>
            </w:del>
          </w:p>
          <w:p w14:paraId="34130ADF" w14:textId="77777777" w:rsidR="00FF7BFC" w:rsidRDefault="00FF7BFC">
            <w:pPr>
              <w:jc w:val="both"/>
              <w:rPr>
                <w:rPrChange w:id="1075" w:author="DELL" w:date="2025-06-25T14:40:00Z">
                  <w:rPr>
                    <w:rFonts w:ascii="Times New Roman" w:hAnsi="Times New Roman"/>
                    <w:b/>
                  </w:rPr>
                </w:rPrChange>
              </w:rPr>
              <w:pPrChange w:id="1076" w:author="DELL" w:date="2025-06-25T14:40:00Z">
                <w:pPr>
                  <w:spacing w:line="276" w:lineRule="auto"/>
                  <w:jc w:val="both"/>
                </w:pPr>
              </w:pPrChange>
            </w:pPr>
          </w:p>
        </w:tc>
        <w:tc>
          <w:tcPr>
            <w:tcW w:w="0" w:type="auto"/>
          </w:tcPr>
          <w:p w14:paraId="5994CF52" w14:textId="77777777" w:rsidR="00FF7BFC" w:rsidRDefault="009F6072">
            <w:pPr>
              <w:jc w:val="both"/>
              <w:rPr>
                <w:ins w:id="1077" w:author="DELL" w:date="2025-06-25T14:40:00Z"/>
              </w:rPr>
            </w:pPr>
            <w:proofErr w:type="spellStart"/>
            <w:r>
              <w:rPr>
                <w:rPrChange w:id="1078" w:author="DELL" w:date="2025-06-25T14:40:00Z">
                  <w:rPr>
                    <w:rFonts w:ascii="Times New Roman" w:hAnsi="Times New Roman"/>
                    <w:b/>
                  </w:rPr>
                </w:rPrChange>
              </w:rPr>
              <w:t>Logone</w:t>
            </w:r>
            <w:proofErr w:type="spellEnd"/>
            <w:r>
              <w:rPr>
                <w:rPrChange w:id="1079" w:author="DELL" w:date="2025-06-25T14:40:00Z">
                  <w:rPr>
                    <w:rFonts w:ascii="Times New Roman" w:hAnsi="Times New Roman"/>
                    <w:b/>
                  </w:rPr>
                </w:rPrChange>
              </w:rPr>
              <w:t>-and-Chari</w:t>
            </w:r>
          </w:p>
          <w:p w14:paraId="3CE2737A" w14:textId="77777777" w:rsidR="00FF7BFC" w:rsidRDefault="00FF7BFC">
            <w:pPr>
              <w:jc w:val="both"/>
              <w:rPr>
                <w:rPrChange w:id="1080" w:author="DELL" w:date="2025-06-25T14:40:00Z">
                  <w:rPr>
                    <w:rFonts w:ascii="Times New Roman" w:hAnsi="Times New Roman"/>
                    <w:b/>
                  </w:rPr>
                </w:rPrChange>
              </w:rPr>
              <w:pPrChange w:id="1081" w:author="DELL" w:date="2025-06-25T14:40:00Z">
                <w:pPr>
                  <w:spacing w:line="276" w:lineRule="auto"/>
                  <w:jc w:val="both"/>
                </w:pPr>
              </w:pPrChange>
            </w:pPr>
          </w:p>
        </w:tc>
      </w:tr>
      <w:tr w:rsidR="00FF7BFC" w14:paraId="1B9D1AF6" w14:textId="77777777">
        <w:trPr>
          <w:trPrChange w:id="1082" w:author="DELL" w:date="2025-06-25T14:40:00Z">
            <w:trPr>
              <w:gridBefore w:val="1"/>
              <w:gridAfter w:val="0"/>
            </w:trPr>
          </w:trPrChange>
        </w:trPr>
        <w:tc>
          <w:tcPr>
            <w:tcW w:w="0" w:type="auto"/>
            <w:cellMerge w:id="1083" w:author="DELL" w:date="2025-06-25T14:40:00Z" w:vMergeOrig="rest"/>
            <w:tcPrChange w:id="1084" w:author="DELL" w:date="2025-06-25T14:40:00Z">
              <w:tcPr>
                <w:tcW w:w="1843" w:type="dxa"/>
                <w:cellMerge w:id="1085" w:author="DELL" w:date="2025-06-25T14:40:00Z" w:vMergeOrig="rest"/>
              </w:tcPr>
            </w:tcPrChange>
          </w:tcPr>
          <w:p w14:paraId="5C83AE30" w14:textId="77777777" w:rsidR="00FF7BFC" w:rsidRDefault="009F6072">
            <w:pPr>
              <w:jc w:val="both"/>
              <w:rPr>
                <w:ins w:id="1086" w:author="DELL" w:date="2025-06-25T14:40:00Z"/>
              </w:rPr>
            </w:pPr>
            <w:r>
              <w:rPr>
                <w:rPrChange w:id="1087" w:author="DELL" w:date="2025-06-25T14:40:00Z">
                  <w:rPr>
                    <w:rFonts w:ascii="Times New Roman" w:hAnsi="Times New Roman"/>
                    <w:color w:val="000000"/>
                  </w:rPr>
                </w:rPrChange>
              </w:rPr>
              <w:t>DPPH (inhibition %)</w:t>
            </w:r>
          </w:p>
          <w:p w14:paraId="42BE52CF" w14:textId="77777777" w:rsidR="00FF7BFC" w:rsidRPr="00DB000D" w:rsidRDefault="00FF7BFC">
            <w:pPr>
              <w:jc w:val="both"/>
              <w:pPrChange w:id="1088" w:author="DELL" w:date="2025-06-25T14:40:00Z">
                <w:pPr>
                  <w:spacing w:line="276" w:lineRule="auto"/>
                  <w:jc w:val="both"/>
                </w:pPr>
              </w:pPrChange>
            </w:pPr>
          </w:p>
        </w:tc>
        <w:tc>
          <w:tcPr>
            <w:tcW w:w="0" w:type="auto"/>
            <w:tcPrChange w:id="1089" w:author="DELL" w:date="2025-06-25T14:40:00Z">
              <w:tcPr>
                <w:tcW w:w="1638" w:type="dxa"/>
                <w:gridSpan w:val="3"/>
              </w:tcPr>
            </w:tcPrChange>
          </w:tcPr>
          <w:p w14:paraId="1A7BB435" w14:textId="67EF6DBA" w:rsidR="00FF7BFC" w:rsidRDefault="009F6072">
            <w:pPr>
              <w:jc w:val="both"/>
              <w:rPr>
                <w:ins w:id="1090" w:author="DELL" w:date="2025-06-25T14:40:00Z"/>
              </w:rPr>
            </w:pPr>
            <w:r w:rsidRPr="00DB000D">
              <w:t xml:space="preserve">Local </w:t>
            </w:r>
            <w:del w:id="1091" w:author="DELL" w:date="2025-06-25T14:40:00Z">
              <w:r w:rsidR="00C8233B" w:rsidRPr="00C8233F">
                <w:delText>*</w:delText>
              </w:r>
            </w:del>
          </w:p>
          <w:p w14:paraId="16BD030A" w14:textId="77777777" w:rsidR="00FF7BFC" w:rsidRPr="00DB000D" w:rsidRDefault="00FF7BFC">
            <w:pPr>
              <w:jc w:val="both"/>
              <w:pPrChange w:id="1092" w:author="DELL" w:date="2025-06-25T14:40:00Z">
                <w:pPr>
                  <w:spacing w:line="276" w:lineRule="auto"/>
                  <w:jc w:val="both"/>
                </w:pPr>
              </w:pPrChange>
            </w:pPr>
          </w:p>
        </w:tc>
        <w:tc>
          <w:tcPr>
            <w:tcW w:w="0" w:type="auto"/>
            <w:tcPrChange w:id="1093" w:author="DELL" w:date="2025-06-25T14:40:00Z">
              <w:tcPr>
                <w:tcW w:w="1489" w:type="dxa"/>
              </w:tcPr>
            </w:tcPrChange>
          </w:tcPr>
          <w:p w14:paraId="6C2A496F" w14:textId="6751716D" w:rsidR="00FF7BFC" w:rsidRDefault="009F6072">
            <w:pPr>
              <w:jc w:val="both"/>
              <w:rPr>
                <w:ins w:id="1094" w:author="DELL" w:date="2025-06-25T14:40:00Z"/>
                <w:rFonts w:ascii="Calibri" w:eastAsia="Calibri" w:hAnsi="Calibri" w:cs="SimSun"/>
                <w:sz w:val="22"/>
                <w:szCs w:val="22"/>
                <w:lang w:val="fr-FR"/>
              </w:rPr>
            </w:pPr>
            <w:r>
              <w:rPr>
                <w:rPrChange w:id="1095" w:author="DELL" w:date="2025-06-25T14:40:00Z">
                  <w:rPr>
                    <w:rFonts w:ascii="Times New Roman" w:hAnsi="Times New Roman"/>
                    <w:color w:val="000000"/>
                  </w:rPr>
                </w:rPrChange>
              </w:rPr>
              <w:t>57.87±1.</w:t>
            </w:r>
            <w:del w:id="1096" w:author="DELL" w:date="2025-06-25T14:40:00Z">
              <w:r w:rsidR="00C8233B" w:rsidRPr="00C8233F">
                <w:rPr>
                  <w:rFonts w:ascii="Times New Roman" w:hAnsi="Times New Roman" w:cs="Times New Roman"/>
                  <w:color w:val="000000"/>
                </w:rPr>
                <w:delText>79</w:delText>
              </w:r>
              <w:r w:rsidR="00C8233B" w:rsidRPr="00C8233F">
                <w:rPr>
                  <w:color w:val="000000"/>
                  <w:vertAlign w:val="superscript"/>
                </w:rPr>
                <w:delText>a</w:delText>
              </w:r>
            </w:del>
            <w:ins w:id="1097" w:author="DELL" w:date="2025-06-25T14:40:00Z">
              <w:r>
                <w:t>79</w:t>
              </w:r>
            </w:ins>
          </w:p>
          <w:p w14:paraId="2D500702" w14:textId="77777777" w:rsidR="00FF7BFC" w:rsidRPr="00DB000D" w:rsidRDefault="00FF7BFC">
            <w:pPr>
              <w:jc w:val="both"/>
              <w:pPrChange w:id="1098" w:author="DELL" w:date="2025-06-25T14:40:00Z">
                <w:pPr>
                  <w:spacing w:line="276" w:lineRule="auto"/>
                  <w:jc w:val="both"/>
                </w:pPr>
              </w:pPrChange>
            </w:pPr>
          </w:p>
        </w:tc>
        <w:tc>
          <w:tcPr>
            <w:tcW w:w="0" w:type="auto"/>
            <w:tcPrChange w:id="1099" w:author="DELL" w:date="2025-06-25T14:40:00Z">
              <w:tcPr>
                <w:tcW w:w="1839" w:type="dxa"/>
                <w:gridSpan w:val="2"/>
              </w:tcPr>
            </w:tcPrChange>
          </w:tcPr>
          <w:p w14:paraId="7229AFEA" w14:textId="3A796247" w:rsidR="00FF7BFC" w:rsidRDefault="009F6072">
            <w:pPr>
              <w:jc w:val="both"/>
              <w:rPr>
                <w:ins w:id="1100" w:author="DELL" w:date="2025-06-25T14:40:00Z"/>
                <w:rFonts w:ascii="Calibri" w:eastAsia="Calibri" w:hAnsi="Calibri" w:cs="SimSun"/>
                <w:sz w:val="22"/>
                <w:szCs w:val="22"/>
                <w:lang w:val="fr-FR"/>
              </w:rPr>
            </w:pPr>
            <w:r>
              <w:rPr>
                <w:rPrChange w:id="1101" w:author="DELL" w:date="2025-06-25T14:40:00Z">
                  <w:rPr>
                    <w:rFonts w:ascii="Times New Roman" w:hAnsi="Times New Roman"/>
                    <w:color w:val="000000"/>
                  </w:rPr>
                </w:rPrChange>
              </w:rPr>
              <w:t>74.25±0.</w:t>
            </w:r>
            <w:del w:id="1102" w:author="DELL" w:date="2025-06-25T14:40:00Z">
              <w:r w:rsidR="00C8233B" w:rsidRPr="00C8233F">
                <w:rPr>
                  <w:rFonts w:ascii="Times New Roman" w:hAnsi="Times New Roman" w:cs="Times New Roman"/>
                  <w:color w:val="000000"/>
                </w:rPr>
                <w:delText>17</w:delText>
              </w:r>
              <w:r w:rsidR="00C8233B" w:rsidRPr="00C8233F">
                <w:rPr>
                  <w:color w:val="000000"/>
                  <w:vertAlign w:val="superscript"/>
                </w:rPr>
                <w:delText>b</w:delText>
              </w:r>
            </w:del>
            <w:ins w:id="1103" w:author="DELL" w:date="2025-06-25T14:40:00Z">
              <w:r>
                <w:t>17</w:t>
              </w:r>
            </w:ins>
          </w:p>
          <w:p w14:paraId="444E9C31" w14:textId="77777777" w:rsidR="00FF7BFC" w:rsidRPr="00DB000D" w:rsidRDefault="00FF7BFC">
            <w:pPr>
              <w:jc w:val="both"/>
              <w:pPrChange w:id="1104" w:author="DELL" w:date="2025-06-25T14:40:00Z">
                <w:pPr>
                  <w:spacing w:line="276" w:lineRule="auto"/>
                  <w:jc w:val="both"/>
                </w:pPr>
              </w:pPrChange>
            </w:pPr>
          </w:p>
        </w:tc>
        <w:tc>
          <w:tcPr>
            <w:tcW w:w="0" w:type="auto"/>
            <w:tcPrChange w:id="1105" w:author="DELL" w:date="2025-06-25T14:40:00Z">
              <w:tcPr>
                <w:tcW w:w="2263" w:type="dxa"/>
                <w:gridSpan w:val="2"/>
              </w:tcPr>
            </w:tcPrChange>
          </w:tcPr>
          <w:p w14:paraId="16CAEB21" w14:textId="5DBC050C" w:rsidR="00FF7BFC" w:rsidRDefault="009F6072">
            <w:pPr>
              <w:jc w:val="both"/>
              <w:rPr>
                <w:ins w:id="1106" w:author="DELL" w:date="2025-06-25T14:40:00Z"/>
                <w:rFonts w:ascii="Calibri" w:eastAsia="Calibri" w:hAnsi="Calibri" w:cs="SimSun"/>
                <w:sz w:val="22"/>
                <w:szCs w:val="22"/>
                <w:lang w:val="fr-FR"/>
              </w:rPr>
            </w:pPr>
            <w:r>
              <w:rPr>
                <w:rPrChange w:id="1107" w:author="DELL" w:date="2025-06-25T14:40:00Z">
                  <w:rPr>
                    <w:rFonts w:ascii="Times New Roman" w:hAnsi="Times New Roman"/>
                    <w:color w:val="000000"/>
                  </w:rPr>
                </w:rPrChange>
              </w:rPr>
              <w:t>56.79±0.</w:t>
            </w:r>
            <w:del w:id="1108" w:author="DELL" w:date="2025-06-25T14:40:00Z">
              <w:r w:rsidR="00C8233B" w:rsidRPr="00C8233F">
                <w:rPr>
                  <w:rFonts w:ascii="Times New Roman" w:hAnsi="Times New Roman" w:cs="Times New Roman"/>
                  <w:color w:val="000000"/>
                </w:rPr>
                <w:delText>93</w:delText>
              </w:r>
              <w:r w:rsidR="00C8233B" w:rsidRPr="00C8233F">
                <w:rPr>
                  <w:color w:val="000000"/>
                  <w:vertAlign w:val="superscript"/>
                </w:rPr>
                <w:delText>a</w:delText>
              </w:r>
            </w:del>
            <w:ins w:id="1109" w:author="DELL" w:date="2025-06-25T14:40:00Z">
              <w:r>
                <w:t>93</w:t>
              </w:r>
            </w:ins>
          </w:p>
          <w:p w14:paraId="01AB16FA" w14:textId="77777777" w:rsidR="00FF7BFC" w:rsidRPr="00DB000D" w:rsidRDefault="00FF7BFC">
            <w:pPr>
              <w:jc w:val="both"/>
              <w:pPrChange w:id="1110" w:author="DELL" w:date="2025-06-25T14:40:00Z">
                <w:pPr>
                  <w:spacing w:line="276" w:lineRule="auto"/>
                  <w:jc w:val="both"/>
                </w:pPr>
              </w:pPrChange>
            </w:pPr>
          </w:p>
        </w:tc>
      </w:tr>
      <w:tr w:rsidR="00DB000D" w14:paraId="6EEE1DBF" w14:textId="77777777">
        <w:tc>
          <w:tcPr>
            <w:tcW w:w="0" w:type="auto"/>
            <w:cellMerge w:id="1111" w:author="DELL" w:date="2025-06-25T14:40:00Z" w:vMergeOrig="cont"/>
          </w:tcPr>
          <w:p w14:paraId="7520144D" w14:textId="77777777" w:rsidR="00FF7BFC" w:rsidRPr="00DB000D" w:rsidRDefault="00FF7BFC">
            <w:pPr>
              <w:jc w:val="both"/>
              <w:pPrChange w:id="1112" w:author="DELL" w:date="2025-06-25T14:40:00Z">
                <w:pPr>
                  <w:spacing w:line="276" w:lineRule="auto"/>
                  <w:jc w:val="both"/>
                </w:pPr>
              </w:pPrChange>
            </w:pPr>
          </w:p>
        </w:tc>
        <w:tc>
          <w:tcPr>
            <w:tcW w:w="0" w:type="auto"/>
          </w:tcPr>
          <w:p w14:paraId="6AB7C302" w14:textId="77777777" w:rsidR="00FF7BFC" w:rsidRDefault="009F6072">
            <w:pPr>
              <w:jc w:val="both"/>
              <w:rPr>
                <w:ins w:id="1113" w:author="DELL" w:date="2025-06-25T14:40:00Z"/>
              </w:rPr>
            </w:pPr>
            <w:proofErr w:type="spellStart"/>
            <w:r w:rsidRPr="00DB000D">
              <w:t>Montbeliarde</w:t>
            </w:r>
            <w:proofErr w:type="spellEnd"/>
          </w:p>
          <w:p w14:paraId="26C11971" w14:textId="77777777" w:rsidR="00FF7BFC" w:rsidRPr="00DB000D" w:rsidRDefault="00FF7BFC">
            <w:pPr>
              <w:jc w:val="both"/>
              <w:pPrChange w:id="1114" w:author="DELL" w:date="2025-06-25T14:40:00Z">
                <w:pPr>
                  <w:spacing w:line="276" w:lineRule="auto"/>
                  <w:jc w:val="both"/>
                </w:pPr>
              </w:pPrChange>
            </w:pPr>
          </w:p>
        </w:tc>
        <w:tc>
          <w:tcPr>
            <w:tcW w:w="0" w:type="auto"/>
          </w:tcPr>
          <w:p w14:paraId="58F9C53D" w14:textId="111A9399" w:rsidR="00FF7BFC" w:rsidRDefault="009F6072">
            <w:pPr>
              <w:jc w:val="both"/>
              <w:rPr>
                <w:ins w:id="1115" w:author="DELL" w:date="2025-06-25T14:40:00Z"/>
                <w:rFonts w:ascii="Calibri" w:eastAsia="Calibri" w:hAnsi="Calibri" w:cs="SimSun"/>
                <w:sz w:val="22"/>
                <w:szCs w:val="22"/>
                <w:lang w:val="fr-FR"/>
              </w:rPr>
            </w:pPr>
            <w:r>
              <w:rPr>
                <w:rPrChange w:id="1116" w:author="DELL" w:date="2025-06-25T14:40:00Z">
                  <w:rPr>
                    <w:rFonts w:ascii="Times New Roman" w:hAnsi="Times New Roman"/>
                    <w:color w:val="000000"/>
                  </w:rPr>
                </w:rPrChange>
              </w:rPr>
              <w:t>59.41±0.</w:t>
            </w:r>
            <w:del w:id="1117" w:author="DELL" w:date="2025-06-25T14:40:00Z">
              <w:r w:rsidR="00C8233B" w:rsidRPr="00C8233F">
                <w:rPr>
                  <w:rFonts w:ascii="Times New Roman" w:hAnsi="Times New Roman" w:cs="Times New Roman"/>
                  <w:color w:val="000000"/>
                </w:rPr>
                <w:delText>55</w:delText>
              </w:r>
              <w:r w:rsidR="00C8233B" w:rsidRPr="00C8233F">
                <w:rPr>
                  <w:rFonts w:ascii="Times New Roman" w:hAnsi="Times New Roman" w:cs="Times New Roman"/>
                  <w:color w:val="000000"/>
                  <w:vertAlign w:val="superscript"/>
                </w:rPr>
                <w:delText>a</w:delText>
              </w:r>
            </w:del>
            <w:ins w:id="1118" w:author="DELL" w:date="2025-06-25T14:40:00Z">
              <w:r>
                <w:t>55</w:t>
              </w:r>
            </w:ins>
          </w:p>
          <w:p w14:paraId="0110900D" w14:textId="77777777" w:rsidR="00FF7BFC" w:rsidRPr="00DB000D" w:rsidRDefault="00FF7BFC">
            <w:pPr>
              <w:jc w:val="both"/>
              <w:pPrChange w:id="1119" w:author="DELL" w:date="2025-06-25T14:40:00Z">
                <w:pPr>
                  <w:spacing w:line="276" w:lineRule="auto"/>
                  <w:jc w:val="both"/>
                </w:pPr>
              </w:pPrChange>
            </w:pPr>
          </w:p>
        </w:tc>
        <w:tc>
          <w:tcPr>
            <w:tcW w:w="0" w:type="auto"/>
          </w:tcPr>
          <w:p w14:paraId="737302DC" w14:textId="439D202F" w:rsidR="00FF7BFC" w:rsidRDefault="009F6072">
            <w:pPr>
              <w:jc w:val="both"/>
              <w:rPr>
                <w:ins w:id="1120" w:author="DELL" w:date="2025-06-25T14:40:00Z"/>
                <w:rFonts w:ascii="Calibri" w:eastAsia="Calibri" w:hAnsi="Calibri" w:cs="SimSun"/>
                <w:sz w:val="22"/>
                <w:szCs w:val="22"/>
                <w:lang w:val="fr-FR"/>
              </w:rPr>
            </w:pPr>
            <w:r>
              <w:rPr>
                <w:rPrChange w:id="1121" w:author="DELL" w:date="2025-06-25T14:40:00Z">
                  <w:rPr>
                    <w:rFonts w:ascii="Times New Roman" w:hAnsi="Times New Roman"/>
                    <w:color w:val="000000"/>
                  </w:rPr>
                </w:rPrChange>
              </w:rPr>
              <w:t>72.43±0.</w:t>
            </w:r>
            <w:del w:id="1122" w:author="DELL" w:date="2025-06-25T14:40:00Z">
              <w:r w:rsidR="00C8233B" w:rsidRPr="00C8233F">
                <w:rPr>
                  <w:rFonts w:ascii="Times New Roman" w:hAnsi="Times New Roman" w:cs="Times New Roman"/>
                  <w:color w:val="000000"/>
                </w:rPr>
                <w:delText>39</w:delText>
              </w:r>
              <w:r w:rsidR="00C8233B" w:rsidRPr="00C8233F">
                <w:rPr>
                  <w:rFonts w:ascii="Times New Roman" w:hAnsi="Times New Roman" w:cs="Times New Roman"/>
                  <w:color w:val="000000"/>
                  <w:vertAlign w:val="superscript"/>
                </w:rPr>
                <w:delText>b</w:delText>
              </w:r>
            </w:del>
            <w:ins w:id="1123" w:author="DELL" w:date="2025-06-25T14:40:00Z">
              <w:r>
                <w:t>39</w:t>
              </w:r>
            </w:ins>
          </w:p>
          <w:p w14:paraId="1E419E59" w14:textId="77777777" w:rsidR="00FF7BFC" w:rsidRPr="00DB000D" w:rsidRDefault="00FF7BFC">
            <w:pPr>
              <w:jc w:val="both"/>
              <w:pPrChange w:id="1124" w:author="DELL" w:date="2025-06-25T14:40:00Z">
                <w:pPr>
                  <w:spacing w:line="276" w:lineRule="auto"/>
                  <w:jc w:val="both"/>
                </w:pPr>
              </w:pPrChange>
            </w:pPr>
          </w:p>
        </w:tc>
        <w:tc>
          <w:tcPr>
            <w:tcW w:w="0" w:type="auto"/>
          </w:tcPr>
          <w:p w14:paraId="5664750D" w14:textId="77777777" w:rsidR="00FF7BFC" w:rsidRDefault="009F6072">
            <w:pPr>
              <w:jc w:val="both"/>
              <w:rPr>
                <w:ins w:id="1125" w:author="DELL" w:date="2025-06-25T14:40:00Z"/>
              </w:rPr>
            </w:pPr>
            <w:r w:rsidRPr="00DB000D">
              <w:t>-</w:t>
            </w:r>
          </w:p>
          <w:p w14:paraId="66EB60D1" w14:textId="77777777" w:rsidR="00FF7BFC" w:rsidRPr="00DB000D" w:rsidRDefault="00FF7BFC">
            <w:pPr>
              <w:jc w:val="both"/>
              <w:pPrChange w:id="1126" w:author="DELL" w:date="2025-06-25T14:40:00Z">
                <w:pPr>
                  <w:spacing w:line="276" w:lineRule="auto"/>
                  <w:jc w:val="both"/>
                </w:pPr>
              </w:pPrChange>
            </w:pPr>
          </w:p>
        </w:tc>
      </w:tr>
      <w:tr w:rsidR="00FF7BFC" w14:paraId="2314AA35" w14:textId="77777777">
        <w:trPr>
          <w:trPrChange w:id="1127" w:author="DELL" w:date="2025-06-25T14:40:00Z">
            <w:trPr>
              <w:gridBefore w:val="1"/>
              <w:gridAfter w:val="0"/>
            </w:trPr>
          </w:trPrChange>
        </w:trPr>
        <w:tc>
          <w:tcPr>
            <w:tcW w:w="0" w:type="auto"/>
            <w:cellMerge w:id="1128" w:author="DELL" w:date="2025-06-25T14:40:00Z" w:vMergeOrig="cont"/>
            <w:tcPrChange w:id="1129" w:author="DELL" w:date="2025-06-25T14:40:00Z">
              <w:tcPr>
                <w:tcW w:w="1843" w:type="dxa"/>
                <w:cellMerge w:id="1130" w:author="DELL" w:date="2025-06-25T14:40:00Z" w:vMergeOrig="cont"/>
              </w:tcPr>
            </w:tcPrChange>
          </w:tcPr>
          <w:p w14:paraId="3FF810D6" w14:textId="77777777" w:rsidR="00FF7BFC" w:rsidRPr="00DB000D" w:rsidRDefault="00FF7BFC">
            <w:pPr>
              <w:jc w:val="both"/>
              <w:pPrChange w:id="1131" w:author="DELL" w:date="2025-06-25T14:40:00Z">
                <w:pPr>
                  <w:spacing w:line="276" w:lineRule="auto"/>
                  <w:jc w:val="both"/>
                </w:pPr>
              </w:pPrChange>
            </w:pPr>
          </w:p>
        </w:tc>
        <w:tc>
          <w:tcPr>
            <w:tcW w:w="0" w:type="auto"/>
            <w:tcPrChange w:id="1132" w:author="DELL" w:date="2025-06-25T14:40:00Z">
              <w:tcPr>
                <w:tcW w:w="1638" w:type="dxa"/>
                <w:gridSpan w:val="3"/>
              </w:tcPr>
            </w:tcPrChange>
          </w:tcPr>
          <w:p w14:paraId="2AAAC3AD" w14:textId="77777777" w:rsidR="00FF7BFC" w:rsidRDefault="009F6072">
            <w:pPr>
              <w:jc w:val="both"/>
              <w:rPr>
                <w:ins w:id="1133" w:author="DELL" w:date="2025-06-25T14:40:00Z"/>
              </w:rPr>
            </w:pPr>
            <w:r w:rsidRPr="00DB000D">
              <w:t xml:space="preserve">Holstein </w:t>
            </w:r>
          </w:p>
          <w:p w14:paraId="742186D5" w14:textId="77777777" w:rsidR="00FF7BFC" w:rsidRPr="00DB000D" w:rsidRDefault="00FF7BFC">
            <w:pPr>
              <w:jc w:val="both"/>
              <w:pPrChange w:id="1134" w:author="DELL" w:date="2025-06-25T14:40:00Z">
                <w:pPr>
                  <w:spacing w:line="276" w:lineRule="auto"/>
                  <w:jc w:val="both"/>
                </w:pPr>
              </w:pPrChange>
            </w:pPr>
          </w:p>
        </w:tc>
        <w:tc>
          <w:tcPr>
            <w:tcW w:w="0" w:type="auto"/>
            <w:tcPrChange w:id="1135" w:author="DELL" w:date="2025-06-25T14:40:00Z">
              <w:tcPr>
                <w:tcW w:w="1489" w:type="dxa"/>
              </w:tcPr>
            </w:tcPrChange>
          </w:tcPr>
          <w:p w14:paraId="453E820E" w14:textId="7DE88F7A" w:rsidR="00FF7BFC" w:rsidRDefault="009F6072">
            <w:pPr>
              <w:jc w:val="both"/>
              <w:rPr>
                <w:ins w:id="1136" w:author="DELL" w:date="2025-06-25T14:40:00Z"/>
                <w:rFonts w:ascii="Calibri" w:eastAsia="Calibri" w:hAnsi="Calibri" w:cs="SimSun"/>
                <w:sz w:val="22"/>
                <w:szCs w:val="22"/>
                <w:lang w:val="fr-FR"/>
              </w:rPr>
            </w:pPr>
            <w:r>
              <w:rPr>
                <w:rPrChange w:id="1137" w:author="DELL" w:date="2025-06-25T14:40:00Z">
                  <w:rPr>
                    <w:rFonts w:ascii="Times New Roman" w:hAnsi="Times New Roman"/>
                    <w:color w:val="000000"/>
                  </w:rPr>
                </w:rPrChange>
              </w:rPr>
              <w:t>57.92±0.</w:t>
            </w:r>
            <w:del w:id="1138" w:author="DELL" w:date="2025-06-25T14:40:00Z">
              <w:r w:rsidR="00C8233B" w:rsidRPr="00C8233F">
                <w:rPr>
                  <w:rFonts w:ascii="Times New Roman" w:hAnsi="Times New Roman" w:cs="Times New Roman"/>
                  <w:color w:val="000000"/>
                </w:rPr>
                <w:delText>72</w:delText>
              </w:r>
              <w:r w:rsidR="00C8233B" w:rsidRPr="00C8233F">
                <w:rPr>
                  <w:color w:val="000000"/>
                  <w:vertAlign w:val="superscript"/>
                </w:rPr>
                <w:delText>a</w:delText>
              </w:r>
            </w:del>
            <w:ins w:id="1139" w:author="DELL" w:date="2025-06-25T14:40:00Z">
              <w:r>
                <w:t>72</w:t>
              </w:r>
            </w:ins>
          </w:p>
          <w:p w14:paraId="0A10237D" w14:textId="77777777" w:rsidR="00FF7BFC" w:rsidRPr="00DB000D" w:rsidRDefault="00FF7BFC">
            <w:pPr>
              <w:jc w:val="both"/>
              <w:pPrChange w:id="1140" w:author="DELL" w:date="2025-06-25T14:40:00Z">
                <w:pPr>
                  <w:spacing w:line="276" w:lineRule="auto"/>
                  <w:jc w:val="both"/>
                </w:pPr>
              </w:pPrChange>
            </w:pPr>
          </w:p>
        </w:tc>
        <w:tc>
          <w:tcPr>
            <w:tcW w:w="0" w:type="auto"/>
            <w:tcPrChange w:id="1141" w:author="DELL" w:date="2025-06-25T14:40:00Z">
              <w:tcPr>
                <w:tcW w:w="1839" w:type="dxa"/>
                <w:gridSpan w:val="2"/>
              </w:tcPr>
            </w:tcPrChange>
          </w:tcPr>
          <w:p w14:paraId="282E2211" w14:textId="5DD52471" w:rsidR="00FF7BFC" w:rsidRDefault="009F6072">
            <w:pPr>
              <w:jc w:val="both"/>
              <w:rPr>
                <w:ins w:id="1142" w:author="DELL" w:date="2025-06-25T14:40:00Z"/>
                <w:rFonts w:ascii="Calibri" w:eastAsia="Calibri" w:hAnsi="Calibri" w:cs="SimSun"/>
                <w:sz w:val="22"/>
                <w:szCs w:val="22"/>
                <w:lang w:val="fr-FR"/>
              </w:rPr>
            </w:pPr>
            <w:r>
              <w:rPr>
                <w:rPrChange w:id="1143" w:author="DELL" w:date="2025-06-25T14:40:00Z">
                  <w:rPr>
                    <w:rFonts w:ascii="Times New Roman" w:hAnsi="Times New Roman"/>
                    <w:color w:val="000000"/>
                  </w:rPr>
                </w:rPrChange>
              </w:rPr>
              <w:t>70.85±9.</w:t>
            </w:r>
            <w:del w:id="1144" w:author="DELL" w:date="2025-06-25T14:40:00Z">
              <w:r w:rsidR="00C8233B" w:rsidRPr="00C8233F">
                <w:rPr>
                  <w:rFonts w:ascii="Times New Roman" w:hAnsi="Times New Roman" w:cs="Times New Roman"/>
                  <w:color w:val="000000"/>
                </w:rPr>
                <w:delText>63</w:delText>
              </w:r>
              <w:r w:rsidR="00C8233B" w:rsidRPr="00C8233F">
                <w:rPr>
                  <w:color w:val="000000"/>
                  <w:vertAlign w:val="superscript"/>
                </w:rPr>
                <w:delText>b</w:delText>
              </w:r>
            </w:del>
            <w:ins w:id="1145" w:author="DELL" w:date="2025-06-25T14:40:00Z">
              <w:r>
                <w:t>63</w:t>
              </w:r>
            </w:ins>
          </w:p>
          <w:p w14:paraId="0CDDADBC" w14:textId="77777777" w:rsidR="00FF7BFC" w:rsidRPr="00DB000D" w:rsidRDefault="00FF7BFC">
            <w:pPr>
              <w:jc w:val="both"/>
              <w:pPrChange w:id="1146" w:author="DELL" w:date="2025-06-25T14:40:00Z">
                <w:pPr>
                  <w:spacing w:line="276" w:lineRule="auto"/>
                  <w:jc w:val="both"/>
                </w:pPr>
              </w:pPrChange>
            </w:pPr>
          </w:p>
        </w:tc>
        <w:tc>
          <w:tcPr>
            <w:tcW w:w="0" w:type="auto"/>
            <w:tcPrChange w:id="1147" w:author="DELL" w:date="2025-06-25T14:40:00Z">
              <w:tcPr>
                <w:tcW w:w="2263" w:type="dxa"/>
                <w:gridSpan w:val="2"/>
              </w:tcPr>
            </w:tcPrChange>
          </w:tcPr>
          <w:p w14:paraId="2F5ECAAF" w14:textId="77777777" w:rsidR="00FF7BFC" w:rsidRDefault="009F6072">
            <w:pPr>
              <w:jc w:val="both"/>
              <w:rPr>
                <w:ins w:id="1148" w:author="DELL" w:date="2025-06-25T14:40:00Z"/>
              </w:rPr>
            </w:pPr>
            <w:r w:rsidRPr="00DB000D">
              <w:t>-</w:t>
            </w:r>
          </w:p>
          <w:p w14:paraId="629256B1" w14:textId="77777777" w:rsidR="00FF7BFC" w:rsidRPr="00DB000D" w:rsidRDefault="00FF7BFC">
            <w:pPr>
              <w:jc w:val="both"/>
              <w:pPrChange w:id="1149" w:author="DELL" w:date="2025-06-25T14:40:00Z">
                <w:pPr>
                  <w:spacing w:line="276" w:lineRule="auto"/>
                  <w:jc w:val="both"/>
                </w:pPr>
              </w:pPrChange>
            </w:pPr>
          </w:p>
        </w:tc>
      </w:tr>
      <w:tr w:rsidR="00DB000D" w14:paraId="3712A443" w14:textId="77777777">
        <w:tc>
          <w:tcPr>
            <w:tcW w:w="0" w:type="auto"/>
            <w:cellMerge w:id="1150" w:author="DELL" w:date="2025-06-25T14:40:00Z" w:vMergeOrig="rest"/>
          </w:tcPr>
          <w:p w14:paraId="6AD267ED" w14:textId="77777777" w:rsidR="00FF7BFC" w:rsidRDefault="009F6072">
            <w:pPr>
              <w:jc w:val="both"/>
              <w:rPr>
                <w:ins w:id="1151" w:author="DELL" w:date="2025-06-25T14:40:00Z"/>
              </w:rPr>
            </w:pPr>
            <w:r>
              <w:rPr>
                <w:rPrChange w:id="1152" w:author="DELL" w:date="2025-06-25T14:40:00Z">
                  <w:rPr>
                    <w:rFonts w:ascii="Times New Roman" w:hAnsi="Times New Roman"/>
                    <w:color w:val="000000"/>
                  </w:rPr>
                </w:rPrChange>
              </w:rPr>
              <w:t>ABTS (inhibition %)</w:t>
            </w:r>
          </w:p>
          <w:p w14:paraId="24E9E38A" w14:textId="77777777" w:rsidR="00FF7BFC" w:rsidRPr="00DB000D" w:rsidRDefault="00FF7BFC">
            <w:pPr>
              <w:jc w:val="both"/>
              <w:pPrChange w:id="1153" w:author="DELL" w:date="2025-06-25T14:40:00Z">
                <w:pPr>
                  <w:spacing w:line="276" w:lineRule="auto"/>
                  <w:jc w:val="both"/>
                </w:pPr>
              </w:pPrChange>
            </w:pPr>
          </w:p>
        </w:tc>
        <w:tc>
          <w:tcPr>
            <w:tcW w:w="0" w:type="auto"/>
          </w:tcPr>
          <w:p w14:paraId="3BCAE319" w14:textId="54E3FD42" w:rsidR="00FF7BFC" w:rsidRDefault="009F6072">
            <w:pPr>
              <w:jc w:val="both"/>
              <w:rPr>
                <w:ins w:id="1154" w:author="DELL" w:date="2025-06-25T14:40:00Z"/>
              </w:rPr>
            </w:pPr>
            <w:r w:rsidRPr="00DB000D">
              <w:t xml:space="preserve">Local </w:t>
            </w:r>
            <w:del w:id="1155" w:author="DELL" w:date="2025-06-25T14:40:00Z">
              <w:r w:rsidR="00C8233B" w:rsidRPr="00C8233F">
                <w:delText>*</w:delText>
              </w:r>
            </w:del>
          </w:p>
          <w:p w14:paraId="7177183C" w14:textId="77777777" w:rsidR="00FF7BFC" w:rsidRPr="00DB000D" w:rsidRDefault="00FF7BFC">
            <w:pPr>
              <w:jc w:val="both"/>
              <w:pPrChange w:id="1156" w:author="DELL" w:date="2025-06-25T14:40:00Z">
                <w:pPr>
                  <w:spacing w:line="276" w:lineRule="auto"/>
                  <w:jc w:val="both"/>
                </w:pPr>
              </w:pPrChange>
            </w:pPr>
          </w:p>
        </w:tc>
        <w:tc>
          <w:tcPr>
            <w:tcW w:w="0" w:type="auto"/>
          </w:tcPr>
          <w:p w14:paraId="00E9B40E" w14:textId="4977B0A2" w:rsidR="00FF7BFC" w:rsidRDefault="009F6072">
            <w:pPr>
              <w:jc w:val="both"/>
              <w:rPr>
                <w:ins w:id="1157" w:author="DELL" w:date="2025-06-25T14:40:00Z"/>
                <w:rFonts w:ascii="Calibri" w:eastAsia="Calibri" w:hAnsi="Calibri" w:cs="SimSun"/>
                <w:sz w:val="22"/>
                <w:szCs w:val="22"/>
                <w:lang w:val="fr-FR"/>
              </w:rPr>
            </w:pPr>
            <w:r>
              <w:rPr>
                <w:rPrChange w:id="1158" w:author="DELL" w:date="2025-06-25T14:40:00Z">
                  <w:rPr>
                    <w:rFonts w:ascii="Times New Roman" w:hAnsi="Times New Roman"/>
                    <w:color w:val="000000"/>
                  </w:rPr>
                </w:rPrChange>
              </w:rPr>
              <w:t>54.16±2.</w:t>
            </w:r>
            <w:del w:id="1159" w:author="DELL" w:date="2025-06-25T14:40:00Z">
              <w:r w:rsidR="00C8233B" w:rsidRPr="00C8233F">
                <w:rPr>
                  <w:rFonts w:ascii="Times New Roman" w:hAnsi="Times New Roman" w:cs="Times New Roman"/>
                  <w:color w:val="000000"/>
                </w:rPr>
                <w:delText>27</w:delText>
              </w:r>
              <w:r w:rsidR="00C8233B" w:rsidRPr="00C8233F">
                <w:rPr>
                  <w:rFonts w:ascii="Times New Roman" w:hAnsi="Times New Roman" w:cs="Times New Roman"/>
                  <w:color w:val="000000"/>
                  <w:vertAlign w:val="superscript"/>
                </w:rPr>
                <w:delText>a</w:delText>
              </w:r>
            </w:del>
            <w:ins w:id="1160" w:author="DELL" w:date="2025-06-25T14:40:00Z">
              <w:r>
                <w:t>27</w:t>
              </w:r>
            </w:ins>
          </w:p>
          <w:p w14:paraId="20AD331D" w14:textId="77777777" w:rsidR="00FF7BFC" w:rsidRPr="00DB000D" w:rsidRDefault="00FF7BFC">
            <w:pPr>
              <w:jc w:val="both"/>
              <w:pPrChange w:id="1161" w:author="DELL" w:date="2025-06-25T14:40:00Z">
                <w:pPr>
                  <w:spacing w:line="276" w:lineRule="auto"/>
                  <w:jc w:val="both"/>
                </w:pPr>
              </w:pPrChange>
            </w:pPr>
          </w:p>
        </w:tc>
        <w:tc>
          <w:tcPr>
            <w:tcW w:w="0" w:type="auto"/>
          </w:tcPr>
          <w:p w14:paraId="2F8E9197" w14:textId="0FC000A9" w:rsidR="00FF7BFC" w:rsidRDefault="009F6072">
            <w:pPr>
              <w:jc w:val="both"/>
              <w:rPr>
                <w:ins w:id="1162" w:author="DELL" w:date="2025-06-25T14:40:00Z"/>
                <w:rFonts w:ascii="Calibri" w:eastAsia="Calibri" w:hAnsi="Calibri" w:cs="SimSun"/>
                <w:sz w:val="22"/>
                <w:szCs w:val="22"/>
                <w:lang w:val="fr-FR"/>
              </w:rPr>
            </w:pPr>
            <w:r>
              <w:rPr>
                <w:rPrChange w:id="1163" w:author="DELL" w:date="2025-06-25T14:40:00Z">
                  <w:rPr>
                    <w:rFonts w:ascii="Times New Roman" w:hAnsi="Times New Roman"/>
                    <w:color w:val="000000"/>
                  </w:rPr>
                </w:rPrChange>
              </w:rPr>
              <w:t>68.22±0.</w:t>
            </w:r>
            <w:del w:id="1164" w:author="DELL" w:date="2025-06-25T14:40:00Z">
              <w:r w:rsidR="00C8233B" w:rsidRPr="00C8233F">
                <w:rPr>
                  <w:rFonts w:ascii="Times New Roman" w:hAnsi="Times New Roman" w:cs="Times New Roman"/>
                  <w:color w:val="000000"/>
                </w:rPr>
                <w:delText>17</w:delText>
              </w:r>
              <w:r w:rsidR="00C8233B" w:rsidRPr="00C8233F">
                <w:rPr>
                  <w:rFonts w:ascii="Times New Roman" w:hAnsi="Times New Roman" w:cs="Times New Roman"/>
                  <w:color w:val="000000"/>
                  <w:vertAlign w:val="superscript"/>
                </w:rPr>
                <w:delText>b</w:delText>
              </w:r>
            </w:del>
            <w:ins w:id="1165" w:author="DELL" w:date="2025-06-25T14:40:00Z">
              <w:r>
                <w:t>17</w:t>
              </w:r>
            </w:ins>
          </w:p>
          <w:p w14:paraId="0B7419B9" w14:textId="77777777" w:rsidR="00FF7BFC" w:rsidRPr="00DB000D" w:rsidRDefault="00FF7BFC">
            <w:pPr>
              <w:jc w:val="both"/>
              <w:pPrChange w:id="1166" w:author="DELL" w:date="2025-06-25T14:40:00Z">
                <w:pPr>
                  <w:spacing w:line="276" w:lineRule="auto"/>
                  <w:jc w:val="both"/>
                </w:pPr>
              </w:pPrChange>
            </w:pPr>
          </w:p>
        </w:tc>
        <w:tc>
          <w:tcPr>
            <w:tcW w:w="0" w:type="auto"/>
          </w:tcPr>
          <w:p w14:paraId="000B9176" w14:textId="53E603A6" w:rsidR="00FF7BFC" w:rsidRDefault="009F6072">
            <w:pPr>
              <w:jc w:val="both"/>
              <w:rPr>
                <w:ins w:id="1167" w:author="DELL" w:date="2025-06-25T14:40:00Z"/>
                <w:rFonts w:ascii="Calibri" w:eastAsia="Calibri" w:hAnsi="Calibri" w:cs="SimSun"/>
                <w:sz w:val="22"/>
                <w:szCs w:val="22"/>
                <w:lang w:val="fr-FR"/>
              </w:rPr>
            </w:pPr>
            <w:r>
              <w:rPr>
                <w:rPrChange w:id="1168" w:author="DELL" w:date="2025-06-25T14:40:00Z">
                  <w:rPr>
                    <w:rFonts w:ascii="Times New Roman" w:hAnsi="Times New Roman"/>
                    <w:color w:val="000000"/>
                  </w:rPr>
                </w:rPrChange>
              </w:rPr>
              <w:t>65.15±0.</w:t>
            </w:r>
            <w:del w:id="1169" w:author="DELL" w:date="2025-06-25T14:40:00Z">
              <w:r w:rsidR="00C8233B" w:rsidRPr="00C8233F">
                <w:rPr>
                  <w:rFonts w:ascii="Times New Roman" w:hAnsi="Times New Roman" w:cs="Times New Roman"/>
                  <w:color w:val="000000"/>
                </w:rPr>
                <w:delText>49</w:delText>
              </w:r>
              <w:r w:rsidR="00C8233B" w:rsidRPr="00C8233F">
                <w:rPr>
                  <w:rFonts w:ascii="Times New Roman" w:hAnsi="Times New Roman" w:cs="Times New Roman"/>
                  <w:color w:val="000000"/>
                  <w:vertAlign w:val="superscript"/>
                </w:rPr>
                <w:delText>c</w:delText>
              </w:r>
            </w:del>
            <w:ins w:id="1170" w:author="DELL" w:date="2025-06-25T14:40:00Z">
              <w:r>
                <w:t>49</w:t>
              </w:r>
            </w:ins>
          </w:p>
          <w:p w14:paraId="56D7FD06" w14:textId="77777777" w:rsidR="00FF7BFC" w:rsidRPr="00DB000D" w:rsidRDefault="00FF7BFC">
            <w:pPr>
              <w:jc w:val="both"/>
              <w:pPrChange w:id="1171" w:author="DELL" w:date="2025-06-25T14:40:00Z">
                <w:pPr>
                  <w:spacing w:line="276" w:lineRule="auto"/>
                  <w:jc w:val="both"/>
                </w:pPr>
              </w:pPrChange>
            </w:pPr>
          </w:p>
        </w:tc>
      </w:tr>
      <w:tr w:rsidR="00FF7BFC" w14:paraId="353FAE2B" w14:textId="77777777">
        <w:trPr>
          <w:trPrChange w:id="1172" w:author="DELL" w:date="2025-06-25T14:40:00Z">
            <w:trPr>
              <w:gridBefore w:val="1"/>
              <w:gridAfter w:val="0"/>
            </w:trPr>
          </w:trPrChange>
        </w:trPr>
        <w:tc>
          <w:tcPr>
            <w:tcW w:w="0" w:type="auto"/>
            <w:cellMerge w:id="1173" w:author="DELL" w:date="2025-06-25T14:40:00Z" w:vMergeOrig="cont"/>
            <w:tcPrChange w:id="1174" w:author="DELL" w:date="2025-06-25T14:40:00Z">
              <w:tcPr>
                <w:tcW w:w="1843" w:type="dxa"/>
                <w:cellMerge w:id="1175" w:author="DELL" w:date="2025-06-25T14:40:00Z" w:vMergeOrig="cont"/>
              </w:tcPr>
            </w:tcPrChange>
          </w:tcPr>
          <w:p w14:paraId="61347C60" w14:textId="77777777" w:rsidR="00FF7BFC" w:rsidRPr="00DB000D" w:rsidRDefault="00FF7BFC">
            <w:pPr>
              <w:jc w:val="both"/>
              <w:pPrChange w:id="1176" w:author="DELL" w:date="2025-06-25T14:40:00Z">
                <w:pPr>
                  <w:spacing w:line="276" w:lineRule="auto"/>
                  <w:jc w:val="both"/>
                </w:pPr>
              </w:pPrChange>
            </w:pPr>
          </w:p>
        </w:tc>
        <w:tc>
          <w:tcPr>
            <w:tcW w:w="0" w:type="auto"/>
            <w:tcPrChange w:id="1177" w:author="DELL" w:date="2025-06-25T14:40:00Z">
              <w:tcPr>
                <w:tcW w:w="1638" w:type="dxa"/>
                <w:gridSpan w:val="3"/>
              </w:tcPr>
            </w:tcPrChange>
          </w:tcPr>
          <w:p w14:paraId="35944724" w14:textId="77777777" w:rsidR="00FF7BFC" w:rsidRDefault="009F6072">
            <w:pPr>
              <w:jc w:val="both"/>
              <w:rPr>
                <w:ins w:id="1178" w:author="DELL" w:date="2025-06-25T14:40:00Z"/>
              </w:rPr>
            </w:pPr>
            <w:proofErr w:type="spellStart"/>
            <w:r w:rsidRPr="00DB000D">
              <w:t>Montbeliarde</w:t>
            </w:r>
            <w:proofErr w:type="spellEnd"/>
          </w:p>
          <w:p w14:paraId="147A08DF" w14:textId="77777777" w:rsidR="00FF7BFC" w:rsidRPr="00DB000D" w:rsidRDefault="00FF7BFC">
            <w:pPr>
              <w:jc w:val="both"/>
              <w:pPrChange w:id="1179" w:author="DELL" w:date="2025-06-25T14:40:00Z">
                <w:pPr>
                  <w:spacing w:line="276" w:lineRule="auto"/>
                  <w:jc w:val="both"/>
                </w:pPr>
              </w:pPrChange>
            </w:pPr>
          </w:p>
        </w:tc>
        <w:tc>
          <w:tcPr>
            <w:tcW w:w="0" w:type="auto"/>
            <w:tcPrChange w:id="1180" w:author="DELL" w:date="2025-06-25T14:40:00Z">
              <w:tcPr>
                <w:tcW w:w="1489" w:type="dxa"/>
              </w:tcPr>
            </w:tcPrChange>
          </w:tcPr>
          <w:p w14:paraId="28B30FDB" w14:textId="3A26D03F" w:rsidR="00FF7BFC" w:rsidRDefault="009F6072">
            <w:pPr>
              <w:jc w:val="both"/>
              <w:rPr>
                <w:ins w:id="1181" w:author="DELL" w:date="2025-06-25T14:40:00Z"/>
                <w:rFonts w:ascii="Calibri" w:eastAsia="Calibri" w:hAnsi="Calibri" w:cs="SimSun"/>
                <w:sz w:val="22"/>
                <w:szCs w:val="22"/>
                <w:lang w:val="fr-FR"/>
              </w:rPr>
            </w:pPr>
            <w:r>
              <w:rPr>
                <w:rPrChange w:id="1182" w:author="DELL" w:date="2025-06-25T14:40:00Z">
                  <w:rPr>
                    <w:rFonts w:ascii="Times New Roman" w:hAnsi="Times New Roman"/>
                    <w:color w:val="000000"/>
                  </w:rPr>
                </w:rPrChange>
              </w:rPr>
              <w:t>55.96±0.</w:t>
            </w:r>
            <w:del w:id="1183" w:author="DELL" w:date="2025-06-25T14:40:00Z">
              <w:r w:rsidR="00C8233B" w:rsidRPr="00C8233F">
                <w:rPr>
                  <w:rFonts w:ascii="Times New Roman" w:hAnsi="Times New Roman" w:cs="Times New Roman"/>
                  <w:color w:val="000000"/>
                </w:rPr>
                <w:delText>22</w:delText>
              </w:r>
              <w:r w:rsidR="00C8233B" w:rsidRPr="00C8233F">
                <w:rPr>
                  <w:color w:val="000000"/>
                  <w:vertAlign w:val="superscript"/>
                </w:rPr>
                <w:delText>a</w:delText>
              </w:r>
            </w:del>
            <w:ins w:id="1184" w:author="DELL" w:date="2025-06-25T14:40:00Z">
              <w:r>
                <w:t>22</w:t>
              </w:r>
            </w:ins>
          </w:p>
          <w:p w14:paraId="78740AEA" w14:textId="77777777" w:rsidR="00FF7BFC" w:rsidRPr="00DB000D" w:rsidRDefault="00FF7BFC">
            <w:pPr>
              <w:jc w:val="both"/>
              <w:pPrChange w:id="1185" w:author="DELL" w:date="2025-06-25T14:40:00Z">
                <w:pPr>
                  <w:spacing w:line="276" w:lineRule="auto"/>
                  <w:jc w:val="both"/>
                </w:pPr>
              </w:pPrChange>
            </w:pPr>
          </w:p>
        </w:tc>
        <w:tc>
          <w:tcPr>
            <w:tcW w:w="0" w:type="auto"/>
            <w:tcPrChange w:id="1186" w:author="DELL" w:date="2025-06-25T14:40:00Z">
              <w:tcPr>
                <w:tcW w:w="1839" w:type="dxa"/>
                <w:gridSpan w:val="2"/>
              </w:tcPr>
            </w:tcPrChange>
          </w:tcPr>
          <w:p w14:paraId="16D3A25B" w14:textId="7E0FCBA9" w:rsidR="00FF7BFC" w:rsidRDefault="009F6072">
            <w:pPr>
              <w:jc w:val="both"/>
              <w:rPr>
                <w:ins w:id="1187" w:author="DELL" w:date="2025-06-25T14:40:00Z"/>
                <w:rFonts w:ascii="Calibri" w:eastAsia="Calibri" w:hAnsi="Calibri" w:cs="SimSun"/>
                <w:sz w:val="22"/>
                <w:szCs w:val="22"/>
                <w:lang w:val="fr-FR"/>
              </w:rPr>
            </w:pPr>
            <w:r>
              <w:rPr>
                <w:rPrChange w:id="1188" w:author="DELL" w:date="2025-06-25T14:40:00Z">
                  <w:rPr>
                    <w:rFonts w:ascii="Times New Roman" w:hAnsi="Times New Roman"/>
                    <w:color w:val="000000"/>
                  </w:rPr>
                </w:rPrChange>
              </w:rPr>
              <w:t>66.49±0.</w:t>
            </w:r>
            <w:del w:id="1189" w:author="DELL" w:date="2025-06-25T14:40:00Z">
              <w:r w:rsidR="00C8233B" w:rsidRPr="00C8233F">
                <w:rPr>
                  <w:rFonts w:ascii="Times New Roman" w:hAnsi="Times New Roman" w:cs="Times New Roman"/>
                  <w:color w:val="000000"/>
                </w:rPr>
                <w:delText>38</w:delText>
              </w:r>
              <w:r w:rsidR="00C8233B" w:rsidRPr="00C8233F">
                <w:rPr>
                  <w:color w:val="000000"/>
                  <w:vertAlign w:val="superscript"/>
                </w:rPr>
                <w:delText>b</w:delText>
              </w:r>
            </w:del>
            <w:ins w:id="1190" w:author="DELL" w:date="2025-06-25T14:40:00Z">
              <w:r>
                <w:t>38</w:t>
              </w:r>
            </w:ins>
          </w:p>
          <w:p w14:paraId="50082D89" w14:textId="77777777" w:rsidR="00FF7BFC" w:rsidRPr="00DB000D" w:rsidRDefault="00FF7BFC">
            <w:pPr>
              <w:jc w:val="both"/>
              <w:pPrChange w:id="1191" w:author="DELL" w:date="2025-06-25T14:40:00Z">
                <w:pPr>
                  <w:spacing w:line="276" w:lineRule="auto"/>
                  <w:jc w:val="both"/>
                </w:pPr>
              </w:pPrChange>
            </w:pPr>
          </w:p>
        </w:tc>
        <w:tc>
          <w:tcPr>
            <w:tcW w:w="0" w:type="auto"/>
            <w:tcPrChange w:id="1192" w:author="DELL" w:date="2025-06-25T14:40:00Z">
              <w:tcPr>
                <w:tcW w:w="2263" w:type="dxa"/>
                <w:gridSpan w:val="2"/>
              </w:tcPr>
            </w:tcPrChange>
          </w:tcPr>
          <w:p w14:paraId="64C7CE9D" w14:textId="77777777" w:rsidR="00FF7BFC" w:rsidRDefault="009F6072">
            <w:pPr>
              <w:jc w:val="both"/>
              <w:rPr>
                <w:ins w:id="1193" w:author="DELL" w:date="2025-06-25T14:40:00Z"/>
              </w:rPr>
            </w:pPr>
            <w:r w:rsidRPr="00DB000D">
              <w:t>-</w:t>
            </w:r>
          </w:p>
          <w:p w14:paraId="604E41D0" w14:textId="77777777" w:rsidR="00FF7BFC" w:rsidRPr="00DB000D" w:rsidRDefault="00FF7BFC">
            <w:pPr>
              <w:jc w:val="both"/>
              <w:pPrChange w:id="1194" w:author="DELL" w:date="2025-06-25T14:40:00Z">
                <w:pPr>
                  <w:spacing w:line="276" w:lineRule="auto"/>
                  <w:jc w:val="both"/>
                </w:pPr>
              </w:pPrChange>
            </w:pPr>
          </w:p>
        </w:tc>
      </w:tr>
      <w:tr w:rsidR="00DB000D" w14:paraId="0B2BD5FD" w14:textId="77777777">
        <w:tc>
          <w:tcPr>
            <w:tcW w:w="0" w:type="auto"/>
            <w:cellMerge w:id="1195" w:author="DELL" w:date="2025-06-25T14:40:00Z" w:vMergeOrig="cont"/>
          </w:tcPr>
          <w:p w14:paraId="670966C9" w14:textId="77777777" w:rsidR="00FF7BFC" w:rsidRPr="00DB000D" w:rsidRDefault="00FF7BFC">
            <w:pPr>
              <w:jc w:val="both"/>
              <w:pPrChange w:id="1196" w:author="DELL" w:date="2025-06-25T14:40:00Z">
                <w:pPr>
                  <w:spacing w:line="276" w:lineRule="auto"/>
                  <w:jc w:val="both"/>
                </w:pPr>
              </w:pPrChange>
            </w:pPr>
          </w:p>
        </w:tc>
        <w:tc>
          <w:tcPr>
            <w:tcW w:w="0" w:type="auto"/>
          </w:tcPr>
          <w:p w14:paraId="6EB90B94" w14:textId="77777777" w:rsidR="00FF7BFC" w:rsidRDefault="009F6072">
            <w:pPr>
              <w:jc w:val="both"/>
              <w:rPr>
                <w:ins w:id="1197" w:author="DELL" w:date="2025-06-25T14:40:00Z"/>
              </w:rPr>
            </w:pPr>
            <w:r w:rsidRPr="00DB000D">
              <w:t xml:space="preserve">Holstein </w:t>
            </w:r>
          </w:p>
          <w:p w14:paraId="4BFE0F72" w14:textId="77777777" w:rsidR="00FF7BFC" w:rsidRPr="00DB000D" w:rsidRDefault="00FF7BFC">
            <w:pPr>
              <w:jc w:val="both"/>
              <w:pPrChange w:id="1198" w:author="DELL" w:date="2025-06-25T14:40:00Z">
                <w:pPr>
                  <w:spacing w:line="276" w:lineRule="auto"/>
                  <w:jc w:val="both"/>
                </w:pPr>
              </w:pPrChange>
            </w:pPr>
          </w:p>
        </w:tc>
        <w:tc>
          <w:tcPr>
            <w:tcW w:w="0" w:type="auto"/>
          </w:tcPr>
          <w:p w14:paraId="6CA36ACB" w14:textId="3F051D3D" w:rsidR="00FF7BFC" w:rsidRDefault="009F6072">
            <w:pPr>
              <w:jc w:val="both"/>
              <w:rPr>
                <w:ins w:id="1199" w:author="DELL" w:date="2025-06-25T14:40:00Z"/>
                <w:rFonts w:ascii="Calibri" w:eastAsia="Calibri" w:hAnsi="Calibri" w:cs="SimSun"/>
                <w:sz w:val="22"/>
                <w:szCs w:val="22"/>
                <w:lang w:val="fr-FR"/>
              </w:rPr>
            </w:pPr>
            <w:r>
              <w:rPr>
                <w:rPrChange w:id="1200" w:author="DELL" w:date="2025-06-25T14:40:00Z">
                  <w:rPr>
                    <w:rFonts w:ascii="Times New Roman" w:hAnsi="Times New Roman"/>
                    <w:color w:val="000000"/>
                  </w:rPr>
                </w:rPrChange>
              </w:rPr>
              <w:t>54.52±0.</w:t>
            </w:r>
            <w:del w:id="1201" w:author="DELL" w:date="2025-06-25T14:40:00Z">
              <w:r w:rsidR="00C8233B" w:rsidRPr="00C8233F">
                <w:rPr>
                  <w:rFonts w:ascii="Times New Roman" w:hAnsi="Times New Roman" w:cs="Times New Roman"/>
                  <w:color w:val="000000"/>
                </w:rPr>
                <w:delText>53</w:delText>
              </w:r>
              <w:r w:rsidR="00C8233B" w:rsidRPr="00C8233F">
                <w:rPr>
                  <w:rFonts w:ascii="Times New Roman" w:hAnsi="Times New Roman" w:cs="Times New Roman"/>
                  <w:color w:val="000000"/>
                  <w:vertAlign w:val="superscript"/>
                </w:rPr>
                <w:delText>a</w:delText>
              </w:r>
            </w:del>
            <w:ins w:id="1202" w:author="DELL" w:date="2025-06-25T14:40:00Z">
              <w:r>
                <w:t>53</w:t>
              </w:r>
            </w:ins>
          </w:p>
          <w:p w14:paraId="5444DA8B" w14:textId="77777777" w:rsidR="00FF7BFC" w:rsidRPr="00DB000D" w:rsidRDefault="00FF7BFC">
            <w:pPr>
              <w:jc w:val="both"/>
              <w:pPrChange w:id="1203" w:author="DELL" w:date="2025-06-25T14:40:00Z">
                <w:pPr>
                  <w:spacing w:line="276" w:lineRule="auto"/>
                  <w:jc w:val="both"/>
                </w:pPr>
              </w:pPrChange>
            </w:pPr>
          </w:p>
        </w:tc>
        <w:tc>
          <w:tcPr>
            <w:tcW w:w="0" w:type="auto"/>
          </w:tcPr>
          <w:p w14:paraId="7080D671" w14:textId="423F76F7" w:rsidR="00FF7BFC" w:rsidRDefault="009F6072">
            <w:pPr>
              <w:jc w:val="both"/>
              <w:rPr>
                <w:ins w:id="1204" w:author="DELL" w:date="2025-06-25T14:40:00Z"/>
                <w:rFonts w:ascii="Calibri" w:eastAsia="Calibri" w:hAnsi="Calibri" w:cs="SimSun"/>
                <w:sz w:val="22"/>
                <w:szCs w:val="22"/>
                <w:lang w:val="fr-FR"/>
              </w:rPr>
            </w:pPr>
            <w:r>
              <w:rPr>
                <w:rPrChange w:id="1205" w:author="DELL" w:date="2025-06-25T14:40:00Z">
                  <w:rPr>
                    <w:rFonts w:ascii="Times New Roman" w:hAnsi="Times New Roman"/>
                    <w:color w:val="000000"/>
                  </w:rPr>
                </w:rPrChange>
              </w:rPr>
              <w:t>69.71±4.</w:t>
            </w:r>
            <w:del w:id="1206" w:author="DELL" w:date="2025-06-25T14:40:00Z">
              <w:r w:rsidR="00C8233B" w:rsidRPr="00C8233F">
                <w:rPr>
                  <w:rFonts w:ascii="Times New Roman" w:hAnsi="Times New Roman" w:cs="Times New Roman"/>
                  <w:color w:val="000000"/>
                </w:rPr>
                <w:delText>93</w:delText>
              </w:r>
              <w:r w:rsidR="00C8233B" w:rsidRPr="00C8233F">
                <w:rPr>
                  <w:rFonts w:ascii="Times New Roman" w:hAnsi="Times New Roman" w:cs="Times New Roman"/>
                  <w:color w:val="000000"/>
                  <w:vertAlign w:val="superscript"/>
                </w:rPr>
                <w:delText>b</w:delText>
              </w:r>
            </w:del>
            <w:ins w:id="1207" w:author="DELL" w:date="2025-06-25T14:40:00Z">
              <w:r>
                <w:t>93</w:t>
              </w:r>
            </w:ins>
          </w:p>
          <w:p w14:paraId="19AFA5FD" w14:textId="77777777" w:rsidR="00FF7BFC" w:rsidRPr="00DB000D" w:rsidRDefault="00FF7BFC">
            <w:pPr>
              <w:jc w:val="both"/>
              <w:pPrChange w:id="1208" w:author="DELL" w:date="2025-06-25T14:40:00Z">
                <w:pPr>
                  <w:spacing w:line="276" w:lineRule="auto"/>
                  <w:jc w:val="both"/>
                </w:pPr>
              </w:pPrChange>
            </w:pPr>
          </w:p>
        </w:tc>
        <w:tc>
          <w:tcPr>
            <w:tcW w:w="0" w:type="auto"/>
          </w:tcPr>
          <w:p w14:paraId="027F94FC" w14:textId="77777777" w:rsidR="00FF7BFC" w:rsidRDefault="009F6072">
            <w:pPr>
              <w:jc w:val="both"/>
              <w:rPr>
                <w:ins w:id="1209" w:author="DELL" w:date="2025-06-25T14:40:00Z"/>
              </w:rPr>
            </w:pPr>
            <w:r w:rsidRPr="00DB000D">
              <w:t>-</w:t>
            </w:r>
          </w:p>
          <w:p w14:paraId="73833241" w14:textId="77777777" w:rsidR="00FF7BFC" w:rsidRPr="00DB000D" w:rsidRDefault="00FF7BFC">
            <w:pPr>
              <w:jc w:val="both"/>
              <w:pPrChange w:id="1210" w:author="DELL" w:date="2025-06-25T14:40:00Z">
                <w:pPr>
                  <w:spacing w:line="276" w:lineRule="auto"/>
                  <w:jc w:val="both"/>
                </w:pPr>
              </w:pPrChange>
            </w:pPr>
          </w:p>
        </w:tc>
      </w:tr>
      <w:tr w:rsidR="00FF7BFC" w14:paraId="42736B15" w14:textId="77777777">
        <w:trPr>
          <w:trPrChange w:id="1211" w:author="DELL" w:date="2025-06-25T14:40:00Z">
            <w:trPr>
              <w:gridBefore w:val="1"/>
              <w:gridAfter w:val="0"/>
            </w:trPr>
          </w:trPrChange>
        </w:trPr>
        <w:tc>
          <w:tcPr>
            <w:tcW w:w="0" w:type="auto"/>
            <w:cellMerge w:id="1212" w:author="DELL" w:date="2025-06-25T14:40:00Z" w:vMergeOrig="rest"/>
            <w:tcPrChange w:id="1213" w:author="DELL" w:date="2025-06-25T14:40:00Z">
              <w:tcPr>
                <w:tcW w:w="1843" w:type="dxa"/>
                <w:cellMerge w:id="1214" w:author="DELL" w:date="2025-06-25T14:40:00Z" w:vMergeOrig="rest"/>
              </w:tcPr>
            </w:tcPrChange>
          </w:tcPr>
          <w:p w14:paraId="2BBD0462" w14:textId="17C3B85A" w:rsidR="00FF7BFC" w:rsidRDefault="009F6072">
            <w:pPr>
              <w:jc w:val="both"/>
              <w:rPr>
                <w:ins w:id="1215" w:author="DELL" w:date="2025-06-25T14:40:00Z"/>
              </w:rPr>
            </w:pPr>
            <w:r>
              <w:rPr>
                <w:rPrChange w:id="1216" w:author="DELL" w:date="2025-06-25T14:40:00Z">
                  <w:rPr>
                    <w:rFonts w:ascii="Times New Roman" w:hAnsi="Times New Roman"/>
                    <w:color w:val="000000"/>
                  </w:rPr>
                </w:rPrChange>
              </w:rPr>
              <w:t xml:space="preserve">FRAP (g </w:t>
            </w:r>
            <w:del w:id="1217" w:author="DELL" w:date="2025-06-25T14:40:00Z">
              <w:r w:rsidR="00C8233B" w:rsidRPr="00C8233F">
                <w:rPr>
                  <w:color w:val="000000"/>
                </w:rPr>
                <w:delText>Eq Trolox/l)</w:delText>
              </w:r>
            </w:del>
          </w:p>
          <w:p w14:paraId="0D5DE34B" w14:textId="77777777" w:rsidR="00FF7BFC" w:rsidRPr="00DB000D" w:rsidRDefault="00FF7BFC">
            <w:pPr>
              <w:jc w:val="both"/>
              <w:pPrChange w:id="1218" w:author="DELL" w:date="2025-06-25T14:40:00Z">
                <w:pPr>
                  <w:spacing w:line="276" w:lineRule="auto"/>
                  <w:jc w:val="both"/>
                </w:pPr>
              </w:pPrChange>
            </w:pPr>
          </w:p>
        </w:tc>
        <w:tc>
          <w:tcPr>
            <w:tcW w:w="0" w:type="auto"/>
            <w:tcPrChange w:id="1219" w:author="DELL" w:date="2025-06-25T14:40:00Z">
              <w:tcPr>
                <w:tcW w:w="1638" w:type="dxa"/>
                <w:gridSpan w:val="3"/>
              </w:tcPr>
            </w:tcPrChange>
          </w:tcPr>
          <w:p w14:paraId="65E576DB" w14:textId="4A840746" w:rsidR="00FF7BFC" w:rsidRDefault="009F6072">
            <w:pPr>
              <w:jc w:val="both"/>
              <w:rPr>
                <w:ins w:id="1220" w:author="DELL" w:date="2025-06-25T14:40:00Z"/>
              </w:rPr>
            </w:pPr>
            <w:r w:rsidRPr="00DB000D">
              <w:t xml:space="preserve">Local </w:t>
            </w:r>
            <w:del w:id="1221" w:author="DELL" w:date="2025-06-25T14:40:00Z">
              <w:r w:rsidR="00C8233B" w:rsidRPr="00C8233F">
                <w:delText>*</w:delText>
              </w:r>
            </w:del>
          </w:p>
          <w:p w14:paraId="2F0D9BC2" w14:textId="77777777" w:rsidR="00FF7BFC" w:rsidRPr="00DB000D" w:rsidRDefault="00FF7BFC">
            <w:pPr>
              <w:jc w:val="both"/>
              <w:pPrChange w:id="1222" w:author="DELL" w:date="2025-06-25T14:40:00Z">
                <w:pPr>
                  <w:spacing w:line="276" w:lineRule="auto"/>
                  <w:jc w:val="both"/>
                </w:pPr>
              </w:pPrChange>
            </w:pPr>
          </w:p>
        </w:tc>
        <w:tc>
          <w:tcPr>
            <w:tcW w:w="0" w:type="auto"/>
            <w:tcPrChange w:id="1223" w:author="DELL" w:date="2025-06-25T14:40:00Z">
              <w:tcPr>
                <w:tcW w:w="1489" w:type="dxa"/>
              </w:tcPr>
            </w:tcPrChange>
          </w:tcPr>
          <w:p w14:paraId="381D200B" w14:textId="4617D335" w:rsidR="00FF7BFC" w:rsidRDefault="009F6072">
            <w:pPr>
              <w:jc w:val="both"/>
              <w:rPr>
                <w:ins w:id="1224" w:author="DELL" w:date="2025-06-25T14:40:00Z"/>
                <w:rFonts w:ascii="Calibri" w:eastAsia="Calibri" w:hAnsi="Calibri" w:cs="SimSun"/>
                <w:sz w:val="22"/>
                <w:szCs w:val="22"/>
                <w:lang w:val="fr-FR"/>
              </w:rPr>
            </w:pPr>
            <w:r>
              <w:rPr>
                <w:rPrChange w:id="1225" w:author="DELL" w:date="2025-06-25T14:40:00Z">
                  <w:rPr>
                    <w:rFonts w:ascii="Times New Roman" w:hAnsi="Times New Roman"/>
                    <w:color w:val="000000"/>
                  </w:rPr>
                </w:rPrChange>
              </w:rPr>
              <w:t>54.37±1.</w:t>
            </w:r>
            <w:del w:id="1226" w:author="DELL" w:date="2025-06-25T14:40:00Z">
              <w:r w:rsidR="00C8233B" w:rsidRPr="00C8233F">
                <w:rPr>
                  <w:rFonts w:ascii="Times New Roman" w:hAnsi="Times New Roman" w:cs="Times New Roman"/>
                  <w:color w:val="000000"/>
                </w:rPr>
                <w:delText>21</w:delText>
              </w:r>
              <w:r w:rsidR="00C8233B" w:rsidRPr="00C8233F">
                <w:rPr>
                  <w:color w:val="000000"/>
                  <w:vertAlign w:val="superscript"/>
                </w:rPr>
                <w:delText xml:space="preserve">a </w:delText>
              </w:r>
            </w:del>
            <w:ins w:id="1227" w:author="DELL" w:date="2025-06-25T14:40:00Z">
              <w:r>
                <w:t>21</w:t>
              </w:r>
            </w:ins>
          </w:p>
          <w:p w14:paraId="5063132C" w14:textId="77777777" w:rsidR="00FF7BFC" w:rsidRPr="00DB000D" w:rsidRDefault="00FF7BFC">
            <w:pPr>
              <w:jc w:val="both"/>
              <w:pPrChange w:id="1228" w:author="DELL" w:date="2025-06-25T14:40:00Z">
                <w:pPr>
                  <w:spacing w:line="276" w:lineRule="auto"/>
                  <w:jc w:val="both"/>
                </w:pPr>
              </w:pPrChange>
            </w:pPr>
          </w:p>
        </w:tc>
        <w:tc>
          <w:tcPr>
            <w:tcW w:w="0" w:type="auto"/>
            <w:tcPrChange w:id="1229" w:author="DELL" w:date="2025-06-25T14:40:00Z">
              <w:tcPr>
                <w:tcW w:w="1839" w:type="dxa"/>
                <w:gridSpan w:val="2"/>
              </w:tcPr>
            </w:tcPrChange>
          </w:tcPr>
          <w:p w14:paraId="03E35C46" w14:textId="1B0E7CBC" w:rsidR="00FF7BFC" w:rsidRDefault="009F6072">
            <w:pPr>
              <w:jc w:val="both"/>
              <w:rPr>
                <w:ins w:id="1230" w:author="DELL" w:date="2025-06-25T14:40:00Z"/>
                <w:rFonts w:ascii="Calibri" w:eastAsia="Calibri" w:hAnsi="Calibri" w:cs="SimSun"/>
                <w:sz w:val="22"/>
                <w:szCs w:val="22"/>
                <w:lang w:val="fr-FR"/>
              </w:rPr>
            </w:pPr>
            <w:r>
              <w:rPr>
                <w:rPrChange w:id="1231" w:author="DELL" w:date="2025-06-25T14:40:00Z">
                  <w:rPr>
                    <w:rFonts w:ascii="Times New Roman" w:hAnsi="Times New Roman"/>
                    <w:color w:val="000000"/>
                  </w:rPr>
                </w:rPrChange>
              </w:rPr>
              <w:t>62.45±0.</w:t>
            </w:r>
            <w:del w:id="1232" w:author="DELL" w:date="2025-06-25T14:40:00Z">
              <w:r w:rsidR="00C8233B" w:rsidRPr="00C8233F">
                <w:rPr>
                  <w:rFonts w:ascii="Times New Roman" w:hAnsi="Times New Roman" w:cs="Times New Roman"/>
                  <w:color w:val="000000"/>
                </w:rPr>
                <w:delText>23</w:delText>
              </w:r>
              <w:r w:rsidR="00C8233B" w:rsidRPr="00C8233F">
                <w:rPr>
                  <w:color w:val="000000"/>
                  <w:vertAlign w:val="superscript"/>
                </w:rPr>
                <w:delText xml:space="preserve">b </w:delText>
              </w:r>
            </w:del>
            <w:ins w:id="1233" w:author="DELL" w:date="2025-06-25T14:40:00Z">
              <w:r>
                <w:t>23</w:t>
              </w:r>
            </w:ins>
          </w:p>
          <w:p w14:paraId="4457A260" w14:textId="77777777" w:rsidR="00FF7BFC" w:rsidRPr="00DB000D" w:rsidRDefault="00FF7BFC">
            <w:pPr>
              <w:jc w:val="both"/>
              <w:pPrChange w:id="1234" w:author="DELL" w:date="2025-06-25T14:40:00Z">
                <w:pPr>
                  <w:spacing w:line="276" w:lineRule="auto"/>
                  <w:jc w:val="both"/>
                </w:pPr>
              </w:pPrChange>
            </w:pPr>
          </w:p>
        </w:tc>
        <w:tc>
          <w:tcPr>
            <w:tcW w:w="0" w:type="auto"/>
            <w:tcPrChange w:id="1235" w:author="DELL" w:date="2025-06-25T14:40:00Z">
              <w:tcPr>
                <w:tcW w:w="2263" w:type="dxa"/>
                <w:gridSpan w:val="2"/>
              </w:tcPr>
            </w:tcPrChange>
          </w:tcPr>
          <w:p w14:paraId="70FD1882" w14:textId="15D40207" w:rsidR="00FF7BFC" w:rsidRDefault="009F6072">
            <w:pPr>
              <w:jc w:val="both"/>
              <w:rPr>
                <w:ins w:id="1236" w:author="DELL" w:date="2025-06-25T14:40:00Z"/>
                <w:rFonts w:ascii="Calibri" w:eastAsia="Calibri" w:hAnsi="Calibri" w:cs="SimSun"/>
                <w:sz w:val="22"/>
                <w:szCs w:val="22"/>
                <w:lang w:val="fr-FR"/>
              </w:rPr>
            </w:pPr>
            <w:r>
              <w:rPr>
                <w:rPrChange w:id="1237" w:author="DELL" w:date="2025-06-25T14:40:00Z">
                  <w:rPr>
                    <w:rFonts w:ascii="Times New Roman" w:hAnsi="Times New Roman"/>
                    <w:color w:val="000000"/>
                  </w:rPr>
                </w:rPrChange>
              </w:rPr>
              <w:t>65.04±0.</w:t>
            </w:r>
            <w:del w:id="1238" w:author="DELL" w:date="2025-06-25T14:40:00Z">
              <w:r w:rsidR="00C8233B" w:rsidRPr="00C8233F">
                <w:rPr>
                  <w:rFonts w:ascii="Times New Roman" w:hAnsi="Times New Roman" w:cs="Times New Roman"/>
                  <w:color w:val="000000"/>
                </w:rPr>
                <w:delText>07</w:delText>
              </w:r>
              <w:r w:rsidR="00C8233B" w:rsidRPr="00C8233F">
                <w:rPr>
                  <w:color w:val="000000"/>
                  <w:vertAlign w:val="superscript"/>
                </w:rPr>
                <w:delText>c</w:delText>
              </w:r>
            </w:del>
            <w:ins w:id="1239" w:author="DELL" w:date="2025-06-25T14:40:00Z">
              <w:r>
                <w:t>07</w:t>
              </w:r>
            </w:ins>
          </w:p>
          <w:p w14:paraId="38A2390D" w14:textId="77777777" w:rsidR="00FF7BFC" w:rsidRPr="00DB000D" w:rsidRDefault="00FF7BFC">
            <w:pPr>
              <w:jc w:val="both"/>
              <w:pPrChange w:id="1240" w:author="DELL" w:date="2025-06-25T14:40:00Z">
                <w:pPr>
                  <w:spacing w:line="276" w:lineRule="auto"/>
                  <w:jc w:val="both"/>
                </w:pPr>
              </w:pPrChange>
            </w:pPr>
          </w:p>
        </w:tc>
      </w:tr>
      <w:tr w:rsidR="00DB000D" w14:paraId="329F2143" w14:textId="77777777">
        <w:tc>
          <w:tcPr>
            <w:tcW w:w="0" w:type="auto"/>
            <w:cellMerge w:id="1241" w:author="DELL" w:date="2025-06-25T14:40:00Z" w:vMergeOrig="cont"/>
          </w:tcPr>
          <w:p w14:paraId="60DFE9C8" w14:textId="77777777" w:rsidR="00FF7BFC" w:rsidRPr="00DB000D" w:rsidRDefault="00FF7BFC">
            <w:pPr>
              <w:jc w:val="both"/>
              <w:pPrChange w:id="1242" w:author="DELL" w:date="2025-06-25T14:40:00Z">
                <w:pPr>
                  <w:spacing w:line="276" w:lineRule="auto"/>
                  <w:jc w:val="both"/>
                </w:pPr>
              </w:pPrChange>
            </w:pPr>
          </w:p>
        </w:tc>
        <w:tc>
          <w:tcPr>
            <w:tcW w:w="0" w:type="auto"/>
          </w:tcPr>
          <w:p w14:paraId="09187FBE" w14:textId="77777777" w:rsidR="00FF7BFC" w:rsidRDefault="009F6072">
            <w:pPr>
              <w:jc w:val="both"/>
              <w:rPr>
                <w:ins w:id="1243" w:author="DELL" w:date="2025-06-25T14:40:00Z"/>
              </w:rPr>
            </w:pPr>
            <w:proofErr w:type="spellStart"/>
            <w:r w:rsidRPr="00DB000D">
              <w:t>Montbeliarde</w:t>
            </w:r>
            <w:proofErr w:type="spellEnd"/>
          </w:p>
          <w:p w14:paraId="0BE94696" w14:textId="77777777" w:rsidR="00FF7BFC" w:rsidRPr="00DB000D" w:rsidRDefault="00FF7BFC">
            <w:pPr>
              <w:jc w:val="both"/>
              <w:pPrChange w:id="1244" w:author="DELL" w:date="2025-06-25T14:40:00Z">
                <w:pPr>
                  <w:spacing w:line="276" w:lineRule="auto"/>
                  <w:jc w:val="both"/>
                </w:pPr>
              </w:pPrChange>
            </w:pPr>
          </w:p>
        </w:tc>
        <w:tc>
          <w:tcPr>
            <w:tcW w:w="0" w:type="auto"/>
          </w:tcPr>
          <w:p w14:paraId="0F45A291" w14:textId="015E9632" w:rsidR="00FF7BFC" w:rsidRDefault="009F6072">
            <w:pPr>
              <w:jc w:val="both"/>
              <w:rPr>
                <w:ins w:id="1245" w:author="DELL" w:date="2025-06-25T14:40:00Z"/>
                <w:rFonts w:ascii="Calibri" w:eastAsia="Calibri" w:hAnsi="Calibri" w:cs="SimSun"/>
                <w:sz w:val="22"/>
                <w:szCs w:val="22"/>
                <w:lang w:val="fr-FR"/>
              </w:rPr>
            </w:pPr>
            <w:r>
              <w:rPr>
                <w:rPrChange w:id="1246" w:author="DELL" w:date="2025-06-25T14:40:00Z">
                  <w:rPr>
                    <w:rFonts w:ascii="Times New Roman" w:hAnsi="Times New Roman"/>
                    <w:color w:val="000000"/>
                  </w:rPr>
                </w:rPrChange>
              </w:rPr>
              <w:t>58.43±0.</w:t>
            </w:r>
            <w:del w:id="1247" w:author="DELL" w:date="2025-06-25T14:40:00Z">
              <w:r w:rsidR="00C8233B" w:rsidRPr="00C8233F">
                <w:rPr>
                  <w:rFonts w:ascii="Times New Roman" w:hAnsi="Times New Roman" w:cs="Times New Roman"/>
                  <w:color w:val="000000"/>
                </w:rPr>
                <w:delText>35</w:delText>
              </w:r>
              <w:r w:rsidR="00C8233B" w:rsidRPr="00C8233F">
                <w:rPr>
                  <w:rFonts w:ascii="Times New Roman" w:hAnsi="Times New Roman" w:cs="Times New Roman"/>
                  <w:color w:val="000000"/>
                  <w:vertAlign w:val="superscript"/>
                </w:rPr>
                <w:delText>a</w:delText>
              </w:r>
            </w:del>
            <w:ins w:id="1248" w:author="DELL" w:date="2025-06-25T14:40:00Z">
              <w:r>
                <w:t>35</w:t>
              </w:r>
            </w:ins>
          </w:p>
          <w:p w14:paraId="7D7A3F62" w14:textId="77777777" w:rsidR="00FF7BFC" w:rsidRPr="00DB000D" w:rsidRDefault="00FF7BFC">
            <w:pPr>
              <w:jc w:val="both"/>
              <w:pPrChange w:id="1249" w:author="DELL" w:date="2025-06-25T14:40:00Z">
                <w:pPr>
                  <w:spacing w:line="276" w:lineRule="auto"/>
                  <w:jc w:val="both"/>
                </w:pPr>
              </w:pPrChange>
            </w:pPr>
          </w:p>
        </w:tc>
        <w:tc>
          <w:tcPr>
            <w:tcW w:w="0" w:type="auto"/>
          </w:tcPr>
          <w:p w14:paraId="55DE80F8" w14:textId="24B4B2DD" w:rsidR="00FF7BFC" w:rsidRDefault="009F6072">
            <w:pPr>
              <w:jc w:val="both"/>
              <w:rPr>
                <w:ins w:id="1250" w:author="DELL" w:date="2025-06-25T14:40:00Z"/>
                <w:rFonts w:ascii="Calibri" w:eastAsia="Calibri" w:hAnsi="Calibri" w:cs="SimSun"/>
                <w:sz w:val="22"/>
                <w:szCs w:val="22"/>
                <w:lang w:val="fr-FR"/>
              </w:rPr>
            </w:pPr>
            <w:r>
              <w:rPr>
                <w:rPrChange w:id="1251" w:author="DELL" w:date="2025-06-25T14:40:00Z">
                  <w:rPr>
                    <w:rFonts w:ascii="Times New Roman" w:hAnsi="Times New Roman"/>
                    <w:color w:val="000000"/>
                  </w:rPr>
                </w:rPrChange>
              </w:rPr>
              <w:t>63.14±0.</w:t>
            </w:r>
            <w:del w:id="1252" w:author="DELL" w:date="2025-06-25T14:40:00Z">
              <w:r w:rsidR="00C8233B" w:rsidRPr="00C8233F">
                <w:rPr>
                  <w:rFonts w:ascii="Times New Roman" w:hAnsi="Times New Roman" w:cs="Times New Roman"/>
                  <w:color w:val="000000"/>
                </w:rPr>
                <w:delText>55</w:delText>
              </w:r>
              <w:r w:rsidR="00C8233B" w:rsidRPr="00C8233F">
                <w:rPr>
                  <w:rFonts w:ascii="Times New Roman" w:hAnsi="Times New Roman" w:cs="Times New Roman"/>
                  <w:color w:val="000000"/>
                  <w:vertAlign w:val="superscript"/>
                </w:rPr>
                <w:delText>b</w:delText>
              </w:r>
            </w:del>
            <w:ins w:id="1253" w:author="DELL" w:date="2025-06-25T14:40:00Z">
              <w:r>
                <w:t>55</w:t>
              </w:r>
            </w:ins>
          </w:p>
          <w:p w14:paraId="5406995D" w14:textId="77777777" w:rsidR="00FF7BFC" w:rsidRPr="00DB000D" w:rsidRDefault="00FF7BFC">
            <w:pPr>
              <w:jc w:val="both"/>
              <w:pPrChange w:id="1254" w:author="DELL" w:date="2025-06-25T14:40:00Z">
                <w:pPr>
                  <w:spacing w:line="276" w:lineRule="auto"/>
                  <w:jc w:val="both"/>
                </w:pPr>
              </w:pPrChange>
            </w:pPr>
          </w:p>
        </w:tc>
        <w:tc>
          <w:tcPr>
            <w:tcW w:w="0" w:type="auto"/>
          </w:tcPr>
          <w:p w14:paraId="1C365483" w14:textId="77777777" w:rsidR="00FF7BFC" w:rsidRDefault="009F6072">
            <w:pPr>
              <w:jc w:val="both"/>
              <w:rPr>
                <w:ins w:id="1255" w:author="DELL" w:date="2025-06-25T14:40:00Z"/>
              </w:rPr>
            </w:pPr>
            <w:r w:rsidRPr="00DB000D">
              <w:t>-</w:t>
            </w:r>
          </w:p>
          <w:p w14:paraId="6B54E341" w14:textId="77777777" w:rsidR="00FF7BFC" w:rsidRPr="00DB000D" w:rsidRDefault="00FF7BFC">
            <w:pPr>
              <w:jc w:val="both"/>
              <w:pPrChange w:id="1256" w:author="DELL" w:date="2025-06-25T14:40:00Z">
                <w:pPr>
                  <w:spacing w:line="276" w:lineRule="auto"/>
                  <w:jc w:val="both"/>
                </w:pPr>
              </w:pPrChange>
            </w:pPr>
          </w:p>
        </w:tc>
      </w:tr>
      <w:tr w:rsidR="00FF7BFC" w14:paraId="528831E8" w14:textId="77777777">
        <w:trPr>
          <w:trPrChange w:id="1257" w:author="DELL" w:date="2025-06-25T14:40:00Z">
            <w:trPr>
              <w:gridBefore w:val="1"/>
              <w:gridAfter w:val="0"/>
            </w:trPr>
          </w:trPrChange>
        </w:trPr>
        <w:tc>
          <w:tcPr>
            <w:tcW w:w="0" w:type="auto"/>
            <w:cellMerge w:id="1258" w:author="DELL" w:date="2025-06-25T14:40:00Z" w:vMergeOrig="cont"/>
            <w:tcPrChange w:id="1259" w:author="DELL" w:date="2025-06-25T14:40:00Z">
              <w:tcPr>
                <w:tcW w:w="1843" w:type="dxa"/>
                <w:cellMerge w:id="1260" w:author="DELL" w:date="2025-06-25T14:40:00Z" w:vMergeOrig="cont"/>
              </w:tcPr>
            </w:tcPrChange>
          </w:tcPr>
          <w:p w14:paraId="1DCBC981" w14:textId="77777777" w:rsidR="00FF7BFC" w:rsidRPr="00DB000D" w:rsidRDefault="00FF7BFC">
            <w:pPr>
              <w:jc w:val="both"/>
              <w:pPrChange w:id="1261" w:author="DELL" w:date="2025-06-25T14:40:00Z">
                <w:pPr>
                  <w:spacing w:line="276" w:lineRule="auto"/>
                  <w:jc w:val="both"/>
                </w:pPr>
              </w:pPrChange>
            </w:pPr>
          </w:p>
        </w:tc>
        <w:tc>
          <w:tcPr>
            <w:tcW w:w="0" w:type="auto"/>
            <w:tcPrChange w:id="1262" w:author="DELL" w:date="2025-06-25T14:40:00Z">
              <w:tcPr>
                <w:tcW w:w="1638" w:type="dxa"/>
                <w:gridSpan w:val="3"/>
              </w:tcPr>
            </w:tcPrChange>
          </w:tcPr>
          <w:p w14:paraId="2DFE1C40" w14:textId="77777777" w:rsidR="00FF7BFC" w:rsidRDefault="009F6072">
            <w:pPr>
              <w:jc w:val="both"/>
              <w:rPr>
                <w:ins w:id="1263" w:author="DELL" w:date="2025-06-25T14:40:00Z"/>
              </w:rPr>
            </w:pPr>
            <w:r w:rsidRPr="00DB000D">
              <w:t xml:space="preserve">Holstein </w:t>
            </w:r>
          </w:p>
          <w:p w14:paraId="088E9A8C" w14:textId="77777777" w:rsidR="00FF7BFC" w:rsidRPr="00DB000D" w:rsidRDefault="00FF7BFC">
            <w:pPr>
              <w:jc w:val="both"/>
              <w:pPrChange w:id="1264" w:author="DELL" w:date="2025-06-25T14:40:00Z">
                <w:pPr>
                  <w:spacing w:line="276" w:lineRule="auto"/>
                  <w:jc w:val="both"/>
                </w:pPr>
              </w:pPrChange>
            </w:pPr>
          </w:p>
        </w:tc>
        <w:tc>
          <w:tcPr>
            <w:tcW w:w="0" w:type="auto"/>
            <w:tcPrChange w:id="1265" w:author="DELL" w:date="2025-06-25T14:40:00Z">
              <w:tcPr>
                <w:tcW w:w="1489" w:type="dxa"/>
              </w:tcPr>
            </w:tcPrChange>
          </w:tcPr>
          <w:p w14:paraId="61CB916C" w14:textId="433E92B1" w:rsidR="00FF7BFC" w:rsidRDefault="009F6072">
            <w:pPr>
              <w:jc w:val="both"/>
              <w:rPr>
                <w:ins w:id="1266" w:author="DELL" w:date="2025-06-25T14:40:00Z"/>
                <w:rFonts w:ascii="Calibri" w:eastAsia="Calibri" w:hAnsi="Calibri" w:cs="SimSun"/>
                <w:sz w:val="22"/>
                <w:szCs w:val="22"/>
                <w:lang w:val="fr-FR"/>
              </w:rPr>
            </w:pPr>
            <w:r>
              <w:rPr>
                <w:rPrChange w:id="1267" w:author="DELL" w:date="2025-06-25T14:40:00Z">
                  <w:rPr>
                    <w:rFonts w:ascii="Times New Roman" w:hAnsi="Times New Roman"/>
                    <w:color w:val="000000"/>
                  </w:rPr>
                </w:rPrChange>
              </w:rPr>
              <w:t>53.14±1.</w:t>
            </w:r>
            <w:del w:id="1268" w:author="DELL" w:date="2025-06-25T14:40:00Z">
              <w:r w:rsidR="00C8233B" w:rsidRPr="00C8233F">
                <w:rPr>
                  <w:rFonts w:ascii="Times New Roman" w:hAnsi="Times New Roman" w:cs="Times New Roman"/>
                  <w:color w:val="000000"/>
                </w:rPr>
                <w:delText>59</w:delText>
              </w:r>
              <w:r w:rsidR="00C8233B" w:rsidRPr="00C8233F">
                <w:rPr>
                  <w:color w:val="000000"/>
                  <w:vertAlign w:val="superscript"/>
                </w:rPr>
                <w:delText xml:space="preserve">a </w:delText>
              </w:r>
            </w:del>
            <w:ins w:id="1269" w:author="DELL" w:date="2025-06-25T14:40:00Z">
              <w:r>
                <w:t>59</w:t>
              </w:r>
            </w:ins>
          </w:p>
          <w:p w14:paraId="5996CEA6" w14:textId="77777777" w:rsidR="00FF7BFC" w:rsidRPr="00DB000D" w:rsidRDefault="00FF7BFC">
            <w:pPr>
              <w:jc w:val="both"/>
              <w:pPrChange w:id="1270" w:author="DELL" w:date="2025-06-25T14:40:00Z">
                <w:pPr>
                  <w:spacing w:line="276" w:lineRule="auto"/>
                  <w:jc w:val="both"/>
                </w:pPr>
              </w:pPrChange>
            </w:pPr>
          </w:p>
        </w:tc>
        <w:tc>
          <w:tcPr>
            <w:tcW w:w="0" w:type="auto"/>
            <w:tcPrChange w:id="1271" w:author="DELL" w:date="2025-06-25T14:40:00Z">
              <w:tcPr>
                <w:tcW w:w="1839" w:type="dxa"/>
                <w:gridSpan w:val="2"/>
              </w:tcPr>
            </w:tcPrChange>
          </w:tcPr>
          <w:p w14:paraId="09829E29" w14:textId="528E5D70" w:rsidR="00FF7BFC" w:rsidRDefault="009F6072">
            <w:pPr>
              <w:jc w:val="both"/>
              <w:rPr>
                <w:ins w:id="1272" w:author="DELL" w:date="2025-06-25T14:40:00Z"/>
                <w:rFonts w:ascii="Calibri" w:eastAsia="Calibri" w:hAnsi="Calibri" w:cs="SimSun"/>
                <w:sz w:val="22"/>
                <w:szCs w:val="22"/>
                <w:lang w:val="fr-FR"/>
              </w:rPr>
            </w:pPr>
            <w:r>
              <w:rPr>
                <w:rPrChange w:id="1273" w:author="DELL" w:date="2025-06-25T14:40:00Z">
                  <w:rPr>
                    <w:rFonts w:ascii="Times New Roman" w:hAnsi="Times New Roman"/>
                    <w:color w:val="000000"/>
                  </w:rPr>
                </w:rPrChange>
              </w:rPr>
              <w:t>65.57±0.</w:t>
            </w:r>
            <w:del w:id="1274" w:author="DELL" w:date="2025-06-25T14:40:00Z">
              <w:r w:rsidR="00C8233B" w:rsidRPr="00C8233F">
                <w:rPr>
                  <w:rFonts w:ascii="Times New Roman" w:hAnsi="Times New Roman" w:cs="Times New Roman"/>
                  <w:color w:val="000000"/>
                </w:rPr>
                <w:delText>54</w:delText>
              </w:r>
              <w:r w:rsidR="00C8233B" w:rsidRPr="00C8233F">
                <w:rPr>
                  <w:color w:val="000000"/>
                  <w:vertAlign w:val="superscript"/>
                </w:rPr>
                <w:delText>b</w:delText>
              </w:r>
            </w:del>
            <w:ins w:id="1275" w:author="DELL" w:date="2025-06-25T14:40:00Z">
              <w:r>
                <w:t>54</w:t>
              </w:r>
            </w:ins>
          </w:p>
          <w:p w14:paraId="72FA34ED" w14:textId="77777777" w:rsidR="00FF7BFC" w:rsidRPr="00DB000D" w:rsidRDefault="00FF7BFC">
            <w:pPr>
              <w:jc w:val="both"/>
              <w:pPrChange w:id="1276" w:author="DELL" w:date="2025-06-25T14:40:00Z">
                <w:pPr>
                  <w:spacing w:line="276" w:lineRule="auto"/>
                  <w:jc w:val="both"/>
                </w:pPr>
              </w:pPrChange>
            </w:pPr>
          </w:p>
        </w:tc>
        <w:tc>
          <w:tcPr>
            <w:tcW w:w="0" w:type="auto"/>
            <w:tcPrChange w:id="1277" w:author="DELL" w:date="2025-06-25T14:40:00Z">
              <w:tcPr>
                <w:tcW w:w="2263" w:type="dxa"/>
                <w:gridSpan w:val="2"/>
              </w:tcPr>
            </w:tcPrChange>
          </w:tcPr>
          <w:p w14:paraId="03CD647C" w14:textId="77777777" w:rsidR="00FF7BFC" w:rsidRDefault="009F6072">
            <w:pPr>
              <w:jc w:val="both"/>
              <w:rPr>
                <w:ins w:id="1278" w:author="DELL" w:date="2025-06-25T14:40:00Z"/>
              </w:rPr>
            </w:pPr>
            <w:r w:rsidRPr="00DB000D">
              <w:t>-</w:t>
            </w:r>
          </w:p>
          <w:p w14:paraId="79948A3D" w14:textId="77777777" w:rsidR="00FF7BFC" w:rsidRPr="00DB000D" w:rsidRDefault="00FF7BFC">
            <w:pPr>
              <w:jc w:val="both"/>
              <w:pPrChange w:id="1279" w:author="DELL" w:date="2025-06-25T14:40:00Z">
                <w:pPr>
                  <w:spacing w:line="276" w:lineRule="auto"/>
                  <w:jc w:val="both"/>
                </w:pPr>
              </w:pPrChange>
            </w:pPr>
          </w:p>
        </w:tc>
      </w:tr>
    </w:tbl>
    <w:p w14:paraId="4DEF72EA" w14:textId="77777777" w:rsidR="00FF7BFC" w:rsidRDefault="00FF7BFC">
      <w:pPr>
        <w:jc w:val="both"/>
        <w:rPr>
          <w:ins w:id="1280" w:author="DELL" w:date="2025-06-25T14:40:00Z"/>
        </w:rPr>
      </w:pPr>
    </w:p>
    <w:p w14:paraId="7618487B" w14:textId="77777777" w:rsidR="00FF7BFC" w:rsidRDefault="009F6072">
      <w:pPr>
        <w:jc w:val="both"/>
        <w:rPr>
          <w:rPrChange w:id="1281" w:author="DELL" w:date="2025-06-25T14:40:00Z">
            <w:rPr>
              <w:rStyle w:val="y2iqfc"/>
              <w:rFonts w:ascii="Times New Roman" w:hAnsi="Times New Roman"/>
              <w:lang w:val="en-US"/>
            </w:rPr>
          </w:rPrChange>
        </w:rPr>
        <w:pPrChange w:id="1282" w:author="DELL" w:date="2025-06-25T14:40:00Z">
          <w:pPr>
            <w:pStyle w:val="HTMLPreformatted"/>
            <w:jc w:val="both"/>
          </w:pPr>
        </w:pPrChange>
      </w:pPr>
      <w:r>
        <w:rPr>
          <w:rPrChange w:id="1283" w:author="DELL" w:date="2025-06-25T14:40:00Z">
            <w:rPr>
              <w:rStyle w:val="y2iqfc"/>
              <w:rFonts w:ascii="Times New Roman" w:hAnsi="Times New Roman"/>
              <w:lang w:val="en-US"/>
            </w:rPr>
          </w:rPrChange>
        </w:rPr>
        <w:t>NB: Values ​​with the same letters do not differ significantly at the probability threshold (p &lt; 0.05).</w:t>
      </w:r>
    </w:p>
    <w:p w14:paraId="1CA18FD8" w14:textId="77777777" w:rsidR="00FF7BFC" w:rsidRDefault="00FF7BFC">
      <w:pPr>
        <w:jc w:val="both"/>
        <w:rPr>
          <w:ins w:id="1284" w:author="DELL" w:date="2025-06-25T14:40:00Z"/>
        </w:rPr>
      </w:pPr>
    </w:p>
    <w:p w14:paraId="7D18205D" w14:textId="77777777" w:rsidR="00FF7BFC" w:rsidRDefault="009F6072">
      <w:pPr>
        <w:jc w:val="both"/>
        <w:rPr>
          <w:rPrChange w:id="1285" w:author="DELL" w:date="2025-06-25T14:40:00Z">
            <w:rPr>
              <w:rStyle w:val="y2iqfc"/>
              <w:rFonts w:ascii="Times New Roman" w:hAnsi="Times New Roman"/>
              <w:lang w:val="en-US"/>
            </w:rPr>
          </w:rPrChange>
        </w:rPr>
        <w:pPrChange w:id="1286" w:author="DELL" w:date="2025-06-25T14:40:00Z">
          <w:pPr>
            <w:pStyle w:val="HTMLPreformatted"/>
            <w:jc w:val="both"/>
          </w:pPr>
        </w:pPrChange>
      </w:pPr>
      <w:r>
        <w:rPr>
          <w:rPrChange w:id="1287" w:author="DELL" w:date="2025-06-25T14:40:00Z">
            <w:rPr>
              <w:rStyle w:val="y2iqfc"/>
              <w:rFonts w:ascii="Times New Roman" w:hAnsi="Times New Roman"/>
              <w:lang w:val="en-US"/>
            </w:rPr>
          </w:rPrChange>
        </w:rPr>
        <w:t xml:space="preserve">Local*: </w:t>
      </w:r>
      <w:r>
        <w:rPr>
          <w:rPrChange w:id="1288" w:author="DELL" w:date="2025-06-25T14:40:00Z">
            <w:rPr>
              <w:rFonts w:ascii="Times New Roman" w:hAnsi="Times New Roman"/>
              <w:lang w:val="en-HK"/>
            </w:rPr>
          </w:rPrChange>
        </w:rPr>
        <w:t xml:space="preserve">local refers to the </w:t>
      </w:r>
      <w:proofErr w:type="spellStart"/>
      <w:r>
        <w:rPr>
          <w:rPrChange w:id="1289" w:author="DELL" w:date="2025-06-25T14:40:00Z">
            <w:rPr>
              <w:rFonts w:ascii="Times New Roman" w:hAnsi="Times New Roman"/>
              <w:lang w:val="en-HK"/>
            </w:rPr>
          </w:rPrChange>
        </w:rPr>
        <w:t>Goudali</w:t>
      </w:r>
      <w:proofErr w:type="spellEnd"/>
      <w:r>
        <w:rPr>
          <w:rPrChange w:id="1290" w:author="DELL" w:date="2025-06-25T14:40:00Z">
            <w:rPr>
              <w:rFonts w:ascii="Times New Roman" w:hAnsi="Times New Roman"/>
              <w:lang w:val="en-HK"/>
            </w:rPr>
          </w:rPrChange>
        </w:rPr>
        <w:t xml:space="preserve"> breed in the Vina and Red </w:t>
      </w:r>
      <w:proofErr w:type="spellStart"/>
      <w:r>
        <w:rPr>
          <w:rPrChange w:id="1291" w:author="DELL" w:date="2025-06-25T14:40:00Z">
            <w:rPr>
              <w:rFonts w:ascii="Times New Roman" w:hAnsi="Times New Roman"/>
              <w:lang w:val="en-HK"/>
            </w:rPr>
          </w:rPrChange>
        </w:rPr>
        <w:t>Fulan</w:t>
      </w:r>
      <w:proofErr w:type="spellEnd"/>
      <w:r>
        <w:rPr>
          <w:rPrChange w:id="1292" w:author="DELL" w:date="2025-06-25T14:40:00Z">
            <w:rPr>
              <w:rFonts w:ascii="Times New Roman" w:hAnsi="Times New Roman"/>
              <w:lang w:val="en-HK"/>
            </w:rPr>
          </w:rPrChange>
        </w:rPr>
        <w:t xml:space="preserve"> in the </w:t>
      </w:r>
      <w:proofErr w:type="spellStart"/>
      <w:r>
        <w:rPr>
          <w:rPrChange w:id="1293" w:author="DELL" w:date="2025-06-25T14:40:00Z">
            <w:rPr>
              <w:rStyle w:val="y2iqfc"/>
              <w:rFonts w:ascii="Times New Roman" w:hAnsi="Times New Roman"/>
              <w:lang w:val="en-US"/>
            </w:rPr>
          </w:rPrChange>
        </w:rPr>
        <w:t>Diamaré</w:t>
      </w:r>
      <w:proofErr w:type="spellEnd"/>
      <w:r>
        <w:rPr>
          <w:rPrChange w:id="1294" w:author="DELL" w:date="2025-06-25T14:40:00Z">
            <w:rPr>
              <w:rStyle w:val="y2iqfc"/>
              <w:rFonts w:ascii="Times New Roman" w:hAnsi="Times New Roman"/>
              <w:lang w:val="en-US"/>
            </w:rPr>
          </w:rPrChange>
        </w:rPr>
        <w:t xml:space="preserve"> and Logon-et-Chari.</w:t>
      </w:r>
    </w:p>
    <w:p w14:paraId="219E9A41" w14:textId="77777777" w:rsidR="00FF7BFC" w:rsidRPr="00DB000D" w:rsidRDefault="00FF7BFC">
      <w:pPr>
        <w:jc w:val="both"/>
        <w:pPrChange w:id="1295" w:author="DELL" w:date="2025-06-25T14:40:00Z">
          <w:pPr>
            <w:pStyle w:val="HTMLPreformatted"/>
            <w:jc w:val="both"/>
          </w:pPr>
        </w:pPrChange>
      </w:pPr>
    </w:p>
    <w:p w14:paraId="3AA37EA2" w14:textId="77777777" w:rsidR="00EE3149" w:rsidRPr="00EE3149" w:rsidRDefault="00EE3149" w:rsidP="00EE3149">
      <w:pPr>
        <w:pStyle w:val="HTMLPreformatted"/>
        <w:jc w:val="both"/>
        <w:rPr>
          <w:del w:id="1296" w:author="DELL" w:date="2025-06-25T14:40:00Z"/>
          <w:rFonts w:ascii="Times New Roman" w:hAnsi="Times New Roman" w:cs="Times New Roman"/>
          <w:lang w:val="en-US"/>
        </w:rPr>
      </w:pPr>
    </w:p>
    <w:p w14:paraId="5C907CDD" w14:textId="77777777" w:rsidR="00FF7BFC" w:rsidRDefault="009F6072">
      <w:pPr>
        <w:jc w:val="both"/>
        <w:rPr>
          <w:ins w:id="1297" w:author="DELL" w:date="2025-06-25T14:40:00Z"/>
          <w:rFonts w:ascii="Calibri" w:eastAsia="Calibri" w:hAnsi="Calibri" w:cs="SimSun"/>
          <w:sz w:val="22"/>
          <w:szCs w:val="22"/>
          <w:lang w:val="fr-FR"/>
        </w:rPr>
      </w:pPr>
      <w:r>
        <w:rPr>
          <w:rFonts w:ascii="null" w:eastAsia="null" w:hAnsi="null"/>
          <w:b/>
          <w:rPrChange w:id="1298" w:author="DELL" w:date="2025-06-25T14:40:00Z">
            <w:rPr>
              <w:rFonts w:ascii="Times New Roman" w:hAnsi="Times New Roman"/>
              <w:b/>
              <w:lang w:val="en-US"/>
            </w:rPr>
          </w:rPrChange>
        </w:rPr>
        <w:t>4- Discussion</w:t>
      </w:r>
    </w:p>
    <w:p w14:paraId="2E130E8A" w14:textId="77777777" w:rsidR="00FF7BFC" w:rsidRDefault="00FF7BFC">
      <w:pPr>
        <w:jc w:val="both"/>
        <w:rPr>
          <w:rPrChange w:id="1299" w:author="DELL" w:date="2025-06-25T14:40:00Z">
            <w:rPr>
              <w:rFonts w:ascii="Times New Roman" w:hAnsi="Times New Roman"/>
              <w:b/>
              <w:sz w:val="22"/>
              <w:lang w:val="en-US"/>
            </w:rPr>
          </w:rPrChange>
        </w:rPr>
        <w:pPrChange w:id="1300" w:author="DELL" w:date="2025-06-25T14:40:00Z">
          <w:pPr>
            <w:pStyle w:val="HTMLPreformatted"/>
            <w:spacing w:line="276" w:lineRule="auto"/>
            <w:jc w:val="both"/>
          </w:pPr>
        </w:pPrChange>
      </w:pPr>
    </w:p>
    <w:p w14:paraId="2C219F52" w14:textId="77777777" w:rsidR="00FF7BFC" w:rsidRPr="00DB000D" w:rsidRDefault="009F6072">
      <w:pPr>
        <w:jc w:val="both"/>
        <w:pPrChange w:id="1301" w:author="DELL" w:date="2025-06-25T14:40:00Z">
          <w:pPr>
            <w:spacing w:after="0" w:line="276" w:lineRule="auto"/>
            <w:jc w:val="both"/>
          </w:pPr>
        </w:pPrChange>
      </w:pPr>
      <w:r w:rsidRPr="00DB000D">
        <w:t xml:space="preserve">The pH of the milks show values in a range compatible with those commonly observed in cattle, and are similar to the pH (6.6 to 6.8) of normal, stable raw milk obtained by </w:t>
      </w:r>
      <w:proofErr w:type="spellStart"/>
      <w:r w:rsidRPr="00DB000D">
        <w:t>Stobiecka</w:t>
      </w:r>
      <w:proofErr w:type="spellEnd"/>
      <w:r w:rsidRPr="00DB000D">
        <w:t xml:space="preserve"> </w:t>
      </w:r>
      <w:r w:rsidRPr="00DB000D">
        <w:rPr>
          <w:i/>
        </w:rPr>
        <w:t>et al</w:t>
      </w:r>
      <w:r w:rsidRPr="00DB000D">
        <w:t xml:space="preserve">. (2022), but contrasts, with the results (7.67±0.04) of </w:t>
      </w:r>
      <w:proofErr w:type="spellStart"/>
      <w:r w:rsidRPr="00DB000D">
        <w:t>Maïworé</w:t>
      </w:r>
      <w:proofErr w:type="spellEnd"/>
      <w:r w:rsidRPr="00DB000D">
        <w:t xml:space="preserve"> </w:t>
      </w:r>
      <w:r w:rsidRPr="00DB000D">
        <w:rPr>
          <w:i/>
        </w:rPr>
        <w:t>et al</w:t>
      </w:r>
      <w:r w:rsidRPr="00DB000D">
        <w:t xml:space="preserve">. (2018) on raw milk from cows in the town of </w:t>
      </w:r>
      <w:proofErr w:type="spellStart"/>
      <w:r w:rsidRPr="00DB000D">
        <w:t>Maroua</w:t>
      </w:r>
      <w:proofErr w:type="spellEnd"/>
      <w:r w:rsidRPr="00DB000D">
        <w:t xml:space="preserve"> in Cameroon. The differences observed between these results could be linked to the health status of the cows, so mastitis contamination would induce alkaline pH according to </w:t>
      </w:r>
      <w:proofErr w:type="spellStart"/>
      <w:r w:rsidRPr="00DB000D">
        <w:t>Maïworé</w:t>
      </w:r>
      <w:proofErr w:type="spellEnd"/>
      <w:r w:rsidRPr="00DB000D">
        <w:t xml:space="preserve"> </w:t>
      </w:r>
      <w:r w:rsidRPr="00DB000D">
        <w:rPr>
          <w:i/>
        </w:rPr>
        <w:t>et al</w:t>
      </w:r>
      <w:r w:rsidRPr="00DB000D">
        <w:t xml:space="preserve">. (2018). The titratable acidity of the milks studied ranged from 18.51±0.24 to 19.29±0.5°D, remaining in a range slightly above the AFNOR standard (16 to 18°D). This may have a causal link with the drop in milk pH, certainly due to the implementation of approximate hygienic methods during milking. Titratable acidity is one of the indicators of milk quality, and at high values may reflect bacterial activity of the lactic flora. The water content of the milk analyzed complies with the AFNOR standard for undiluted milk. Milk dry matter content remains closely linked to cow breeds, and is therefore within the genomic range for Holstein (14.82±1.01%), </w:t>
      </w:r>
      <w:proofErr w:type="spellStart"/>
      <w:r w:rsidRPr="00DB000D">
        <w:t>Montbeliarde</w:t>
      </w:r>
      <w:proofErr w:type="spellEnd"/>
      <w:r w:rsidRPr="00DB000D">
        <w:t xml:space="preserve"> (13.56±0.31%), </w:t>
      </w:r>
      <w:r>
        <w:rPr>
          <w:rPrChange w:id="1302" w:author="DELL" w:date="2025-06-25T14:40:00Z">
            <w:rPr>
              <w:rFonts w:ascii="Times New Roman" w:hAnsi="Times New Roman"/>
              <w:lang w:val="en-HK"/>
            </w:rPr>
          </w:rPrChange>
        </w:rPr>
        <w:t>Red Fulani (</w:t>
      </w:r>
      <w:r>
        <w:rPr>
          <w:rFonts w:ascii="null" w:eastAsia="null" w:hAnsi="null"/>
          <w:rPrChange w:id="1303" w:author="DELL" w:date="2025-06-25T14:40:00Z">
            <w:rPr>
              <w:rFonts w:ascii="Times New Roman" w:hAnsi="Times New Roman"/>
              <w:color w:val="000000"/>
              <w:lang w:val="en-HK"/>
            </w:rPr>
          </w:rPrChange>
        </w:rPr>
        <w:t>13,87±0,04%</w:t>
      </w:r>
      <w:r>
        <w:rPr>
          <w:rPrChange w:id="1304" w:author="DELL" w:date="2025-06-25T14:40:00Z">
            <w:rPr>
              <w:rFonts w:ascii="Times New Roman" w:hAnsi="Times New Roman"/>
              <w:lang w:val="en-HK"/>
            </w:rPr>
          </w:rPrChange>
        </w:rPr>
        <w:t xml:space="preserve">) and </w:t>
      </w:r>
      <w:proofErr w:type="spellStart"/>
      <w:r>
        <w:rPr>
          <w:rPrChange w:id="1305" w:author="DELL" w:date="2025-06-25T14:40:00Z">
            <w:rPr>
              <w:rFonts w:ascii="Times New Roman" w:hAnsi="Times New Roman"/>
              <w:lang w:val="en-HK"/>
            </w:rPr>
          </w:rPrChange>
        </w:rPr>
        <w:t>Goudali</w:t>
      </w:r>
      <w:proofErr w:type="spellEnd"/>
      <w:r>
        <w:rPr>
          <w:rPrChange w:id="1306" w:author="DELL" w:date="2025-06-25T14:40:00Z">
            <w:rPr>
              <w:rFonts w:ascii="Times New Roman" w:hAnsi="Times New Roman"/>
              <w:lang w:val="en-HK"/>
            </w:rPr>
          </w:rPrChange>
        </w:rPr>
        <w:t xml:space="preserve"> (</w:t>
      </w:r>
      <w:r>
        <w:rPr>
          <w:rFonts w:ascii="null" w:eastAsia="null" w:hAnsi="null"/>
          <w:rPrChange w:id="1307" w:author="DELL" w:date="2025-06-25T14:40:00Z">
            <w:rPr>
              <w:rFonts w:ascii="Times New Roman" w:hAnsi="Times New Roman"/>
              <w:color w:val="000000"/>
              <w:lang w:val="en-HK"/>
            </w:rPr>
          </w:rPrChange>
        </w:rPr>
        <w:t>13.67±0.22%)</w:t>
      </w:r>
      <w:r w:rsidRPr="00DB000D">
        <w:t xml:space="preserve"> as well as for the Holstein (13.94%), Jersey (12.23%) and Simmental (12.79%) breeds reported by </w:t>
      </w:r>
      <w:r>
        <w:rPr>
          <w:rFonts w:ascii="null" w:eastAsia="null" w:hAnsi="null"/>
          <w:rPrChange w:id="1308" w:author="DELL" w:date="2025-06-25T14:40:00Z">
            <w:rPr>
              <w:rStyle w:val="fontstyle01"/>
              <w:rFonts w:ascii="Times New Roman" w:hAnsi="Times New Roman"/>
              <w:color w:val="auto"/>
              <w:sz w:val="22"/>
            </w:rPr>
          </w:rPrChange>
        </w:rPr>
        <w:t xml:space="preserve">Tadesse </w:t>
      </w:r>
      <w:r>
        <w:rPr>
          <w:rFonts w:ascii="null" w:eastAsia="null" w:hAnsi="null"/>
          <w:i/>
          <w:rPrChange w:id="1309" w:author="DELL" w:date="2025-06-25T14:40:00Z">
            <w:rPr>
              <w:rStyle w:val="fontstyle01"/>
              <w:rFonts w:ascii="Times New Roman" w:hAnsi="Times New Roman"/>
              <w:i/>
              <w:color w:val="auto"/>
              <w:sz w:val="22"/>
            </w:rPr>
          </w:rPrChange>
        </w:rPr>
        <w:t>et al</w:t>
      </w:r>
      <w:r>
        <w:rPr>
          <w:rFonts w:ascii="null" w:eastAsia="null" w:hAnsi="null"/>
          <w:rPrChange w:id="1310" w:author="DELL" w:date="2025-06-25T14:40:00Z">
            <w:rPr>
              <w:rStyle w:val="fontstyle01"/>
              <w:rFonts w:ascii="Times New Roman" w:hAnsi="Times New Roman"/>
              <w:color w:val="auto"/>
              <w:sz w:val="22"/>
            </w:rPr>
          </w:rPrChange>
        </w:rPr>
        <w:t>. (2024)</w:t>
      </w:r>
      <w:r w:rsidRPr="00DB000D">
        <w:t xml:space="preserve">. All these values fall within the range of 12.51% to 22.83% observed by </w:t>
      </w:r>
      <w:proofErr w:type="spellStart"/>
      <w:r>
        <w:rPr>
          <w:rFonts w:ascii="null" w:eastAsia="null" w:hAnsi="null"/>
          <w:rPrChange w:id="1311" w:author="DELL" w:date="2025-06-25T14:40:00Z">
            <w:rPr>
              <w:rStyle w:val="fontstyle01"/>
              <w:rFonts w:ascii="Times New Roman" w:hAnsi="Times New Roman"/>
              <w:color w:val="auto"/>
              <w:sz w:val="22"/>
            </w:rPr>
          </w:rPrChange>
        </w:rPr>
        <w:t>Gondimo</w:t>
      </w:r>
      <w:proofErr w:type="spellEnd"/>
      <w:r>
        <w:rPr>
          <w:rFonts w:ascii="null" w:eastAsia="null" w:hAnsi="null"/>
          <w:rPrChange w:id="1312" w:author="DELL" w:date="2025-06-25T14:40:00Z">
            <w:rPr>
              <w:rStyle w:val="fontstyle01"/>
              <w:rFonts w:ascii="Times New Roman" w:hAnsi="Times New Roman"/>
              <w:color w:val="auto"/>
              <w:sz w:val="22"/>
            </w:rPr>
          </w:rPrChange>
        </w:rPr>
        <w:t xml:space="preserve"> </w:t>
      </w:r>
      <w:r>
        <w:rPr>
          <w:rFonts w:ascii="null" w:eastAsia="null" w:hAnsi="null"/>
          <w:i/>
          <w:rPrChange w:id="1313" w:author="DELL" w:date="2025-06-25T14:40:00Z">
            <w:rPr>
              <w:rStyle w:val="fontstyle01"/>
              <w:rFonts w:ascii="Times New Roman" w:hAnsi="Times New Roman"/>
              <w:i/>
              <w:color w:val="auto"/>
              <w:sz w:val="22"/>
            </w:rPr>
          </w:rPrChange>
        </w:rPr>
        <w:t>et al.</w:t>
      </w:r>
      <w:r>
        <w:rPr>
          <w:rFonts w:ascii="null" w:eastAsia="null" w:hAnsi="null"/>
          <w:rPrChange w:id="1314" w:author="DELL" w:date="2025-06-25T14:40:00Z">
            <w:rPr>
              <w:rStyle w:val="fontstyle01"/>
              <w:rFonts w:ascii="Times New Roman" w:hAnsi="Times New Roman"/>
              <w:color w:val="auto"/>
              <w:sz w:val="22"/>
            </w:rPr>
          </w:rPrChange>
        </w:rPr>
        <w:t xml:space="preserve"> (2024) </w:t>
      </w:r>
      <w:r w:rsidRPr="00DB000D">
        <w:t xml:space="preserve">and </w:t>
      </w:r>
      <w:proofErr w:type="spellStart"/>
      <w:r w:rsidRPr="00DB000D">
        <w:t>Dandare</w:t>
      </w:r>
      <w:proofErr w:type="spellEnd"/>
      <w:r w:rsidRPr="00DB000D">
        <w:t xml:space="preserve"> </w:t>
      </w:r>
      <w:r w:rsidRPr="00DB000D">
        <w:rPr>
          <w:i/>
        </w:rPr>
        <w:t>et al.</w:t>
      </w:r>
      <w:r w:rsidRPr="00DB000D">
        <w:t xml:space="preserve"> (2014). The ash values obtained are similar to those recommended by FAO (2020).  </w:t>
      </w:r>
    </w:p>
    <w:p w14:paraId="20E9E8CE" w14:textId="77777777" w:rsidR="00FF7BFC" w:rsidRDefault="00FF7BFC">
      <w:pPr>
        <w:jc w:val="both"/>
        <w:rPr>
          <w:ins w:id="1315" w:author="DELL" w:date="2025-06-25T14:40:00Z"/>
        </w:rPr>
      </w:pPr>
    </w:p>
    <w:p w14:paraId="4894DC69" w14:textId="77777777" w:rsidR="00FF7BFC" w:rsidRPr="00DB000D" w:rsidRDefault="009F6072">
      <w:pPr>
        <w:jc w:val="both"/>
        <w:pPrChange w:id="1316" w:author="DELL" w:date="2025-06-25T14:40:00Z">
          <w:pPr>
            <w:spacing w:after="0" w:line="276" w:lineRule="auto"/>
            <w:jc w:val="both"/>
          </w:pPr>
        </w:pPrChange>
      </w:pPr>
      <w:r w:rsidRPr="00DB000D">
        <w:t xml:space="preserve">The milk lactose values obtained (45.85±1.08-47.68±0.05 g/l) fall within the recommended limits (37.08 to 57.85 g/l) of the AFNOR standard, but contrast slightly with those of </w:t>
      </w:r>
      <w:proofErr w:type="spellStart"/>
      <w:r>
        <w:rPr>
          <w:rFonts w:ascii="null" w:eastAsia="null" w:hAnsi="null"/>
          <w:rPrChange w:id="1317" w:author="DELL" w:date="2025-06-25T14:40:00Z">
            <w:rPr>
              <w:rStyle w:val="fontstyle01"/>
              <w:rFonts w:ascii="Times New Roman" w:hAnsi="Times New Roman"/>
              <w:color w:val="auto"/>
              <w:sz w:val="22"/>
            </w:rPr>
          </w:rPrChange>
        </w:rPr>
        <w:t>Otmane</w:t>
      </w:r>
      <w:proofErr w:type="spellEnd"/>
      <w:r>
        <w:rPr>
          <w:rFonts w:ascii="null" w:eastAsia="null" w:hAnsi="null"/>
          <w:rPrChange w:id="1318" w:author="DELL" w:date="2025-06-25T14:40:00Z">
            <w:rPr>
              <w:rStyle w:val="fontstyle01"/>
              <w:rFonts w:ascii="Times New Roman" w:hAnsi="Times New Roman"/>
              <w:color w:val="auto"/>
              <w:sz w:val="22"/>
            </w:rPr>
          </w:rPrChange>
        </w:rPr>
        <w:t xml:space="preserve"> </w:t>
      </w:r>
      <w:r>
        <w:rPr>
          <w:rFonts w:ascii="null" w:eastAsia="null" w:hAnsi="null"/>
          <w:i/>
          <w:rPrChange w:id="1319" w:author="DELL" w:date="2025-06-25T14:40:00Z">
            <w:rPr>
              <w:rStyle w:val="fontstyle01"/>
              <w:rFonts w:ascii="Times New Roman" w:hAnsi="Times New Roman"/>
              <w:i/>
              <w:color w:val="auto"/>
              <w:sz w:val="22"/>
            </w:rPr>
          </w:rPrChange>
        </w:rPr>
        <w:t>et al.</w:t>
      </w:r>
      <w:r>
        <w:rPr>
          <w:rFonts w:ascii="null" w:eastAsia="null" w:hAnsi="null"/>
          <w:rPrChange w:id="1320" w:author="DELL" w:date="2025-06-25T14:40:00Z">
            <w:rPr>
              <w:rStyle w:val="fontstyle01"/>
              <w:rFonts w:ascii="Times New Roman" w:hAnsi="Times New Roman"/>
              <w:color w:val="auto"/>
              <w:sz w:val="22"/>
            </w:rPr>
          </w:rPrChange>
        </w:rPr>
        <w:t xml:space="preserve"> (2022) </w:t>
      </w:r>
      <w:r w:rsidRPr="00DB000D">
        <w:t xml:space="preserve">(40.2±1.35 g/l) and </w:t>
      </w:r>
      <w:proofErr w:type="spellStart"/>
      <w:r w:rsidRPr="00DB000D">
        <w:t>Tesfay</w:t>
      </w:r>
      <w:proofErr w:type="spellEnd"/>
      <w:r w:rsidRPr="00DB000D">
        <w:t xml:space="preserve"> </w:t>
      </w:r>
      <w:r w:rsidRPr="00DB000D">
        <w:rPr>
          <w:i/>
        </w:rPr>
        <w:t>et al</w:t>
      </w:r>
      <w:r w:rsidRPr="00DB000D">
        <w:t xml:space="preserve">. (2015) (48.0±1.15 g/l). It is also a parameter that is correlated with cow breed according to the work of </w:t>
      </w:r>
      <w:r>
        <w:rPr>
          <w:rFonts w:ascii="null" w:eastAsia="null" w:hAnsi="null"/>
          <w:rPrChange w:id="1321" w:author="DELL" w:date="2025-06-25T14:40:00Z">
            <w:rPr>
              <w:rStyle w:val="fontstyle01"/>
              <w:rFonts w:ascii="Times New Roman" w:hAnsi="Times New Roman"/>
              <w:color w:val="auto"/>
              <w:sz w:val="22"/>
            </w:rPr>
          </w:rPrChange>
        </w:rPr>
        <w:t xml:space="preserve">Tadesse </w:t>
      </w:r>
      <w:r>
        <w:rPr>
          <w:rFonts w:ascii="null" w:eastAsia="null" w:hAnsi="null"/>
          <w:i/>
          <w:rPrChange w:id="1322" w:author="DELL" w:date="2025-06-25T14:40:00Z">
            <w:rPr>
              <w:rStyle w:val="fontstyle01"/>
              <w:rFonts w:ascii="Times New Roman" w:hAnsi="Times New Roman"/>
              <w:i/>
              <w:color w:val="auto"/>
              <w:sz w:val="22"/>
            </w:rPr>
          </w:rPrChange>
        </w:rPr>
        <w:t>et al</w:t>
      </w:r>
      <w:r>
        <w:rPr>
          <w:rFonts w:ascii="null" w:eastAsia="null" w:hAnsi="null"/>
          <w:rPrChange w:id="1323" w:author="DELL" w:date="2025-06-25T14:40:00Z">
            <w:rPr>
              <w:rStyle w:val="fontstyle01"/>
              <w:rFonts w:ascii="Times New Roman" w:hAnsi="Times New Roman"/>
              <w:color w:val="auto"/>
              <w:sz w:val="22"/>
            </w:rPr>
          </w:rPrChange>
        </w:rPr>
        <w:t>. (2024)</w:t>
      </w:r>
      <w:r w:rsidRPr="00DB000D">
        <w:t xml:space="preserve"> on raw cow milk, which justifies the variability observed within the three breeds studied. The fat content of the raw milks analyzed, ranging from 3.57±0.11 to 4.41±0.03%, remains lower than those obtained by </w:t>
      </w:r>
      <w:proofErr w:type="spellStart"/>
      <w:r w:rsidRPr="00DB000D">
        <w:t>Tesfay</w:t>
      </w:r>
      <w:proofErr w:type="spellEnd"/>
      <w:r w:rsidRPr="00DB000D">
        <w:t xml:space="preserve"> </w:t>
      </w:r>
      <w:r w:rsidRPr="00DB000D">
        <w:rPr>
          <w:i/>
        </w:rPr>
        <w:t>et al</w:t>
      </w:r>
      <w:r w:rsidRPr="00DB000D">
        <w:t xml:space="preserve">. (2015) (3.86% to 7.80%) and </w:t>
      </w:r>
      <w:proofErr w:type="spellStart"/>
      <w:r w:rsidRPr="00DB000D">
        <w:t>Dandare</w:t>
      </w:r>
      <w:proofErr w:type="spellEnd"/>
      <w:r w:rsidRPr="00DB000D">
        <w:t xml:space="preserve"> </w:t>
      </w:r>
      <w:r w:rsidRPr="00DB000D">
        <w:rPr>
          <w:i/>
        </w:rPr>
        <w:t>et al</w:t>
      </w:r>
      <w:r w:rsidRPr="00DB000D">
        <w:t xml:space="preserve">. (2014) (5.96 to 6.80%), but is slightly higher than the 3% recommended by the FAO (2020). This could be justified by a diet richer in cotton seed cake. The protein contents (3.84±0.51 to 4.85±0.29) obtained are similar to those obtained by Khan </w:t>
      </w:r>
      <w:r w:rsidRPr="00DB000D">
        <w:rPr>
          <w:i/>
        </w:rPr>
        <w:t>et al.</w:t>
      </w:r>
      <w:r w:rsidRPr="00DB000D">
        <w:t xml:space="preserve"> (2017) (3.34±0.72%), and by </w:t>
      </w:r>
      <w:proofErr w:type="spellStart"/>
      <w:r w:rsidRPr="00DB000D">
        <w:t>Abduljalil</w:t>
      </w:r>
      <w:proofErr w:type="spellEnd"/>
      <w:r w:rsidRPr="00DB000D">
        <w:t xml:space="preserve"> </w:t>
      </w:r>
      <w:r w:rsidRPr="00DB000D">
        <w:rPr>
          <w:i/>
        </w:rPr>
        <w:t>et al</w:t>
      </w:r>
      <w:r w:rsidRPr="00DB000D">
        <w:t xml:space="preserve">. (2023) (3.63%). This could be justified by similar food formulations in African savannahs, but these contents remain within the minimum limit of 3% recommended by FAO (2020), but are lower than the 6.46% of Khan </w:t>
      </w:r>
      <w:r w:rsidRPr="00DB000D">
        <w:rPr>
          <w:i/>
        </w:rPr>
        <w:t>et al.</w:t>
      </w:r>
      <w:r w:rsidRPr="00DB000D">
        <w:t xml:space="preserve"> (2019) and 6.89% of </w:t>
      </w:r>
      <w:proofErr w:type="spellStart"/>
      <w:r>
        <w:rPr>
          <w:rFonts w:ascii="null" w:eastAsia="null" w:hAnsi="null"/>
          <w:rPrChange w:id="1324" w:author="DELL" w:date="2025-06-25T14:40:00Z">
            <w:rPr>
              <w:rStyle w:val="fontstyle01"/>
              <w:rFonts w:ascii="Times New Roman" w:hAnsi="Times New Roman"/>
              <w:color w:val="auto"/>
              <w:sz w:val="22"/>
            </w:rPr>
          </w:rPrChange>
        </w:rPr>
        <w:t>Gondimo</w:t>
      </w:r>
      <w:proofErr w:type="spellEnd"/>
      <w:r>
        <w:rPr>
          <w:rFonts w:ascii="null" w:eastAsia="null" w:hAnsi="null"/>
          <w:rPrChange w:id="1325" w:author="DELL" w:date="2025-06-25T14:40:00Z">
            <w:rPr>
              <w:rStyle w:val="fontstyle01"/>
              <w:rFonts w:ascii="Times New Roman" w:hAnsi="Times New Roman"/>
              <w:color w:val="auto"/>
              <w:sz w:val="22"/>
            </w:rPr>
          </w:rPrChange>
        </w:rPr>
        <w:t xml:space="preserve"> </w:t>
      </w:r>
      <w:r>
        <w:rPr>
          <w:rFonts w:ascii="null" w:eastAsia="null" w:hAnsi="null"/>
          <w:i/>
          <w:rPrChange w:id="1326" w:author="DELL" w:date="2025-06-25T14:40:00Z">
            <w:rPr>
              <w:rStyle w:val="fontstyle01"/>
              <w:rFonts w:ascii="Times New Roman" w:hAnsi="Times New Roman"/>
              <w:i/>
              <w:color w:val="auto"/>
              <w:sz w:val="22"/>
            </w:rPr>
          </w:rPrChange>
        </w:rPr>
        <w:t>et al.</w:t>
      </w:r>
      <w:r>
        <w:rPr>
          <w:rFonts w:ascii="null" w:eastAsia="null" w:hAnsi="null"/>
          <w:rPrChange w:id="1327" w:author="DELL" w:date="2025-06-25T14:40:00Z">
            <w:rPr>
              <w:rStyle w:val="fontstyle01"/>
              <w:rFonts w:ascii="Times New Roman" w:hAnsi="Times New Roman"/>
              <w:color w:val="auto"/>
              <w:sz w:val="22"/>
            </w:rPr>
          </w:rPrChange>
        </w:rPr>
        <w:t xml:space="preserve"> (2024)</w:t>
      </w:r>
      <w:r w:rsidRPr="00DB000D">
        <w:t>. Protein and lipid variations in raw cow milk are correlated with genetic diversity, diet and stage of lactation (</w:t>
      </w:r>
      <w:proofErr w:type="spellStart"/>
      <w:r w:rsidRPr="00DB000D">
        <w:t>Wafa</w:t>
      </w:r>
      <w:proofErr w:type="spellEnd"/>
      <w:r w:rsidRPr="00DB000D">
        <w:t xml:space="preserve">, 2018). </w:t>
      </w:r>
    </w:p>
    <w:p w14:paraId="11D87D1E" w14:textId="77777777" w:rsidR="00FF7BFC" w:rsidRDefault="00FF7BFC">
      <w:pPr>
        <w:jc w:val="both"/>
        <w:rPr>
          <w:ins w:id="1328" w:author="DELL" w:date="2025-06-25T14:40:00Z"/>
        </w:rPr>
      </w:pPr>
    </w:p>
    <w:p w14:paraId="39449AA0" w14:textId="77777777" w:rsidR="00FF7BFC" w:rsidRPr="00DB000D" w:rsidRDefault="009F6072">
      <w:pPr>
        <w:jc w:val="both"/>
        <w:pPrChange w:id="1329" w:author="DELL" w:date="2025-06-25T14:40:00Z">
          <w:pPr>
            <w:spacing w:after="0" w:line="276" w:lineRule="auto"/>
            <w:jc w:val="both"/>
          </w:pPr>
        </w:pPrChange>
      </w:pPr>
      <w:r w:rsidRPr="00DB000D">
        <w:t>The presence of vitamins C and A in the milks analyzed testifies to their antioxidant power, which helps the consumer's body neutralize the free radicals that can damage cells and contribute to the onset of various diseases. In fact, vitamin C neutralizes lipidic free radicals produced from unsaturated acids during oxidative stress, thereby protecting cells against oxidative damage. In the same vision, beta carotene, which is a precursor of vitamin A possesses antioxidant properties that can help protect the body against oxidative stress (</w:t>
      </w:r>
      <w:proofErr w:type="spellStart"/>
      <w:r w:rsidRPr="00DB000D">
        <w:t>Karadag</w:t>
      </w:r>
      <w:proofErr w:type="spellEnd"/>
      <w:r w:rsidRPr="00DB000D">
        <w:t xml:space="preserve"> et al. 2019). </w:t>
      </w:r>
    </w:p>
    <w:p w14:paraId="17ECC4D8" w14:textId="77777777" w:rsidR="00FF7BFC" w:rsidRDefault="00FF7BFC">
      <w:pPr>
        <w:jc w:val="both"/>
        <w:rPr>
          <w:ins w:id="1330" w:author="DELL" w:date="2025-06-25T14:40:00Z"/>
        </w:rPr>
      </w:pPr>
    </w:p>
    <w:p w14:paraId="71484857" w14:textId="77777777" w:rsidR="00FF7BFC" w:rsidRPr="00DB000D" w:rsidRDefault="009F6072">
      <w:pPr>
        <w:jc w:val="both"/>
        <w:pPrChange w:id="1331" w:author="DELL" w:date="2025-06-25T14:40:00Z">
          <w:pPr>
            <w:spacing w:after="0" w:line="276" w:lineRule="auto"/>
            <w:jc w:val="both"/>
          </w:pPr>
        </w:pPrChange>
      </w:pPr>
      <w:r w:rsidRPr="00DB000D">
        <w:t xml:space="preserve">The antioxidant activity of raw cow's milk was apprehended on the basis of the assessment of anti-free radical activity with DDPH, anti-free radical activity with ABTS and antioxidant activity with FRAP. The choice of this diversity of methods is linked on the one hand to the mechanism of action, which differs from one antioxidant to another, and on the other hand to the lack of a single standard quantitative technique to explain all antioxidant activities, as reported by </w:t>
      </w:r>
      <w:proofErr w:type="spellStart"/>
      <w:r w:rsidRPr="00DB000D">
        <w:t>Karadag</w:t>
      </w:r>
      <w:proofErr w:type="spellEnd"/>
      <w:r w:rsidRPr="00DB000D">
        <w:t xml:space="preserve"> </w:t>
      </w:r>
      <w:r w:rsidRPr="00DB000D">
        <w:rPr>
          <w:i/>
        </w:rPr>
        <w:t>et al.</w:t>
      </w:r>
      <w:r w:rsidRPr="00DB000D">
        <w:t xml:space="preserve"> (2019). </w:t>
      </w:r>
    </w:p>
    <w:p w14:paraId="7D0C2272" w14:textId="77777777" w:rsidR="00FF7BFC" w:rsidRDefault="00FF7BFC">
      <w:pPr>
        <w:jc w:val="both"/>
        <w:rPr>
          <w:ins w:id="1332" w:author="DELL" w:date="2025-06-25T14:40:00Z"/>
        </w:rPr>
      </w:pPr>
    </w:p>
    <w:p w14:paraId="55925E88" w14:textId="77777777" w:rsidR="00FF7BFC" w:rsidRPr="00DB000D" w:rsidRDefault="009F6072">
      <w:pPr>
        <w:jc w:val="both"/>
        <w:pPrChange w:id="1333" w:author="DELL" w:date="2025-06-25T14:40:00Z">
          <w:pPr>
            <w:spacing w:after="0" w:line="276" w:lineRule="auto"/>
            <w:jc w:val="both"/>
          </w:pPr>
        </w:pPrChange>
      </w:pPr>
      <w:r w:rsidRPr="00DB000D">
        <w:t xml:space="preserve">The DPPH free radical scavenging activity of the milks analyzed varies significantly (p ˂0.05) between production basins and raw milk from cows and the </w:t>
      </w:r>
      <w:proofErr w:type="spellStart"/>
      <w:r w:rsidRPr="00DB000D">
        <w:t>Diamaré</w:t>
      </w:r>
      <w:proofErr w:type="spellEnd"/>
      <w:r w:rsidRPr="00DB000D">
        <w:t xml:space="preserve"> production basin comes in pole position with a DPPH value of 73.30±0.97% and consequently the antioxidant activity of this milk appears more preeminent. This corroborates the findings of Khan </w:t>
      </w:r>
      <w:r w:rsidRPr="00DB000D">
        <w:rPr>
          <w:i/>
        </w:rPr>
        <w:t>et al.</w:t>
      </w:r>
      <w:r w:rsidRPr="00DB000D">
        <w:t xml:space="preserve"> (2019), for whom the higher the DPPH value, the greater the antioxidant function. The DPPH of the analyzed milks is comparable to the results of Khan </w:t>
      </w:r>
      <w:r w:rsidRPr="00DB000D">
        <w:rPr>
          <w:i/>
        </w:rPr>
        <w:t>et al</w:t>
      </w:r>
      <w:r w:rsidRPr="00DB000D">
        <w:t xml:space="preserve">. (2019) of 77.12±3.01%. The reasoned choice of raw material and the conditions of implementation of the different feed formulations and breeding may be at the origin of the differentiation of DPPH values. Milk from the </w:t>
      </w:r>
      <w:proofErr w:type="spellStart"/>
      <w:r w:rsidRPr="00DB000D">
        <w:t>Diamaré</w:t>
      </w:r>
      <w:proofErr w:type="spellEnd"/>
      <w:r w:rsidRPr="00DB000D">
        <w:t xml:space="preserve"> production basin follows the same trend for antioxidant activity with ABTS of (69.71±4.93%) and comparable to the ABTS of 69.27% obtained by Yilmaz-</w:t>
      </w:r>
      <w:proofErr w:type="spellStart"/>
      <w:r w:rsidRPr="00DB000D">
        <w:t>Ersan</w:t>
      </w:r>
      <w:proofErr w:type="spellEnd"/>
      <w:r w:rsidRPr="00DB000D">
        <w:t xml:space="preserve"> </w:t>
      </w:r>
      <w:r w:rsidRPr="00DB000D">
        <w:rPr>
          <w:i/>
        </w:rPr>
        <w:t>et al</w:t>
      </w:r>
      <w:r w:rsidRPr="00DB000D">
        <w:t xml:space="preserve">. (2018), but remains above that of </w:t>
      </w:r>
      <w:proofErr w:type="spellStart"/>
      <w:r>
        <w:rPr>
          <w:rFonts w:ascii="null" w:eastAsia="null" w:hAnsi="null"/>
          <w:rPrChange w:id="1334" w:author="DELL" w:date="2025-06-25T14:40:00Z">
            <w:rPr>
              <w:rStyle w:val="fontstyle01"/>
              <w:rFonts w:ascii="Times New Roman" w:hAnsi="Times New Roman"/>
              <w:color w:val="auto"/>
              <w:sz w:val="22"/>
            </w:rPr>
          </w:rPrChange>
        </w:rPr>
        <w:t>Otmane</w:t>
      </w:r>
      <w:proofErr w:type="spellEnd"/>
      <w:r>
        <w:rPr>
          <w:rFonts w:ascii="null" w:eastAsia="null" w:hAnsi="null"/>
          <w:rPrChange w:id="1335" w:author="DELL" w:date="2025-06-25T14:40:00Z">
            <w:rPr>
              <w:rStyle w:val="fontstyle01"/>
              <w:rFonts w:ascii="Times New Roman" w:hAnsi="Times New Roman"/>
              <w:color w:val="auto"/>
              <w:sz w:val="22"/>
            </w:rPr>
          </w:rPrChange>
        </w:rPr>
        <w:t xml:space="preserve"> </w:t>
      </w:r>
      <w:r>
        <w:rPr>
          <w:rFonts w:ascii="null" w:eastAsia="null" w:hAnsi="null"/>
          <w:i/>
          <w:rPrChange w:id="1336" w:author="DELL" w:date="2025-06-25T14:40:00Z">
            <w:rPr>
              <w:rStyle w:val="fontstyle01"/>
              <w:rFonts w:ascii="Times New Roman" w:hAnsi="Times New Roman"/>
              <w:i/>
              <w:color w:val="auto"/>
              <w:sz w:val="22"/>
            </w:rPr>
          </w:rPrChange>
        </w:rPr>
        <w:t>et al.</w:t>
      </w:r>
      <w:r>
        <w:rPr>
          <w:rFonts w:ascii="null" w:eastAsia="null" w:hAnsi="null"/>
          <w:rPrChange w:id="1337" w:author="DELL" w:date="2025-06-25T14:40:00Z">
            <w:rPr>
              <w:rStyle w:val="fontstyle01"/>
              <w:rFonts w:ascii="Times New Roman" w:hAnsi="Times New Roman"/>
              <w:color w:val="auto"/>
              <w:sz w:val="22"/>
            </w:rPr>
          </w:rPrChange>
        </w:rPr>
        <w:t xml:space="preserve"> (2022) </w:t>
      </w:r>
      <w:r w:rsidRPr="00DB000D">
        <w:t xml:space="preserve">of 30.27±9.25%. Antioxidant activity indicators (DPPH, ABTS, FRAP) follow the same trend in the different production basins, reflecting the pronounced antioxidant activity of the milks analyzed.  Antioxidant activity by FRAP appears comparable in two basins, with 65.57±0.54 g Trolox Eq/l in </w:t>
      </w:r>
      <w:proofErr w:type="spellStart"/>
      <w:r w:rsidRPr="00DB000D">
        <w:t>Diamaré</w:t>
      </w:r>
      <w:proofErr w:type="spellEnd"/>
      <w:r w:rsidRPr="00DB000D">
        <w:t xml:space="preserve"> and 65.04±0.07 g Trolox Eq/l in </w:t>
      </w:r>
      <w:proofErr w:type="spellStart"/>
      <w:r w:rsidRPr="00DB000D">
        <w:t>Logone</w:t>
      </w:r>
      <w:proofErr w:type="spellEnd"/>
      <w:r w:rsidRPr="00DB000D">
        <w:t xml:space="preserve">-et Chari, but remains contrasted in Vina (58.43±0.35g Trolox Eq/l). These values are considerably higher than those (44.71 g Eq Trolox/l - 52.71 g Eq Trolox/) obtained by </w:t>
      </w:r>
      <w:proofErr w:type="spellStart"/>
      <w:r w:rsidRPr="00DB000D">
        <w:t>Pauletto</w:t>
      </w:r>
      <w:proofErr w:type="spellEnd"/>
      <w:r w:rsidRPr="00DB000D">
        <w:t xml:space="preserve"> </w:t>
      </w:r>
      <w:r w:rsidRPr="00DB000D">
        <w:rPr>
          <w:i/>
        </w:rPr>
        <w:t>et al</w:t>
      </w:r>
      <w:r w:rsidRPr="00DB000D">
        <w:t xml:space="preserve">. (2020). </w:t>
      </w:r>
    </w:p>
    <w:p w14:paraId="6B416FA1" w14:textId="77777777" w:rsidR="00FF7BFC" w:rsidRDefault="00FF7BFC">
      <w:pPr>
        <w:jc w:val="both"/>
        <w:rPr>
          <w:ins w:id="1338" w:author="DELL" w:date="2025-06-25T14:40:00Z"/>
        </w:rPr>
      </w:pPr>
    </w:p>
    <w:p w14:paraId="486466BA" w14:textId="77777777" w:rsidR="00FF7BFC" w:rsidRPr="00DB000D" w:rsidRDefault="009F6072">
      <w:pPr>
        <w:jc w:val="both"/>
        <w:pPrChange w:id="1339" w:author="DELL" w:date="2025-06-25T14:40:00Z">
          <w:pPr>
            <w:spacing w:after="0" w:line="276" w:lineRule="auto"/>
            <w:jc w:val="both"/>
          </w:pPr>
        </w:pPrChange>
      </w:pPr>
      <w:r w:rsidRPr="00DB000D">
        <w:t xml:space="preserve">Overall, the different levels of antioxidant activity obtained seem to suggest a high level of antioxidant activity of the milks analyzed, although variability exists between production basins and breeds, which may be linked to food formulations and environmental factors. This perception is in line with the work of </w:t>
      </w:r>
      <w:proofErr w:type="spellStart"/>
      <w:r w:rsidRPr="00DB000D">
        <w:t>Abduljalil</w:t>
      </w:r>
      <w:proofErr w:type="spellEnd"/>
      <w:r w:rsidRPr="00DB000D">
        <w:t xml:space="preserve"> </w:t>
      </w:r>
      <w:r w:rsidRPr="00DB000D">
        <w:rPr>
          <w:i/>
        </w:rPr>
        <w:t>et al</w:t>
      </w:r>
      <w:r w:rsidRPr="00DB000D">
        <w:t xml:space="preserve"> (2023) on the comparative study of the antioxidant activity of milk from Holstein, Red Bororo, Sokoto </w:t>
      </w:r>
      <w:proofErr w:type="spellStart"/>
      <w:r w:rsidRPr="00DB000D">
        <w:t>Gudali</w:t>
      </w:r>
      <w:proofErr w:type="spellEnd"/>
      <w:r w:rsidRPr="00DB000D">
        <w:t xml:space="preserve"> and White Fulani dairy cows in Nigeria. The results of analyses by DPPH, ABTS, FRAP and Vit C  and A showed that milk is endowed with antioxidant activity, and consequently its consumption can help neutralize free radicals.</w:t>
      </w:r>
    </w:p>
    <w:p w14:paraId="4EC5D57F" w14:textId="77777777" w:rsidR="00FF7BFC" w:rsidRPr="00DB000D" w:rsidRDefault="00FF7BFC">
      <w:pPr>
        <w:jc w:val="both"/>
        <w:pPrChange w:id="1340" w:author="DELL" w:date="2025-06-25T14:40:00Z">
          <w:pPr>
            <w:spacing w:after="0" w:line="276" w:lineRule="auto"/>
            <w:jc w:val="both"/>
          </w:pPr>
        </w:pPrChange>
      </w:pPr>
    </w:p>
    <w:p w14:paraId="169C4082" w14:textId="77777777" w:rsidR="00FF7BFC" w:rsidRDefault="009F6072">
      <w:pPr>
        <w:jc w:val="both"/>
        <w:rPr>
          <w:rPrChange w:id="1341" w:author="DELL" w:date="2025-06-25T14:40:00Z">
            <w:rPr>
              <w:rFonts w:ascii="Times New Roman" w:hAnsi="Times New Roman"/>
              <w:b/>
              <w:sz w:val="22"/>
              <w:lang w:val="en-US"/>
            </w:rPr>
          </w:rPrChange>
        </w:rPr>
        <w:pPrChange w:id="1342" w:author="DELL" w:date="2025-06-25T14:40:00Z">
          <w:pPr>
            <w:pStyle w:val="HTMLPreformatted"/>
            <w:spacing w:line="276" w:lineRule="auto"/>
            <w:jc w:val="both"/>
          </w:pPr>
        </w:pPrChange>
      </w:pPr>
      <w:r>
        <w:rPr>
          <w:rFonts w:ascii="null" w:eastAsia="null" w:hAnsi="null"/>
          <w:b/>
          <w:rPrChange w:id="1343" w:author="DELL" w:date="2025-06-25T14:40:00Z">
            <w:rPr>
              <w:rFonts w:ascii="Times New Roman" w:eastAsia="null" w:hAnsi="Times New Roman"/>
              <w:b/>
              <w:sz w:val="22"/>
              <w:lang w:val="en-US"/>
            </w:rPr>
          </w:rPrChange>
        </w:rPr>
        <w:t>Conclusion</w:t>
      </w:r>
    </w:p>
    <w:p w14:paraId="036366C4" w14:textId="77777777" w:rsidR="00FF7BFC" w:rsidRDefault="00FF7BFC">
      <w:pPr>
        <w:jc w:val="both"/>
        <w:rPr>
          <w:ins w:id="1344" w:author="DELL" w:date="2025-06-25T14:40:00Z"/>
        </w:rPr>
      </w:pPr>
    </w:p>
    <w:p w14:paraId="176A0EC6" w14:textId="77777777" w:rsidR="00FF7BFC" w:rsidRPr="00DB000D" w:rsidRDefault="009F6072">
      <w:pPr>
        <w:jc w:val="both"/>
        <w:pPrChange w:id="1345" w:author="DELL" w:date="2025-06-25T14:40:00Z">
          <w:pPr>
            <w:spacing w:after="0" w:line="276" w:lineRule="auto"/>
            <w:jc w:val="both"/>
          </w:pPr>
        </w:pPrChange>
      </w:pPr>
      <w:r w:rsidRPr="00DB000D">
        <w:t xml:space="preserve">The aim of this study was to assess the antioxidant potential of raw milks from different production basins (Vina, </w:t>
      </w:r>
      <w:proofErr w:type="spellStart"/>
      <w:r w:rsidRPr="00DB000D">
        <w:t>Diamaré</w:t>
      </w:r>
      <w:proofErr w:type="spellEnd"/>
      <w:r w:rsidRPr="00DB000D">
        <w:t xml:space="preserve">, </w:t>
      </w:r>
      <w:proofErr w:type="spellStart"/>
      <w:r w:rsidRPr="00DB000D">
        <w:t>Logone</w:t>
      </w:r>
      <w:proofErr w:type="spellEnd"/>
      <w:r w:rsidRPr="00DB000D">
        <w:t>-et-Chari), which has not attracted much scientific and technical interest. This study highlighted the antioxidant activity of milks from the northern savannahs of North Cameroon through integrated analysis of vitamin profiles (C and A), DPPH, ABTS and FRAP. These results are comparable to those obtained in Africa savannah’s by others authors and these results suggest that milk consumption may help reduce oxidative stress and protect against chronic diseases such as obesity, metabolic syndrome, type 2 diabetes and cardiovascular disease.</w:t>
      </w:r>
    </w:p>
    <w:p w14:paraId="5AC583CA" w14:textId="77777777" w:rsidR="00FF7BFC" w:rsidRDefault="00FF7BFC">
      <w:pPr>
        <w:jc w:val="both"/>
        <w:rPr>
          <w:rPrChange w:id="1346" w:author="DELL" w:date="2025-06-25T14:40:00Z">
            <w:rPr>
              <w:rFonts w:ascii="Times New Roman" w:hAnsi="Times New Roman"/>
              <w:sz w:val="22"/>
              <w:lang w:val="en-US"/>
            </w:rPr>
          </w:rPrChange>
        </w:rPr>
        <w:pPrChange w:id="1347" w:author="DELL" w:date="2025-06-25T14:40:00Z">
          <w:pPr>
            <w:pStyle w:val="HTMLPreformatted"/>
            <w:spacing w:line="276" w:lineRule="auto"/>
            <w:jc w:val="both"/>
          </w:pPr>
        </w:pPrChange>
      </w:pPr>
    </w:p>
    <w:p w14:paraId="665DCF9F" w14:textId="77777777" w:rsidR="00FF7BFC" w:rsidRDefault="009F6072">
      <w:pPr>
        <w:jc w:val="both"/>
        <w:rPr>
          <w:rPrChange w:id="1348" w:author="DELL" w:date="2025-06-25T14:40:00Z">
            <w:rPr>
              <w:rFonts w:ascii="Times New Roman" w:hAnsi="Times New Roman"/>
              <w:b/>
              <w:sz w:val="22"/>
            </w:rPr>
          </w:rPrChange>
        </w:rPr>
        <w:pPrChange w:id="1349" w:author="DELL" w:date="2025-06-25T14:40:00Z">
          <w:pPr>
            <w:pStyle w:val="HTMLPreformatted"/>
            <w:spacing w:line="276" w:lineRule="auto"/>
            <w:jc w:val="both"/>
          </w:pPr>
        </w:pPrChange>
      </w:pPr>
      <w:r>
        <w:rPr>
          <w:rFonts w:ascii="null" w:eastAsia="null" w:hAnsi="null"/>
          <w:b/>
          <w:rPrChange w:id="1350" w:author="DELL" w:date="2025-06-25T14:40:00Z">
            <w:rPr>
              <w:rFonts w:ascii="Times New Roman" w:eastAsia="null" w:hAnsi="Times New Roman"/>
              <w:b/>
              <w:sz w:val="22"/>
            </w:rPr>
          </w:rPrChange>
        </w:rPr>
        <w:t>References</w:t>
      </w:r>
    </w:p>
    <w:p w14:paraId="37F2EE8A" w14:textId="77777777" w:rsidR="00FF7BFC" w:rsidRDefault="00FF7BFC">
      <w:pPr>
        <w:jc w:val="both"/>
        <w:rPr>
          <w:ins w:id="1351" w:author="DELL" w:date="2025-06-25T14:40:00Z"/>
        </w:rPr>
      </w:pPr>
    </w:p>
    <w:p w14:paraId="7DB5ED8F" w14:textId="77777777" w:rsidR="00FF7BFC" w:rsidRDefault="009F6072">
      <w:pPr>
        <w:numPr>
          <w:ilvl w:val="0"/>
          <w:numId w:val="1"/>
        </w:numPr>
        <w:jc w:val="both"/>
        <w:rPr>
          <w:ins w:id="1352" w:author="DELL" w:date="2025-06-25T14:40:00Z"/>
        </w:rPr>
      </w:pPr>
      <w:proofErr w:type="spellStart"/>
      <w:r w:rsidRPr="00DB000D">
        <w:t>Abduljalil</w:t>
      </w:r>
      <w:proofErr w:type="spellEnd"/>
      <w:r w:rsidRPr="00DB000D">
        <w:t xml:space="preserve"> M., Umar F., Nnamdi A., Haruna H., Ibrahim A., and </w:t>
      </w:r>
    </w:p>
    <w:p w14:paraId="47678773" w14:textId="2D3DEABD" w:rsidR="00FF7BFC" w:rsidRPr="00DB000D" w:rsidRDefault="009F6072">
      <w:pPr>
        <w:jc w:val="both"/>
        <w:pPrChange w:id="1353" w:author="DELL" w:date="2025-06-25T14:40:00Z">
          <w:pPr>
            <w:pStyle w:val="ListParagraph"/>
            <w:numPr>
              <w:numId w:val="2"/>
            </w:numPr>
            <w:spacing w:after="0" w:line="276" w:lineRule="auto"/>
            <w:ind w:left="450" w:hanging="166"/>
            <w:jc w:val="both"/>
          </w:pPr>
        </w:pPrChange>
      </w:pPr>
      <w:proofErr w:type="spellStart"/>
      <w:r w:rsidRPr="00DB000D">
        <w:t>Shamsudeen</w:t>
      </w:r>
      <w:proofErr w:type="spellEnd"/>
      <w:r w:rsidRPr="00DB000D">
        <w:t xml:space="preserve"> U., 2023. Comparative analysis of the </w:t>
      </w:r>
      <w:proofErr w:type="spellStart"/>
      <w:r w:rsidRPr="00DB000D">
        <w:t>antioxydeant</w:t>
      </w:r>
      <w:proofErr w:type="spellEnd"/>
      <w:r w:rsidRPr="00DB000D">
        <w:t xml:space="preserve"> capacity of milk from different breeds of cow in Nigeria. </w:t>
      </w:r>
      <w:r>
        <w:rPr>
          <w:rPrChange w:id="1354" w:author="DELL" w:date="2025-06-25T14:40:00Z">
            <w:rPr>
              <w:rFonts w:ascii="Times New Roman" w:hAnsi="Times New Roman"/>
              <w:i/>
            </w:rPr>
          </w:rPrChange>
        </w:rPr>
        <w:t>Int. J. Biol. Chem. Sci.</w:t>
      </w:r>
      <w:r w:rsidRPr="00DB000D">
        <w:t xml:space="preserve"> 17(2). </w:t>
      </w:r>
      <w:del w:id="1355" w:author="DELL" w:date="2025-06-25T14:40:00Z">
        <w:r w:rsidR="002C3138">
          <w:fldChar w:fldCharType="begin"/>
        </w:r>
        <w:r w:rsidR="002C3138">
          <w:delInstrText xml:space="preserve"> HYPERLINK "http://www.ifgdg.org" </w:delInstrText>
        </w:r>
        <w:r w:rsidR="002C3138">
          <w:fldChar w:fldCharType="separate"/>
        </w:r>
        <w:r w:rsidR="006522E7" w:rsidRPr="00C8233F">
          <w:rPr>
            <w:rStyle w:val="Hyperlink"/>
          </w:rPr>
          <w:delText>http://www.ifgdg.org</w:delText>
        </w:r>
        <w:r w:rsidR="002C3138">
          <w:rPr>
            <w:rStyle w:val="Hyperlink"/>
          </w:rPr>
          <w:fldChar w:fldCharType="end"/>
        </w:r>
        <w:r w:rsidR="006522E7" w:rsidRPr="00C8233F">
          <w:delText>.</w:delText>
        </w:r>
      </w:del>
      <w:ins w:id="1356" w:author="DELL" w:date="2025-06-25T14:40:00Z">
        <w:r>
          <w:t>http://www.ifgdg.org.</w:t>
        </w:r>
      </w:ins>
      <w:r w:rsidRPr="00DB000D">
        <w:t xml:space="preserve"> </w:t>
      </w:r>
    </w:p>
    <w:p w14:paraId="69C43465" w14:textId="77777777" w:rsidR="00FF7BFC" w:rsidRPr="00DB000D" w:rsidRDefault="009F6072">
      <w:pPr>
        <w:jc w:val="both"/>
        <w:pPrChange w:id="1357" w:author="DELL" w:date="2025-06-25T14:40:00Z">
          <w:pPr>
            <w:spacing w:after="0" w:line="276" w:lineRule="auto"/>
            <w:ind w:left="270"/>
            <w:jc w:val="both"/>
          </w:pPr>
        </w:pPrChange>
      </w:pPr>
      <w:r w:rsidRPr="00DB000D">
        <w:t xml:space="preserve">2. AFNOR, 1984. Food Products: General Guidelines for the Determination of Nitrogen with Mineralization According to the </w:t>
      </w:r>
      <w:proofErr w:type="spellStart"/>
      <w:r w:rsidRPr="00DB000D">
        <w:t>Kjeldahl</w:t>
      </w:r>
      <w:proofErr w:type="spellEnd"/>
      <w:r w:rsidRPr="00DB000D">
        <w:t xml:space="preserve"> Method. In </w:t>
      </w:r>
      <w:proofErr w:type="spellStart"/>
      <w:r w:rsidRPr="00DB000D">
        <w:t>Godon</w:t>
      </w:r>
      <w:proofErr w:type="spellEnd"/>
      <w:r w:rsidRPr="00DB000D">
        <w:t xml:space="preserve"> and </w:t>
      </w:r>
      <w:proofErr w:type="spellStart"/>
      <w:r w:rsidRPr="00DB000D">
        <w:t>Pineau</w:t>
      </w:r>
      <w:proofErr w:type="spellEnd"/>
      <w:r w:rsidRPr="00DB000D">
        <w:t>. Practical Guide to Cereals. Apria France 4: 263-266.</w:t>
      </w:r>
    </w:p>
    <w:p w14:paraId="271AFCEE" w14:textId="77777777" w:rsidR="00FF7BFC" w:rsidRDefault="00FF7BFC">
      <w:pPr>
        <w:jc w:val="both"/>
        <w:rPr>
          <w:ins w:id="1358" w:author="DELL" w:date="2025-06-25T14:40:00Z"/>
        </w:rPr>
      </w:pPr>
    </w:p>
    <w:p w14:paraId="51660210" w14:textId="77777777" w:rsidR="00FF7BFC" w:rsidRPr="00DB000D" w:rsidRDefault="009F6072">
      <w:pPr>
        <w:jc w:val="both"/>
        <w:pPrChange w:id="1359" w:author="DELL" w:date="2025-06-25T14:40:00Z">
          <w:pPr>
            <w:spacing w:after="0" w:line="276" w:lineRule="auto"/>
            <w:ind w:left="270"/>
            <w:jc w:val="both"/>
          </w:pPr>
        </w:pPrChange>
      </w:pPr>
      <w:r w:rsidRPr="00DB000D">
        <w:t>3. AOAC, 2005. Official Methods of Analysis of AOAC International. (18th ed.). Gaithersburg, MD: AOAC International. In W. Horwitz and G. Latimer (Eds.).</w:t>
      </w:r>
    </w:p>
    <w:p w14:paraId="516A0437" w14:textId="77777777" w:rsidR="00FF7BFC" w:rsidRDefault="00FF7BFC">
      <w:pPr>
        <w:jc w:val="both"/>
        <w:rPr>
          <w:ins w:id="1360" w:author="DELL" w:date="2025-06-25T14:40:00Z"/>
        </w:rPr>
      </w:pPr>
    </w:p>
    <w:p w14:paraId="6B309B1A" w14:textId="77777777" w:rsidR="00FF7BFC" w:rsidRPr="00DB000D" w:rsidRDefault="009F6072">
      <w:pPr>
        <w:jc w:val="both"/>
        <w:pPrChange w:id="1361" w:author="DELL" w:date="2025-06-25T14:40:00Z">
          <w:pPr>
            <w:spacing w:after="0" w:line="276" w:lineRule="auto"/>
            <w:ind w:left="270"/>
            <w:jc w:val="both"/>
          </w:pPr>
        </w:pPrChange>
      </w:pPr>
      <w:r w:rsidRPr="00DB000D">
        <w:t xml:space="preserve">4. Bassey O. A., Lowry O. H., Brock M. J., Lopez J. A., 1946. The determination of vitamin A and carotene in small quantities of blood serum. J. </w:t>
      </w:r>
      <w:proofErr w:type="spellStart"/>
      <w:r w:rsidRPr="00DB000D">
        <w:t>Biochem</w:t>
      </w:r>
      <w:proofErr w:type="spellEnd"/>
      <w:r w:rsidRPr="00DB000D">
        <w:t>., 234(166): 177-188. 5. Benzie I., Strain J., 1996. Ferric Reducing Ability of Plasma (FRAP), a Measure of Antioxidant Power: The FRAP Assay. Analytical Biochemistry 239:70-76.</w:t>
      </w:r>
    </w:p>
    <w:p w14:paraId="42BB2E94" w14:textId="77777777" w:rsidR="00FF7BFC" w:rsidRDefault="00FF7BFC">
      <w:pPr>
        <w:jc w:val="both"/>
        <w:rPr>
          <w:ins w:id="1362" w:author="DELL" w:date="2025-06-25T14:40:00Z"/>
        </w:rPr>
      </w:pPr>
    </w:p>
    <w:p w14:paraId="21F6C09B" w14:textId="77777777" w:rsidR="00FF7BFC" w:rsidRPr="00DB000D" w:rsidRDefault="009F6072">
      <w:pPr>
        <w:jc w:val="both"/>
        <w:pPrChange w:id="1363" w:author="DELL" w:date="2025-06-25T14:40:00Z">
          <w:pPr>
            <w:spacing w:after="0" w:line="276" w:lineRule="auto"/>
            <w:ind w:left="270"/>
            <w:jc w:val="both"/>
          </w:pPr>
        </w:pPrChange>
      </w:pPr>
      <w:r w:rsidRPr="00DB000D">
        <w:t xml:space="preserve">6. </w:t>
      </w:r>
      <w:proofErr w:type="spellStart"/>
      <w:r w:rsidRPr="00DB000D">
        <w:t>Burtin</w:t>
      </w:r>
      <w:proofErr w:type="spellEnd"/>
      <w:r w:rsidRPr="00DB000D">
        <w:t xml:space="preserve"> H., </w:t>
      </w:r>
      <w:proofErr w:type="spellStart"/>
      <w:r w:rsidRPr="00DB000D">
        <w:t>Cheruel</w:t>
      </w:r>
      <w:proofErr w:type="spellEnd"/>
      <w:r w:rsidRPr="00DB000D">
        <w:t xml:space="preserve"> A., </w:t>
      </w:r>
      <w:proofErr w:type="spellStart"/>
      <w:r w:rsidRPr="00DB000D">
        <w:t>Collu</w:t>
      </w:r>
      <w:proofErr w:type="spellEnd"/>
      <w:r w:rsidRPr="00DB000D">
        <w:t xml:space="preserve"> E., </w:t>
      </w:r>
      <w:proofErr w:type="spellStart"/>
      <w:r w:rsidRPr="00DB000D">
        <w:t>Dudognon</w:t>
      </w:r>
      <w:proofErr w:type="spellEnd"/>
      <w:r w:rsidRPr="00DB000D">
        <w:t xml:space="preserve"> E., </w:t>
      </w:r>
      <w:proofErr w:type="spellStart"/>
      <w:r w:rsidRPr="00DB000D">
        <w:t>Moureau</w:t>
      </w:r>
      <w:proofErr w:type="spellEnd"/>
      <w:r w:rsidRPr="00DB000D">
        <w:t xml:space="preserve"> C., Schmitt C., Pace H., </w:t>
      </w:r>
      <w:proofErr w:type="spellStart"/>
      <w:r w:rsidRPr="00DB000D">
        <w:t>Lessis</w:t>
      </w:r>
      <w:proofErr w:type="spellEnd"/>
      <w:r w:rsidRPr="00DB000D">
        <w:t xml:space="preserve"> M. And Borges F., 2014. “Food safety” </w:t>
      </w:r>
      <w:proofErr w:type="spellStart"/>
      <w:r w:rsidRPr="00DB000D">
        <w:t>Ensaia</w:t>
      </w:r>
      <w:proofErr w:type="spellEnd"/>
      <w:r w:rsidRPr="00DB000D">
        <w:t xml:space="preserve">, University of </w:t>
      </w:r>
      <w:proofErr w:type="spellStart"/>
      <w:r w:rsidRPr="00DB000D">
        <w:t>Lauraine</w:t>
      </w:r>
      <w:proofErr w:type="spellEnd"/>
      <w:r w:rsidRPr="00DB000D">
        <w:t>. pp. 55.</w:t>
      </w:r>
    </w:p>
    <w:p w14:paraId="1247AFCF" w14:textId="77777777" w:rsidR="00FF7BFC" w:rsidRDefault="00FF7BFC">
      <w:pPr>
        <w:jc w:val="both"/>
        <w:rPr>
          <w:ins w:id="1364" w:author="DELL" w:date="2025-06-25T14:40:00Z"/>
        </w:rPr>
      </w:pPr>
    </w:p>
    <w:p w14:paraId="63306633" w14:textId="77777777" w:rsidR="00FF7BFC" w:rsidRPr="00DB000D" w:rsidRDefault="009F6072">
      <w:pPr>
        <w:jc w:val="both"/>
        <w:pPrChange w:id="1365" w:author="DELL" w:date="2025-06-25T14:40:00Z">
          <w:pPr>
            <w:spacing w:after="0" w:line="276" w:lineRule="auto"/>
            <w:ind w:left="270"/>
            <w:jc w:val="both"/>
          </w:pPr>
        </w:pPrChange>
      </w:pPr>
      <w:r w:rsidRPr="00DB000D">
        <w:t xml:space="preserve">7. </w:t>
      </w:r>
      <w:proofErr w:type="spellStart"/>
      <w:r w:rsidRPr="00DB000D">
        <w:t>Cloetens</w:t>
      </w:r>
      <w:proofErr w:type="spellEnd"/>
      <w:r w:rsidRPr="00DB000D">
        <w:t xml:space="preserve"> L, </w:t>
      </w:r>
      <w:proofErr w:type="spellStart"/>
      <w:r w:rsidRPr="00DB000D">
        <w:t>Panee</w:t>
      </w:r>
      <w:proofErr w:type="spellEnd"/>
      <w:r w:rsidRPr="00DB000D">
        <w:t xml:space="preserve"> J, </w:t>
      </w:r>
      <w:proofErr w:type="spellStart"/>
      <w:r w:rsidRPr="00DB000D">
        <w:t>Akesson</w:t>
      </w:r>
      <w:proofErr w:type="spellEnd"/>
      <w:r w:rsidRPr="00DB000D">
        <w:t xml:space="preserve"> B., 2013. The antioxidant capacity of milk - The application of different methods in vitro and in vivo. Cell. Mol. Biol. 59:43-57.</w:t>
      </w:r>
    </w:p>
    <w:p w14:paraId="52CD8FBD" w14:textId="77777777" w:rsidR="00FF7BFC" w:rsidRDefault="00FF7BFC">
      <w:pPr>
        <w:jc w:val="both"/>
        <w:rPr>
          <w:ins w:id="1366" w:author="DELL" w:date="2025-06-25T14:40:00Z"/>
        </w:rPr>
      </w:pPr>
    </w:p>
    <w:p w14:paraId="33101E00" w14:textId="77777777" w:rsidR="00FF7BFC" w:rsidRPr="00DB000D" w:rsidRDefault="009F6072">
      <w:pPr>
        <w:jc w:val="both"/>
        <w:pPrChange w:id="1367" w:author="DELL" w:date="2025-06-25T14:40:00Z">
          <w:pPr>
            <w:spacing w:after="0" w:line="276" w:lineRule="auto"/>
            <w:ind w:left="270"/>
            <w:jc w:val="both"/>
          </w:pPr>
        </w:pPrChange>
      </w:pPr>
      <w:r w:rsidRPr="00DB000D">
        <w:t xml:space="preserve">8. </w:t>
      </w:r>
      <w:proofErr w:type="spellStart"/>
      <w:r w:rsidRPr="00DB000D">
        <w:t>Dandare</w:t>
      </w:r>
      <w:proofErr w:type="spellEnd"/>
      <w:r w:rsidRPr="00DB000D">
        <w:t xml:space="preserve"> S., </w:t>
      </w:r>
      <w:proofErr w:type="spellStart"/>
      <w:r w:rsidRPr="00DB000D">
        <w:t>Ezéonwumelu</w:t>
      </w:r>
      <w:proofErr w:type="spellEnd"/>
      <w:r w:rsidRPr="00DB000D">
        <w:t xml:space="preserve"> I., Abubakar M., 2014. Comparative analysis of nutrient composition of milk from different breeds of cows. European Journal of Applied Engineering and Scientific Research, 3(2): 33-36.</w:t>
      </w:r>
    </w:p>
    <w:p w14:paraId="0C5BC5C3" w14:textId="77777777" w:rsidR="00FF7BFC" w:rsidRDefault="00FF7BFC">
      <w:pPr>
        <w:jc w:val="both"/>
        <w:rPr>
          <w:ins w:id="1368" w:author="DELL" w:date="2025-06-25T14:40:00Z"/>
        </w:rPr>
      </w:pPr>
    </w:p>
    <w:p w14:paraId="37BE8290" w14:textId="77777777" w:rsidR="00FF7BFC" w:rsidRPr="00DB000D" w:rsidRDefault="009F6072">
      <w:pPr>
        <w:jc w:val="both"/>
        <w:pPrChange w:id="1369" w:author="DELL" w:date="2025-06-25T14:40:00Z">
          <w:pPr>
            <w:spacing w:after="0" w:line="276" w:lineRule="auto"/>
            <w:ind w:left="270"/>
            <w:jc w:val="both"/>
          </w:pPr>
        </w:pPrChange>
      </w:pPr>
      <w:r w:rsidRPr="00DB000D">
        <w:t>9. DSCN (Directorate of Statistics and National Accounting), 2001. Household living conditions and poverty profile in the Far North of Cameroon in 2001, pp. 133.</w:t>
      </w:r>
    </w:p>
    <w:p w14:paraId="22A3950C" w14:textId="77777777" w:rsidR="00FF7BFC" w:rsidRDefault="00FF7BFC">
      <w:pPr>
        <w:jc w:val="both"/>
        <w:rPr>
          <w:ins w:id="1370" w:author="DELL" w:date="2025-06-25T14:40:00Z"/>
        </w:rPr>
      </w:pPr>
    </w:p>
    <w:p w14:paraId="7899B2D1" w14:textId="77777777" w:rsidR="00FF7BFC" w:rsidRPr="00DB000D" w:rsidRDefault="009F6072">
      <w:pPr>
        <w:jc w:val="both"/>
        <w:pPrChange w:id="1371" w:author="DELL" w:date="2025-06-25T14:40:00Z">
          <w:pPr>
            <w:spacing w:after="0" w:line="276" w:lineRule="auto"/>
            <w:ind w:left="270"/>
            <w:jc w:val="both"/>
          </w:pPr>
        </w:pPrChange>
      </w:pPr>
      <w:r w:rsidRPr="00DB000D">
        <w:t xml:space="preserve">10. Dubois M., Gilles K., Hamilton J., </w:t>
      </w:r>
      <w:proofErr w:type="spellStart"/>
      <w:r w:rsidRPr="00DB000D">
        <w:t>Rebers</w:t>
      </w:r>
      <w:proofErr w:type="spellEnd"/>
      <w:r w:rsidRPr="00DB000D">
        <w:t xml:space="preserve"> P., Smith F., 1956. Colorimetric Method for Determination of Sugars and Related Substances. Analytical Chemistry 28: 350-56.</w:t>
      </w:r>
    </w:p>
    <w:p w14:paraId="3B6DE460" w14:textId="77777777" w:rsidR="00FF7BFC" w:rsidRDefault="00FF7BFC">
      <w:pPr>
        <w:jc w:val="both"/>
        <w:rPr>
          <w:ins w:id="1372" w:author="DELL" w:date="2025-06-25T14:40:00Z"/>
        </w:rPr>
      </w:pPr>
    </w:p>
    <w:p w14:paraId="01DF18CF" w14:textId="77777777" w:rsidR="00FF7BFC" w:rsidRPr="00DB000D" w:rsidRDefault="009F6072">
      <w:pPr>
        <w:jc w:val="both"/>
        <w:pPrChange w:id="1373" w:author="DELL" w:date="2025-06-25T14:40:00Z">
          <w:pPr>
            <w:spacing w:after="0" w:line="276" w:lineRule="auto"/>
            <w:ind w:left="270"/>
            <w:jc w:val="both"/>
          </w:pPr>
        </w:pPrChange>
      </w:pPr>
      <w:r w:rsidRPr="00DB000D">
        <w:t>11. FAO, 2020. Milk Facts. Retrieved Dec 27, 2021, from Milk Facts (fao.org)</w:t>
      </w:r>
    </w:p>
    <w:p w14:paraId="66C7802F" w14:textId="77777777" w:rsidR="00FF7BFC" w:rsidRDefault="00FF7BFC">
      <w:pPr>
        <w:jc w:val="both"/>
        <w:rPr>
          <w:ins w:id="1374" w:author="DELL" w:date="2025-06-25T14:40:00Z"/>
        </w:rPr>
      </w:pPr>
    </w:p>
    <w:p w14:paraId="0E8D73C1" w14:textId="77777777" w:rsidR="00FF7BFC" w:rsidRPr="00DB000D" w:rsidRDefault="009F6072">
      <w:pPr>
        <w:jc w:val="both"/>
        <w:pPrChange w:id="1375" w:author="DELL" w:date="2025-06-25T14:40:00Z">
          <w:pPr>
            <w:spacing w:after="0" w:line="276" w:lineRule="auto"/>
            <w:ind w:left="270"/>
            <w:jc w:val="both"/>
          </w:pPr>
        </w:pPrChange>
      </w:pPr>
      <w:r w:rsidRPr="00DB000D">
        <w:t xml:space="preserve">12. </w:t>
      </w:r>
      <w:proofErr w:type="spellStart"/>
      <w:r w:rsidRPr="00DB000D">
        <w:t>Gondimo</w:t>
      </w:r>
      <w:proofErr w:type="spellEnd"/>
      <w:r w:rsidRPr="00DB000D">
        <w:t xml:space="preserve"> E., </w:t>
      </w:r>
      <w:proofErr w:type="spellStart"/>
      <w:r w:rsidRPr="00DB000D">
        <w:t>Abdelsalam</w:t>
      </w:r>
      <w:proofErr w:type="spellEnd"/>
      <w:r w:rsidRPr="00DB000D">
        <w:t xml:space="preserve"> D., </w:t>
      </w:r>
      <w:proofErr w:type="spellStart"/>
      <w:r w:rsidRPr="00DB000D">
        <w:t>Markhous</w:t>
      </w:r>
      <w:proofErr w:type="spellEnd"/>
      <w:r w:rsidRPr="00DB000D">
        <w:t xml:space="preserve"> N., Mahamat D., Serge N., </w:t>
      </w:r>
      <w:proofErr w:type="spellStart"/>
      <w:r w:rsidRPr="00DB000D">
        <w:t>Abdelsalam</w:t>
      </w:r>
      <w:proofErr w:type="spellEnd"/>
      <w:r w:rsidRPr="00DB000D">
        <w:t xml:space="preserve"> T., 2024. Evaluation of the physicochemical quality of raw milk produced and marketed in </w:t>
      </w:r>
      <w:proofErr w:type="spellStart"/>
      <w:r w:rsidRPr="00DB000D">
        <w:t>Moundou</w:t>
      </w:r>
      <w:proofErr w:type="spellEnd"/>
      <w:r w:rsidRPr="00DB000D">
        <w:t xml:space="preserve"> (Chad). Int. J. Biol. Chem. Sci. 18(2): 430-438. http://www.ifgdg.org.</w:t>
      </w:r>
    </w:p>
    <w:p w14:paraId="639E7413" w14:textId="77777777" w:rsidR="00FF7BFC" w:rsidRDefault="00FF7BFC">
      <w:pPr>
        <w:jc w:val="both"/>
        <w:rPr>
          <w:ins w:id="1376" w:author="DELL" w:date="2025-06-25T14:40:00Z"/>
        </w:rPr>
      </w:pPr>
    </w:p>
    <w:p w14:paraId="50D7E93F" w14:textId="77777777" w:rsidR="00FF7BFC" w:rsidRPr="00DB000D" w:rsidRDefault="009F6072">
      <w:pPr>
        <w:jc w:val="both"/>
        <w:pPrChange w:id="1377" w:author="DELL" w:date="2025-06-25T14:40:00Z">
          <w:pPr>
            <w:spacing w:after="0" w:line="276" w:lineRule="auto"/>
            <w:ind w:left="270"/>
            <w:jc w:val="both"/>
          </w:pPr>
        </w:pPrChange>
      </w:pPr>
      <w:r w:rsidRPr="00DB000D">
        <w:t>13. INRA (2017). The antioxidant power of dairy products: an unknown property of their protective potential. Nutritional Research and Information Center, No. 155, pp. 1-6.</w:t>
      </w:r>
    </w:p>
    <w:p w14:paraId="061C08C1" w14:textId="77777777" w:rsidR="00FF7BFC" w:rsidRDefault="00FF7BFC">
      <w:pPr>
        <w:jc w:val="both"/>
        <w:rPr>
          <w:ins w:id="1378" w:author="DELL" w:date="2025-06-25T14:40:00Z"/>
        </w:rPr>
      </w:pPr>
    </w:p>
    <w:p w14:paraId="7C88990B" w14:textId="77777777" w:rsidR="00FF7BFC" w:rsidRPr="00DB000D" w:rsidRDefault="009F6072">
      <w:pPr>
        <w:jc w:val="both"/>
        <w:pPrChange w:id="1379" w:author="DELL" w:date="2025-06-25T14:40:00Z">
          <w:pPr>
            <w:spacing w:after="0" w:line="276" w:lineRule="auto"/>
            <w:ind w:left="270"/>
            <w:jc w:val="both"/>
          </w:pPr>
        </w:pPrChange>
      </w:pPr>
      <w:r w:rsidRPr="00DB000D">
        <w:t xml:space="preserve">14. </w:t>
      </w:r>
      <w:proofErr w:type="spellStart"/>
      <w:r w:rsidRPr="00DB000D">
        <w:t>Karadag</w:t>
      </w:r>
      <w:proofErr w:type="spellEnd"/>
      <w:r w:rsidRPr="00DB000D">
        <w:t xml:space="preserve"> A., </w:t>
      </w:r>
      <w:proofErr w:type="spellStart"/>
      <w:r w:rsidRPr="00DB000D">
        <w:t>Ozcelik</w:t>
      </w:r>
      <w:proofErr w:type="spellEnd"/>
      <w:r w:rsidRPr="00DB000D">
        <w:t xml:space="preserve"> B., Saner S., 2019. Review of methods to determine antioxidant capacities. Food Analytical Methods, 41-60. DOI: httpI://dx.doi.org/10.1007/s12161-008-9067-7.</w:t>
      </w:r>
    </w:p>
    <w:p w14:paraId="1F643F66" w14:textId="77777777" w:rsidR="00FF7BFC" w:rsidRDefault="00FF7BFC">
      <w:pPr>
        <w:jc w:val="both"/>
        <w:rPr>
          <w:ins w:id="1380" w:author="DELL" w:date="2025-06-25T14:40:00Z"/>
        </w:rPr>
      </w:pPr>
    </w:p>
    <w:p w14:paraId="63E0DE08" w14:textId="77777777" w:rsidR="00FF7BFC" w:rsidRPr="00DB000D" w:rsidRDefault="009F6072">
      <w:pPr>
        <w:jc w:val="both"/>
        <w:pPrChange w:id="1381" w:author="DELL" w:date="2025-06-25T14:40:00Z">
          <w:pPr>
            <w:spacing w:after="0" w:line="276" w:lineRule="auto"/>
            <w:ind w:left="270"/>
            <w:jc w:val="both"/>
          </w:pPr>
        </w:pPrChange>
      </w:pPr>
      <w:r w:rsidRPr="00DB000D">
        <w:t xml:space="preserve">15. Khan I., Nadeem M., Imran M., Ullah R., </w:t>
      </w:r>
      <w:proofErr w:type="spellStart"/>
      <w:r w:rsidRPr="00DB000D">
        <w:t>Ajimal</w:t>
      </w:r>
      <w:proofErr w:type="spellEnd"/>
      <w:r w:rsidRPr="00DB000D">
        <w:t xml:space="preserve"> M., and Hayat M., 2019. Antioxidant properties of milk and dairy products: a comprehensive review of the current knowledge. Lipids in health and disease.</w:t>
      </w:r>
    </w:p>
    <w:p w14:paraId="44B2B8AA" w14:textId="77777777" w:rsidR="00FF7BFC" w:rsidRDefault="00FF7BFC">
      <w:pPr>
        <w:jc w:val="both"/>
        <w:rPr>
          <w:ins w:id="1382" w:author="DELL" w:date="2025-06-25T14:40:00Z"/>
        </w:rPr>
      </w:pPr>
    </w:p>
    <w:p w14:paraId="176330D8" w14:textId="77777777" w:rsidR="00FF7BFC" w:rsidRPr="00DB000D" w:rsidRDefault="009F6072">
      <w:pPr>
        <w:jc w:val="both"/>
        <w:pPrChange w:id="1383" w:author="DELL" w:date="2025-06-25T14:40:00Z">
          <w:pPr>
            <w:spacing w:after="0" w:line="276" w:lineRule="auto"/>
            <w:ind w:left="270"/>
            <w:jc w:val="both"/>
          </w:pPr>
        </w:pPrChange>
      </w:pPr>
      <w:r w:rsidRPr="00DB000D">
        <w:t xml:space="preserve">16. Khan IT, Nadeem M, Imran M, Ayaz M, Ajmal M, </w:t>
      </w:r>
      <w:proofErr w:type="spellStart"/>
      <w:r w:rsidRPr="00DB000D">
        <w:t>Ellahi</w:t>
      </w:r>
      <w:proofErr w:type="spellEnd"/>
      <w:r w:rsidRPr="00DB000D">
        <w:t xml:space="preserve"> MY, </w:t>
      </w:r>
      <w:proofErr w:type="spellStart"/>
      <w:r w:rsidRPr="00DB000D">
        <w:t>Khalique</w:t>
      </w:r>
      <w:proofErr w:type="spellEnd"/>
      <w:r w:rsidRPr="00DB000D">
        <w:t xml:space="preserve"> A. 2017. Antioxidant capacity and fatty acids characterization of heat-treated cow and buffalo milk. Lipids in Health and Disease. (1): 163. https://doi.org/10.1186/s12944-017-0553-z.</w:t>
      </w:r>
    </w:p>
    <w:p w14:paraId="53559533" w14:textId="77777777" w:rsidR="00FF7BFC" w:rsidRDefault="00FF7BFC">
      <w:pPr>
        <w:jc w:val="both"/>
        <w:rPr>
          <w:ins w:id="1384" w:author="DELL" w:date="2025-06-25T14:40:00Z"/>
        </w:rPr>
      </w:pPr>
    </w:p>
    <w:p w14:paraId="1549B15A" w14:textId="77777777" w:rsidR="00FF7BFC" w:rsidRPr="00DB000D" w:rsidRDefault="009F6072">
      <w:pPr>
        <w:jc w:val="both"/>
        <w:pPrChange w:id="1385" w:author="DELL" w:date="2025-06-25T14:40:00Z">
          <w:pPr>
            <w:spacing w:after="0" w:line="276" w:lineRule="auto"/>
            <w:ind w:left="270"/>
            <w:jc w:val="both"/>
          </w:pPr>
        </w:pPrChange>
      </w:pPr>
      <w:r w:rsidRPr="00DB000D">
        <w:t xml:space="preserve">17. </w:t>
      </w:r>
      <w:proofErr w:type="spellStart"/>
      <w:r w:rsidRPr="00DB000D">
        <w:t>Maïworé</w:t>
      </w:r>
      <w:proofErr w:type="spellEnd"/>
      <w:r w:rsidRPr="00DB000D">
        <w:t xml:space="preserve"> J., </w:t>
      </w:r>
      <w:proofErr w:type="spellStart"/>
      <w:r w:rsidRPr="00DB000D">
        <w:t>Baane</w:t>
      </w:r>
      <w:proofErr w:type="spellEnd"/>
      <w:r w:rsidRPr="00DB000D">
        <w:t xml:space="preserve"> M., </w:t>
      </w:r>
      <w:proofErr w:type="spellStart"/>
      <w:r w:rsidRPr="00DB000D">
        <w:t>Amadou</w:t>
      </w:r>
      <w:proofErr w:type="spellEnd"/>
      <w:r w:rsidRPr="00DB000D">
        <w:t xml:space="preserve"> T., </w:t>
      </w:r>
      <w:proofErr w:type="spellStart"/>
      <w:r w:rsidRPr="00DB000D">
        <w:t>Ouassing</w:t>
      </w:r>
      <w:proofErr w:type="spellEnd"/>
      <w:r w:rsidRPr="00DB000D">
        <w:t xml:space="preserve"> A., </w:t>
      </w:r>
      <w:proofErr w:type="spellStart"/>
      <w:r w:rsidRPr="00DB000D">
        <w:t>Ngoune</w:t>
      </w:r>
      <w:proofErr w:type="spellEnd"/>
      <w:r w:rsidRPr="00DB000D">
        <w:t xml:space="preserve"> T., and </w:t>
      </w:r>
      <w:proofErr w:type="spellStart"/>
      <w:r w:rsidRPr="00DB000D">
        <w:t>Montet</w:t>
      </w:r>
      <w:proofErr w:type="spellEnd"/>
      <w:r w:rsidRPr="00DB000D">
        <w:t xml:space="preserve"> D., 2018. Influence of milking conditions on the physicochemical and microbiological qualities of raw milk collected in </w:t>
      </w:r>
      <w:proofErr w:type="spellStart"/>
      <w:r w:rsidRPr="00DB000D">
        <w:t>Maroua</w:t>
      </w:r>
      <w:proofErr w:type="spellEnd"/>
      <w:r w:rsidRPr="00DB000D">
        <w:t>, Cameroon. Afrique Science.</w:t>
      </w:r>
    </w:p>
    <w:p w14:paraId="47258BC8" w14:textId="77777777" w:rsidR="00FF7BFC" w:rsidRDefault="00FF7BFC">
      <w:pPr>
        <w:jc w:val="both"/>
        <w:rPr>
          <w:ins w:id="1386" w:author="DELL" w:date="2025-06-25T14:40:00Z"/>
        </w:rPr>
      </w:pPr>
    </w:p>
    <w:p w14:paraId="06705971" w14:textId="77777777" w:rsidR="00FF7BFC" w:rsidRPr="00DB000D" w:rsidRDefault="009F6072">
      <w:pPr>
        <w:jc w:val="both"/>
        <w:pPrChange w:id="1387" w:author="DELL" w:date="2025-06-25T14:40:00Z">
          <w:pPr>
            <w:spacing w:after="0" w:line="276" w:lineRule="auto"/>
            <w:ind w:left="270"/>
            <w:jc w:val="both"/>
          </w:pPr>
        </w:pPrChange>
      </w:pPr>
      <w:r w:rsidRPr="00DB000D">
        <w:t xml:space="preserve">18. </w:t>
      </w:r>
      <w:proofErr w:type="spellStart"/>
      <w:r w:rsidRPr="00DB000D">
        <w:t>Mariétou</w:t>
      </w:r>
      <w:proofErr w:type="spellEnd"/>
      <w:r w:rsidRPr="00DB000D">
        <w:t xml:space="preserve"> S., </w:t>
      </w:r>
      <w:proofErr w:type="spellStart"/>
      <w:r w:rsidRPr="00DB000D">
        <w:t>Vinsoun</w:t>
      </w:r>
      <w:proofErr w:type="spellEnd"/>
      <w:r w:rsidRPr="00DB000D">
        <w:t xml:space="preserve"> M., and Georges </w:t>
      </w:r>
      <w:proofErr w:type="spellStart"/>
      <w:r w:rsidRPr="00DB000D">
        <w:t>Anicet</w:t>
      </w:r>
      <w:proofErr w:type="spellEnd"/>
      <w:r w:rsidRPr="00DB000D">
        <w:t xml:space="preserve"> O., 2015. Chemical composition and bacteriological quality of raw and pasteurized milk in Burkina Faso. Afrique SCIENCE 11(1) ISSN 1813-548X, http://www.afriquescience.info.</w:t>
      </w:r>
    </w:p>
    <w:p w14:paraId="1F23F91A" w14:textId="77777777" w:rsidR="00FF7BFC" w:rsidRDefault="00FF7BFC">
      <w:pPr>
        <w:jc w:val="both"/>
        <w:rPr>
          <w:ins w:id="1388" w:author="DELL" w:date="2025-06-25T14:40:00Z"/>
        </w:rPr>
      </w:pPr>
    </w:p>
    <w:p w14:paraId="42182500" w14:textId="77777777" w:rsidR="00FF7BFC" w:rsidRPr="00DB000D" w:rsidRDefault="009F6072">
      <w:pPr>
        <w:jc w:val="both"/>
        <w:pPrChange w:id="1389" w:author="DELL" w:date="2025-06-25T14:40:00Z">
          <w:pPr>
            <w:spacing w:after="0" w:line="276" w:lineRule="auto"/>
            <w:ind w:left="270"/>
            <w:jc w:val="both"/>
          </w:pPr>
        </w:pPrChange>
      </w:pPr>
      <w:r w:rsidRPr="00DB000D">
        <w:t xml:space="preserve">19. Michel M., 1968. Determination of Amino Acids and Amines by Ninhydrin. Practical Improvement. Yearbook of Animal Biology, Biochemistry, and Biophysics 8: 557-563. 20. Miller G., 1972. Use of </w:t>
      </w:r>
      <w:proofErr w:type="spellStart"/>
      <w:r w:rsidRPr="00DB000D">
        <w:t>Dinitrosalicylic</w:t>
      </w:r>
      <w:proofErr w:type="spellEnd"/>
      <w:r w:rsidRPr="00DB000D">
        <w:t xml:space="preserve"> Acid Reagent for Determination of Reducing Sugars. Analytical Chemistry 31:</w:t>
      </w:r>
    </w:p>
    <w:p w14:paraId="33504093" w14:textId="77777777" w:rsidR="00FF7BFC" w:rsidRDefault="00FF7BFC">
      <w:pPr>
        <w:jc w:val="both"/>
        <w:rPr>
          <w:ins w:id="1390" w:author="DELL" w:date="2025-06-25T14:40:00Z"/>
        </w:rPr>
      </w:pPr>
    </w:p>
    <w:p w14:paraId="28CA1D7F" w14:textId="77777777" w:rsidR="00FF7BFC" w:rsidRPr="00DB000D" w:rsidRDefault="009F6072">
      <w:pPr>
        <w:jc w:val="both"/>
        <w:pPrChange w:id="1391" w:author="DELL" w:date="2025-06-25T14:40:00Z">
          <w:pPr>
            <w:spacing w:after="0" w:line="276" w:lineRule="auto"/>
            <w:ind w:left="270"/>
            <w:jc w:val="both"/>
          </w:pPr>
        </w:pPrChange>
      </w:pPr>
      <w:r w:rsidRPr="00DB000D">
        <w:t>21. OECD and FAO, 2017. Chapter 7. Milk and Dairy Products. OECD-FAO Agricultural Outlook 2018-2027</w:t>
      </w:r>
    </w:p>
    <w:p w14:paraId="6CDA5FA9" w14:textId="77777777" w:rsidR="00FF7BFC" w:rsidRDefault="00FF7BFC">
      <w:pPr>
        <w:jc w:val="both"/>
        <w:rPr>
          <w:ins w:id="1392" w:author="DELL" w:date="2025-06-25T14:40:00Z"/>
        </w:rPr>
      </w:pPr>
    </w:p>
    <w:p w14:paraId="1094BE06" w14:textId="77777777" w:rsidR="00FF7BFC" w:rsidRPr="00DB000D" w:rsidRDefault="009F6072">
      <w:pPr>
        <w:jc w:val="both"/>
        <w:pPrChange w:id="1393" w:author="DELL" w:date="2025-06-25T14:40:00Z">
          <w:pPr>
            <w:spacing w:after="0" w:line="276" w:lineRule="auto"/>
            <w:ind w:left="270"/>
            <w:jc w:val="both"/>
          </w:pPr>
        </w:pPrChange>
      </w:pPr>
      <w:r w:rsidRPr="00DB000D">
        <w:t xml:space="preserve">22. </w:t>
      </w:r>
      <w:proofErr w:type="spellStart"/>
      <w:r w:rsidRPr="00DB000D">
        <w:t>Otmane</w:t>
      </w:r>
      <w:proofErr w:type="spellEnd"/>
      <w:r w:rsidRPr="00DB000D">
        <w:t xml:space="preserve"> R., </w:t>
      </w:r>
      <w:proofErr w:type="spellStart"/>
      <w:r w:rsidRPr="00DB000D">
        <w:t>Remadni</w:t>
      </w:r>
      <w:proofErr w:type="spellEnd"/>
      <w:r w:rsidRPr="00DB000D">
        <w:t xml:space="preserve"> M., </w:t>
      </w:r>
      <w:proofErr w:type="spellStart"/>
      <w:r w:rsidRPr="00DB000D">
        <w:t>Badi</w:t>
      </w:r>
      <w:proofErr w:type="spellEnd"/>
      <w:r w:rsidRPr="00DB000D">
        <w:t xml:space="preserve"> Y., 2022. Comparative Study of the Physicochemical Characteristics of Different Raw Milks (Camel, Goat, and Cow) from the El-Oued and </w:t>
      </w:r>
      <w:proofErr w:type="spellStart"/>
      <w:r w:rsidRPr="00DB000D">
        <w:t>Bougous</w:t>
      </w:r>
      <w:proofErr w:type="spellEnd"/>
      <w:r w:rsidRPr="00DB000D">
        <w:t xml:space="preserve"> Region (El-</w:t>
      </w:r>
      <w:proofErr w:type="spellStart"/>
      <w:r w:rsidRPr="00DB000D">
        <w:t>Tarf</w:t>
      </w:r>
      <w:proofErr w:type="spellEnd"/>
      <w:r w:rsidRPr="00DB000D">
        <w:t xml:space="preserve"> Province). Rev. Sci. Technol., 28(2). 23. </w:t>
      </w:r>
      <w:proofErr w:type="spellStart"/>
      <w:r w:rsidRPr="00DB000D">
        <w:t>Pouletto</w:t>
      </w:r>
      <w:proofErr w:type="spellEnd"/>
      <w:r w:rsidRPr="00DB000D">
        <w:t xml:space="preserve"> M., </w:t>
      </w:r>
      <w:proofErr w:type="spellStart"/>
      <w:r w:rsidRPr="00DB000D">
        <w:t>Elgendy</w:t>
      </w:r>
      <w:proofErr w:type="spellEnd"/>
      <w:r w:rsidRPr="00DB000D">
        <w:t xml:space="preserve"> R., </w:t>
      </w:r>
      <w:proofErr w:type="spellStart"/>
      <w:r w:rsidRPr="00DB000D">
        <w:t>Ianni</w:t>
      </w:r>
      <w:proofErr w:type="spellEnd"/>
      <w:r w:rsidRPr="00DB000D">
        <w:t xml:space="preserve"> A., </w:t>
      </w:r>
      <w:proofErr w:type="spellStart"/>
      <w:r w:rsidRPr="00DB000D">
        <w:t>Marone</w:t>
      </w:r>
      <w:proofErr w:type="spellEnd"/>
      <w:r w:rsidRPr="00DB000D">
        <w:t xml:space="preserve"> E., Giantin M., </w:t>
      </w:r>
      <w:proofErr w:type="spellStart"/>
      <w:r w:rsidRPr="00DB000D">
        <w:t>Grotta</w:t>
      </w:r>
      <w:proofErr w:type="spellEnd"/>
      <w:r w:rsidRPr="00DB000D">
        <w:t xml:space="preserve"> L., </w:t>
      </w:r>
      <w:proofErr w:type="spellStart"/>
      <w:r w:rsidRPr="00DB000D">
        <w:t>Ramazzotti</w:t>
      </w:r>
      <w:proofErr w:type="spellEnd"/>
      <w:r w:rsidRPr="00DB000D">
        <w:t xml:space="preserve"> S., </w:t>
      </w:r>
      <w:proofErr w:type="spellStart"/>
      <w:r w:rsidRPr="00DB000D">
        <w:t>Bennato</w:t>
      </w:r>
      <w:proofErr w:type="spellEnd"/>
      <w:r w:rsidRPr="00DB000D">
        <w:t xml:space="preserve"> F., </w:t>
      </w:r>
      <w:proofErr w:type="spellStart"/>
      <w:r w:rsidRPr="00DB000D">
        <w:t>Dacasto</w:t>
      </w:r>
      <w:proofErr w:type="spellEnd"/>
      <w:r w:rsidRPr="00DB000D">
        <w:t xml:space="preserve"> M., Martino G., 2020. Nutrigenomic Effects of Long-Term grape Pomace Supplementation in Dairy Cows. Animals, 10, 714. PubMed</w:t>
      </w:r>
    </w:p>
    <w:p w14:paraId="354AA7C0" w14:textId="77777777" w:rsidR="00FF7BFC" w:rsidRDefault="00FF7BFC">
      <w:pPr>
        <w:jc w:val="both"/>
        <w:rPr>
          <w:ins w:id="1394" w:author="DELL" w:date="2025-06-25T14:40:00Z"/>
        </w:rPr>
      </w:pPr>
    </w:p>
    <w:p w14:paraId="0C1233BD" w14:textId="77777777" w:rsidR="00FF7BFC" w:rsidRPr="00DB000D" w:rsidRDefault="009F6072">
      <w:pPr>
        <w:jc w:val="both"/>
        <w:pPrChange w:id="1395" w:author="DELL" w:date="2025-06-25T14:40:00Z">
          <w:pPr>
            <w:spacing w:after="0" w:line="276" w:lineRule="auto"/>
            <w:ind w:left="270"/>
            <w:jc w:val="both"/>
          </w:pPr>
        </w:pPrChange>
      </w:pPr>
      <w:r w:rsidRPr="00DB000D">
        <w:t xml:space="preserve">24. </w:t>
      </w:r>
      <w:proofErr w:type="spellStart"/>
      <w:r w:rsidRPr="00DB000D">
        <w:t>Ranganna</w:t>
      </w:r>
      <w:proofErr w:type="spellEnd"/>
      <w:r w:rsidRPr="00DB000D">
        <w:t xml:space="preserve"> S., 1979. Determination of Titratable Acidity. 7, </w:t>
      </w:r>
      <w:proofErr w:type="spellStart"/>
      <w:r w:rsidRPr="00DB000D">
        <w:t>Churchille</w:t>
      </w:r>
      <w:proofErr w:type="spellEnd"/>
      <w:r w:rsidRPr="00DB000D">
        <w:t xml:space="preserve"> Living Stone 142.</w:t>
      </w:r>
    </w:p>
    <w:p w14:paraId="31579BF9" w14:textId="77777777" w:rsidR="00FF7BFC" w:rsidRDefault="00FF7BFC">
      <w:pPr>
        <w:jc w:val="both"/>
        <w:rPr>
          <w:ins w:id="1396" w:author="DELL" w:date="2025-06-25T14:40:00Z"/>
        </w:rPr>
      </w:pPr>
    </w:p>
    <w:p w14:paraId="09076FC9" w14:textId="77777777" w:rsidR="00FF7BFC" w:rsidRPr="00DB000D" w:rsidRDefault="009F6072">
      <w:pPr>
        <w:jc w:val="both"/>
        <w:pPrChange w:id="1397" w:author="DELL" w:date="2025-06-25T14:40:00Z">
          <w:pPr>
            <w:spacing w:after="0" w:line="276" w:lineRule="auto"/>
            <w:ind w:left="270"/>
            <w:jc w:val="both"/>
          </w:pPr>
        </w:pPrChange>
      </w:pPr>
      <w:r w:rsidRPr="00DB000D">
        <w:t xml:space="preserve">25. Re R., Pellegrini N., </w:t>
      </w:r>
      <w:proofErr w:type="spellStart"/>
      <w:r w:rsidRPr="00DB000D">
        <w:t>Proteggente</w:t>
      </w:r>
      <w:proofErr w:type="spellEnd"/>
      <w:r w:rsidRPr="00DB000D">
        <w:t xml:space="preserve"> A., </w:t>
      </w:r>
      <w:proofErr w:type="spellStart"/>
      <w:r w:rsidRPr="00DB000D">
        <w:t>Pannala</w:t>
      </w:r>
      <w:proofErr w:type="spellEnd"/>
      <w:r w:rsidRPr="00DB000D">
        <w:t xml:space="preserve"> A., Yang M., Rice-Evans C., 1999. Antioxidant Activity Applying an Improved ABTS Radical Cation Decolorization Assay. Free Radical and Biological Medicine 26(9-10): 1231-1237.</w:t>
      </w:r>
    </w:p>
    <w:p w14:paraId="7D581AB4" w14:textId="77777777" w:rsidR="00FF7BFC" w:rsidRDefault="00FF7BFC">
      <w:pPr>
        <w:jc w:val="both"/>
        <w:rPr>
          <w:ins w:id="1398" w:author="DELL" w:date="2025-06-25T14:40:00Z"/>
        </w:rPr>
      </w:pPr>
    </w:p>
    <w:p w14:paraId="38055D6F" w14:textId="77777777" w:rsidR="00FF7BFC" w:rsidRPr="00DB000D" w:rsidRDefault="009F6072">
      <w:pPr>
        <w:jc w:val="both"/>
        <w:pPrChange w:id="1399" w:author="DELL" w:date="2025-06-25T14:40:00Z">
          <w:pPr>
            <w:spacing w:after="0" w:line="276" w:lineRule="auto"/>
            <w:ind w:left="270"/>
            <w:jc w:val="both"/>
          </w:pPr>
        </w:pPrChange>
      </w:pPr>
      <w:r w:rsidRPr="00DB000D">
        <w:t xml:space="preserve">26. </w:t>
      </w:r>
      <w:proofErr w:type="spellStart"/>
      <w:r w:rsidRPr="00DB000D">
        <w:t>Stobiecka</w:t>
      </w:r>
      <w:proofErr w:type="spellEnd"/>
      <w:r w:rsidRPr="00DB000D">
        <w:t xml:space="preserve"> M., </w:t>
      </w:r>
      <w:proofErr w:type="spellStart"/>
      <w:r w:rsidRPr="00DB000D">
        <w:t>Krol</w:t>
      </w:r>
      <w:proofErr w:type="spellEnd"/>
      <w:r w:rsidRPr="00DB000D">
        <w:t xml:space="preserve"> J., and </w:t>
      </w:r>
      <w:proofErr w:type="spellStart"/>
      <w:r w:rsidRPr="00DB000D">
        <w:t>Brodziak</w:t>
      </w:r>
      <w:proofErr w:type="spellEnd"/>
      <w:r w:rsidRPr="00DB000D">
        <w:t xml:space="preserve"> A., 2022. Antioxidant Activity of Milk and Dairy Products. Animals. 12, Pp 245. https://doi.org/10.3390/ani2030245.</w:t>
      </w:r>
    </w:p>
    <w:p w14:paraId="40DE307C" w14:textId="77777777" w:rsidR="00FF7BFC" w:rsidRDefault="00FF7BFC">
      <w:pPr>
        <w:jc w:val="both"/>
        <w:rPr>
          <w:ins w:id="1400" w:author="DELL" w:date="2025-06-25T14:40:00Z"/>
        </w:rPr>
      </w:pPr>
    </w:p>
    <w:p w14:paraId="26F6D1A0" w14:textId="77777777" w:rsidR="00FF7BFC" w:rsidRPr="00DB000D" w:rsidRDefault="009F6072">
      <w:pPr>
        <w:jc w:val="both"/>
        <w:pPrChange w:id="1401" w:author="DELL" w:date="2025-06-25T14:40:00Z">
          <w:pPr>
            <w:spacing w:after="0" w:line="276" w:lineRule="auto"/>
            <w:ind w:left="270"/>
            <w:jc w:val="both"/>
          </w:pPr>
        </w:pPrChange>
      </w:pPr>
      <w:r w:rsidRPr="00DB000D">
        <w:t>27. Sun T., Tang J. and Powers R., 2005. Effect of Pectolytic Enzyme Preparations on the Phenolic Composition and Antioxidant Activity of Asparagus Juice. Journal of Agricultural and Food Chemistry 113: 964-969.</w:t>
      </w:r>
    </w:p>
    <w:p w14:paraId="65D4B306" w14:textId="77777777" w:rsidR="00FF7BFC" w:rsidRDefault="00FF7BFC">
      <w:pPr>
        <w:jc w:val="both"/>
        <w:rPr>
          <w:ins w:id="1402" w:author="DELL" w:date="2025-06-25T14:40:00Z"/>
        </w:rPr>
      </w:pPr>
    </w:p>
    <w:p w14:paraId="2BE4ED75" w14:textId="77777777" w:rsidR="00FF7BFC" w:rsidRPr="00DB000D" w:rsidRDefault="009F6072">
      <w:pPr>
        <w:jc w:val="both"/>
        <w:pPrChange w:id="1403" w:author="DELL" w:date="2025-06-25T14:40:00Z">
          <w:pPr>
            <w:spacing w:after="0" w:line="276" w:lineRule="auto"/>
            <w:ind w:left="270"/>
            <w:jc w:val="both"/>
          </w:pPr>
        </w:pPrChange>
      </w:pPr>
      <w:r w:rsidRPr="00DB000D">
        <w:t xml:space="preserve">28. Tadesse A., Dawit G., </w:t>
      </w:r>
      <w:proofErr w:type="spellStart"/>
      <w:r w:rsidRPr="00DB000D">
        <w:t>Birhane</w:t>
      </w:r>
      <w:proofErr w:type="spellEnd"/>
      <w:r w:rsidRPr="00DB000D">
        <w:t xml:space="preserve"> H., </w:t>
      </w:r>
      <w:proofErr w:type="spellStart"/>
      <w:r w:rsidRPr="00DB000D">
        <w:t>Fsahatsion</w:t>
      </w:r>
      <w:proofErr w:type="spellEnd"/>
      <w:r w:rsidRPr="00DB000D">
        <w:t xml:space="preserve"> H., Hagos H., </w:t>
      </w:r>
      <w:proofErr w:type="spellStart"/>
      <w:r w:rsidRPr="00DB000D">
        <w:t>Girmay</w:t>
      </w:r>
      <w:proofErr w:type="spellEnd"/>
      <w:r w:rsidRPr="00DB000D">
        <w:t xml:space="preserve"> K., 2024. The effect of season and agro-ecology on physicochemical properties of cow’s raw milk in Central and North-Western Zone of Tigray, Ethiopia. </w:t>
      </w:r>
      <w:proofErr w:type="spellStart"/>
      <w:r w:rsidRPr="00DB000D">
        <w:t>Heliyon</w:t>
      </w:r>
      <w:proofErr w:type="spellEnd"/>
      <w:r w:rsidRPr="00DB000D">
        <w:t xml:space="preserve"> 10 (3</w:t>
      </w:r>
      <w:r>
        <w:t xml:space="preserve"> </w:t>
      </w:r>
      <w:r w:rsidRPr="00DB000D">
        <w:t>9050). https://doi.org/10.1016/j.heliyon.2024.e39050.</w:t>
      </w:r>
    </w:p>
    <w:p w14:paraId="08767A26" w14:textId="77777777" w:rsidR="00FF7BFC" w:rsidRDefault="00FF7BFC">
      <w:pPr>
        <w:jc w:val="both"/>
        <w:rPr>
          <w:ins w:id="1404" w:author="DELL" w:date="2025-06-25T14:40:00Z"/>
        </w:rPr>
      </w:pPr>
    </w:p>
    <w:p w14:paraId="4438B2B6" w14:textId="77777777" w:rsidR="00FF7BFC" w:rsidRPr="00DB000D" w:rsidRDefault="009F6072">
      <w:pPr>
        <w:jc w:val="both"/>
        <w:pPrChange w:id="1405" w:author="DELL" w:date="2025-06-25T14:40:00Z">
          <w:pPr>
            <w:spacing w:after="0" w:line="276" w:lineRule="auto"/>
            <w:ind w:left="270"/>
            <w:jc w:val="both"/>
          </w:pPr>
        </w:pPrChange>
      </w:pPr>
      <w:r w:rsidRPr="00DB000D">
        <w:t xml:space="preserve">29. </w:t>
      </w:r>
      <w:proofErr w:type="spellStart"/>
      <w:r w:rsidRPr="00DB000D">
        <w:t>Tesfay</w:t>
      </w:r>
      <w:proofErr w:type="spellEnd"/>
      <w:r w:rsidRPr="00DB000D">
        <w:t xml:space="preserve"> T., Kebede A., and </w:t>
      </w:r>
      <w:proofErr w:type="spellStart"/>
      <w:r w:rsidRPr="00DB000D">
        <w:t>Seifu</w:t>
      </w:r>
      <w:proofErr w:type="spellEnd"/>
      <w:r w:rsidRPr="00DB000D">
        <w:t xml:space="preserve"> E., 2015. Physicochemical properties of cow </w:t>
      </w:r>
      <w:proofErr w:type="spellStart"/>
      <w:r w:rsidRPr="00DB000D">
        <w:t>mik</w:t>
      </w:r>
      <w:proofErr w:type="spellEnd"/>
      <w:r w:rsidRPr="00DB000D">
        <w:t xml:space="preserve"> produced and marked in Dire </w:t>
      </w:r>
      <w:proofErr w:type="spellStart"/>
      <w:r w:rsidRPr="00DB000D">
        <w:t>Dawa</w:t>
      </w:r>
      <w:proofErr w:type="spellEnd"/>
      <w:r w:rsidRPr="00DB000D">
        <w:t xml:space="preserve"> town, Eastern Ethiopia. Food Science and Quality Management. (42). ISSN 2224-6088.</w:t>
      </w:r>
    </w:p>
    <w:p w14:paraId="4E2CBEB7" w14:textId="77777777" w:rsidR="00FF7BFC" w:rsidRDefault="00FF7BFC">
      <w:pPr>
        <w:jc w:val="both"/>
        <w:rPr>
          <w:ins w:id="1406" w:author="DELL" w:date="2025-06-25T14:40:00Z"/>
        </w:rPr>
      </w:pPr>
    </w:p>
    <w:p w14:paraId="259D6114" w14:textId="77777777" w:rsidR="00FF7BFC" w:rsidRPr="00DB000D" w:rsidRDefault="009F6072">
      <w:pPr>
        <w:jc w:val="both"/>
        <w:pPrChange w:id="1407" w:author="DELL" w:date="2025-06-25T14:40:00Z">
          <w:pPr>
            <w:spacing w:after="0" w:line="276" w:lineRule="auto"/>
            <w:ind w:left="270"/>
            <w:jc w:val="both"/>
          </w:pPr>
        </w:pPrChange>
      </w:pPr>
      <w:r w:rsidRPr="00DB000D">
        <w:t xml:space="preserve">30. </w:t>
      </w:r>
      <w:proofErr w:type="spellStart"/>
      <w:r w:rsidRPr="00DB000D">
        <w:t>Wafa</w:t>
      </w:r>
      <w:proofErr w:type="spellEnd"/>
      <w:r w:rsidRPr="00DB000D">
        <w:t xml:space="preserve"> N., 2018. Study of the physicochemical and microbiological quality of milk from sheep raised in steppe conditions in the </w:t>
      </w:r>
      <w:proofErr w:type="spellStart"/>
      <w:r w:rsidRPr="00DB000D">
        <w:t>Tébessa</w:t>
      </w:r>
      <w:proofErr w:type="spellEnd"/>
      <w:r w:rsidRPr="00DB000D">
        <w:t xml:space="preserve"> region. Dissertation.</w:t>
      </w:r>
    </w:p>
    <w:p w14:paraId="21A1F3A4" w14:textId="77777777" w:rsidR="00FF7BFC" w:rsidRDefault="00FF7BFC">
      <w:pPr>
        <w:jc w:val="both"/>
        <w:rPr>
          <w:ins w:id="1408" w:author="DELL" w:date="2025-06-25T14:40:00Z"/>
        </w:rPr>
      </w:pPr>
    </w:p>
    <w:p w14:paraId="5D0C96F8" w14:textId="77777777" w:rsidR="00FF7BFC" w:rsidRPr="00DB000D" w:rsidRDefault="009F6072">
      <w:pPr>
        <w:jc w:val="both"/>
        <w:pPrChange w:id="1409" w:author="DELL" w:date="2025-06-25T14:40:00Z">
          <w:pPr>
            <w:spacing w:after="0" w:line="276" w:lineRule="auto"/>
            <w:ind w:left="270"/>
            <w:jc w:val="both"/>
          </w:pPr>
        </w:pPrChange>
      </w:pPr>
      <w:r w:rsidRPr="00DB000D">
        <w:t>31. Yilmaz-</w:t>
      </w:r>
      <w:proofErr w:type="spellStart"/>
      <w:r w:rsidRPr="00DB000D">
        <w:t>Ersan</w:t>
      </w:r>
      <w:proofErr w:type="spellEnd"/>
      <w:r w:rsidRPr="00DB000D">
        <w:t xml:space="preserve"> L., </w:t>
      </w:r>
      <w:proofErr w:type="spellStart"/>
      <w:r w:rsidRPr="00DB000D">
        <w:t>Ozcan</w:t>
      </w:r>
      <w:proofErr w:type="spellEnd"/>
      <w:r w:rsidRPr="00DB000D">
        <w:t xml:space="preserve"> T., </w:t>
      </w:r>
      <w:proofErr w:type="spellStart"/>
      <w:r w:rsidRPr="00DB000D">
        <w:t>Akpinar-Bayizit</w:t>
      </w:r>
      <w:proofErr w:type="spellEnd"/>
      <w:r w:rsidRPr="00DB000D">
        <w:t xml:space="preserve"> A., and </w:t>
      </w:r>
      <w:proofErr w:type="spellStart"/>
      <w:r w:rsidRPr="00DB000D">
        <w:t>Sahint</w:t>
      </w:r>
      <w:proofErr w:type="spellEnd"/>
      <w:r w:rsidRPr="00DB000D">
        <w:t xml:space="preserve"> S., 2018. Comparison of antioxidant capacity of cow and ewe milk kefirs. Journal of Dairy Science. Vol 101:3788-3798.</w:t>
      </w:r>
    </w:p>
    <w:p w14:paraId="4708915E" w14:textId="77777777" w:rsidR="00FF7BFC" w:rsidRDefault="00FF7BFC">
      <w:pPr>
        <w:jc w:val="both"/>
        <w:rPr>
          <w:ins w:id="1410" w:author="DELL" w:date="2025-06-25T14:40:00Z"/>
        </w:rPr>
      </w:pPr>
    </w:p>
    <w:p w14:paraId="2EBDA4DB" w14:textId="77777777" w:rsidR="00FF7BFC" w:rsidRDefault="009F6072">
      <w:pPr>
        <w:jc w:val="both"/>
        <w:rPr>
          <w:ins w:id="1411" w:author="DELL" w:date="2025-06-25T14:40:00Z"/>
        </w:rPr>
      </w:pPr>
      <w:r w:rsidRPr="00DB000D">
        <w:t xml:space="preserve">32. </w:t>
      </w:r>
      <w:proofErr w:type="spellStart"/>
      <w:r w:rsidRPr="00DB000D">
        <w:t>Zanini</w:t>
      </w:r>
      <w:proofErr w:type="spellEnd"/>
      <w:r w:rsidRPr="00DB000D">
        <w:t xml:space="preserve"> D., Silva M., </w:t>
      </w:r>
      <w:proofErr w:type="spellStart"/>
      <w:r w:rsidRPr="00DB000D">
        <w:t>Elizama</w:t>
      </w:r>
      <w:proofErr w:type="spellEnd"/>
      <w:r w:rsidRPr="00DB000D">
        <w:t xml:space="preserve"> A., </w:t>
      </w:r>
      <w:proofErr w:type="spellStart"/>
      <w:r w:rsidRPr="00DB000D">
        <w:t>Mônica</w:t>
      </w:r>
      <w:proofErr w:type="spellEnd"/>
      <w:r w:rsidRPr="00DB000D">
        <w:t xml:space="preserve"> R., Eliana S., Rafael R., 2018. Spectrophotometric Analysis of Vitamin C in Different Matrices Utilizing Potassium Permanganate. European International Journal of Science and Technology 7(1): 70-84.</w:t>
      </w:r>
    </w:p>
    <w:p w14:paraId="3C6A3A01" w14:textId="77777777" w:rsidR="00FF7BFC" w:rsidRPr="00DB000D" w:rsidRDefault="00FF7BFC">
      <w:pPr>
        <w:jc w:val="both"/>
        <w:pPrChange w:id="1412" w:author="DELL" w:date="2025-06-25T14:40:00Z">
          <w:pPr>
            <w:spacing w:after="0" w:line="276" w:lineRule="auto"/>
            <w:ind w:left="270"/>
            <w:jc w:val="both"/>
          </w:pPr>
        </w:pPrChange>
      </w:pPr>
    </w:p>
    <w:sectPr w:rsidR="00FF7BFC" w:rsidRPr="00DB000D">
      <w:headerReference w:type="even" r:id="rId12"/>
      <w:headerReference w:type="default" r:id="rId13"/>
      <w:footerReference w:type="even" r:id="rId14"/>
      <w:footerReference w:type="default" r:id="rId15"/>
      <w:headerReference w:type="first" r:id="rId16"/>
      <w:footerReference w:type="first" r:id="rId17"/>
      <w:type w:val="nextPage"/>
      <w:pgSz w:w="12240" w:h="15840"/>
      <w:pgMar w:top="1440" w:right="1440" w:bottom="1440" w:left="1440" w:header="720" w:footer="720" w:gutter="0"/>
      <w:cols w:space="720"/>
      <w:docGrid w:linePitch="360"/>
      <w:sectPrChange w:id="1418" w:author="DELL" w:date="2025-06-25T14:40:00Z">
        <w:sectPr w:rsidR="00FF7BFC" w:rsidRPr="00DB000D">
          <w:type w:val="continuous"/>
          <w:pgSz w:w="11906" w:h="16838"/>
          <w:pgMar w:top="1152" w:right="1152" w:bottom="1152" w:left="1152" w:header="706" w:footer="706" w:gutter="0"/>
          <w:cols w:space="708"/>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9FE3E" w14:textId="77777777" w:rsidR="002C3138" w:rsidRDefault="002C3138" w:rsidP="00DB000D">
      <w:r>
        <w:separator/>
      </w:r>
    </w:p>
  </w:endnote>
  <w:endnote w:type="continuationSeparator" w:id="0">
    <w:p w14:paraId="71B638FF" w14:textId="77777777" w:rsidR="002C3138" w:rsidRDefault="002C3138" w:rsidP="00DB000D">
      <w:r>
        <w:continuationSeparator/>
      </w:r>
    </w:p>
  </w:endnote>
  <w:endnote w:type="continuationNotice" w:id="1">
    <w:p w14:paraId="2B1C438C" w14:textId="77777777" w:rsidR="002C3138" w:rsidRDefault="002C3138" w:rsidP="00DB0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l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B2132" w14:textId="77777777" w:rsidR="00DB000D" w:rsidRDefault="00DB0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AB8DE" w14:textId="77777777" w:rsidR="00460890" w:rsidRDefault="00C8233B">
    <w:pPr>
      <w:pStyle w:val="Footer"/>
      <w:jc w:val="right"/>
      <w:rPr>
        <w:del w:id="1415" w:author="DELL" w:date="2025-06-25T14:40:00Z"/>
      </w:rPr>
    </w:pPr>
    <w:del w:id="1416" w:author="DELL" w:date="2025-06-25T14:40:00Z">
      <w:r>
        <w:fldChar w:fldCharType="begin"/>
      </w:r>
      <w:r>
        <w:delInstrText>PAGE   \* MERGEFORMAT</w:delInstrText>
      </w:r>
      <w:r>
        <w:fldChar w:fldCharType="separate"/>
      </w:r>
      <w:r w:rsidR="00EE3149">
        <w:rPr>
          <w:noProof/>
        </w:rPr>
        <w:delText>8</w:delText>
      </w:r>
      <w:r>
        <w:fldChar w:fldCharType="end"/>
      </w:r>
    </w:del>
  </w:p>
  <w:p w14:paraId="7BC52A44" w14:textId="77777777" w:rsidR="00DB000D" w:rsidRDefault="00DB0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85B0" w14:textId="77777777" w:rsidR="00DB000D" w:rsidRDefault="00DB0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7FAA0" w14:textId="77777777" w:rsidR="002C3138" w:rsidRDefault="002C3138" w:rsidP="00DB000D">
      <w:r>
        <w:separator/>
      </w:r>
    </w:p>
  </w:footnote>
  <w:footnote w:type="continuationSeparator" w:id="0">
    <w:p w14:paraId="0CB77DDF" w14:textId="77777777" w:rsidR="002C3138" w:rsidRDefault="002C3138" w:rsidP="00DB000D">
      <w:r>
        <w:continuationSeparator/>
      </w:r>
    </w:p>
  </w:footnote>
  <w:footnote w:type="continuationNotice" w:id="1">
    <w:p w14:paraId="09191ED0" w14:textId="77777777" w:rsidR="002C3138" w:rsidRDefault="002C3138" w:rsidP="00DB00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0D156" w14:textId="0AC434E6" w:rsidR="00DB000D" w:rsidRDefault="002C3138">
    <w:pPr>
      <w:pStyle w:val="Header"/>
    </w:pPr>
    <w:del w:id="1413" w:author="DELL" w:date="2025-06-25T14:40:00Z">
      <w:r>
        <w:rPr>
          <w:noProof/>
        </w:rPr>
        <w:pict w14:anchorId="48309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26751" o:spid="_x0000_s2049" type="#_x0000_t136" style="position:absolute;margin-left:0;margin-top:0;width:570pt;height:106.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D9884" w14:textId="14E9C441" w:rsidR="00DB000D" w:rsidRDefault="002C3138">
    <w:pPr>
      <w:pStyle w:val="Header"/>
    </w:pPr>
    <w:del w:id="1414" w:author="DELL" w:date="2025-06-25T14:40:00Z">
      <w:r>
        <w:rPr>
          <w:noProof/>
        </w:rPr>
        <w:pict w14:anchorId="242E0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26752" o:spid="_x0000_s2050" type="#_x0000_t136" style="position:absolute;margin-left:0;margin-top:0;width:570pt;height:106.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2F1DF" w14:textId="4D685A11" w:rsidR="00DB000D" w:rsidRDefault="002C3138">
    <w:pPr>
      <w:pStyle w:val="Header"/>
    </w:pPr>
    <w:del w:id="1417" w:author="DELL" w:date="2025-06-25T14:40:00Z">
      <w:r>
        <w:rPr>
          <w:noProof/>
        </w:rPr>
        <w:pict w14:anchorId="07331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26750" o:spid="_x0000_s2051" type="#_x0000_t136" style="position:absolute;margin-left:0;margin-top:0;width:570pt;height:106.8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B425F3"/>
    <w:multiLevelType w:val="hybridMultilevel"/>
    <w:tmpl w:val="DA8A74A2"/>
    <w:lvl w:ilvl="0" w:tplc="FF18FB70">
      <w:start w:val="1"/>
      <w:numFmt w:val="decimal"/>
      <w:lvlText w:val="%1."/>
      <w:lvlJc w:val="left"/>
      <w:pPr>
        <w:ind w:left="3196" w:hanging="360"/>
      </w:pPr>
      <w:rPr>
        <w:b w:val="0"/>
      </w:rPr>
    </w:lvl>
    <w:lvl w:ilvl="1" w:tplc="040C0019" w:tentative="1">
      <w:start w:val="1"/>
      <w:numFmt w:val="lowerLetter"/>
      <w:lvlText w:val="%2."/>
      <w:lvlJc w:val="left"/>
      <w:pPr>
        <w:ind w:left="3916" w:hanging="360"/>
      </w:pPr>
    </w:lvl>
    <w:lvl w:ilvl="2" w:tplc="040C001B" w:tentative="1">
      <w:start w:val="1"/>
      <w:numFmt w:val="lowerRoman"/>
      <w:lvlText w:val="%3."/>
      <w:lvlJc w:val="right"/>
      <w:pPr>
        <w:ind w:left="4636" w:hanging="180"/>
      </w:pPr>
    </w:lvl>
    <w:lvl w:ilvl="3" w:tplc="040C000F" w:tentative="1">
      <w:start w:val="1"/>
      <w:numFmt w:val="decimal"/>
      <w:lvlText w:val="%4."/>
      <w:lvlJc w:val="left"/>
      <w:pPr>
        <w:ind w:left="5356" w:hanging="360"/>
      </w:pPr>
    </w:lvl>
    <w:lvl w:ilvl="4" w:tplc="040C0019" w:tentative="1">
      <w:start w:val="1"/>
      <w:numFmt w:val="lowerLetter"/>
      <w:lvlText w:val="%5."/>
      <w:lvlJc w:val="left"/>
      <w:pPr>
        <w:ind w:left="6076" w:hanging="360"/>
      </w:pPr>
    </w:lvl>
    <w:lvl w:ilvl="5" w:tplc="040C001B" w:tentative="1">
      <w:start w:val="1"/>
      <w:numFmt w:val="lowerRoman"/>
      <w:lvlText w:val="%6."/>
      <w:lvlJc w:val="right"/>
      <w:pPr>
        <w:ind w:left="6796" w:hanging="180"/>
      </w:pPr>
    </w:lvl>
    <w:lvl w:ilvl="6" w:tplc="040C000F" w:tentative="1">
      <w:start w:val="1"/>
      <w:numFmt w:val="decimal"/>
      <w:lvlText w:val="%7."/>
      <w:lvlJc w:val="left"/>
      <w:pPr>
        <w:ind w:left="7516" w:hanging="360"/>
      </w:pPr>
    </w:lvl>
    <w:lvl w:ilvl="7" w:tplc="040C0019" w:tentative="1">
      <w:start w:val="1"/>
      <w:numFmt w:val="lowerLetter"/>
      <w:lvlText w:val="%8."/>
      <w:lvlJc w:val="left"/>
      <w:pPr>
        <w:ind w:left="8236" w:hanging="360"/>
      </w:pPr>
    </w:lvl>
    <w:lvl w:ilvl="8" w:tplc="040C001B" w:tentative="1">
      <w:start w:val="1"/>
      <w:numFmt w:val="lowerRoman"/>
      <w:lvlText w:val="%9."/>
      <w:lvlJc w:val="right"/>
      <w:pPr>
        <w:ind w:left="895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472D"/>
    <w:rsid w:val="00045891"/>
    <w:rsid w:val="000463A7"/>
    <w:rsid w:val="0005724F"/>
    <w:rsid w:val="0006403B"/>
    <w:rsid w:val="0006720E"/>
    <w:rsid w:val="00080580"/>
    <w:rsid w:val="000D1DCB"/>
    <w:rsid w:val="0010655E"/>
    <w:rsid w:val="00156C44"/>
    <w:rsid w:val="001606EF"/>
    <w:rsid w:val="00192A62"/>
    <w:rsid w:val="00193421"/>
    <w:rsid w:val="001B34EF"/>
    <w:rsid w:val="001D6558"/>
    <w:rsid w:val="001E79C6"/>
    <w:rsid w:val="002512E8"/>
    <w:rsid w:val="002601D8"/>
    <w:rsid w:val="002621BB"/>
    <w:rsid w:val="0029224B"/>
    <w:rsid w:val="00294CCA"/>
    <w:rsid w:val="002C0B46"/>
    <w:rsid w:val="002C3138"/>
    <w:rsid w:val="002C3D63"/>
    <w:rsid w:val="002D707F"/>
    <w:rsid w:val="00305528"/>
    <w:rsid w:val="00342951"/>
    <w:rsid w:val="00347D13"/>
    <w:rsid w:val="003621DF"/>
    <w:rsid w:val="0038244C"/>
    <w:rsid w:val="00383D42"/>
    <w:rsid w:val="00387716"/>
    <w:rsid w:val="003C2477"/>
    <w:rsid w:val="003C2C99"/>
    <w:rsid w:val="003F02FD"/>
    <w:rsid w:val="003F404E"/>
    <w:rsid w:val="00414AA2"/>
    <w:rsid w:val="00430BAB"/>
    <w:rsid w:val="004416A8"/>
    <w:rsid w:val="00460890"/>
    <w:rsid w:val="004644E7"/>
    <w:rsid w:val="004925A0"/>
    <w:rsid w:val="004A2CC3"/>
    <w:rsid w:val="004C6A51"/>
    <w:rsid w:val="004D6A26"/>
    <w:rsid w:val="00500DBF"/>
    <w:rsid w:val="005418B7"/>
    <w:rsid w:val="00555342"/>
    <w:rsid w:val="00556FF7"/>
    <w:rsid w:val="00576F08"/>
    <w:rsid w:val="005C1327"/>
    <w:rsid w:val="005D1654"/>
    <w:rsid w:val="005E425A"/>
    <w:rsid w:val="005E7A12"/>
    <w:rsid w:val="00602FD9"/>
    <w:rsid w:val="0061668D"/>
    <w:rsid w:val="006522E7"/>
    <w:rsid w:val="006543C3"/>
    <w:rsid w:val="006543E8"/>
    <w:rsid w:val="00657FCF"/>
    <w:rsid w:val="00677FD4"/>
    <w:rsid w:val="0068378B"/>
    <w:rsid w:val="006916F1"/>
    <w:rsid w:val="006C6ADD"/>
    <w:rsid w:val="006C78BC"/>
    <w:rsid w:val="007005B3"/>
    <w:rsid w:val="00707C4C"/>
    <w:rsid w:val="00710A1D"/>
    <w:rsid w:val="00713BB3"/>
    <w:rsid w:val="00725E63"/>
    <w:rsid w:val="00734550"/>
    <w:rsid w:val="007642E6"/>
    <w:rsid w:val="007853F7"/>
    <w:rsid w:val="007A7FAD"/>
    <w:rsid w:val="007B6957"/>
    <w:rsid w:val="007E4D7B"/>
    <w:rsid w:val="007F6C13"/>
    <w:rsid w:val="008009CE"/>
    <w:rsid w:val="00802C68"/>
    <w:rsid w:val="008059E0"/>
    <w:rsid w:val="00820F87"/>
    <w:rsid w:val="00825407"/>
    <w:rsid w:val="00833E43"/>
    <w:rsid w:val="008D02B7"/>
    <w:rsid w:val="008D5590"/>
    <w:rsid w:val="008E03BC"/>
    <w:rsid w:val="008E3A39"/>
    <w:rsid w:val="00920715"/>
    <w:rsid w:val="00921CF1"/>
    <w:rsid w:val="00931D34"/>
    <w:rsid w:val="00933807"/>
    <w:rsid w:val="00936CD3"/>
    <w:rsid w:val="00960699"/>
    <w:rsid w:val="009709DA"/>
    <w:rsid w:val="009B6C11"/>
    <w:rsid w:val="009C29D9"/>
    <w:rsid w:val="009E2CC6"/>
    <w:rsid w:val="009F6072"/>
    <w:rsid w:val="00A02B26"/>
    <w:rsid w:val="00A173D5"/>
    <w:rsid w:val="00A7603C"/>
    <w:rsid w:val="00A77B3E"/>
    <w:rsid w:val="00AA5F9F"/>
    <w:rsid w:val="00AB1457"/>
    <w:rsid w:val="00AC0FC7"/>
    <w:rsid w:val="00B07650"/>
    <w:rsid w:val="00B17DCE"/>
    <w:rsid w:val="00B24613"/>
    <w:rsid w:val="00B66E70"/>
    <w:rsid w:val="00B86CD5"/>
    <w:rsid w:val="00B97FD0"/>
    <w:rsid w:val="00BA02F9"/>
    <w:rsid w:val="00BC057F"/>
    <w:rsid w:val="00BC05B9"/>
    <w:rsid w:val="00BE162F"/>
    <w:rsid w:val="00BE388B"/>
    <w:rsid w:val="00BF4263"/>
    <w:rsid w:val="00C031EF"/>
    <w:rsid w:val="00C42891"/>
    <w:rsid w:val="00C6149F"/>
    <w:rsid w:val="00C66B74"/>
    <w:rsid w:val="00C8233B"/>
    <w:rsid w:val="00C8233F"/>
    <w:rsid w:val="00CA2A55"/>
    <w:rsid w:val="00CD5214"/>
    <w:rsid w:val="00CF239E"/>
    <w:rsid w:val="00D62673"/>
    <w:rsid w:val="00D77FDD"/>
    <w:rsid w:val="00D84480"/>
    <w:rsid w:val="00D869A8"/>
    <w:rsid w:val="00DB000D"/>
    <w:rsid w:val="00DE30CD"/>
    <w:rsid w:val="00DE60E8"/>
    <w:rsid w:val="00DF6B61"/>
    <w:rsid w:val="00E13523"/>
    <w:rsid w:val="00E34A3A"/>
    <w:rsid w:val="00E67862"/>
    <w:rsid w:val="00EC1E42"/>
    <w:rsid w:val="00EC34AD"/>
    <w:rsid w:val="00ED12B1"/>
    <w:rsid w:val="00EE3149"/>
    <w:rsid w:val="00EF2007"/>
    <w:rsid w:val="00F03251"/>
    <w:rsid w:val="00F061A3"/>
    <w:rsid w:val="00F14917"/>
    <w:rsid w:val="00F257A9"/>
    <w:rsid w:val="00F32784"/>
    <w:rsid w:val="00F456BB"/>
    <w:rsid w:val="00F56B34"/>
    <w:rsid w:val="00F835CD"/>
    <w:rsid w:val="00F87EDD"/>
    <w:rsid w:val="00F971FA"/>
    <w:rsid w:val="00FE2897"/>
    <w:rsid w:val="00FE67C2"/>
    <w:rsid w:val="00FF0043"/>
    <w:rsid w:val="00FF4C4F"/>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AF11CA68-BBC7-4B57-B4E2-2732CF42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000D"/>
    <w:pPr>
      <w:pPrChange w:id="0" w:author="DELL" w:date="2025-06-25T14:40:00Z">
        <w:pPr>
          <w:spacing w:after="160" w:line="259" w:lineRule="auto"/>
        </w:pPr>
      </w:pPrChange>
    </w:pPr>
    <w:rPr>
      <w:sz w:val="24"/>
      <w:szCs w:val="24"/>
      <w:rPrChange w:id="0" w:author="DELL" w:date="2025-06-25T14:40:00Z">
        <w:rPr>
          <w:rFonts w:ascii="Calibri" w:eastAsia="Calibri" w:hAnsi="Calibri" w:cs="SimSun"/>
          <w:sz w:val="22"/>
          <w:szCs w:val="22"/>
          <w:lang w:val="fr-FR" w:eastAsia="en-US" w:bidi="ar-SA"/>
        </w:rPr>
      </w:rPrChange>
    </w:rPr>
  </w:style>
  <w:style w:type="paragraph" w:styleId="Heading3">
    <w:name w:val="heading 3"/>
    <w:basedOn w:val="Normal"/>
    <w:link w:val="Heading3Char"/>
    <w:uiPriority w:val="9"/>
    <w:qFormat/>
    <w:rsid w:val="00FE289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
    <w:name w:val="Table of contents"/>
    <w:pPr>
      <w:spacing w:after="200"/>
      <w:jc w:val="center"/>
    </w:pPr>
    <w:rPr>
      <w:b/>
      <w:sz w:val="32"/>
    </w:rPr>
  </w:style>
  <w:style w:type="character" w:customStyle="1" w:styleId="Heading3Char">
    <w:name w:val="Heading 3 Char"/>
    <w:basedOn w:val="DefaultParagraphFont"/>
    <w:link w:val="Heading3"/>
    <w:uiPriority w:val="9"/>
    <w:rsid w:val="00FE2897"/>
    <w:rPr>
      <w:b/>
      <w:bCs/>
      <w:sz w:val="27"/>
      <w:szCs w:val="27"/>
    </w:rPr>
  </w:style>
  <w:style w:type="character" w:customStyle="1" w:styleId="c-hqkbsz">
    <w:name w:val="c-hqkbsz"/>
    <w:basedOn w:val="DefaultParagraphFont"/>
    <w:rsid w:val="00FE2897"/>
  </w:style>
  <w:style w:type="character" w:customStyle="1" w:styleId="c-afoxt">
    <w:name w:val="c-afoxt"/>
    <w:basedOn w:val="DefaultParagraphFont"/>
    <w:rsid w:val="00FE2897"/>
  </w:style>
  <w:style w:type="paragraph" w:customStyle="1" w:styleId="c-bdnkfx">
    <w:name w:val="c-bdnkfx"/>
    <w:basedOn w:val="Normal"/>
    <w:rsid w:val="00FE2897"/>
    <w:pPr>
      <w:spacing w:before="100" w:beforeAutospacing="1" w:after="100" w:afterAutospacing="1"/>
    </w:pPr>
  </w:style>
  <w:style w:type="character" w:customStyle="1" w:styleId="c-ixgoly">
    <w:name w:val="c-ixgoly"/>
    <w:basedOn w:val="DefaultParagraphFont"/>
    <w:rsid w:val="00FE2897"/>
  </w:style>
  <w:style w:type="character" w:customStyle="1" w:styleId="c-pjlv">
    <w:name w:val="c-pjlv"/>
    <w:basedOn w:val="DefaultParagraphFont"/>
    <w:rsid w:val="00FE2897"/>
  </w:style>
  <w:style w:type="paragraph" w:styleId="HTMLPreformatted">
    <w:name w:val="HTML Preformatted"/>
    <w:basedOn w:val="Normal"/>
    <w:link w:val="HTMLPreformattedChar"/>
    <w:uiPriority w:val="99"/>
    <w:rsid w:val="00DB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Change w:id="1" w:author="DELL" w:date="2025-06-25T14:4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Pr>
      <w:rFonts w:ascii="Courier New" w:hAnsi="Courier New" w:cs="Courier New"/>
      <w:sz w:val="20"/>
      <w:szCs w:val="20"/>
      <w:lang w:val="fr-FR" w:eastAsia="fr-FR"/>
      <w:rPrChange w:id="1" w:author="DELL" w:date="2025-06-25T14:40:00Z">
        <w:rPr>
          <w:rFonts w:ascii="Courier New" w:hAnsi="Courier New" w:cs="Courier New"/>
          <w:lang w:val="fr-FR" w:eastAsia="fr-FR" w:bidi="ar-SA"/>
        </w:rPr>
      </w:rPrChange>
    </w:rPr>
  </w:style>
  <w:style w:type="character" w:customStyle="1" w:styleId="HTMLPreformattedChar">
    <w:name w:val="HTML Preformatted Char"/>
    <w:basedOn w:val="DefaultParagraphFont"/>
    <w:link w:val="HTMLPreformatted"/>
    <w:uiPriority w:val="99"/>
    <w:rsid w:val="00DB000D"/>
    <w:rPr>
      <w:rFonts w:ascii="Courier New" w:hAnsi="Courier New" w:cs="Courier New"/>
      <w:lang w:val="fr-FR" w:eastAsia="fr-FR"/>
    </w:rPr>
  </w:style>
  <w:style w:type="character" w:customStyle="1" w:styleId="y2iqfc">
    <w:name w:val="y2iqfc"/>
    <w:basedOn w:val="DefaultParagraphFont"/>
    <w:rsid w:val="00DB000D"/>
  </w:style>
  <w:style w:type="table" w:styleId="TableGrid">
    <w:name w:val="Table Grid"/>
    <w:basedOn w:val="TableNormal"/>
    <w:uiPriority w:val="39"/>
    <w:rsid w:val="00DB000D"/>
    <w:rPr>
      <w:rFonts w:ascii="Calibri" w:eastAsia="Calibri" w:hAnsi="Calibri" w:cs="SimSun"/>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B000D"/>
    <w:rPr>
      <w:rFonts w:ascii="ArialMT" w:hAnsi="ArialMT" w:hint="default"/>
      <w:b w:val="0"/>
      <w:bCs w:val="0"/>
      <w:i w:val="0"/>
      <w:iCs w:val="0"/>
      <w:color w:val="61A534"/>
      <w:sz w:val="52"/>
      <w:szCs w:val="52"/>
    </w:rPr>
  </w:style>
  <w:style w:type="paragraph" w:styleId="ListParagraph">
    <w:name w:val="List Paragraph"/>
    <w:basedOn w:val="Normal"/>
    <w:link w:val="ListParagraphChar"/>
    <w:uiPriority w:val="34"/>
    <w:qFormat/>
    <w:rsid w:val="00DB000D"/>
    <w:pPr>
      <w:spacing w:after="160" w:line="259" w:lineRule="auto"/>
      <w:ind w:left="720"/>
      <w:contextualSpacing/>
      <w:pPrChange w:id="2" w:author="DELL" w:date="2025-06-25T14:40:00Z">
        <w:pPr>
          <w:spacing w:after="160" w:line="259" w:lineRule="auto"/>
          <w:ind w:left="720"/>
          <w:contextualSpacing/>
        </w:pPr>
      </w:pPrChange>
    </w:pPr>
    <w:rPr>
      <w:rFonts w:ascii="Calibri" w:eastAsia="Calibri" w:hAnsi="Calibri" w:cs="SimSun"/>
      <w:sz w:val="22"/>
      <w:szCs w:val="22"/>
      <w:lang w:val="fr-FR"/>
      <w:rPrChange w:id="2" w:author="DELL" w:date="2025-06-25T14:40:00Z">
        <w:rPr>
          <w:rFonts w:ascii="Calibri" w:eastAsia="Calibri" w:hAnsi="Calibri" w:cs="SimSun"/>
          <w:sz w:val="22"/>
          <w:szCs w:val="22"/>
          <w:lang w:val="fr-FR" w:eastAsia="en-US" w:bidi="ar-SA"/>
        </w:rPr>
      </w:rPrChange>
    </w:rPr>
  </w:style>
  <w:style w:type="character" w:customStyle="1" w:styleId="ListParagraphChar">
    <w:name w:val="List Paragraph Char"/>
    <w:link w:val="ListParagraph"/>
    <w:uiPriority w:val="34"/>
    <w:rsid w:val="00DB000D"/>
    <w:rPr>
      <w:rFonts w:ascii="Calibri" w:eastAsia="Calibri" w:hAnsi="Calibri" w:cs="SimSun"/>
      <w:sz w:val="22"/>
      <w:szCs w:val="22"/>
      <w:lang w:val="fr-FR"/>
    </w:rPr>
  </w:style>
  <w:style w:type="character" w:customStyle="1" w:styleId="fontstyle21">
    <w:name w:val="fontstyle21"/>
    <w:basedOn w:val="DefaultParagraphFont"/>
    <w:rsid w:val="00DB000D"/>
    <w:rPr>
      <w:rFonts w:ascii="Arial" w:hAnsi="Arial" w:cs="Arial" w:hint="default"/>
      <w:b/>
      <w:bCs/>
      <w:i w:val="0"/>
      <w:iCs w:val="0"/>
      <w:color w:val="000000"/>
      <w:sz w:val="18"/>
      <w:szCs w:val="18"/>
    </w:rPr>
  </w:style>
  <w:style w:type="character" w:styleId="Hyperlink">
    <w:name w:val="Hyperlink"/>
    <w:basedOn w:val="DefaultParagraphFont"/>
    <w:uiPriority w:val="99"/>
    <w:rsid w:val="00DB000D"/>
    <w:rPr>
      <w:color w:val="0563C1"/>
      <w:u w:val="single"/>
    </w:rPr>
  </w:style>
  <w:style w:type="paragraph" w:styleId="Header">
    <w:name w:val="header"/>
    <w:basedOn w:val="Normal"/>
    <w:link w:val="HeaderChar"/>
    <w:uiPriority w:val="99"/>
    <w:rsid w:val="00DB000D"/>
    <w:pPr>
      <w:tabs>
        <w:tab w:val="center" w:pos="4536"/>
        <w:tab w:val="right" w:pos="9072"/>
      </w:tabs>
      <w:pPrChange w:id="3" w:author="DELL" w:date="2025-06-25T14:40:00Z">
        <w:pPr>
          <w:tabs>
            <w:tab w:val="center" w:pos="4536"/>
            <w:tab w:val="right" w:pos="9072"/>
          </w:tabs>
        </w:pPr>
      </w:pPrChange>
    </w:pPr>
    <w:rPr>
      <w:rFonts w:ascii="Calibri" w:eastAsia="Calibri" w:hAnsi="Calibri" w:cs="SimSun"/>
      <w:sz w:val="22"/>
      <w:szCs w:val="22"/>
      <w:lang w:val="fr-FR"/>
      <w:rPrChange w:id="3" w:author="DELL" w:date="2025-06-25T14:40:00Z">
        <w:rPr>
          <w:rFonts w:ascii="Calibri" w:eastAsia="Calibri" w:hAnsi="Calibri" w:cs="SimSun"/>
          <w:sz w:val="22"/>
          <w:szCs w:val="22"/>
          <w:lang w:val="fr-FR" w:eastAsia="en-US" w:bidi="ar-SA"/>
        </w:rPr>
      </w:rPrChange>
    </w:rPr>
  </w:style>
  <w:style w:type="character" w:customStyle="1" w:styleId="HeaderChar">
    <w:name w:val="Header Char"/>
    <w:basedOn w:val="DefaultParagraphFont"/>
    <w:link w:val="Header"/>
    <w:uiPriority w:val="99"/>
    <w:rsid w:val="00DB000D"/>
    <w:rPr>
      <w:rFonts w:ascii="Calibri" w:eastAsia="Calibri" w:hAnsi="Calibri" w:cs="SimSun"/>
      <w:sz w:val="22"/>
      <w:szCs w:val="22"/>
      <w:lang w:val="fr-FR"/>
    </w:rPr>
  </w:style>
  <w:style w:type="paragraph" w:styleId="Footer">
    <w:name w:val="footer"/>
    <w:basedOn w:val="Normal"/>
    <w:link w:val="FooterChar"/>
    <w:uiPriority w:val="99"/>
    <w:rsid w:val="00DB000D"/>
    <w:pPr>
      <w:tabs>
        <w:tab w:val="center" w:pos="4536"/>
        <w:tab w:val="right" w:pos="9072"/>
      </w:tabs>
      <w:pPrChange w:id="4" w:author="DELL" w:date="2025-06-25T14:40:00Z">
        <w:pPr>
          <w:tabs>
            <w:tab w:val="center" w:pos="4536"/>
            <w:tab w:val="right" w:pos="9072"/>
          </w:tabs>
        </w:pPr>
      </w:pPrChange>
    </w:pPr>
    <w:rPr>
      <w:rFonts w:ascii="Calibri" w:eastAsia="Calibri" w:hAnsi="Calibri" w:cs="SimSun"/>
      <w:sz w:val="22"/>
      <w:szCs w:val="22"/>
      <w:lang w:val="fr-FR"/>
      <w:rPrChange w:id="4" w:author="DELL" w:date="2025-06-25T14:40:00Z">
        <w:rPr>
          <w:rFonts w:ascii="Calibri" w:eastAsia="Calibri" w:hAnsi="Calibri" w:cs="SimSun"/>
          <w:sz w:val="22"/>
          <w:szCs w:val="22"/>
          <w:lang w:val="fr-FR" w:eastAsia="en-US" w:bidi="ar-SA"/>
        </w:rPr>
      </w:rPrChange>
    </w:rPr>
  </w:style>
  <w:style w:type="character" w:customStyle="1" w:styleId="FooterChar">
    <w:name w:val="Footer Char"/>
    <w:basedOn w:val="DefaultParagraphFont"/>
    <w:link w:val="Footer"/>
    <w:uiPriority w:val="99"/>
    <w:rsid w:val="00DB000D"/>
    <w:rPr>
      <w:rFonts w:ascii="Calibri" w:eastAsia="Calibri" w:hAnsi="Calibri" w:cs="SimSun"/>
      <w:sz w:val="22"/>
      <w:szCs w:val="22"/>
      <w:lang w:val="fr-FR"/>
    </w:rPr>
  </w:style>
  <w:style w:type="table" w:styleId="ListTable6Colorful">
    <w:name w:val="List Table 6 Colorful"/>
    <w:basedOn w:val="TableNormal"/>
    <w:uiPriority w:val="51"/>
    <w:rsid w:val="00DB000D"/>
    <w:rPr>
      <w:rFonts w:ascii="Calibri" w:eastAsia="Calibri" w:hAnsi="Calibri" w:cs="SimSun"/>
      <w:color w:val="000000" w:themeColor="text1"/>
      <w:sz w:val="22"/>
      <w:szCs w:val="22"/>
      <w:lang w:val="fr-F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5">
    <w:name w:val="List Table 6 Colorful Accent 5"/>
    <w:basedOn w:val="TableNormal"/>
    <w:uiPriority w:val="51"/>
    <w:rsid w:val="00DB000D"/>
    <w:rPr>
      <w:rFonts w:asciiTheme="minorHAnsi" w:eastAsiaTheme="minorHAnsi" w:hAnsiTheme="minorHAnsi" w:cstheme="minorBidi"/>
      <w:color w:val="2F5496" w:themeColor="accent5" w:themeShade="BF"/>
      <w:sz w:val="22"/>
      <w:szCs w:val="22"/>
      <w:lang w:val="fr-FR"/>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semiHidden/>
    <w:unhideWhenUsed/>
    <w:rsid w:val="00DB000D"/>
    <w:rPr>
      <w:rFonts w:ascii="Segoe UI" w:hAnsi="Segoe UI" w:cs="Segoe UI"/>
      <w:sz w:val="18"/>
      <w:szCs w:val="18"/>
    </w:rPr>
  </w:style>
  <w:style w:type="character" w:customStyle="1" w:styleId="BalloonTextChar">
    <w:name w:val="Balloon Text Char"/>
    <w:basedOn w:val="DefaultParagraphFont"/>
    <w:link w:val="BalloonText"/>
    <w:semiHidden/>
    <w:rsid w:val="00DB000D"/>
    <w:rPr>
      <w:rFonts w:ascii="Segoe UI" w:hAnsi="Segoe UI" w:cs="Segoe UI"/>
      <w:sz w:val="18"/>
      <w:szCs w:val="18"/>
    </w:rPr>
  </w:style>
  <w:style w:type="paragraph" w:styleId="Revision">
    <w:name w:val="Revision"/>
    <w:hidden/>
    <w:uiPriority w:val="99"/>
    <w:semiHidden/>
    <w:rsid w:val="00DB00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427584">
      <w:bodyDiv w:val="1"/>
      <w:marLeft w:val="0"/>
      <w:marRight w:val="0"/>
      <w:marTop w:val="0"/>
      <w:marBottom w:val="0"/>
      <w:divBdr>
        <w:top w:val="none" w:sz="0" w:space="0" w:color="auto"/>
        <w:left w:val="none" w:sz="0" w:space="0" w:color="auto"/>
        <w:bottom w:val="none" w:sz="0" w:space="0" w:color="auto"/>
        <w:right w:val="none" w:sz="0" w:space="0" w:color="auto"/>
      </w:divBdr>
      <w:divsChild>
        <w:div w:id="871385685">
          <w:marLeft w:val="0"/>
          <w:marRight w:val="0"/>
          <w:marTop w:val="0"/>
          <w:marBottom w:val="0"/>
          <w:divBdr>
            <w:top w:val="none" w:sz="0" w:space="0" w:color="auto"/>
            <w:left w:val="none" w:sz="0" w:space="0" w:color="auto"/>
            <w:bottom w:val="none" w:sz="0" w:space="0" w:color="auto"/>
            <w:right w:val="none" w:sz="0" w:space="0" w:color="auto"/>
          </w:divBdr>
        </w:div>
        <w:div w:id="718557534">
          <w:marLeft w:val="0"/>
          <w:marRight w:val="0"/>
          <w:marTop w:val="0"/>
          <w:marBottom w:val="0"/>
          <w:divBdr>
            <w:top w:val="none" w:sz="0" w:space="0" w:color="auto"/>
            <w:left w:val="none" w:sz="0" w:space="0" w:color="auto"/>
            <w:bottom w:val="none" w:sz="0" w:space="0" w:color="auto"/>
            <w:right w:val="none" w:sz="0" w:space="0" w:color="auto"/>
          </w:divBdr>
        </w:div>
        <w:div w:id="1501043425">
          <w:marLeft w:val="0"/>
          <w:marRight w:val="0"/>
          <w:marTop w:val="0"/>
          <w:marBottom w:val="0"/>
          <w:divBdr>
            <w:top w:val="none" w:sz="0" w:space="0" w:color="auto"/>
            <w:left w:val="none" w:sz="0" w:space="0" w:color="auto"/>
            <w:bottom w:val="none" w:sz="0" w:space="0" w:color="auto"/>
            <w:right w:val="none" w:sz="0" w:space="0" w:color="auto"/>
          </w:divBdr>
          <w:divsChild>
            <w:div w:id="659046180">
              <w:marLeft w:val="0"/>
              <w:marRight w:val="0"/>
              <w:marTop w:val="0"/>
              <w:marBottom w:val="225"/>
              <w:divBdr>
                <w:top w:val="none" w:sz="0" w:space="0" w:color="auto"/>
                <w:left w:val="none" w:sz="0" w:space="0" w:color="auto"/>
                <w:bottom w:val="none" w:sz="0" w:space="0" w:color="auto"/>
                <w:right w:val="none" w:sz="0" w:space="0" w:color="auto"/>
              </w:divBdr>
              <w:divsChild>
                <w:div w:id="431555258">
                  <w:marLeft w:val="0"/>
                  <w:marRight w:val="0"/>
                  <w:marTop w:val="0"/>
                  <w:marBottom w:val="0"/>
                  <w:divBdr>
                    <w:top w:val="none" w:sz="0" w:space="0" w:color="auto"/>
                    <w:left w:val="none" w:sz="0" w:space="0" w:color="auto"/>
                    <w:bottom w:val="none" w:sz="0" w:space="0" w:color="auto"/>
                    <w:right w:val="none" w:sz="0" w:space="0" w:color="auto"/>
                  </w:divBdr>
                  <w:divsChild>
                    <w:div w:id="5437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142">
              <w:marLeft w:val="0"/>
              <w:marRight w:val="0"/>
              <w:marTop w:val="0"/>
              <w:marBottom w:val="225"/>
              <w:divBdr>
                <w:top w:val="none" w:sz="0" w:space="0" w:color="auto"/>
                <w:left w:val="none" w:sz="0" w:space="0" w:color="auto"/>
                <w:bottom w:val="none" w:sz="0" w:space="0" w:color="auto"/>
                <w:right w:val="none" w:sz="0" w:space="0" w:color="auto"/>
              </w:divBdr>
              <w:divsChild>
                <w:div w:id="521407538">
                  <w:marLeft w:val="0"/>
                  <w:marRight w:val="0"/>
                  <w:marTop w:val="0"/>
                  <w:marBottom w:val="0"/>
                  <w:divBdr>
                    <w:top w:val="none" w:sz="0" w:space="0" w:color="auto"/>
                    <w:left w:val="none" w:sz="0" w:space="0" w:color="auto"/>
                    <w:bottom w:val="none" w:sz="0" w:space="0" w:color="auto"/>
                    <w:right w:val="none" w:sz="0" w:space="0" w:color="auto"/>
                  </w:divBdr>
                  <w:divsChild>
                    <w:div w:id="15989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2897">
              <w:marLeft w:val="0"/>
              <w:marRight w:val="0"/>
              <w:marTop w:val="0"/>
              <w:marBottom w:val="225"/>
              <w:divBdr>
                <w:top w:val="none" w:sz="0" w:space="0" w:color="auto"/>
                <w:left w:val="none" w:sz="0" w:space="0" w:color="auto"/>
                <w:bottom w:val="none" w:sz="0" w:space="0" w:color="auto"/>
                <w:right w:val="none" w:sz="0" w:space="0" w:color="auto"/>
              </w:divBdr>
              <w:divsChild>
                <w:div w:id="132136051">
                  <w:marLeft w:val="0"/>
                  <w:marRight w:val="0"/>
                  <w:marTop w:val="0"/>
                  <w:marBottom w:val="0"/>
                  <w:divBdr>
                    <w:top w:val="none" w:sz="0" w:space="0" w:color="auto"/>
                    <w:left w:val="none" w:sz="0" w:space="0" w:color="auto"/>
                    <w:bottom w:val="none" w:sz="0" w:space="0" w:color="auto"/>
                    <w:right w:val="none" w:sz="0" w:space="0" w:color="auto"/>
                  </w:divBdr>
                  <w:divsChild>
                    <w:div w:id="9029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6686">
              <w:marLeft w:val="0"/>
              <w:marRight w:val="0"/>
              <w:marTop w:val="0"/>
              <w:marBottom w:val="225"/>
              <w:divBdr>
                <w:top w:val="none" w:sz="0" w:space="0" w:color="auto"/>
                <w:left w:val="none" w:sz="0" w:space="0" w:color="auto"/>
                <w:bottom w:val="none" w:sz="0" w:space="0" w:color="auto"/>
                <w:right w:val="none" w:sz="0" w:space="0" w:color="auto"/>
              </w:divBdr>
              <w:divsChild>
                <w:div w:id="880896493">
                  <w:marLeft w:val="0"/>
                  <w:marRight w:val="0"/>
                  <w:marTop w:val="0"/>
                  <w:marBottom w:val="0"/>
                  <w:divBdr>
                    <w:top w:val="none" w:sz="0" w:space="0" w:color="auto"/>
                    <w:left w:val="none" w:sz="0" w:space="0" w:color="auto"/>
                    <w:bottom w:val="none" w:sz="0" w:space="0" w:color="auto"/>
                    <w:right w:val="none" w:sz="0" w:space="0" w:color="auto"/>
                  </w:divBdr>
                  <w:divsChild>
                    <w:div w:id="7875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57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84CF0-99CD-47AC-B8E0-C118CB33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4519</Words>
  <Characters>25762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 1167</dc:creator>
  <cp:lastModifiedBy>SDI 1167</cp:lastModifiedBy>
  <cp:revision>1</cp:revision>
  <dcterms:created xsi:type="dcterms:W3CDTF">2025-06-25T05:56:00Z</dcterms:created>
  <dcterms:modified xsi:type="dcterms:W3CDTF">2025-06-25T09:10:00Z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7fbdd67df40940f297c9cf934791952b</vt:lpwstr>
  </property>
</Properties>
</file>