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1D2" w:rsidRPr="00704C2E" w:rsidRDefault="002E51D2" w:rsidP="00E34628">
      <w:pPr>
        <w:spacing w:before="0" w:after="0"/>
        <w:ind w:left="0" w:right="-46"/>
        <w:jc w:val="center"/>
        <w:rPr>
          <w:rFonts w:ascii="Times New Roman" w:hAnsi="Times New Roman" w:cs="Times New Roman"/>
          <w:b/>
          <w:bCs/>
          <w:sz w:val="28"/>
          <w:szCs w:val="28"/>
        </w:rPr>
      </w:pPr>
      <w:r w:rsidRPr="00704C2E">
        <w:rPr>
          <w:rFonts w:ascii="Times New Roman" w:hAnsi="Times New Roman" w:cs="Times New Roman"/>
          <w:b/>
          <w:bCs/>
          <w:sz w:val="28"/>
          <w:szCs w:val="28"/>
        </w:rPr>
        <w:t xml:space="preserve">Genetic Analysis and Combining Ability for Yield and </w:t>
      </w:r>
      <w:r w:rsidR="00E34628">
        <w:rPr>
          <w:rFonts w:ascii="Times New Roman" w:hAnsi="Times New Roman" w:cs="Times New Roman"/>
          <w:b/>
          <w:bCs/>
          <w:sz w:val="28"/>
          <w:szCs w:val="28"/>
        </w:rPr>
        <w:t>i</w:t>
      </w:r>
      <w:r w:rsidRPr="00704C2E">
        <w:rPr>
          <w:rFonts w:ascii="Times New Roman" w:hAnsi="Times New Roman" w:cs="Times New Roman"/>
          <w:b/>
          <w:bCs/>
          <w:sz w:val="28"/>
          <w:szCs w:val="28"/>
        </w:rPr>
        <w:t>t</w:t>
      </w:r>
      <w:r w:rsidR="00E34628">
        <w:rPr>
          <w:rFonts w:ascii="Times New Roman" w:hAnsi="Times New Roman" w:cs="Times New Roman"/>
          <w:b/>
          <w:bCs/>
          <w:sz w:val="28"/>
          <w:szCs w:val="28"/>
        </w:rPr>
        <w:t>s</w:t>
      </w:r>
      <w:r w:rsidRPr="00704C2E">
        <w:rPr>
          <w:rFonts w:ascii="Times New Roman" w:hAnsi="Times New Roman" w:cs="Times New Roman"/>
          <w:b/>
          <w:bCs/>
          <w:sz w:val="28"/>
          <w:szCs w:val="28"/>
        </w:rPr>
        <w:t xml:space="preserve"> Component </w:t>
      </w:r>
      <w:r w:rsidR="00E34628">
        <w:rPr>
          <w:rFonts w:ascii="Times New Roman" w:hAnsi="Times New Roman" w:cs="Times New Roman"/>
          <w:b/>
          <w:bCs/>
          <w:sz w:val="28"/>
          <w:szCs w:val="28"/>
        </w:rPr>
        <w:t>t</w:t>
      </w:r>
      <w:r w:rsidRPr="00704C2E">
        <w:rPr>
          <w:rFonts w:ascii="Times New Roman" w:hAnsi="Times New Roman" w:cs="Times New Roman"/>
          <w:b/>
          <w:bCs/>
          <w:sz w:val="28"/>
          <w:szCs w:val="28"/>
        </w:rPr>
        <w:t>raits in Sesame (</w:t>
      </w:r>
      <w:r w:rsidRPr="00704C2E">
        <w:rPr>
          <w:rFonts w:ascii="Times New Roman" w:hAnsi="Times New Roman" w:cs="Times New Roman"/>
          <w:b/>
          <w:bCs/>
          <w:i/>
          <w:iCs/>
          <w:sz w:val="28"/>
          <w:szCs w:val="28"/>
        </w:rPr>
        <w:t>Sesamum indicum</w:t>
      </w:r>
      <w:r w:rsidRPr="00704C2E">
        <w:rPr>
          <w:rFonts w:ascii="Times New Roman" w:hAnsi="Times New Roman" w:cs="Times New Roman"/>
          <w:b/>
          <w:bCs/>
          <w:sz w:val="28"/>
          <w:szCs w:val="28"/>
        </w:rPr>
        <w:t xml:space="preserve"> L.)</w:t>
      </w:r>
    </w:p>
    <w:p w:rsidR="002E51D2" w:rsidRDefault="002E51D2" w:rsidP="002E51D2">
      <w:pPr>
        <w:spacing w:before="0" w:after="0"/>
        <w:ind w:left="0" w:right="-46"/>
        <w:rPr>
          <w:rFonts w:ascii="Times New Roman" w:hAnsi="Times New Roman" w:cs="Times New Roman"/>
          <w:b/>
          <w:bCs/>
        </w:rPr>
      </w:pPr>
      <w:r w:rsidRPr="00704C2E">
        <w:rPr>
          <w:rFonts w:ascii="Times New Roman" w:hAnsi="Times New Roman" w:cs="Times New Roman"/>
          <w:b/>
          <w:bCs/>
        </w:rPr>
        <w:t>ABSTRACT</w:t>
      </w:r>
    </w:p>
    <w:p w:rsidR="002E51D2" w:rsidRDefault="00053B68" w:rsidP="00053B68">
      <w:pPr>
        <w:spacing w:before="0" w:after="0"/>
        <w:ind w:left="0" w:right="-46" w:firstLine="720"/>
        <w:rPr>
          <w:rFonts w:ascii="Times New Roman" w:hAnsi="Times New Roman" w:cs="Times New Roman"/>
        </w:rPr>
      </w:pPr>
      <w:r w:rsidRPr="00053B68">
        <w:rPr>
          <w:rFonts w:ascii="Times New Roman" w:hAnsi="Times New Roman" w:cs="Times New Roman"/>
        </w:rPr>
        <w:t>Sesame (</w:t>
      </w:r>
      <w:r w:rsidRPr="00053B68">
        <w:rPr>
          <w:rFonts w:ascii="Times New Roman" w:hAnsi="Times New Roman" w:cs="Times New Roman"/>
          <w:i/>
          <w:iCs/>
        </w:rPr>
        <w:t>Sesamum indicum</w:t>
      </w:r>
      <w:r w:rsidRPr="00053B68">
        <w:rPr>
          <w:rFonts w:ascii="Times New Roman" w:hAnsi="Times New Roman" w:cs="Times New Roman"/>
        </w:rPr>
        <w:t xml:space="preserve"> L.), known as the "Queen of Oilseeds," is an ancient oilseed crop of significant economic importance in tropical and subtropical regions. Despite its rich genetic diversity and nutritional value, </w:t>
      </w:r>
      <w:r>
        <w:rPr>
          <w:rFonts w:ascii="Times New Roman" w:hAnsi="Times New Roman" w:cs="Times New Roman"/>
        </w:rPr>
        <w:t>its</w:t>
      </w:r>
      <w:r w:rsidRPr="00053B68">
        <w:rPr>
          <w:rFonts w:ascii="Times New Roman" w:hAnsi="Times New Roman" w:cs="Times New Roman"/>
        </w:rPr>
        <w:t xml:space="preserve"> yield potential remains underexploited in India. The present investigation was undertaken to assess the genetic architecture and combining ability of yield and </w:t>
      </w:r>
      <w:r>
        <w:rPr>
          <w:rFonts w:ascii="Times New Roman" w:hAnsi="Times New Roman" w:cs="Times New Roman"/>
        </w:rPr>
        <w:t>itsattributes</w:t>
      </w:r>
      <w:r w:rsidRPr="00053B68">
        <w:rPr>
          <w:rFonts w:ascii="Times New Roman" w:hAnsi="Times New Roman" w:cs="Times New Roman"/>
        </w:rPr>
        <w:t xml:space="preserve"> using a diallel mating design involving six genet</w:t>
      </w:r>
      <w:r w:rsidR="00083200">
        <w:rPr>
          <w:rFonts w:ascii="Times New Roman" w:hAnsi="Times New Roman" w:cs="Times New Roman"/>
        </w:rPr>
        <w:t>ically diverse sesame genotypes</w:t>
      </w:r>
      <w:r w:rsidRPr="00053B68">
        <w:rPr>
          <w:rFonts w:ascii="Times New Roman" w:hAnsi="Times New Roman" w:cs="Times New Roman"/>
        </w:rPr>
        <w:t>. Thirty-six crosses, including reciprocals, were generated</w:t>
      </w:r>
      <w:r w:rsidR="00083200">
        <w:rPr>
          <w:rFonts w:ascii="Times New Roman" w:hAnsi="Times New Roman" w:cs="Times New Roman"/>
        </w:rPr>
        <w:t xml:space="preserve"> during </w:t>
      </w:r>
      <w:r w:rsidR="00083200" w:rsidRPr="00083200">
        <w:rPr>
          <w:rFonts w:ascii="Times New Roman" w:hAnsi="Times New Roman" w:cs="Times New Roman"/>
          <w:i/>
          <w:iCs/>
        </w:rPr>
        <w:t>Kharif</w:t>
      </w:r>
      <w:r w:rsidR="00083200">
        <w:rPr>
          <w:rFonts w:ascii="Times New Roman" w:hAnsi="Times New Roman" w:cs="Times New Roman"/>
        </w:rPr>
        <w:t xml:space="preserve"> 2024 </w:t>
      </w:r>
      <w:r w:rsidRPr="00053B68">
        <w:rPr>
          <w:rFonts w:ascii="Times New Roman" w:hAnsi="Times New Roman" w:cs="Times New Roman"/>
        </w:rPr>
        <w:t xml:space="preserve">and evaluated </w:t>
      </w:r>
      <w:r w:rsidR="00083200">
        <w:rPr>
          <w:rFonts w:ascii="Times New Roman" w:hAnsi="Times New Roman" w:cs="Times New Roman"/>
        </w:rPr>
        <w:t>during summer 2025</w:t>
      </w:r>
      <w:r w:rsidRPr="00053B68">
        <w:rPr>
          <w:rFonts w:ascii="Times New Roman" w:hAnsi="Times New Roman" w:cs="Times New Roman"/>
        </w:rPr>
        <w:t xml:space="preserve"> at ICAR-IIOR, Hyderabad. Significant genetic variability was observed for agronomic and </w:t>
      </w:r>
      <w:r w:rsidR="00083200">
        <w:rPr>
          <w:rFonts w:ascii="Times New Roman" w:hAnsi="Times New Roman" w:cs="Times New Roman"/>
        </w:rPr>
        <w:t xml:space="preserve">yield attributing </w:t>
      </w:r>
      <w:r w:rsidRPr="00053B68">
        <w:rPr>
          <w:rFonts w:ascii="Times New Roman" w:hAnsi="Times New Roman" w:cs="Times New Roman"/>
        </w:rPr>
        <w:t>traits, with hybrids outperforming parents in several traits, indicating the presence of heterosis and non-additive gene action. General combining ability (</w:t>
      </w:r>
      <w:r w:rsidR="0081722A" w:rsidRPr="0081722A">
        <w:rPr>
          <w:rFonts w:ascii="Times New Roman" w:hAnsi="Times New Roman" w:cs="Times New Roman"/>
        </w:rPr>
        <w:t>GCA</w:t>
      </w:r>
      <w:r w:rsidRPr="00053B68">
        <w:rPr>
          <w:rFonts w:ascii="Times New Roman" w:hAnsi="Times New Roman" w:cs="Times New Roman"/>
        </w:rPr>
        <w:t xml:space="preserve">) analysis revealed that </w:t>
      </w:r>
      <w:r w:rsidR="00083200">
        <w:rPr>
          <w:rFonts w:ascii="Times New Roman" w:hAnsi="Times New Roman" w:cs="Times New Roman"/>
        </w:rPr>
        <w:t>TBS-6</w:t>
      </w:r>
      <w:r w:rsidRPr="00053B68">
        <w:rPr>
          <w:rFonts w:ascii="Times New Roman" w:hAnsi="Times New Roman" w:cs="Times New Roman"/>
        </w:rPr>
        <w:t xml:space="preserve"> and TTT-1 were superior combiners for tr</w:t>
      </w:r>
      <w:bookmarkStart w:id="0" w:name="_GoBack"/>
      <w:bookmarkEnd w:id="0"/>
      <w:r w:rsidRPr="00053B68">
        <w:rPr>
          <w:rFonts w:ascii="Times New Roman" w:hAnsi="Times New Roman" w:cs="Times New Roman"/>
        </w:rPr>
        <w:t>aits like</w:t>
      </w:r>
      <w:r w:rsidR="00083200">
        <w:rPr>
          <w:rFonts w:ascii="Times New Roman" w:hAnsi="Times New Roman" w:cs="Times New Roman"/>
        </w:rPr>
        <w:t xml:space="preserve"> se</w:t>
      </w:r>
      <w:r w:rsidRPr="00053B68">
        <w:rPr>
          <w:rFonts w:ascii="Times New Roman" w:hAnsi="Times New Roman" w:cs="Times New Roman"/>
        </w:rPr>
        <w:t>ed yield</w:t>
      </w:r>
      <w:r>
        <w:rPr>
          <w:rFonts w:ascii="Times New Roman" w:hAnsi="Times New Roman" w:cs="Times New Roman"/>
        </w:rPr>
        <w:t xml:space="preserve"> per plant</w:t>
      </w:r>
      <w:r w:rsidRPr="00053B68">
        <w:rPr>
          <w:rFonts w:ascii="Times New Roman" w:hAnsi="Times New Roman" w:cs="Times New Roman"/>
        </w:rPr>
        <w:t>,</w:t>
      </w:r>
      <w:r w:rsidR="00083200">
        <w:rPr>
          <w:rFonts w:ascii="Times New Roman" w:hAnsi="Times New Roman" w:cs="Times New Roman"/>
        </w:rPr>
        <w:t xml:space="preserve"> seed weight/capsule, Test weight and oil content</w:t>
      </w:r>
      <w:r w:rsidRPr="00053B68">
        <w:rPr>
          <w:rFonts w:ascii="Times New Roman" w:hAnsi="Times New Roman" w:cs="Times New Roman"/>
        </w:rPr>
        <w:t>. Specific combining ability (SCA) analysis identified</w:t>
      </w:r>
      <w:r w:rsidR="000B66BE">
        <w:rPr>
          <w:rFonts w:ascii="Times New Roman" w:hAnsi="Times New Roman" w:cs="Times New Roman"/>
        </w:rPr>
        <w:t xml:space="preserve"> TBS-6 x TTT-1, TBS-6 x Longkong-1, </w:t>
      </w:r>
      <w:r w:rsidR="000B66BE" w:rsidRPr="00053B68">
        <w:rPr>
          <w:rFonts w:ascii="Times New Roman" w:hAnsi="Times New Roman" w:cs="Times New Roman"/>
        </w:rPr>
        <w:t xml:space="preserve">as promising hybrid combinations for </w:t>
      </w:r>
      <w:r w:rsidR="000B66BE">
        <w:rPr>
          <w:rFonts w:ascii="Times New Roman" w:hAnsi="Times New Roman" w:cs="Times New Roman"/>
        </w:rPr>
        <w:t xml:space="preserve">improving yield; Lawkuti x Longkong-1, GT-10 x TBS-11, Longkong x TBS-6, </w:t>
      </w:r>
      <w:r w:rsidR="000B66BE" w:rsidRPr="00053B68">
        <w:rPr>
          <w:rFonts w:ascii="Times New Roman" w:hAnsi="Times New Roman" w:cs="Times New Roman"/>
        </w:rPr>
        <w:t>as promising hybrid combinations for</w:t>
      </w:r>
      <w:r w:rsidR="000B66BE">
        <w:rPr>
          <w:rFonts w:ascii="Times New Roman" w:hAnsi="Times New Roman" w:cs="Times New Roman"/>
        </w:rPr>
        <w:t xml:space="preserve"> oil content where as GT-10 x TTT-1, </w:t>
      </w:r>
      <w:r w:rsidR="000B66BE" w:rsidRPr="00053B68">
        <w:rPr>
          <w:rFonts w:ascii="Times New Roman" w:hAnsi="Times New Roman" w:cs="Times New Roman"/>
        </w:rPr>
        <w:t>as promising hybrid combinations for</w:t>
      </w:r>
      <w:r w:rsidR="00FD44AA">
        <w:rPr>
          <w:rFonts w:ascii="Times New Roman" w:hAnsi="Times New Roman" w:cs="Times New Roman"/>
        </w:rPr>
        <w:t xml:space="preserve"> both</w:t>
      </w:r>
      <w:r w:rsidR="000B66BE">
        <w:rPr>
          <w:rFonts w:ascii="Times New Roman" w:hAnsi="Times New Roman" w:cs="Times New Roman"/>
        </w:rPr>
        <w:t xml:space="preserve">improving yield and oil content. </w:t>
      </w:r>
      <w:r w:rsidRPr="00053B68">
        <w:rPr>
          <w:rFonts w:ascii="Times New Roman" w:hAnsi="Times New Roman" w:cs="Times New Roman"/>
        </w:rPr>
        <w:t>The study emphasizes the utility of combining ability analysis for identifying genetically superior parents and hybrids, thereby facilitating targeted breeding strategies to enhance sesame productivity and seed quality under diverse agro-climatic conditions.</w:t>
      </w:r>
    </w:p>
    <w:p w:rsidR="00053B68" w:rsidRPr="00053B68" w:rsidRDefault="00053B68" w:rsidP="00053B68">
      <w:pPr>
        <w:spacing w:before="0" w:after="0"/>
        <w:ind w:left="0" w:right="-46"/>
        <w:rPr>
          <w:rFonts w:ascii="Times New Roman" w:hAnsi="Times New Roman" w:cs="Times New Roman"/>
        </w:rPr>
      </w:pPr>
      <w:r w:rsidRPr="00053B68">
        <w:rPr>
          <w:rFonts w:ascii="Times New Roman" w:hAnsi="Times New Roman" w:cs="Times New Roman"/>
          <w:b/>
          <w:bCs/>
        </w:rPr>
        <w:t xml:space="preserve">Keywords: </w:t>
      </w:r>
      <w:r>
        <w:rPr>
          <w:rFonts w:ascii="Times New Roman" w:hAnsi="Times New Roman" w:cs="Times New Roman"/>
        </w:rPr>
        <w:t>Sesame</w:t>
      </w:r>
      <w:r w:rsidR="0081722A">
        <w:rPr>
          <w:rFonts w:ascii="Times New Roman" w:hAnsi="Times New Roman" w:cs="Times New Roman"/>
        </w:rPr>
        <w:t>, D</w:t>
      </w:r>
      <w:r w:rsidR="0081722A" w:rsidRPr="0081722A">
        <w:rPr>
          <w:rFonts w:ascii="Times New Roman" w:hAnsi="Times New Roman" w:cs="Times New Roman"/>
        </w:rPr>
        <w:t>iallel analysis</w:t>
      </w:r>
      <w:r w:rsidR="00083200">
        <w:rPr>
          <w:rFonts w:ascii="Times New Roman" w:hAnsi="Times New Roman" w:cs="Times New Roman"/>
        </w:rPr>
        <w:t xml:space="preserve"> and </w:t>
      </w:r>
      <w:r w:rsidR="0081722A" w:rsidRPr="0081722A">
        <w:rPr>
          <w:rFonts w:ascii="Times New Roman" w:hAnsi="Times New Roman" w:cs="Times New Roman"/>
        </w:rPr>
        <w:t xml:space="preserve">Combining ability </w:t>
      </w:r>
    </w:p>
    <w:p w:rsidR="002E51D2" w:rsidRPr="00704C2E" w:rsidRDefault="002E51D2" w:rsidP="002E51D2">
      <w:pPr>
        <w:spacing w:before="0" w:after="0"/>
        <w:ind w:left="0" w:right="-46"/>
        <w:rPr>
          <w:rFonts w:ascii="Times New Roman" w:hAnsi="Times New Roman" w:cs="Times New Roman"/>
          <w:b/>
          <w:bCs/>
        </w:rPr>
      </w:pPr>
      <w:r w:rsidRPr="00704C2E">
        <w:rPr>
          <w:rFonts w:ascii="Times New Roman" w:hAnsi="Times New Roman" w:cs="Times New Roman"/>
          <w:b/>
          <w:bCs/>
        </w:rPr>
        <w:t>INTRODUCTION</w:t>
      </w:r>
    </w:p>
    <w:p w:rsidR="0042436C" w:rsidRDefault="00053B68" w:rsidP="00053B68">
      <w:pPr>
        <w:tabs>
          <w:tab w:val="left" w:pos="709"/>
        </w:tabs>
        <w:spacing w:before="0" w:after="0"/>
        <w:ind w:left="0" w:right="-46"/>
      </w:pPr>
      <w:r>
        <w:rPr>
          <w:rFonts w:ascii="Times New Roman" w:hAnsi="Times New Roman" w:cs="Times New Roman"/>
        </w:rPr>
        <w:tab/>
      </w:r>
      <w:r w:rsidR="005E2B36" w:rsidRPr="005E2B36">
        <w:rPr>
          <w:rFonts w:ascii="Times New Roman" w:hAnsi="Times New Roman" w:cs="Times New Roman"/>
        </w:rPr>
        <w:t>Sesame (</w:t>
      </w:r>
      <w:r w:rsidR="005E2B36" w:rsidRPr="005E2B36">
        <w:rPr>
          <w:rFonts w:ascii="Times New Roman" w:hAnsi="Times New Roman" w:cs="Times New Roman"/>
          <w:i/>
          <w:iCs/>
        </w:rPr>
        <w:t>Sesamum indicum</w:t>
      </w:r>
      <w:r w:rsidR="005E2B36" w:rsidRPr="005E2B36">
        <w:rPr>
          <w:rFonts w:ascii="Times New Roman" w:hAnsi="Times New Roman" w:cs="Times New Roman"/>
        </w:rPr>
        <w:t xml:space="preserve"> L.) is one of the oldest cultivated oilseed crops </w:t>
      </w:r>
      <w:r w:rsidR="00895FA0" w:rsidRPr="00EC684B">
        <w:rPr>
          <w:rFonts w:ascii="Times New Roman" w:eastAsia="Times New Roman" w:hAnsi="Times New Roman" w:cs="Times New Roman"/>
          <w:bCs/>
          <w:color w:val="000000" w:themeColor="text1"/>
        </w:rPr>
        <w:t>in Asia</w:t>
      </w:r>
      <w:r w:rsidR="0042436C">
        <w:rPr>
          <w:rFonts w:ascii="Times New Roman" w:eastAsia="Times New Roman" w:hAnsi="Times New Roman" w:cs="Times New Roman"/>
          <w:bCs/>
          <w:color w:val="000000" w:themeColor="text1"/>
        </w:rPr>
        <w:t xml:space="preserve"> and i</w:t>
      </w:r>
      <w:r>
        <w:rPr>
          <w:rFonts w:ascii="Times New Roman" w:hAnsi="Times New Roman" w:cs="Times New Roman"/>
        </w:rPr>
        <w:t xml:space="preserve">t </w:t>
      </w:r>
      <w:r w:rsidR="005E2B36" w:rsidRPr="005E2B36">
        <w:rPr>
          <w:rFonts w:ascii="Times New Roman" w:hAnsi="Times New Roman" w:cs="Times New Roman"/>
        </w:rPr>
        <w:t xml:space="preserve">holds significant importance in the agricultural and economic landscape, particularly in tropical and subtropical regions. </w:t>
      </w:r>
      <w:r w:rsidR="0042436C">
        <w:rPr>
          <w:rFonts w:ascii="Times New Roman" w:hAnsi="Times New Roman" w:cs="Times New Roman"/>
        </w:rPr>
        <w:t>It belongs</w:t>
      </w:r>
      <w:r w:rsidR="005E2B36" w:rsidRPr="005E2B36">
        <w:rPr>
          <w:rFonts w:ascii="Times New Roman" w:hAnsi="Times New Roman" w:cs="Times New Roman"/>
        </w:rPr>
        <w:t xml:space="preserve"> to the family </w:t>
      </w:r>
      <w:r w:rsidR="005E2B36" w:rsidRPr="0042436C">
        <w:rPr>
          <w:rFonts w:ascii="Times New Roman" w:hAnsi="Times New Roman" w:cs="Times New Roman"/>
          <w:i/>
          <w:iCs/>
        </w:rPr>
        <w:t>Pedaliaceae</w:t>
      </w:r>
      <w:r w:rsidR="005E2B36" w:rsidRPr="005E2B36">
        <w:rPr>
          <w:rFonts w:ascii="Times New Roman" w:hAnsi="Times New Roman" w:cs="Times New Roman"/>
        </w:rPr>
        <w:t xml:space="preserve"> and the order </w:t>
      </w:r>
      <w:r w:rsidR="005E2B36" w:rsidRPr="0042436C">
        <w:rPr>
          <w:rFonts w:ascii="Times New Roman" w:hAnsi="Times New Roman" w:cs="Times New Roman"/>
          <w:i/>
          <w:iCs/>
        </w:rPr>
        <w:t>Tubiflorae</w:t>
      </w:r>
      <w:r w:rsidR="005E2B36" w:rsidRPr="005E2B36">
        <w:rPr>
          <w:rFonts w:ascii="Times New Roman" w:hAnsi="Times New Roman" w:cs="Times New Roman"/>
        </w:rPr>
        <w:t xml:space="preserve">, sesame has a chromosome number of 2n = 2x = 26. </w:t>
      </w:r>
      <w:r w:rsidR="0042436C">
        <w:rPr>
          <w:rFonts w:ascii="Times New Roman" w:hAnsi="Times New Roman" w:cs="Times New Roman"/>
        </w:rPr>
        <w:t>Sesamum</w:t>
      </w:r>
      <w:r w:rsidR="005E2B36" w:rsidRPr="005E2B36">
        <w:rPr>
          <w:rFonts w:ascii="Times New Roman" w:hAnsi="Times New Roman" w:cs="Times New Roman"/>
        </w:rPr>
        <w:t xml:space="preserve"> is commonly referred to as “Til”, “Ellu”, “Sim-sim”, “Benni seed”, and “Nuvvulu” across different parts of India and is famously known as the “Queen of Oilseeds” due to the superior quality of oil and meal it produces</w:t>
      </w:r>
      <w:bookmarkStart w:id="1" w:name="_Hlk194497754"/>
      <w:r w:rsidR="00AD3E00" w:rsidRPr="00AD3E00">
        <w:rPr>
          <w:rFonts w:ascii="Times New Roman" w:hAnsi="Times New Roman" w:cs="Times New Roman"/>
        </w:rPr>
        <w:t>(Sikarwar</w:t>
      </w:r>
      <w:bookmarkEnd w:id="1"/>
      <w:r w:rsidR="00AD3E00" w:rsidRPr="00AD3E00">
        <w:rPr>
          <w:rFonts w:ascii="Times New Roman" w:hAnsi="Times New Roman" w:cs="Times New Roman"/>
          <w:i/>
          <w:iCs/>
        </w:rPr>
        <w:t>et al.,</w:t>
      </w:r>
      <w:r w:rsidR="00AD3E00" w:rsidRPr="00AD3E00">
        <w:rPr>
          <w:rFonts w:ascii="Times New Roman" w:hAnsi="Times New Roman" w:cs="Times New Roman"/>
        </w:rPr>
        <w:t>2021)</w:t>
      </w:r>
      <w:r w:rsidR="005E2B36" w:rsidRPr="005E2B36">
        <w:rPr>
          <w:rFonts w:ascii="Times New Roman" w:hAnsi="Times New Roman" w:cs="Times New Roman"/>
        </w:rPr>
        <w:t xml:space="preserve">. Its oil is highly valued for its stability, owing to the presence of natural antioxidants like sesamol, which offers resistance to oxidative rancidity (Ashri, 1998). Originating from Africa and India, sesame remains a vital crop in tropical and </w:t>
      </w:r>
      <w:r w:rsidR="005E2B36" w:rsidRPr="005E2B36">
        <w:rPr>
          <w:rFonts w:ascii="Times New Roman" w:hAnsi="Times New Roman" w:cs="Times New Roman"/>
        </w:rPr>
        <w:lastRenderedPageBreak/>
        <w:t>subtropical regions across Asia and Africa where it thrives under marginal conditions where other crops may fail (</w:t>
      </w:r>
      <w:del w:id="2" w:author="WIN10" w:date="2025-07-28T13:26:00Z">
        <w:r w:rsidR="005E2B36" w:rsidRPr="005E2B36" w:rsidDel="00D21993">
          <w:rPr>
            <w:rFonts w:ascii="Times New Roman" w:hAnsi="Times New Roman" w:cs="Times New Roman"/>
          </w:rPr>
          <w:delText xml:space="preserve">Rashmi </w:delText>
        </w:r>
      </w:del>
      <w:commentRangeStart w:id="3"/>
      <w:r w:rsidR="005E2B36" w:rsidRPr="005E2B36">
        <w:rPr>
          <w:rFonts w:ascii="Times New Roman" w:hAnsi="Times New Roman" w:cs="Times New Roman"/>
        </w:rPr>
        <w:t>Yadav</w:t>
      </w:r>
      <w:commentRangeEnd w:id="3"/>
      <w:r w:rsidR="00D21993">
        <w:rPr>
          <w:rStyle w:val="CommentReference"/>
        </w:rPr>
        <w:commentReference w:id="3"/>
      </w:r>
      <w:r w:rsidR="005E2B36" w:rsidRPr="005E2B36">
        <w:rPr>
          <w:rFonts w:ascii="Times New Roman" w:hAnsi="Times New Roman" w:cs="Times New Roman"/>
        </w:rPr>
        <w:t xml:space="preserve"> </w:t>
      </w:r>
      <w:r w:rsidR="005E2B36" w:rsidRPr="005E2B36">
        <w:rPr>
          <w:rFonts w:ascii="Times New Roman" w:hAnsi="Times New Roman" w:cs="Times New Roman"/>
          <w:i/>
          <w:iCs/>
        </w:rPr>
        <w:t>et al.,</w:t>
      </w:r>
      <w:r w:rsidR="005E2B36" w:rsidRPr="005E2B36">
        <w:rPr>
          <w:rFonts w:ascii="Times New Roman" w:hAnsi="Times New Roman" w:cs="Times New Roman"/>
        </w:rPr>
        <w:t>2022).</w:t>
      </w:r>
    </w:p>
    <w:p w:rsidR="0042436C" w:rsidRPr="0042436C" w:rsidRDefault="0042436C" w:rsidP="00053B68">
      <w:pPr>
        <w:tabs>
          <w:tab w:val="left" w:pos="709"/>
        </w:tabs>
        <w:spacing w:before="0" w:after="0"/>
        <w:ind w:left="0" w:right="-46"/>
        <w:rPr>
          <w:rFonts w:ascii="Times New Roman" w:hAnsi="Times New Roman" w:cs="Times New Roman"/>
        </w:rPr>
      </w:pPr>
      <w:r>
        <w:tab/>
      </w:r>
      <w:r w:rsidR="00895FA0" w:rsidRPr="00895FA0">
        <w:rPr>
          <w:rFonts w:ascii="Times New Roman" w:hAnsi="Times New Roman" w:cs="Times New Roman"/>
          <w:bCs/>
        </w:rPr>
        <w:t>In India sesame is cultivated on approximately 15.33 lakh hectares, yielding around 8.29 lakh tonnes, with an average productivity of 541 kg ha</w:t>
      </w:r>
      <w:r w:rsidR="00895FA0" w:rsidRPr="00895FA0">
        <w:rPr>
          <w:rFonts w:ascii="Times New Roman" w:hAnsi="Times New Roman" w:cs="Times New Roman"/>
          <w:bCs/>
          <w:vertAlign w:val="superscript"/>
        </w:rPr>
        <w:t>-1</w:t>
      </w:r>
      <w:r w:rsidR="00895FA0" w:rsidRPr="00895FA0">
        <w:rPr>
          <w:rFonts w:ascii="Times New Roman" w:hAnsi="Times New Roman" w:cs="Times New Roman"/>
          <w:bCs/>
        </w:rPr>
        <w:t xml:space="preserve"> (</w:t>
      </w:r>
      <w:r w:rsidR="00895FA0" w:rsidRPr="0042436C">
        <w:rPr>
          <w:rFonts w:ascii="Times New Roman" w:hAnsi="Times New Roman" w:cs="Times New Roman"/>
          <w:bCs/>
          <w:i/>
          <w:iCs/>
        </w:rPr>
        <w:t>upag.gov.in</w:t>
      </w:r>
      <w:r w:rsidR="00895FA0" w:rsidRPr="00895FA0">
        <w:rPr>
          <w:rFonts w:ascii="Times New Roman" w:hAnsi="Times New Roman" w:cs="Times New Roman"/>
          <w:bCs/>
        </w:rPr>
        <w:t xml:space="preserve"> 2024-25). In Telangana, it is grown across 0.14 lakh hectares, producing 0.10 lakh tonnes, with a productivity of 756 kg ha</w:t>
      </w:r>
      <w:r w:rsidR="00895FA0" w:rsidRPr="00895FA0">
        <w:rPr>
          <w:rFonts w:ascii="Times New Roman" w:hAnsi="Times New Roman" w:cs="Times New Roman"/>
          <w:bCs/>
          <w:vertAlign w:val="superscript"/>
        </w:rPr>
        <w:t>-1</w:t>
      </w:r>
      <w:r w:rsidR="00895FA0" w:rsidRPr="00895FA0">
        <w:rPr>
          <w:rFonts w:ascii="Times New Roman" w:hAnsi="Times New Roman" w:cs="Times New Roman"/>
          <w:bCs/>
        </w:rPr>
        <w:t xml:space="preserve"> (</w:t>
      </w:r>
      <w:r>
        <w:rPr>
          <w:rFonts w:ascii="Times New Roman" w:hAnsi="Times New Roman" w:cs="Times New Roman"/>
          <w:bCs/>
        </w:rPr>
        <w:t>upa</w:t>
      </w:r>
      <w:r w:rsidR="00895FA0" w:rsidRPr="00895FA0">
        <w:rPr>
          <w:rFonts w:ascii="Times New Roman" w:hAnsi="Times New Roman" w:cs="Times New Roman"/>
          <w:bCs/>
        </w:rPr>
        <w:t>g.gov.in, 2024-25).</w:t>
      </w:r>
      <w:r w:rsidRPr="005E2B36">
        <w:rPr>
          <w:rFonts w:ascii="Times New Roman" w:hAnsi="Times New Roman" w:cs="Times New Roman"/>
        </w:rPr>
        <w:t xml:space="preserve">Despite its wide adaptability, the productivity of sesame in India remains low </w:t>
      </w:r>
      <w:r>
        <w:rPr>
          <w:rFonts w:ascii="Times New Roman" w:hAnsi="Times New Roman" w:cs="Times New Roman"/>
        </w:rPr>
        <w:t>i.e.</w:t>
      </w:r>
      <w:r w:rsidR="005E2B36" w:rsidRPr="005E2B36">
        <w:rPr>
          <w:rFonts w:ascii="Times New Roman" w:hAnsi="Times New Roman" w:cs="Times New Roman"/>
        </w:rPr>
        <w:t>compared to other major producers such as China and Japan, primarily due to traditional farming practices, susceptibility to biotic and abiotic stresses, and limited exploitation of modern breeding technologies (Madhuri and Karuna Sagar, 2018).</w:t>
      </w:r>
      <w:r w:rsidRPr="0042436C">
        <w:rPr>
          <w:rFonts w:ascii="Times New Roman" w:hAnsi="Times New Roman" w:cs="Times New Roman"/>
        </w:rPr>
        <w:t>Developing Sesamum varieties with high yield, oil content and seed weight suitable for various agro-climatic zones and conditions is the main breeding objective for sesame breeders.</w:t>
      </w:r>
    </w:p>
    <w:p w:rsidR="00025D8D" w:rsidRDefault="00B45B53" w:rsidP="007F2DAC">
      <w:pPr>
        <w:tabs>
          <w:tab w:val="left" w:pos="709"/>
        </w:tabs>
        <w:spacing w:before="0" w:after="0"/>
        <w:ind w:left="0" w:right="-46"/>
        <w:rPr>
          <w:rFonts w:ascii="Times New Roman" w:eastAsia="Times New Roman" w:hAnsi="Times New Roman" w:cs="Times New Roman"/>
          <w:bCs/>
          <w:color w:val="000000" w:themeColor="text1"/>
        </w:rPr>
      </w:pPr>
      <w:r>
        <w:rPr>
          <w:rFonts w:ascii="Times New Roman" w:hAnsi="Times New Roman" w:cs="Times New Roman"/>
        </w:rPr>
        <w:tab/>
        <w:t>To develop sesame varieties, u</w:t>
      </w:r>
      <w:r w:rsidR="005E2B36" w:rsidRPr="005E2B36">
        <w:rPr>
          <w:rFonts w:ascii="Times New Roman" w:hAnsi="Times New Roman" w:cs="Times New Roman"/>
        </w:rPr>
        <w:t>nderstanding the genetic architecture of key agronomic traits</w:t>
      </w:r>
      <w:r>
        <w:rPr>
          <w:rFonts w:ascii="Times New Roman" w:hAnsi="Times New Roman" w:cs="Times New Roman"/>
        </w:rPr>
        <w:t xml:space="preserve">, </w:t>
      </w:r>
      <w:r w:rsidRPr="0094615E">
        <w:rPr>
          <w:rFonts w:ascii="Times New Roman" w:eastAsia="Times New Roman" w:hAnsi="Times New Roman" w:cs="Times New Roman"/>
          <w:bCs/>
          <w:color w:val="000000" w:themeColor="text1"/>
        </w:rPr>
        <w:t>combining ability and gene action</w:t>
      </w:r>
      <w:r>
        <w:rPr>
          <w:rFonts w:ascii="Times New Roman" w:hAnsi="Times New Roman" w:cs="Times New Roman"/>
        </w:rPr>
        <w:t xml:space="preserve"> among the parents and breeding materialfor yield traits </w:t>
      </w:r>
      <w:r w:rsidR="005E2B36" w:rsidRPr="005E2B36">
        <w:rPr>
          <w:rFonts w:ascii="Times New Roman" w:hAnsi="Times New Roman" w:cs="Times New Roman"/>
        </w:rPr>
        <w:t>is essential.</w:t>
      </w:r>
      <w:r w:rsidRPr="0094615E">
        <w:rPr>
          <w:rFonts w:ascii="Times New Roman" w:eastAsia="Times New Roman" w:hAnsi="Times New Roman" w:cs="Times New Roman"/>
          <w:bCs/>
          <w:color w:val="000000" w:themeColor="text1"/>
        </w:rPr>
        <w:t>Combining ability analysis provides precise estimates of the nature and extent of gene action governing the inheritance of quantitative traits. This enables the identification of parental lines with desirable combining ability effects</w:t>
      </w:r>
      <w:r>
        <w:rPr>
          <w:rFonts w:ascii="Times New Roman" w:eastAsia="Times New Roman" w:hAnsi="Times New Roman" w:cs="Times New Roman"/>
          <w:bCs/>
          <w:color w:val="000000" w:themeColor="text1"/>
        </w:rPr>
        <w:t xml:space="preserve"> (GCA)</w:t>
      </w:r>
      <w:r w:rsidRPr="0094615E">
        <w:rPr>
          <w:rFonts w:ascii="Times New Roman" w:eastAsia="Times New Roman" w:hAnsi="Times New Roman" w:cs="Times New Roman"/>
          <w:bCs/>
          <w:color w:val="000000" w:themeColor="text1"/>
        </w:rPr>
        <w:t>, as well as cross combinations exhibiting strong specific combining ability (SCA) effects</w:t>
      </w:r>
      <w:r>
        <w:rPr>
          <w:rFonts w:ascii="Times New Roman" w:eastAsia="Times New Roman" w:hAnsi="Times New Roman" w:cs="Times New Roman"/>
          <w:bCs/>
          <w:color w:val="000000" w:themeColor="text1"/>
        </w:rPr>
        <w:t xml:space="preserve">. </w:t>
      </w:r>
      <w:r w:rsidR="002F72A9" w:rsidRPr="002F72A9">
        <w:rPr>
          <w:rFonts w:ascii="Times New Roman" w:hAnsi="Times New Roman" w:cs="Times New Roman"/>
        </w:rPr>
        <w:t>Diallel analysis of crosses is one most informative technique to understand</w:t>
      </w:r>
      <w:r>
        <w:rPr>
          <w:rFonts w:ascii="Times New Roman" w:hAnsi="Times New Roman" w:cs="Times New Roman"/>
        </w:rPr>
        <w:t xml:space="preserve"> thec</w:t>
      </w:r>
      <w:r w:rsidR="005E2B36" w:rsidRPr="005E2B36">
        <w:rPr>
          <w:rFonts w:ascii="Times New Roman" w:hAnsi="Times New Roman" w:cs="Times New Roman"/>
        </w:rPr>
        <w:t>ombining ability</w:t>
      </w:r>
      <w:r>
        <w:rPr>
          <w:rFonts w:ascii="Times New Roman" w:hAnsi="Times New Roman" w:cs="Times New Roman"/>
        </w:rPr>
        <w:t xml:space="preserve"> and </w:t>
      </w:r>
      <w:r w:rsidR="005E2B36" w:rsidRPr="005E2B36">
        <w:rPr>
          <w:rFonts w:ascii="Times New Roman" w:hAnsi="Times New Roman" w:cs="Times New Roman"/>
        </w:rPr>
        <w:t>offers insight</w:t>
      </w:r>
      <w:r>
        <w:rPr>
          <w:rFonts w:ascii="Times New Roman" w:hAnsi="Times New Roman" w:cs="Times New Roman"/>
        </w:rPr>
        <w:t>s</w:t>
      </w:r>
      <w:r w:rsidR="005E2B36" w:rsidRPr="005E2B36">
        <w:rPr>
          <w:rFonts w:ascii="Times New Roman" w:hAnsi="Times New Roman" w:cs="Times New Roman"/>
        </w:rPr>
        <w:t xml:space="preserve"> into the additive and non-additive gene actions governing yield and its components</w:t>
      </w:r>
      <w:r w:rsidR="00DC5FEE" w:rsidRPr="002F72A9">
        <w:rPr>
          <w:rFonts w:ascii="Times New Roman" w:hAnsi="Times New Roman" w:cs="Times New Roman"/>
        </w:rPr>
        <w:t>(</w:t>
      </w:r>
      <w:r w:rsidR="00DC5FEE" w:rsidRPr="002F72A9">
        <w:rPr>
          <w:rFonts w:ascii="Times New Roman" w:hAnsi="Times New Roman" w:cs="Times New Roman"/>
          <w:color w:val="222222"/>
          <w:shd w:val="clear" w:color="auto" w:fill="FFFFFF"/>
        </w:rPr>
        <w:t>Ramya</w:t>
      </w:r>
      <w:r w:rsidR="00DC5FEE" w:rsidRPr="00494F6E">
        <w:rPr>
          <w:rFonts w:ascii="Times New Roman" w:hAnsi="Times New Roman" w:cs="Times New Roman"/>
          <w:i/>
          <w:iCs/>
        </w:rPr>
        <w:t>et al</w:t>
      </w:r>
      <w:r w:rsidR="00DC5FEE" w:rsidRPr="005E2B36">
        <w:rPr>
          <w:rFonts w:ascii="Times New Roman" w:hAnsi="Times New Roman" w:cs="Times New Roman"/>
        </w:rPr>
        <w:t>., 20</w:t>
      </w:r>
      <w:r w:rsidR="00DC5FEE">
        <w:rPr>
          <w:rFonts w:ascii="Times New Roman" w:hAnsi="Times New Roman" w:cs="Times New Roman"/>
        </w:rPr>
        <w:t>21)</w:t>
      </w:r>
      <w:r w:rsidR="005E2B36" w:rsidRPr="005E2B36">
        <w:rPr>
          <w:rFonts w:ascii="Times New Roman" w:hAnsi="Times New Roman" w:cs="Times New Roman"/>
        </w:rPr>
        <w:t xml:space="preserve">. This knowledge aids in identifying superior general combiners and specific combiners for use in </w:t>
      </w:r>
      <w:r>
        <w:rPr>
          <w:rFonts w:ascii="Times New Roman" w:hAnsi="Times New Roman" w:cs="Times New Roman"/>
        </w:rPr>
        <w:t>crossing</w:t>
      </w:r>
      <w:r w:rsidR="005E2B36" w:rsidRPr="005E2B36">
        <w:rPr>
          <w:rFonts w:ascii="Times New Roman" w:hAnsi="Times New Roman" w:cs="Times New Roman"/>
        </w:rPr>
        <w:t xml:space="preserve"> and selection strategies (</w:t>
      </w:r>
      <w:commentRangeStart w:id="4"/>
      <w:r w:rsidR="005E2B36" w:rsidRPr="005E2B36">
        <w:rPr>
          <w:rFonts w:ascii="Times New Roman" w:hAnsi="Times New Roman" w:cs="Times New Roman"/>
        </w:rPr>
        <w:t>Ravindran and Raghinam, 1996</w:t>
      </w:r>
      <w:commentRangeEnd w:id="4"/>
      <w:r w:rsidR="00D21993">
        <w:rPr>
          <w:rStyle w:val="CommentReference"/>
        </w:rPr>
        <w:commentReference w:id="4"/>
      </w:r>
      <w:r w:rsidR="005E2B36" w:rsidRPr="005E2B36">
        <w:rPr>
          <w:rFonts w:ascii="Times New Roman" w:hAnsi="Times New Roman" w:cs="Times New Roman"/>
        </w:rPr>
        <w:t xml:space="preserve">; Saravanan and Nadarajan, 2003; Banerjee and Kole, 2009; </w:t>
      </w:r>
      <w:commentRangeStart w:id="5"/>
      <w:r w:rsidR="005E2B36" w:rsidRPr="005E2B36">
        <w:rPr>
          <w:rFonts w:ascii="Times New Roman" w:hAnsi="Times New Roman" w:cs="Times New Roman"/>
        </w:rPr>
        <w:t xml:space="preserve">Pandey </w:t>
      </w:r>
      <w:r w:rsidR="005E2B36" w:rsidRPr="00494F6E">
        <w:rPr>
          <w:rFonts w:ascii="Times New Roman" w:hAnsi="Times New Roman" w:cs="Times New Roman"/>
          <w:i/>
          <w:iCs/>
        </w:rPr>
        <w:t>et al</w:t>
      </w:r>
      <w:r w:rsidR="005E2B36" w:rsidRPr="005E2B36">
        <w:rPr>
          <w:rFonts w:ascii="Times New Roman" w:hAnsi="Times New Roman" w:cs="Times New Roman"/>
        </w:rPr>
        <w:t>., 2018</w:t>
      </w:r>
      <w:commentRangeEnd w:id="5"/>
      <w:r w:rsidR="00D21993">
        <w:rPr>
          <w:rStyle w:val="CommentReference"/>
        </w:rPr>
        <w:commentReference w:id="5"/>
      </w:r>
      <w:r w:rsidR="005E2B36" w:rsidRPr="005E2B36">
        <w:rPr>
          <w:rFonts w:ascii="Times New Roman" w:hAnsi="Times New Roman" w:cs="Times New Roman"/>
        </w:rPr>
        <w:t>).</w:t>
      </w:r>
      <w:r w:rsidR="007F2DAC">
        <w:rPr>
          <w:rFonts w:ascii="Times New Roman" w:eastAsia="Times New Roman" w:hAnsi="Times New Roman" w:cs="Times New Roman"/>
          <w:bCs/>
          <w:color w:val="000000" w:themeColor="text1"/>
        </w:rPr>
        <w:t xml:space="preserve"> To understand the genetic architecture and gene action of yield and yield attributing traits in sesame the study was conducted.</w:t>
      </w:r>
    </w:p>
    <w:p w:rsidR="00546B2A" w:rsidRDefault="00546B2A" w:rsidP="007F2DAC">
      <w:pPr>
        <w:tabs>
          <w:tab w:val="left" w:pos="709"/>
        </w:tabs>
        <w:spacing w:before="0" w:after="0"/>
        <w:ind w:left="0" w:right="-46"/>
        <w:rPr>
          <w:rFonts w:ascii="Times New Roman" w:eastAsia="Times New Roman" w:hAnsi="Times New Roman" w:cs="Times New Roman"/>
          <w:bCs/>
          <w:color w:val="000000" w:themeColor="text1"/>
        </w:rPr>
      </w:pPr>
    </w:p>
    <w:p w:rsidR="00546B2A" w:rsidRPr="00B8601E" w:rsidRDefault="00546B2A" w:rsidP="007F2DAC">
      <w:pPr>
        <w:tabs>
          <w:tab w:val="left" w:pos="709"/>
        </w:tabs>
        <w:spacing w:before="0" w:after="0"/>
        <w:ind w:left="0" w:right="-46"/>
        <w:rPr>
          <w:rFonts w:ascii="Times New Roman" w:eastAsia="Times New Roman" w:hAnsi="Times New Roman" w:cs="Times New Roman"/>
          <w:bCs/>
          <w:color w:val="000000" w:themeColor="text1"/>
        </w:rPr>
      </w:pPr>
    </w:p>
    <w:p w:rsidR="002650BB" w:rsidRDefault="001A2C86" w:rsidP="007F2DAC">
      <w:pPr>
        <w:tabs>
          <w:tab w:val="left" w:pos="709"/>
        </w:tabs>
        <w:spacing w:before="0" w:after="0"/>
        <w:ind w:left="0" w:right="-46"/>
        <w:rPr>
          <w:rFonts w:ascii="Times New Roman" w:hAnsi="Times New Roman" w:cs="Times New Roman"/>
        </w:rPr>
      </w:pPr>
      <w:r w:rsidRPr="00F562E6">
        <w:rPr>
          <w:rFonts w:ascii="Times New Roman" w:hAnsi="Times New Roman" w:cs="Times New Roman"/>
          <w:b/>
          <w:bCs/>
          <w:sz w:val="28"/>
          <w:szCs w:val="28"/>
        </w:rPr>
        <w:t>MATERIAL AND METHODS</w:t>
      </w:r>
    </w:p>
    <w:p w:rsidR="002650BB" w:rsidRDefault="00053B68" w:rsidP="00053B68">
      <w:pPr>
        <w:tabs>
          <w:tab w:val="left" w:pos="709"/>
        </w:tabs>
        <w:spacing w:before="0" w:after="0"/>
        <w:ind w:left="0" w:right="-46"/>
        <w:rPr>
          <w:rFonts w:ascii="Times New Roman" w:hAnsi="Times New Roman" w:cs="Times New Roman"/>
          <w:color w:val="000000"/>
        </w:rPr>
      </w:pPr>
      <w:r>
        <w:rPr>
          <w:rFonts w:ascii="Times New Roman" w:hAnsi="Times New Roman" w:cs="Times New Roman"/>
        </w:rPr>
        <w:tab/>
      </w:r>
      <w:r w:rsidR="002650BB" w:rsidRPr="00E75836">
        <w:rPr>
          <w:rFonts w:ascii="Times New Roman" w:hAnsi="Times New Roman" w:cs="Times New Roman"/>
        </w:rPr>
        <w:t xml:space="preserve">The present investigation </w:t>
      </w:r>
      <w:r w:rsidR="002650BB">
        <w:rPr>
          <w:rFonts w:ascii="Times New Roman" w:hAnsi="Times New Roman" w:cs="Times New Roman"/>
        </w:rPr>
        <w:t>was</w:t>
      </w:r>
      <w:r w:rsidR="002650BB" w:rsidRPr="00E75836">
        <w:rPr>
          <w:rFonts w:ascii="Times New Roman" w:hAnsi="Times New Roman" w:cs="Times New Roman"/>
        </w:rPr>
        <w:t xml:space="preserve"> carried out during late </w:t>
      </w:r>
      <w:r w:rsidR="002650BB" w:rsidRPr="00E75836">
        <w:rPr>
          <w:rFonts w:ascii="Times New Roman" w:hAnsi="Times New Roman" w:cs="Times New Roman"/>
          <w:i/>
          <w:iCs/>
        </w:rPr>
        <w:t>Kharif</w:t>
      </w:r>
      <w:r w:rsidR="002650BB" w:rsidRPr="00E75836">
        <w:rPr>
          <w:rFonts w:ascii="Times New Roman" w:hAnsi="Times New Roman" w:cs="Times New Roman"/>
        </w:rPr>
        <w:t xml:space="preserve"> 2024 (August 1</w:t>
      </w:r>
      <w:r w:rsidR="002650BB" w:rsidRPr="00E75836">
        <w:rPr>
          <w:rFonts w:ascii="Times New Roman" w:hAnsi="Times New Roman" w:cs="Times New Roman"/>
          <w:vertAlign w:val="superscript"/>
        </w:rPr>
        <w:t>st</w:t>
      </w:r>
      <w:r w:rsidR="002650BB" w:rsidRPr="00E75836">
        <w:rPr>
          <w:rFonts w:ascii="Times New Roman" w:hAnsi="Times New Roman" w:cs="Times New Roman"/>
        </w:rPr>
        <w:t xml:space="preserve"> week) and Summer 2025 (January 2</w:t>
      </w:r>
      <w:r w:rsidR="002650BB" w:rsidRPr="00E75836">
        <w:rPr>
          <w:rFonts w:ascii="Times New Roman" w:hAnsi="Times New Roman" w:cs="Times New Roman"/>
          <w:vertAlign w:val="superscript"/>
        </w:rPr>
        <w:t>nd</w:t>
      </w:r>
      <w:r w:rsidR="002650BB" w:rsidRPr="00E75836">
        <w:rPr>
          <w:rFonts w:ascii="Times New Roman" w:hAnsi="Times New Roman" w:cs="Times New Roman"/>
        </w:rPr>
        <w:t xml:space="preserve"> week) at </w:t>
      </w:r>
      <w:r w:rsidR="002650BB" w:rsidRPr="00E75836">
        <w:rPr>
          <w:rFonts w:ascii="Times New Roman" w:hAnsi="Times New Roman" w:cs="Times New Roman"/>
          <w:color w:val="000000"/>
        </w:rPr>
        <w:t xml:space="preserve">ICAR- Indian Institute of Oilseeds Research (IIOR), Rajendranagar farm and </w:t>
      </w:r>
      <w:r w:rsidR="002650BB">
        <w:rPr>
          <w:rFonts w:ascii="Times New Roman" w:hAnsi="Times New Roman" w:cs="Times New Roman"/>
          <w:color w:val="000000"/>
        </w:rPr>
        <w:t>N</w:t>
      </w:r>
      <w:r w:rsidR="002650BB" w:rsidRPr="00E75836">
        <w:rPr>
          <w:rFonts w:ascii="Times New Roman" w:hAnsi="Times New Roman" w:cs="Times New Roman"/>
          <w:color w:val="000000"/>
        </w:rPr>
        <w:t>arkhoda farm respectively.</w:t>
      </w:r>
      <w:r w:rsidR="002650BB" w:rsidRPr="00E75836">
        <w:rPr>
          <w:rFonts w:ascii="Times New Roman" w:hAnsi="Times New Roman" w:cs="Times New Roman"/>
        </w:rPr>
        <w:t>The farm is nestled on the deccan plateau and geographical coordinates are approximately17° 15</w:t>
      </w:r>
      <w:r w:rsidR="002650BB" w:rsidRPr="00E75836">
        <w:rPr>
          <w:rFonts w:ascii="Times New Roman" w:hAnsi="Times New Roman" w:cs="Times New Roman"/>
          <w:vertAlign w:val="superscript"/>
        </w:rPr>
        <w:t>1</w:t>
      </w:r>
      <w:r w:rsidR="002650BB" w:rsidRPr="00E75836">
        <w:rPr>
          <w:rFonts w:ascii="Times New Roman" w:hAnsi="Times New Roman" w:cs="Times New Roman"/>
        </w:rPr>
        <w:t>16</w:t>
      </w:r>
      <w:r w:rsidR="002650BB" w:rsidRPr="00E75836">
        <w:rPr>
          <w:rFonts w:ascii="Times New Roman" w:hAnsi="Times New Roman" w:cs="Times New Roman"/>
          <w:vertAlign w:val="superscript"/>
        </w:rPr>
        <w:t>11</w:t>
      </w:r>
      <w:r w:rsidR="002650BB" w:rsidRPr="00E75836">
        <w:rPr>
          <w:rFonts w:ascii="Times New Roman" w:hAnsi="Times New Roman" w:cs="Times New Roman"/>
        </w:rPr>
        <w:t xml:space="preserve"> N latitude and 78° 1</w:t>
      </w:r>
      <w:r w:rsidR="002650BB">
        <w:rPr>
          <w:rFonts w:ascii="Times New Roman" w:hAnsi="Times New Roman" w:cs="Times New Roman"/>
        </w:rPr>
        <w:t>8</w:t>
      </w:r>
      <w:r w:rsidR="002650BB" w:rsidRPr="00E75836">
        <w:rPr>
          <w:rFonts w:ascii="Times New Roman" w:hAnsi="Times New Roman" w:cs="Times New Roman"/>
          <w:vertAlign w:val="superscript"/>
        </w:rPr>
        <w:t>1</w:t>
      </w:r>
      <w:r w:rsidR="002650BB">
        <w:rPr>
          <w:rFonts w:ascii="Times New Roman" w:hAnsi="Times New Roman" w:cs="Times New Roman"/>
        </w:rPr>
        <w:t>30</w:t>
      </w:r>
      <w:r w:rsidR="002650BB" w:rsidRPr="00E75836">
        <w:rPr>
          <w:rFonts w:ascii="Times New Roman" w:hAnsi="Times New Roman" w:cs="Times New Roman"/>
          <w:vertAlign w:val="superscript"/>
        </w:rPr>
        <w:t>11</w:t>
      </w:r>
      <w:r w:rsidR="002650BB" w:rsidRPr="00E75836">
        <w:rPr>
          <w:rFonts w:ascii="Times New Roman" w:hAnsi="Times New Roman" w:cs="Times New Roman"/>
        </w:rPr>
        <w:t xml:space="preserve"> E longitude</w:t>
      </w:r>
      <w:r w:rsidR="002650BB">
        <w:rPr>
          <w:rFonts w:ascii="Times New Roman" w:hAnsi="Times New Roman" w:cs="Times New Roman"/>
        </w:rPr>
        <w:t xml:space="preserve"> with an altitude 536 meters and </w:t>
      </w:r>
      <w:r w:rsidR="002650BB" w:rsidRPr="00E75836">
        <w:rPr>
          <w:rFonts w:ascii="Times New Roman" w:hAnsi="Times New Roman" w:cs="Times New Roman"/>
        </w:rPr>
        <w:t>17° 15</w:t>
      </w:r>
      <w:r w:rsidR="002650BB" w:rsidRPr="00E75836">
        <w:rPr>
          <w:rFonts w:ascii="Times New Roman" w:hAnsi="Times New Roman" w:cs="Times New Roman"/>
          <w:vertAlign w:val="superscript"/>
        </w:rPr>
        <w:t xml:space="preserve">1 </w:t>
      </w:r>
      <w:r w:rsidR="002650BB" w:rsidRPr="00E75836">
        <w:rPr>
          <w:rFonts w:ascii="Times New Roman" w:hAnsi="Times New Roman" w:cs="Times New Roman"/>
        </w:rPr>
        <w:t>16</w:t>
      </w:r>
      <w:r w:rsidR="002650BB" w:rsidRPr="00E75836">
        <w:rPr>
          <w:rFonts w:ascii="Times New Roman" w:hAnsi="Times New Roman" w:cs="Times New Roman"/>
          <w:vertAlign w:val="superscript"/>
        </w:rPr>
        <w:t>11</w:t>
      </w:r>
      <w:r w:rsidR="002650BB" w:rsidRPr="00E75836">
        <w:rPr>
          <w:rFonts w:ascii="Times New Roman" w:hAnsi="Times New Roman" w:cs="Times New Roman"/>
        </w:rPr>
        <w:t xml:space="preserve"> N latitude and 78° 1</w:t>
      </w:r>
      <w:r w:rsidR="002650BB">
        <w:rPr>
          <w:rFonts w:ascii="Times New Roman" w:hAnsi="Times New Roman" w:cs="Times New Roman"/>
        </w:rPr>
        <w:t>8</w:t>
      </w:r>
      <w:r w:rsidR="002650BB" w:rsidRPr="00E75836">
        <w:rPr>
          <w:rFonts w:ascii="Times New Roman" w:hAnsi="Times New Roman" w:cs="Times New Roman"/>
          <w:vertAlign w:val="superscript"/>
        </w:rPr>
        <w:t>1</w:t>
      </w:r>
      <w:r w:rsidR="002650BB">
        <w:rPr>
          <w:rFonts w:ascii="Times New Roman" w:hAnsi="Times New Roman" w:cs="Times New Roman"/>
        </w:rPr>
        <w:t>30</w:t>
      </w:r>
      <w:r w:rsidR="002650BB" w:rsidRPr="00E75836">
        <w:rPr>
          <w:rFonts w:ascii="Times New Roman" w:hAnsi="Times New Roman" w:cs="Times New Roman"/>
          <w:vertAlign w:val="superscript"/>
        </w:rPr>
        <w:t>11</w:t>
      </w:r>
      <w:r w:rsidR="002650BB" w:rsidRPr="00E75836">
        <w:rPr>
          <w:rFonts w:ascii="Times New Roman" w:hAnsi="Times New Roman" w:cs="Times New Roman"/>
        </w:rPr>
        <w:t xml:space="preserve"> E </w:t>
      </w:r>
      <w:r w:rsidR="002650BB" w:rsidRPr="00E75836">
        <w:rPr>
          <w:rFonts w:ascii="Times New Roman" w:hAnsi="Times New Roman" w:cs="Times New Roman"/>
        </w:rPr>
        <w:lastRenderedPageBreak/>
        <w:t>longitude, with an altitude of 5</w:t>
      </w:r>
      <w:r w:rsidR="002650BB">
        <w:rPr>
          <w:rFonts w:ascii="Times New Roman" w:hAnsi="Times New Roman" w:cs="Times New Roman"/>
        </w:rPr>
        <w:t>42</w:t>
      </w:r>
      <w:r w:rsidR="002650BB" w:rsidRPr="00E75836">
        <w:rPr>
          <w:rFonts w:ascii="Times New Roman" w:hAnsi="Times New Roman" w:cs="Times New Roman"/>
        </w:rPr>
        <w:t xml:space="preserve"> meters above sealevel</w:t>
      </w:r>
      <w:r w:rsidR="002650BB">
        <w:rPr>
          <w:rFonts w:ascii="Times New Roman" w:hAnsi="Times New Roman" w:cs="Times New Roman"/>
        </w:rPr>
        <w:t xml:space="preserve"> in </w:t>
      </w:r>
      <w:r w:rsidR="002650BB" w:rsidRPr="00E75836">
        <w:rPr>
          <w:rFonts w:ascii="Times New Roman" w:hAnsi="Times New Roman" w:cs="Times New Roman"/>
          <w:color w:val="000000"/>
        </w:rPr>
        <w:t xml:space="preserve">ICAR- Indian Institute of Oilseeds Research (IIOR), Rajendranagar farm and </w:t>
      </w:r>
      <w:r w:rsidR="002650BB">
        <w:rPr>
          <w:rFonts w:ascii="Times New Roman" w:hAnsi="Times New Roman" w:cs="Times New Roman"/>
          <w:color w:val="000000"/>
        </w:rPr>
        <w:t>N</w:t>
      </w:r>
      <w:r w:rsidR="002650BB" w:rsidRPr="00E75836">
        <w:rPr>
          <w:rFonts w:ascii="Times New Roman" w:hAnsi="Times New Roman" w:cs="Times New Roman"/>
          <w:color w:val="000000"/>
        </w:rPr>
        <w:t>arkhoda farm respectively.</w:t>
      </w:r>
    </w:p>
    <w:p w:rsidR="00685A74" w:rsidRDefault="002650BB" w:rsidP="00E63DA2">
      <w:pPr>
        <w:pStyle w:val="NormalWeb"/>
        <w:spacing w:before="0" w:beforeAutospacing="0" w:after="0" w:afterAutospacing="0" w:line="360" w:lineRule="auto"/>
        <w:ind w:firstLine="720"/>
        <w:jc w:val="both"/>
        <w:rPr>
          <w:color w:val="000000"/>
        </w:rPr>
      </w:pPr>
      <w:r w:rsidRPr="002650BB">
        <w:t xml:space="preserve">The experimental material used in the present investigation comprised </w:t>
      </w:r>
      <w:r w:rsidR="00E63DA2">
        <w:rPr>
          <w:color w:val="000000"/>
        </w:rPr>
        <w:t>s</w:t>
      </w:r>
      <w:r w:rsidRPr="002650BB">
        <w:rPr>
          <w:color w:val="000000"/>
        </w:rPr>
        <w:t>ix Sesame genotypes</w:t>
      </w:r>
      <w:r w:rsidR="00685A74">
        <w:rPr>
          <w:color w:val="000000"/>
        </w:rPr>
        <w:t xml:space="preserve"> as listed in the table below</w:t>
      </w:r>
      <w:r w:rsidRPr="002650BB">
        <w:rPr>
          <w:color w:val="000000"/>
        </w:rPr>
        <w:t>.</w:t>
      </w:r>
    </w:p>
    <w:p w:rsidR="00546B2A" w:rsidRDefault="00546B2A" w:rsidP="00E63DA2">
      <w:pPr>
        <w:pStyle w:val="NormalWeb"/>
        <w:spacing w:before="0" w:beforeAutospacing="0" w:after="0" w:afterAutospacing="0" w:line="360" w:lineRule="auto"/>
        <w:ind w:firstLine="720"/>
        <w:jc w:val="both"/>
        <w:rPr>
          <w:color w:val="000000"/>
        </w:rPr>
      </w:pPr>
      <w:r>
        <w:rPr>
          <w:color w:val="000000"/>
        </w:rPr>
        <w:t>List 1 :</w:t>
      </w:r>
      <w:r w:rsidR="007F7154" w:rsidRPr="007F7154">
        <w:rPr>
          <w:color w:val="000000"/>
        </w:rPr>
        <w:t>The experimental material used in the present investigation comprised six Sesame genotypes</w:t>
      </w:r>
    </w:p>
    <w:tbl>
      <w:tblPr>
        <w:tblW w:w="917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575"/>
        <w:gridCol w:w="3707"/>
        <w:gridCol w:w="3893"/>
      </w:tblGrid>
      <w:tr w:rsidR="00685A74" w:rsidRPr="00E75836" w:rsidTr="00B8601E">
        <w:trPr>
          <w:trHeight w:val="327"/>
        </w:trPr>
        <w:tc>
          <w:tcPr>
            <w:tcW w:w="1575" w:type="dxa"/>
            <w:tcMar>
              <w:top w:w="72" w:type="dxa"/>
              <w:left w:w="144" w:type="dxa"/>
              <w:bottom w:w="72" w:type="dxa"/>
              <w:right w:w="144" w:type="dxa"/>
            </w:tcMar>
          </w:tcPr>
          <w:p w:rsidR="00685A74" w:rsidRPr="00E75836" w:rsidRDefault="00685A74" w:rsidP="00ED5A50">
            <w:pPr>
              <w:pStyle w:val="NormalWeb"/>
              <w:spacing w:before="0" w:beforeAutospacing="0" w:after="0" w:afterAutospacing="0"/>
              <w:rPr>
                <w:b/>
                <w:bCs/>
              </w:rPr>
            </w:pPr>
            <w:r w:rsidRPr="00E75836">
              <w:rPr>
                <w:b/>
                <w:bCs/>
                <w:kern w:val="24"/>
              </w:rPr>
              <w:t xml:space="preserve">Parents </w:t>
            </w:r>
          </w:p>
        </w:tc>
        <w:tc>
          <w:tcPr>
            <w:tcW w:w="3707" w:type="dxa"/>
          </w:tcPr>
          <w:p w:rsidR="00685A74" w:rsidRPr="00E75836" w:rsidRDefault="00685A74" w:rsidP="00ED5A50">
            <w:pPr>
              <w:pStyle w:val="NormalWeb"/>
              <w:spacing w:before="0" w:beforeAutospacing="0" w:after="0" w:afterAutospacing="0"/>
              <w:rPr>
                <w:b/>
                <w:bCs/>
                <w:kern w:val="24"/>
              </w:rPr>
            </w:pPr>
            <w:r>
              <w:rPr>
                <w:b/>
                <w:bCs/>
                <w:kern w:val="24"/>
              </w:rPr>
              <w:t xml:space="preserve"> Description</w:t>
            </w:r>
          </w:p>
        </w:tc>
        <w:tc>
          <w:tcPr>
            <w:tcW w:w="3893" w:type="dxa"/>
            <w:tcMar>
              <w:top w:w="72" w:type="dxa"/>
              <w:left w:w="144" w:type="dxa"/>
              <w:bottom w:w="72" w:type="dxa"/>
              <w:right w:w="144" w:type="dxa"/>
            </w:tcMar>
          </w:tcPr>
          <w:p w:rsidR="00685A74" w:rsidRPr="00E75836" w:rsidRDefault="00025D8D" w:rsidP="00ED5A50">
            <w:pPr>
              <w:pStyle w:val="NormalWeb"/>
              <w:spacing w:before="0" w:beforeAutospacing="0" w:after="0" w:afterAutospacing="0"/>
              <w:rPr>
                <w:b/>
                <w:bCs/>
              </w:rPr>
            </w:pPr>
            <w:r>
              <w:rPr>
                <w:b/>
                <w:bCs/>
                <w:kern w:val="24"/>
              </w:rPr>
              <w:t>Characteristics</w:t>
            </w:r>
          </w:p>
        </w:tc>
      </w:tr>
      <w:tr w:rsidR="00685A74" w:rsidRPr="00E75836" w:rsidTr="00B8601E">
        <w:trPr>
          <w:trHeight w:val="567"/>
        </w:trPr>
        <w:tc>
          <w:tcPr>
            <w:tcW w:w="1575" w:type="dxa"/>
            <w:tcMar>
              <w:top w:w="72" w:type="dxa"/>
              <w:left w:w="144" w:type="dxa"/>
              <w:bottom w:w="72" w:type="dxa"/>
              <w:right w:w="144" w:type="dxa"/>
            </w:tcMar>
          </w:tcPr>
          <w:p w:rsidR="00685A74" w:rsidRDefault="00685A74" w:rsidP="00ED5A50">
            <w:pPr>
              <w:pStyle w:val="NormalWeb"/>
              <w:spacing w:before="0" w:beforeAutospacing="0" w:after="0" w:afterAutospacing="0"/>
              <w:rPr>
                <w:b/>
                <w:bCs/>
                <w:color w:val="000000"/>
                <w:kern w:val="24"/>
              </w:rPr>
            </w:pPr>
            <w:r w:rsidRPr="00E75836">
              <w:rPr>
                <w:b/>
                <w:bCs/>
                <w:color w:val="000000"/>
                <w:kern w:val="24"/>
              </w:rPr>
              <w:t xml:space="preserve">GT-10 </w:t>
            </w:r>
          </w:p>
          <w:p w:rsidR="00B8601E" w:rsidRPr="00E75836" w:rsidRDefault="00B8601E" w:rsidP="00ED5A50">
            <w:pPr>
              <w:pStyle w:val="NormalWeb"/>
              <w:spacing w:before="0" w:beforeAutospacing="0" w:after="0" w:afterAutospacing="0"/>
              <w:rPr>
                <w:b/>
                <w:bCs/>
              </w:rPr>
            </w:pPr>
          </w:p>
        </w:tc>
        <w:tc>
          <w:tcPr>
            <w:tcW w:w="3707" w:type="dxa"/>
          </w:tcPr>
          <w:p w:rsidR="00685A74" w:rsidRPr="00716BA0" w:rsidRDefault="00685A74" w:rsidP="00ED5A50">
            <w:pPr>
              <w:pStyle w:val="NormalWeb"/>
              <w:spacing w:before="0" w:beforeAutospacing="0" w:after="0" w:afterAutospacing="0"/>
              <w:rPr>
                <w:color w:val="000000"/>
                <w:kern w:val="24"/>
                <w:sz w:val="22"/>
                <w:szCs w:val="22"/>
              </w:rPr>
            </w:pPr>
            <w:r w:rsidRPr="00716BA0">
              <w:rPr>
                <w:color w:val="000000"/>
                <w:kern w:val="24"/>
                <w:sz w:val="22"/>
                <w:szCs w:val="22"/>
              </w:rPr>
              <w:t xml:space="preserve"> Black seeded variety released by Junagadh Agricultural University in </w:t>
            </w:r>
            <w:r w:rsidR="00342A2F" w:rsidRPr="00716BA0">
              <w:rPr>
                <w:color w:val="000000"/>
                <w:kern w:val="24"/>
                <w:sz w:val="22"/>
                <w:szCs w:val="22"/>
              </w:rPr>
              <w:t>2003.</w:t>
            </w:r>
          </w:p>
        </w:tc>
        <w:tc>
          <w:tcPr>
            <w:tcW w:w="3893" w:type="dxa"/>
            <w:tcMar>
              <w:top w:w="72" w:type="dxa"/>
              <w:left w:w="144" w:type="dxa"/>
              <w:bottom w:w="72" w:type="dxa"/>
              <w:right w:w="144" w:type="dxa"/>
            </w:tcMar>
          </w:tcPr>
          <w:p w:rsidR="00685A74" w:rsidRPr="00716BA0" w:rsidRDefault="00685A74" w:rsidP="00ED5A50">
            <w:pPr>
              <w:pStyle w:val="NormalWeb"/>
              <w:spacing w:before="0" w:beforeAutospacing="0" w:after="0" w:afterAutospacing="0"/>
              <w:rPr>
                <w:sz w:val="22"/>
                <w:szCs w:val="22"/>
              </w:rPr>
            </w:pPr>
            <w:r w:rsidRPr="00716BA0">
              <w:rPr>
                <w:color w:val="000000"/>
                <w:kern w:val="24"/>
                <w:sz w:val="22"/>
                <w:szCs w:val="22"/>
              </w:rPr>
              <w:t>Popular variety and national check, high branching, high capsule number/plant</w:t>
            </w:r>
          </w:p>
        </w:tc>
      </w:tr>
      <w:tr w:rsidR="00685A74" w:rsidRPr="00E75836" w:rsidTr="00B8601E">
        <w:trPr>
          <w:trHeight w:val="624"/>
        </w:trPr>
        <w:tc>
          <w:tcPr>
            <w:tcW w:w="1575" w:type="dxa"/>
            <w:tcMar>
              <w:top w:w="72" w:type="dxa"/>
              <w:left w:w="144" w:type="dxa"/>
              <w:bottom w:w="72" w:type="dxa"/>
              <w:right w:w="144" w:type="dxa"/>
            </w:tcMar>
          </w:tcPr>
          <w:p w:rsidR="00685A74" w:rsidRPr="00E75836" w:rsidRDefault="00685A74" w:rsidP="00ED5A50">
            <w:pPr>
              <w:pStyle w:val="NormalWeb"/>
              <w:spacing w:before="0" w:beforeAutospacing="0" w:after="0" w:afterAutospacing="0"/>
              <w:rPr>
                <w:b/>
                <w:bCs/>
              </w:rPr>
            </w:pPr>
            <w:r w:rsidRPr="00E75836">
              <w:rPr>
                <w:b/>
                <w:bCs/>
                <w:color w:val="000000"/>
                <w:kern w:val="24"/>
              </w:rPr>
              <w:t xml:space="preserve">Longkong-1 </w:t>
            </w:r>
          </w:p>
        </w:tc>
        <w:tc>
          <w:tcPr>
            <w:tcW w:w="3707" w:type="dxa"/>
          </w:tcPr>
          <w:p w:rsidR="00685A74" w:rsidRPr="00716BA0" w:rsidRDefault="00685A74" w:rsidP="00ED5A50">
            <w:pPr>
              <w:pStyle w:val="NormalWeb"/>
              <w:spacing w:before="0" w:beforeAutospacing="0" w:after="0" w:afterAutospacing="0"/>
              <w:rPr>
                <w:color w:val="000000"/>
                <w:kern w:val="24"/>
                <w:sz w:val="22"/>
                <w:szCs w:val="22"/>
              </w:rPr>
            </w:pPr>
            <w:r w:rsidRPr="00716BA0">
              <w:rPr>
                <w:color w:val="000000"/>
                <w:kern w:val="24"/>
                <w:sz w:val="22"/>
                <w:szCs w:val="22"/>
              </w:rPr>
              <w:t>Germplasm/local landrace collected from North East hill region</w:t>
            </w:r>
          </w:p>
        </w:tc>
        <w:tc>
          <w:tcPr>
            <w:tcW w:w="3893" w:type="dxa"/>
            <w:tcMar>
              <w:top w:w="72" w:type="dxa"/>
              <w:left w:w="144" w:type="dxa"/>
              <w:bottom w:w="72" w:type="dxa"/>
              <w:right w:w="144" w:type="dxa"/>
            </w:tcMar>
          </w:tcPr>
          <w:p w:rsidR="00685A74" w:rsidRPr="00716BA0" w:rsidRDefault="00685A74" w:rsidP="00ED5A50">
            <w:pPr>
              <w:pStyle w:val="NormalWeb"/>
              <w:spacing w:before="0" w:beforeAutospacing="0" w:after="0" w:afterAutospacing="0"/>
              <w:rPr>
                <w:sz w:val="22"/>
                <w:szCs w:val="22"/>
              </w:rPr>
            </w:pPr>
            <w:r w:rsidRPr="00716BA0">
              <w:rPr>
                <w:color w:val="000000"/>
                <w:kern w:val="24"/>
                <w:sz w:val="22"/>
                <w:szCs w:val="22"/>
              </w:rPr>
              <w:t>Small seed genotype (1.8 g/1000 seed)</w:t>
            </w:r>
          </w:p>
        </w:tc>
      </w:tr>
      <w:tr w:rsidR="00685A74" w:rsidRPr="00E75836" w:rsidTr="00B8601E">
        <w:trPr>
          <w:trHeight w:val="624"/>
        </w:trPr>
        <w:tc>
          <w:tcPr>
            <w:tcW w:w="1575" w:type="dxa"/>
            <w:tcMar>
              <w:top w:w="72" w:type="dxa"/>
              <w:left w:w="144" w:type="dxa"/>
              <w:bottom w:w="72" w:type="dxa"/>
              <w:right w:w="144" w:type="dxa"/>
            </w:tcMar>
          </w:tcPr>
          <w:p w:rsidR="00685A74" w:rsidRPr="00E75836" w:rsidRDefault="00685A74" w:rsidP="00ED5A50">
            <w:pPr>
              <w:pStyle w:val="NormalWeb"/>
              <w:spacing w:before="0" w:beforeAutospacing="0" w:after="0" w:afterAutospacing="0"/>
              <w:rPr>
                <w:b/>
                <w:bCs/>
              </w:rPr>
            </w:pPr>
            <w:r w:rsidRPr="00E75836">
              <w:rPr>
                <w:b/>
                <w:bCs/>
                <w:color w:val="000000"/>
                <w:kern w:val="24"/>
              </w:rPr>
              <w:t>Lawkuti</w:t>
            </w:r>
          </w:p>
        </w:tc>
        <w:tc>
          <w:tcPr>
            <w:tcW w:w="3707" w:type="dxa"/>
          </w:tcPr>
          <w:p w:rsidR="00685A74" w:rsidRPr="00716BA0" w:rsidRDefault="00685A74" w:rsidP="00ED5A50">
            <w:pPr>
              <w:pStyle w:val="NormalWeb"/>
              <w:spacing w:before="0" w:beforeAutospacing="0" w:after="0" w:afterAutospacing="0"/>
              <w:rPr>
                <w:color w:val="000000"/>
                <w:kern w:val="24"/>
                <w:sz w:val="22"/>
                <w:szCs w:val="22"/>
              </w:rPr>
            </w:pPr>
            <w:r w:rsidRPr="00716BA0">
              <w:rPr>
                <w:color w:val="000000"/>
                <w:kern w:val="24"/>
                <w:sz w:val="22"/>
                <w:szCs w:val="22"/>
              </w:rPr>
              <w:t>Germplasm/local landrace collected from North East hill region</w:t>
            </w:r>
          </w:p>
        </w:tc>
        <w:tc>
          <w:tcPr>
            <w:tcW w:w="3893" w:type="dxa"/>
            <w:tcMar>
              <w:top w:w="72" w:type="dxa"/>
              <w:left w:w="144" w:type="dxa"/>
              <w:bottom w:w="72" w:type="dxa"/>
              <w:right w:w="144" w:type="dxa"/>
            </w:tcMar>
          </w:tcPr>
          <w:p w:rsidR="00685A74" w:rsidRPr="00716BA0" w:rsidRDefault="00685A74" w:rsidP="00ED5A50">
            <w:pPr>
              <w:pStyle w:val="NormalWeb"/>
              <w:spacing w:before="0" w:beforeAutospacing="0" w:after="0" w:afterAutospacing="0"/>
              <w:rPr>
                <w:sz w:val="22"/>
                <w:szCs w:val="22"/>
              </w:rPr>
            </w:pPr>
            <w:r w:rsidRPr="00716BA0">
              <w:rPr>
                <w:color w:val="000000"/>
                <w:kern w:val="24"/>
                <w:sz w:val="22"/>
                <w:szCs w:val="22"/>
              </w:rPr>
              <w:t>Small seed genotype (1.6 g/1000 seed)</w:t>
            </w:r>
          </w:p>
        </w:tc>
      </w:tr>
      <w:tr w:rsidR="00685A74" w:rsidRPr="00E75836" w:rsidTr="00B8601E">
        <w:trPr>
          <w:trHeight w:val="624"/>
        </w:trPr>
        <w:tc>
          <w:tcPr>
            <w:tcW w:w="1575" w:type="dxa"/>
            <w:tcMar>
              <w:top w:w="72" w:type="dxa"/>
              <w:left w:w="144" w:type="dxa"/>
              <w:bottom w:w="72" w:type="dxa"/>
              <w:right w:w="144" w:type="dxa"/>
            </w:tcMar>
          </w:tcPr>
          <w:p w:rsidR="00685A74" w:rsidRPr="00E75836" w:rsidRDefault="00685A74" w:rsidP="00ED5A50">
            <w:pPr>
              <w:pStyle w:val="NormalWeb"/>
              <w:spacing w:before="0" w:beforeAutospacing="0" w:after="0" w:afterAutospacing="0"/>
              <w:rPr>
                <w:b/>
                <w:bCs/>
              </w:rPr>
            </w:pPr>
            <w:r w:rsidRPr="00E75836">
              <w:rPr>
                <w:b/>
                <w:bCs/>
                <w:color w:val="000000"/>
                <w:kern w:val="24"/>
              </w:rPr>
              <w:t xml:space="preserve">TTT-1 </w:t>
            </w:r>
          </w:p>
        </w:tc>
        <w:tc>
          <w:tcPr>
            <w:tcW w:w="3707" w:type="dxa"/>
          </w:tcPr>
          <w:p w:rsidR="00685A74" w:rsidRPr="00716BA0" w:rsidRDefault="00685A74" w:rsidP="00ED5A50">
            <w:pPr>
              <w:pStyle w:val="NormalWeb"/>
              <w:spacing w:before="0" w:beforeAutospacing="0" w:after="0" w:afterAutospacing="0"/>
              <w:rPr>
                <w:color w:val="000000"/>
                <w:kern w:val="24"/>
                <w:sz w:val="22"/>
                <w:szCs w:val="22"/>
              </w:rPr>
            </w:pPr>
            <w:r w:rsidRPr="00716BA0">
              <w:rPr>
                <w:color w:val="000000"/>
                <w:kern w:val="24"/>
                <w:sz w:val="22"/>
                <w:szCs w:val="22"/>
              </w:rPr>
              <w:t>Variety released by ICAR-IIOR in 202</w:t>
            </w:r>
          </w:p>
        </w:tc>
        <w:tc>
          <w:tcPr>
            <w:tcW w:w="3893" w:type="dxa"/>
            <w:tcMar>
              <w:top w:w="72" w:type="dxa"/>
              <w:left w:w="144" w:type="dxa"/>
              <w:bottom w:w="72" w:type="dxa"/>
              <w:right w:w="144" w:type="dxa"/>
            </w:tcMar>
          </w:tcPr>
          <w:p w:rsidR="00685A74" w:rsidRPr="00716BA0" w:rsidRDefault="00685A74" w:rsidP="00ED5A50">
            <w:pPr>
              <w:pStyle w:val="NormalWeb"/>
              <w:spacing w:before="0" w:beforeAutospacing="0" w:after="0" w:afterAutospacing="0"/>
              <w:rPr>
                <w:sz w:val="22"/>
                <w:szCs w:val="22"/>
              </w:rPr>
            </w:pPr>
            <w:r w:rsidRPr="00716BA0">
              <w:rPr>
                <w:color w:val="000000"/>
                <w:kern w:val="24"/>
                <w:sz w:val="22"/>
                <w:szCs w:val="22"/>
              </w:rPr>
              <w:t xml:space="preserve">New variety, basal branching, high number of capsules </w:t>
            </w:r>
          </w:p>
        </w:tc>
      </w:tr>
      <w:tr w:rsidR="00685A74" w:rsidRPr="00E75836" w:rsidTr="00B8601E">
        <w:trPr>
          <w:trHeight w:val="397"/>
        </w:trPr>
        <w:tc>
          <w:tcPr>
            <w:tcW w:w="1575" w:type="dxa"/>
            <w:tcMar>
              <w:top w:w="72" w:type="dxa"/>
              <w:left w:w="144" w:type="dxa"/>
              <w:bottom w:w="72" w:type="dxa"/>
              <w:right w:w="144" w:type="dxa"/>
            </w:tcMar>
          </w:tcPr>
          <w:p w:rsidR="00685A74" w:rsidRPr="00E75836" w:rsidRDefault="00685A74" w:rsidP="00ED5A50">
            <w:pPr>
              <w:pStyle w:val="NormalWeb"/>
              <w:spacing w:before="0" w:beforeAutospacing="0" w:after="0" w:afterAutospacing="0"/>
              <w:rPr>
                <w:b/>
                <w:bCs/>
              </w:rPr>
            </w:pPr>
            <w:r w:rsidRPr="00E75836">
              <w:rPr>
                <w:b/>
                <w:bCs/>
                <w:color w:val="000000"/>
                <w:kern w:val="24"/>
              </w:rPr>
              <w:t xml:space="preserve">TBS-6 </w:t>
            </w:r>
          </w:p>
        </w:tc>
        <w:tc>
          <w:tcPr>
            <w:tcW w:w="3707" w:type="dxa"/>
          </w:tcPr>
          <w:p w:rsidR="00685A74" w:rsidRPr="00716BA0" w:rsidRDefault="00685A74" w:rsidP="00ED5A50">
            <w:pPr>
              <w:pStyle w:val="NormalWeb"/>
              <w:spacing w:before="0" w:beforeAutospacing="0" w:after="0" w:afterAutospacing="0"/>
              <w:rPr>
                <w:color w:val="000000"/>
                <w:kern w:val="24"/>
                <w:sz w:val="22"/>
                <w:szCs w:val="22"/>
              </w:rPr>
            </w:pPr>
            <w:r w:rsidRPr="00716BA0">
              <w:rPr>
                <w:color w:val="000000"/>
                <w:kern w:val="24"/>
                <w:sz w:val="22"/>
                <w:szCs w:val="22"/>
              </w:rPr>
              <w:t>Mutant line from BARC, Mumbai</w:t>
            </w:r>
          </w:p>
        </w:tc>
        <w:tc>
          <w:tcPr>
            <w:tcW w:w="3893" w:type="dxa"/>
            <w:tcMar>
              <w:top w:w="72" w:type="dxa"/>
              <w:left w:w="144" w:type="dxa"/>
              <w:bottom w:w="72" w:type="dxa"/>
              <w:right w:w="144" w:type="dxa"/>
            </w:tcMar>
          </w:tcPr>
          <w:p w:rsidR="00685A74" w:rsidRPr="00716BA0" w:rsidRDefault="00685A74" w:rsidP="00ED5A50">
            <w:pPr>
              <w:pStyle w:val="NormalWeb"/>
              <w:spacing w:before="0" w:beforeAutospacing="0" w:after="0" w:afterAutospacing="0"/>
              <w:rPr>
                <w:sz w:val="22"/>
                <w:szCs w:val="22"/>
              </w:rPr>
            </w:pPr>
            <w:r w:rsidRPr="00716BA0">
              <w:rPr>
                <w:color w:val="000000"/>
                <w:kern w:val="24"/>
                <w:sz w:val="22"/>
                <w:szCs w:val="22"/>
              </w:rPr>
              <w:t>Bold seed genotype (4.2 g/1000 seed)</w:t>
            </w:r>
          </w:p>
        </w:tc>
      </w:tr>
      <w:tr w:rsidR="00685A74" w:rsidRPr="00E75836" w:rsidTr="00B8601E">
        <w:trPr>
          <w:trHeight w:val="397"/>
        </w:trPr>
        <w:tc>
          <w:tcPr>
            <w:tcW w:w="1575" w:type="dxa"/>
            <w:tcMar>
              <w:top w:w="72" w:type="dxa"/>
              <w:left w:w="144" w:type="dxa"/>
              <w:bottom w:w="72" w:type="dxa"/>
              <w:right w:w="144" w:type="dxa"/>
            </w:tcMar>
          </w:tcPr>
          <w:p w:rsidR="00685A74" w:rsidRPr="00E75836" w:rsidRDefault="00685A74" w:rsidP="00ED5A50">
            <w:pPr>
              <w:pStyle w:val="NormalWeb"/>
              <w:spacing w:before="0" w:beforeAutospacing="0" w:after="0" w:afterAutospacing="0"/>
              <w:rPr>
                <w:b/>
                <w:bCs/>
              </w:rPr>
            </w:pPr>
            <w:r w:rsidRPr="00E75836">
              <w:rPr>
                <w:b/>
                <w:bCs/>
                <w:color w:val="000000"/>
                <w:kern w:val="24"/>
              </w:rPr>
              <w:t xml:space="preserve">TBS-11 </w:t>
            </w:r>
          </w:p>
        </w:tc>
        <w:tc>
          <w:tcPr>
            <w:tcW w:w="3707" w:type="dxa"/>
          </w:tcPr>
          <w:p w:rsidR="00685A74" w:rsidRPr="00716BA0" w:rsidRDefault="00685A74" w:rsidP="00ED5A50">
            <w:pPr>
              <w:pStyle w:val="NormalWeb"/>
              <w:spacing w:before="0" w:beforeAutospacing="0" w:after="0" w:afterAutospacing="0"/>
              <w:rPr>
                <w:color w:val="000000"/>
                <w:kern w:val="24"/>
                <w:sz w:val="22"/>
                <w:szCs w:val="22"/>
              </w:rPr>
            </w:pPr>
            <w:r w:rsidRPr="00716BA0">
              <w:rPr>
                <w:color w:val="000000"/>
                <w:kern w:val="24"/>
                <w:sz w:val="22"/>
                <w:szCs w:val="22"/>
              </w:rPr>
              <w:t>Mutant line from BARC, Mumbai</w:t>
            </w:r>
          </w:p>
        </w:tc>
        <w:tc>
          <w:tcPr>
            <w:tcW w:w="3893" w:type="dxa"/>
            <w:tcMar>
              <w:top w:w="72" w:type="dxa"/>
              <w:left w:w="144" w:type="dxa"/>
              <w:bottom w:w="72" w:type="dxa"/>
              <w:right w:w="144" w:type="dxa"/>
            </w:tcMar>
          </w:tcPr>
          <w:p w:rsidR="00685A74" w:rsidRPr="00716BA0" w:rsidRDefault="00685A74" w:rsidP="00ED5A50">
            <w:pPr>
              <w:pStyle w:val="NormalWeb"/>
              <w:spacing w:before="0" w:beforeAutospacing="0" w:after="0" w:afterAutospacing="0"/>
              <w:rPr>
                <w:sz w:val="22"/>
                <w:szCs w:val="22"/>
              </w:rPr>
            </w:pPr>
            <w:r w:rsidRPr="00716BA0">
              <w:rPr>
                <w:color w:val="000000"/>
                <w:kern w:val="24"/>
                <w:sz w:val="22"/>
                <w:szCs w:val="22"/>
              </w:rPr>
              <w:t>Bold seed genotype (4.6 g/1000 seed)</w:t>
            </w:r>
          </w:p>
        </w:tc>
      </w:tr>
    </w:tbl>
    <w:p w:rsidR="00E63DA2" w:rsidRDefault="00E63DA2" w:rsidP="00342A2F">
      <w:pPr>
        <w:pStyle w:val="NormalWeb"/>
        <w:spacing w:before="0" w:beforeAutospacing="0" w:after="0" w:afterAutospacing="0" w:line="360" w:lineRule="auto"/>
        <w:jc w:val="both"/>
        <w:rPr>
          <w:color w:val="000000"/>
        </w:rPr>
      </w:pPr>
    </w:p>
    <w:p w:rsidR="00E63DA2" w:rsidRDefault="00E85C11" w:rsidP="00E63DA2">
      <w:pPr>
        <w:pStyle w:val="NormalWeb"/>
        <w:spacing w:before="0" w:beforeAutospacing="0" w:after="0" w:afterAutospacing="0" w:line="360" w:lineRule="auto"/>
        <w:ind w:firstLine="720"/>
        <w:jc w:val="both"/>
        <w:rPr>
          <w:color w:val="000000"/>
        </w:rPr>
      </w:pPr>
      <w:r>
        <w:rPr>
          <w:color w:val="000000"/>
        </w:rPr>
        <w:t xml:space="preserve">These parents </w:t>
      </w:r>
      <w:r w:rsidRPr="00E75836">
        <w:rPr>
          <w:color w:val="000000"/>
        </w:rPr>
        <w:t>w</w:t>
      </w:r>
      <w:r>
        <w:rPr>
          <w:color w:val="000000"/>
        </w:rPr>
        <w:t xml:space="preserve">ere </w:t>
      </w:r>
      <w:r w:rsidRPr="00E75836">
        <w:rPr>
          <w:color w:val="000000"/>
        </w:rPr>
        <w:t>crossed in a Griffing`s diallel model</w:t>
      </w:r>
      <w:r>
        <w:rPr>
          <w:color w:val="000000"/>
        </w:rPr>
        <w:t xml:space="preserve"> I</w:t>
      </w:r>
      <w:r w:rsidR="00342A2F">
        <w:rPr>
          <w:color w:val="000000"/>
        </w:rPr>
        <w:t xml:space="preserve"> (F</w:t>
      </w:r>
      <w:r w:rsidR="00342A2F" w:rsidRPr="00342A2F">
        <w:rPr>
          <w:color w:val="000000"/>
          <w:vertAlign w:val="subscript"/>
        </w:rPr>
        <w:t>1</w:t>
      </w:r>
      <w:r w:rsidR="00342A2F">
        <w:rPr>
          <w:color w:val="000000"/>
        </w:rPr>
        <w:t>s and reciprocals)</w:t>
      </w:r>
      <w:r w:rsidRPr="00E75836">
        <w:rPr>
          <w:color w:val="000000"/>
        </w:rPr>
        <w:t xml:space="preserve"> during late </w:t>
      </w:r>
      <w:r w:rsidRPr="00E75836">
        <w:rPr>
          <w:i/>
          <w:iCs/>
          <w:color w:val="000000"/>
        </w:rPr>
        <w:t xml:space="preserve">Kharif </w:t>
      </w:r>
      <w:r w:rsidRPr="00E75836">
        <w:rPr>
          <w:color w:val="000000"/>
        </w:rPr>
        <w:t>2024</w:t>
      </w:r>
      <w:r w:rsidR="00342A2F">
        <w:rPr>
          <w:color w:val="000000"/>
        </w:rPr>
        <w:t xml:space="preserve"> (August to November, 2024)</w:t>
      </w:r>
      <w:r w:rsidR="00E63DA2">
        <w:rPr>
          <w:color w:val="000000"/>
        </w:rPr>
        <w:t xml:space="preserve"> to generate 3</w:t>
      </w:r>
      <w:r w:rsidR="00342A2F">
        <w:rPr>
          <w:color w:val="000000"/>
        </w:rPr>
        <w:t>0</w:t>
      </w:r>
      <w:r w:rsidR="00E63DA2">
        <w:rPr>
          <w:color w:val="000000"/>
        </w:rPr>
        <w:t xml:space="preserve"> crosses</w:t>
      </w:r>
      <w:r w:rsidR="00342A2F">
        <w:rPr>
          <w:color w:val="000000"/>
        </w:rPr>
        <w:t xml:space="preserve"> following </w:t>
      </w:r>
      <w:r w:rsidR="00342A2F" w:rsidRPr="00025D8D">
        <w:rPr>
          <w:color w:val="000000" w:themeColor="text1"/>
        </w:rPr>
        <w:t xml:space="preserve">crossing method developed by </w:t>
      </w:r>
      <w:r w:rsidR="00025D8D" w:rsidRPr="00025D8D">
        <w:rPr>
          <w:color w:val="000000" w:themeColor="text1"/>
        </w:rPr>
        <w:t>Sirisha</w:t>
      </w:r>
      <w:ins w:id="6" w:author="WIN10" w:date="2025-07-28T12:53:00Z">
        <w:r w:rsidR="00314AA0">
          <w:rPr>
            <w:color w:val="000000" w:themeColor="text1"/>
          </w:rPr>
          <w:t xml:space="preserve"> </w:t>
        </w:r>
      </w:ins>
      <w:r w:rsidR="00342A2F" w:rsidRPr="00025D8D">
        <w:rPr>
          <w:i/>
          <w:iCs/>
          <w:color w:val="000000" w:themeColor="text1"/>
        </w:rPr>
        <w:t>et al</w:t>
      </w:r>
      <w:r w:rsidR="00342A2F" w:rsidRPr="00025D8D">
        <w:rPr>
          <w:color w:val="000000" w:themeColor="text1"/>
        </w:rPr>
        <w:t>., 20</w:t>
      </w:r>
      <w:r w:rsidR="00025D8D" w:rsidRPr="00025D8D">
        <w:rPr>
          <w:color w:val="000000" w:themeColor="text1"/>
        </w:rPr>
        <w:t>21</w:t>
      </w:r>
      <w:r w:rsidRPr="00025D8D">
        <w:rPr>
          <w:color w:val="000000" w:themeColor="text1"/>
        </w:rPr>
        <w:t xml:space="preserve">. </w:t>
      </w:r>
      <w:r w:rsidR="00E63DA2" w:rsidRPr="00E75836">
        <w:rPr>
          <w:color w:val="000000"/>
        </w:rPr>
        <w:t>All the 36</w:t>
      </w:r>
      <w:r w:rsidR="00342A2F">
        <w:rPr>
          <w:color w:val="000000"/>
        </w:rPr>
        <w:t xml:space="preserve"> entries</w:t>
      </w:r>
      <w:r w:rsidR="00E63DA2" w:rsidRPr="00E75836">
        <w:rPr>
          <w:color w:val="000000"/>
        </w:rPr>
        <w:t xml:space="preserve"> including </w:t>
      </w:r>
      <w:r w:rsidR="00342A2F">
        <w:rPr>
          <w:color w:val="000000"/>
        </w:rPr>
        <w:t xml:space="preserve">15 </w:t>
      </w:r>
      <w:r w:rsidR="00E63DA2" w:rsidRPr="00E75836">
        <w:rPr>
          <w:color w:val="000000"/>
        </w:rPr>
        <w:t>F</w:t>
      </w:r>
      <w:r w:rsidR="00E63DA2" w:rsidRPr="00E75836">
        <w:rPr>
          <w:color w:val="000000"/>
          <w:vertAlign w:val="subscript"/>
        </w:rPr>
        <w:t>1</w:t>
      </w:r>
      <w:r w:rsidR="00E63DA2">
        <w:rPr>
          <w:color w:val="000000"/>
        </w:rPr>
        <w:t xml:space="preserve">s, </w:t>
      </w:r>
      <w:r w:rsidR="00342A2F">
        <w:rPr>
          <w:color w:val="000000"/>
        </w:rPr>
        <w:t xml:space="preserve">15 </w:t>
      </w:r>
      <w:r w:rsidR="00E63DA2">
        <w:rPr>
          <w:color w:val="000000"/>
        </w:rPr>
        <w:t>reciprocals along with</w:t>
      </w:r>
      <w:r w:rsidR="00342A2F">
        <w:rPr>
          <w:color w:val="000000"/>
        </w:rPr>
        <w:t xml:space="preserve">six </w:t>
      </w:r>
      <w:r w:rsidR="00E63DA2" w:rsidRPr="00E75836">
        <w:rPr>
          <w:color w:val="000000"/>
        </w:rPr>
        <w:t xml:space="preserve">parents </w:t>
      </w:r>
      <w:r w:rsidR="00E63DA2">
        <w:rPr>
          <w:color w:val="000000"/>
        </w:rPr>
        <w:t>were</w:t>
      </w:r>
      <w:r w:rsidR="00E63DA2" w:rsidRPr="00E75836">
        <w:rPr>
          <w:color w:val="000000"/>
        </w:rPr>
        <w:t xml:space="preserve"> evaluated during summer, 2025</w:t>
      </w:r>
      <w:r w:rsidR="00342A2F">
        <w:rPr>
          <w:color w:val="000000"/>
        </w:rPr>
        <w:t xml:space="preserve"> (January to April 2025)</w:t>
      </w:r>
      <w:r w:rsidR="00E63DA2" w:rsidRPr="00E75836">
        <w:rPr>
          <w:color w:val="000000"/>
        </w:rPr>
        <w:t xml:space="preserve"> in a </w:t>
      </w:r>
      <w:r w:rsidR="00E63DA2" w:rsidRPr="00E75836">
        <w:rPr>
          <w:iCs/>
        </w:rPr>
        <w:t xml:space="preserve">Randomized complete block design in three replications. Every entry </w:t>
      </w:r>
      <w:r w:rsidR="00E63DA2">
        <w:rPr>
          <w:iCs/>
        </w:rPr>
        <w:t>was</w:t>
      </w:r>
      <w:r w:rsidR="00E63DA2" w:rsidRPr="00E75836">
        <w:rPr>
          <w:iCs/>
        </w:rPr>
        <w:t xml:space="preserve"> sown </w:t>
      </w:r>
      <w:r w:rsidR="00E63DA2">
        <w:rPr>
          <w:iCs/>
        </w:rPr>
        <w:t>i</w:t>
      </w:r>
      <w:r w:rsidR="00E63DA2" w:rsidRPr="00E75836">
        <w:rPr>
          <w:iCs/>
        </w:rPr>
        <w:t xml:space="preserve">n two rows of 4 m each with a spacing of </w:t>
      </w:r>
      <w:r w:rsidR="00E63DA2" w:rsidRPr="00E63DA2">
        <w:rPr>
          <w:iCs/>
          <w:color w:val="000000" w:themeColor="text1"/>
        </w:rPr>
        <w:t>45x10</w:t>
      </w:r>
      <w:r w:rsidR="00E63DA2" w:rsidRPr="00E75836">
        <w:rPr>
          <w:iCs/>
        </w:rPr>
        <w:t>cm</w:t>
      </w:r>
      <w:r w:rsidR="00E63DA2">
        <w:rPr>
          <w:iCs/>
        </w:rPr>
        <w:t xml:space="preserve">. </w:t>
      </w:r>
      <w:r w:rsidR="00A67763">
        <w:rPr>
          <w:iCs/>
        </w:rPr>
        <w:t xml:space="preserve">All the </w:t>
      </w:r>
      <w:r w:rsidR="00E63DA2">
        <w:t>recommended package of practices</w:t>
      </w:r>
      <w:r w:rsidR="00126FE9" w:rsidRPr="00E75836">
        <w:t>was</w:t>
      </w:r>
      <w:r w:rsidR="00A67763">
        <w:t>followed</w:t>
      </w:r>
      <w:r w:rsidR="00E63DA2">
        <w:t xml:space="preserve">to </w:t>
      </w:r>
      <w:r w:rsidR="00A67763">
        <w:t>raise a good crop</w:t>
      </w:r>
      <w:r w:rsidR="00E63DA2" w:rsidRPr="00E75836">
        <w:t>.</w:t>
      </w:r>
      <w:r w:rsidR="00E63DA2">
        <w:t xml:space="preserve">  Quantitative data of </w:t>
      </w:r>
      <w:r w:rsidR="00873598">
        <w:t>nine</w:t>
      </w:r>
      <w:r w:rsidR="00E63DA2">
        <w:t xml:space="preserve"> yield attributing traits were collected on 5 randomly selected plants from each </w:t>
      </w:r>
      <w:r w:rsidR="00342A2F">
        <w:t xml:space="preserve">entry in three </w:t>
      </w:r>
      <w:r w:rsidR="00E63DA2">
        <w:t>replication</w:t>
      </w:r>
      <w:r w:rsidR="00342A2F">
        <w:t>s</w:t>
      </w:r>
      <w:r w:rsidR="00E63DA2">
        <w:t xml:space="preserve">. </w:t>
      </w:r>
      <w:r w:rsidR="00E63DA2" w:rsidRPr="00E75836">
        <w:t xml:space="preserve">The oil content of seeds harvested from these crosses </w:t>
      </w:r>
      <w:r w:rsidR="00126FE9" w:rsidRPr="00E75836">
        <w:t>was</w:t>
      </w:r>
      <w:r w:rsidR="00E63DA2" w:rsidRPr="00E75836">
        <w:t xml:space="preserve"> assessed at Biochemistry laboratory of Indian Institute of Oilseeds Research (IIOR), Hyderabad</w:t>
      </w:r>
      <w:ins w:id="7" w:author="WIN10" w:date="2025-07-28T12:53:00Z">
        <w:r w:rsidR="00314AA0">
          <w:t xml:space="preserve"> </w:t>
        </w:r>
      </w:ins>
      <w:r w:rsidR="00342A2F" w:rsidRPr="00342A2F">
        <w:t xml:space="preserve">by </w:t>
      </w:r>
      <w:r w:rsidR="00342A2F">
        <w:t xml:space="preserve">non-destructive method </w:t>
      </w:r>
      <w:r w:rsidR="00342A2F" w:rsidRPr="00342A2F">
        <w:t>using nuclear magnetic resonance (NMR)—Oxford- MQC-5 analyser (London, UK).</w:t>
      </w:r>
      <w:r w:rsidR="00E63DA2">
        <w:t xml:space="preserve"> The data collected was analysed by </w:t>
      </w:r>
      <w:r w:rsidR="00E63DA2" w:rsidRPr="00E63DA2">
        <w:t>AGD-R (Analysis of Genetic Designs in R). Version 5.1 (2022-08-03)</w:t>
      </w:r>
      <w:r w:rsidR="00E63DA2">
        <w:t xml:space="preserve"> software developed by CIMMYT.</w:t>
      </w:r>
    </w:p>
    <w:p w:rsidR="00B8601E" w:rsidRDefault="00B8601E" w:rsidP="00B8601E">
      <w:pPr>
        <w:pStyle w:val="NormalWeb"/>
        <w:spacing w:before="0" w:beforeAutospacing="0" w:after="0" w:afterAutospacing="0" w:line="360" w:lineRule="auto"/>
        <w:rPr>
          <w:b/>
          <w:sz w:val="28"/>
          <w:szCs w:val="28"/>
          <w:lang/>
        </w:rPr>
      </w:pPr>
    </w:p>
    <w:p w:rsidR="00B8601E" w:rsidRDefault="00C56C0A" w:rsidP="00B8601E">
      <w:pPr>
        <w:pStyle w:val="NormalWeb"/>
        <w:spacing w:before="0" w:beforeAutospacing="0" w:after="0" w:afterAutospacing="0" w:line="360" w:lineRule="auto"/>
        <w:rPr>
          <w:b/>
          <w:sz w:val="28"/>
          <w:szCs w:val="28"/>
          <w:lang/>
        </w:rPr>
      </w:pPr>
      <w:r w:rsidRPr="00716BA0">
        <w:rPr>
          <w:b/>
          <w:sz w:val="28"/>
          <w:szCs w:val="28"/>
          <w:lang/>
        </w:rPr>
        <w:t>RESULTS AND DISCUSSION</w:t>
      </w:r>
    </w:p>
    <w:p w:rsidR="00F90EF0" w:rsidRPr="00B8601E" w:rsidRDefault="00DA5AF1" w:rsidP="00B8601E">
      <w:pPr>
        <w:pStyle w:val="NormalWeb"/>
        <w:spacing w:before="0" w:beforeAutospacing="0" w:after="0" w:afterAutospacing="0" w:line="360" w:lineRule="auto"/>
        <w:ind w:firstLine="720"/>
        <w:jc w:val="both"/>
        <w:rPr>
          <w:b/>
          <w:sz w:val="28"/>
          <w:szCs w:val="28"/>
          <w:lang/>
        </w:rPr>
      </w:pPr>
      <w:r w:rsidRPr="001335EF">
        <w:rPr>
          <w:bCs/>
          <w:lang/>
        </w:rPr>
        <w:lastRenderedPageBreak/>
        <w:t>The analysis of variance</w:t>
      </w:r>
      <w:r w:rsidR="00B447BE" w:rsidRPr="00B447BE">
        <w:rPr>
          <w:bCs/>
        </w:rPr>
        <w:t>for grain yield and related traits in sesame</w:t>
      </w:r>
      <w:r w:rsidR="001335EF">
        <w:rPr>
          <w:bCs/>
        </w:rPr>
        <w:t xml:space="preserve"> presented in </w:t>
      </w:r>
      <w:del w:id="8" w:author="WIN10" w:date="2025-07-28T12:52:00Z">
        <w:r w:rsidR="001335EF" w:rsidDel="00CB7EA5">
          <w:rPr>
            <w:bCs/>
          </w:rPr>
          <w:delText>table</w:delText>
        </w:r>
      </w:del>
      <w:ins w:id="9" w:author="WIN10" w:date="2025-07-28T12:52:00Z">
        <w:r w:rsidR="00CB7EA5">
          <w:rPr>
            <w:bCs/>
          </w:rPr>
          <w:t>Table</w:t>
        </w:r>
      </w:ins>
      <w:r w:rsidR="001335EF">
        <w:rPr>
          <w:bCs/>
        </w:rPr>
        <w:t xml:space="preserve">:1 </w:t>
      </w:r>
      <w:r w:rsidR="00B447BE" w:rsidRPr="00B447BE">
        <w:rPr>
          <w:bCs/>
        </w:rPr>
        <w:t xml:space="preserve">indicated substantial genetic variation among </w:t>
      </w:r>
      <w:r w:rsidR="006B2C3C">
        <w:rPr>
          <w:bCs/>
        </w:rPr>
        <w:t xml:space="preserve">diallel progenies i.e., </w:t>
      </w:r>
      <w:r w:rsidR="00B447BE" w:rsidRPr="00B447BE">
        <w:rPr>
          <w:bCs/>
        </w:rPr>
        <w:t xml:space="preserve">parents, hybrids, and their </w:t>
      </w:r>
      <w:r w:rsidR="001101C9">
        <w:rPr>
          <w:bCs/>
        </w:rPr>
        <w:t>reciprocals</w:t>
      </w:r>
      <w:r w:rsidR="00B447BE" w:rsidRPr="00B447BE">
        <w:rPr>
          <w:bCs/>
        </w:rPr>
        <w:t xml:space="preserve"> for key traits such as capsules per plant, plant height, seed yield, and oil content. </w:t>
      </w:r>
      <w:r w:rsidR="006B2C3C">
        <w:rPr>
          <w:bCs/>
        </w:rPr>
        <w:t xml:space="preserve">This shows the requirement for the estimation and further analysis of combining ability effects and variances for yield and its attributing traits in the experimental material. </w:t>
      </w:r>
      <w:r w:rsidR="00B447BE" w:rsidRPr="00B447BE">
        <w:rPr>
          <w:bCs/>
        </w:rPr>
        <w:t xml:space="preserve">These findings highlight the </w:t>
      </w:r>
      <w:r w:rsidR="006B2C3C">
        <w:rPr>
          <w:bCs/>
        </w:rPr>
        <w:t xml:space="preserve">presence of </w:t>
      </w:r>
      <w:r w:rsidR="00B447BE" w:rsidRPr="00B447BE">
        <w:rPr>
          <w:bCs/>
        </w:rPr>
        <w:t xml:space="preserve">diversity </w:t>
      </w:r>
      <w:r w:rsidR="006B2C3C">
        <w:rPr>
          <w:bCs/>
        </w:rPr>
        <w:t>among</w:t>
      </w:r>
      <w:r w:rsidR="00B447BE" w:rsidRPr="00B447BE">
        <w:rPr>
          <w:bCs/>
        </w:rPr>
        <w:t xml:space="preserve"> the </w:t>
      </w:r>
      <w:r w:rsidR="001101C9">
        <w:rPr>
          <w:bCs/>
        </w:rPr>
        <w:t>parents</w:t>
      </w:r>
      <w:r w:rsidR="00B447BE" w:rsidRPr="00B447BE">
        <w:rPr>
          <w:bCs/>
        </w:rPr>
        <w:t xml:space="preserve"> and</w:t>
      </w:r>
      <w:r w:rsidR="001101C9">
        <w:rPr>
          <w:bCs/>
        </w:rPr>
        <w:t xml:space="preserve"> their cross combinations and</w:t>
      </w:r>
      <w:r w:rsidR="00B447BE" w:rsidRPr="00B447BE">
        <w:rPr>
          <w:bCs/>
        </w:rPr>
        <w:t xml:space="preserve"> underscore the potential for identifying superior genotypes. </w:t>
      </w:r>
      <w:r w:rsidR="001101C9">
        <w:rPr>
          <w:bCs/>
        </w:rPr>
        <w:t>The significant differences among the parents</w:t>
      </w:r>
      <w:r w:rsidR="001335EF">
        <w:rPr>
          <w:bCs/>
        </w:rPr>
        <w:t xml:space="preserve"> and</w:t>
      </w:r>
      <w:r w:rsidR="001101C9">
        <w:rPr>
          <w:bCs/>
        </w:rPr>
        <w:t xml:space="preserve"> hybrids </w:t>
      </w:r>
      <w:r w:rsidR="001335EF">
        <w:rPr>
          <w:bCs/>
        </w:rPr>
        <w:t>indicate possibility of heterosis for traits under consideration; whereas significant differences among</w:t>
      </w:r>
      <w:r w:rsidR="001101C9">
        <w:rPr>
          <w:bCs/>
        </w:rPr>
        <w:t xml:space="preserve"> crosses and its reciprocals indicate the presence of maternal effects </w:t>
      </w:r>
      <w:r w:rsidR="002917E5">
        <w:rPr>
          <w:bCs/>
        </w:rPr>
        <w:t xml:space="preserve">and calls </w:t>
      </w:r>
      <w:r w:rsidR="001101C9">
        <w:rPr>
          <w:bCs/>
        </w:rPr>
        <w:t>for</w:t>
      </w:r>
      <w:r w:rsidR="002917E5">
        <w:rPr>
          <w:bCs/>
        </w:rPr>
        <w:t xml:space="preserve"> estimation of reciprocal effects for</w:t>
      </w:r>
      <w:r w:rsidR="001101C9">
        <w:rPr>
          <w:bCs/>
        </w:rPr>
        <w:t xml:space="preserve"> the traits</w:t>
      </w:r>
      <w:r w:rsidR="001335EF">
        <w:rPr>
          <w:bCs/>
        </w:rPr>
        <w:t xml:space="preserve"> among the experimental material</w:t>
      </w:r>
      <w:r w:rsidR="001101C9">
        <w:rPr>
          <w:bCs/>
        </w:rPr>
        <w:t>.</w:t>
      </w:r>
      <w:r w:rsidR="00046A25">
        <w:rPr>
          <w:bCs/>
        </w:rPr>
        <w:t>R</w:t>
      </w:r>
      <w:r w:rsidR="00B447BE" w:rsidRPr="00B447BE">
        <w:rPr>
          <w:bCs/>
        </w:rPr>
        <w:t xml:space="preserve">elatively low error variance confirms the experimental precision, ensuring that the observed variability </w:t>
      </w:r>
      <w:r w:rsidR="00046A25">
        <w:rPr>
          <w:bCs/>
        </w:rPr>
        <w:t xml:space="preserve">in the material under study </w:t>
      </w:r>
      <w:r w:rsidR="00B447BE" w:rsidRPr="00B447BE">
        <w:rPr>
          <w:bCs/>
        </w:rPr>
        <w:t>is largely genetic.</w:t>
      </w:r>
      <w:r w:rsidR="00F25DDC">
        <w:rPr>
          <w:bCs/>
        </w:rPr>
        <w:t xml:space="preserve">Analysis of variance for combining ability indicated in </w:t>
      </w:r>
      <w:del w:id="10" w:author="WIN10" w:date="2025-07-28T13:00:00Z">
        <w:r w:rsidR="00F25DDC" w:rsidDel="00314AA0">
          <w:rPr>
            <w:bCs/>
          </w:rPr>
          <w:delText>table</w:delText>
        </w:r>
      </w:del>
      <w:ins w:id="11" w:author="WIN10" w:date="2025-07-28T13:00:00Z">
        <w:r w:rsidR="00314AA0">
          <w:rPr>
            <w:bCs/>
          </w:rPr>
          <w:t>T</w:t>
        </w:r>
        <w:r w:rsidR="00314AA0">
          <w:rPr>
            <w:bCs/>
          </w:rPr>
          <w:t>able</w:t>
        </w:r>
      </w:ins>
      <w:r w:rsidR="00F25DDC">
        <w:rPr>
          <w:bCs/>
        </w:rPr>
        <w:t xml:space="preserve">: 2 showed that variance for diallel progenies can be partitioned </w:t>
      </w:r>
      <w:ins w:id="12" w:author="WIN10" w:date="2025-07-28T13:02:00Z">
        <w:r w:rsidR="00314AA0">
          <w:rPr>
            <w:bCs/>
          </w:rPr>
          <w:t xml:space="preserve"> </w:t>
        </w:r>
      </w:ins>
      <w:r w:rsidR="00F25DDC">
        <w:rPr>
          <w:bCs/>
        </w:rPr>
        <w:t>in to three components</w:t>
      </w:r>
      <w:ins w:id="13" w:author="WIN10" w:date="2025-07-28T13:33:00Z">
        <w:r w:rsidR="00D21993">
          <w:rPr>
            <w:bCs/>
          </w:rPr>
          <w:t xml:space="preserve"> </w:t>
        </w:r>
      </w:ins>
      <w:r w:rsidR="00F25DDC">
        <w:rPr>
          <w:bCs/>
        </w:rPr>
        <w:t xml:space="preserve">i.e., variance due to gca, variance due to </w:t>
      </w:r>
      <w:r w:rsidR="00F25DDC" w:rsidRPr="00580B7E">
        <w:rPr>
          <w:bCs/>
          <w:i/>
          <w:iCs/>
        </w:rPr>
        <w:t>sca</w:t>
      </w:r>
      <w:r w:rsidR="00F25DDC">
        <w:rPr>
          <w:bCs/>
        </w:rPr>
        <w:t xml:space="preserve"> and variance due to reciprocal effects. These variances were found significant for all the quantitative traits </w:t>
      </w:r>
      <w:r w:rsidR="00427659">
        <w:rPr>
          <w:bCs/>
        </w:rPr>
        <w:t xml:space="preserve">indicating that both additive and non-additive variances are important in controlling the nine quantitative traits considered in the study. This further led to the computation of </w:t>
      </w:r>
      <w:r w:rsidR="00F25DDC" w:rsidRPr="00580B7E">
        <w:rPr>
          <w:bCs/>
          <w:i/>
          <w:iCs/>
        </w:rPr>
        <w:t>gca</w:t>
      </w:r>
      <w:r w:rsidR="00F25DDC">
        <w:rPr>
          <w:bCs/>
        </w:rPr>
        <w:t xml:space="preserve"> and </w:t>
      </w:r>
      <w:r w:rsidR="00F25DDC" w:rsidRPr="00580B7E">
        <w:rPr>
          <w:bCs/>
          <w:i/>
          <w:iCs/>
        </w:rPr>
        <w:t>sca</w:t>
      </w:r>
      <w:r w:rsidR="00F25DDC">
        <w:rPr>
          <w:bCs/>
        </w:rPr>
        <w:t xml:space="preserve"> effects </w:t>
      </w:r>
      <w:r w:rsidR="00F14523">
        <w:rPr>
          <w:bCs/>
        </w:rPr>
        <w:t xml:space="preserve">for each parent and cross </w:t>
      </w:r>
      <w:r w:rsidR="00F25DDC">
        <w:rPr>
          <w:bCs/>
        </w:rPr>
        <w:t>were estimated</w:t>
      </w:r>
      <w:r w:rsidR="00F14523">
        <w:rPr>
          <w:bCs/>
        </w:rPr>
        <w:t xml:space="preserve"> respectively</w:t>
      </w:r>
      <w:r w:rsidR="00427659">
        <w:rPr>
          <w:bCs/>
        </w:rPr>
        <w:t xml:space="preserve"> for all the traits</w:t>
      </w:r>
      <w:r w:rsidR="00F25DDC">
        <w:rPr>
          <w:bCs/>
        </w:rPr>
        <w:t xml:space="preserve">.  </w:t>
      </w:r>
    </w:p>
    <w:p w:rsidR="002F72A9" w:rsidRDefault="006972FC" w:rsidP="001C32E4">
      <w:pPr>
        <w:pStyle w:val="NormalWeb"/>
        <w:spacing w:line="360" w:lineRule="auto"/>
        <w:ind w:firstLine="720"/>
        <w:jc w:val="both"/>
        <w:rPr>
          <w:bCs/>
        </w:rPr>
      </w:pPr>
      <w:r w:rsidRPr="006972FC">
        <w:rPr>
          <w:bCs/>
        </w:rPr>
        <w:t>The general combining ability (</w:t>
      </w:r>
      <w:r w:rsidR="0081722A" w:rsidRPr="0081722A">
        <w:rPr>
          <w:bCs/>
          <w:i/>
          <w:iCs/>
        </w:rPr>
        <w:t>gca</w:t>
      </w:r>
      <w:r w:rsidRPr="006972FC">
        <w:rPr>
          <w:bCs/>
        </w:rPr>
        <w:t xml:space="preserve">) effects </w:t>
      </w:r>
      <w:r w:rsidR="00F90EF0">
        <w:rPr>
          <w:bCs/>
        </w:rPr>
        <w:t>for the studied traits are</w:t>
      </w:r>
      <w:ins w:id="14" w:author="WIN10" w:date="2025-07-28T13:23:00Z">
        <w:r w:rsidR="00D21993">
          <w:rPr>
            <w:bCs/>
          </w:rPr>
          <w:t xml:space="preserve"> </w:t>
        </w:r>
      </w:ins>
      <w:r w:rsidRPr="006972FC">
        <w:rPr>
          <w:bCs/>
        </w:rPr>
        <w:t xml:space="preserve">presented in Table </w:t>
      </w:r>
      <w:r w:rsidR="00F3284A">
        <w:rPr>
          <w:bCs/>
        </w:rPr>
        <w:t>3</w:t>
      </w:r>
      <w:r w:rsidRPr="006972FC">
        <w:rPr>
          <w:bCs/>
        </w:rPr>
        <w:t xml:space="preserve">.TTT-1 exhibited </w:t>
      </w:r>
      <w:del w:id="15" w:author="WIN10" w:date="2025-07-28T13:23:00Z">
        <w:r w:rsidRPr="006972FC" w:rsidDel="00D21993">
          <w:rPr>
            <w:bCs/>
          </w:rPr>
          <w:delText>favorable</w:delText>
        </w:r>
      </w:del>
      <w:ins w:id="16" w:author="WIN10" w:date="2025-07-28T13:23:00Z">
        <w:r w:rsidR="00D21993">
          <w:rPr>
            <w:bCs/>
          </w:rPr>
          <w:t>favourable</w:t>
        </w:r>
        <w:r w:rsidR="00D21993">
          <w:rPr>
            <w:bCs/>
          </w:rPr>
          <w:t xml:space="preserve"> </w:t>
        </w:r>
      </w:ins>
      <w:r w:rsidR="0081722A" w:rsidRPr="0081722A">
        <w:rPr>
          <w:bCs/>
          <w:i/>
          <w:iCs/>
        </w:rPr>
        <w:t>gca</w:t>
      </w:r>
      <w:ins w:id="17" w:author="WIN10" w:date="2025-07-28T13:23:00Z">
        <w:r w:rsidR="00D21993">
          <w:rPr>
            <w:bCs/>
            <w:i/>
            <w:iCs/>
          </w:rPr>
          <w:t xml:space="preserve"> </w:t>
        </w:r>
      </w:ins>
      <w:r w:rsidRPr="006972FC">
        <w:rPr>
          <w:bCs/>
        </w:rPr>
        <w:t xml:space="preserve">effects for </w:t>
      </w:r>
      <w:r w:rsidR="00B144A2">
        <w:rPr>
          <w:bCs/>
        </w:rPr>
        <w:t>no of primary branches (0.64**), seeds/</w:t>
      </w:r>
      <w:r w:rsidR="003017FB">
        <w:rPr>
          <w:bCs/>
        </w:rPr>
        <w:t>capsule</w:t>
      </w:r>
      <w:r w:rsidR="00B144A2">
        <w:rPr>
          <w:bCs/>
        </w:rPr>
        <w:t xml:space="preserve"> (6.04**), </w:t>
      </w:r>
      <w:r w:rsidRPr="006972FC">
        <w:rPr>
          <w:bCs/>
        </w:rPr>
        <w:t>seed yield per plant (4.02</w:t>
      </w:r>
      <w:r w:rsidR="00B144A2">
        <w:rPr>
          <w:bCs/>
        </w:rPr>
        <w:t>**</w:t>
      </w:r>
      <w:r w:rsidRPr="006972FC">
        <w:rPr>
          <w:bCs/>
        </w:rPr>
        <w:t xml:space="preserve">), </w:t>
      </w:r>
      <w:r w:rsidR="00B144A2">
        <w:rPr>
          <w:bCs/>
        </w:rPr>
        <w:t xml:space="preserve">Seed weight/capsule (0.04**), test weight (0.32**) and oil content (2.5**). Another parent TBS-6 recorded </w:t>
      </w:r>
      <w:r w:rsidR="00B144A2" w:rsidRPr="006972FC">
        <w:rPr>
          <w:bCs/>
        </w:rPr>
        <w:t xml:space="preserve">significant positive </w:t>
      </w:r>
      <w:r w:rsidR="00B144A2" w:rsidRPr="0081722A">
        <w:rPr>
          <w:bCs/>
          <w:i/>
          <w:iCs/>
        </w:rPr>
        <w:t>gca</w:t>
      </w:r>
      <w:ins w:id="18" w:author="WIN10" w:date="2025-07-28T13:24:00Z">
        <w:r w:rsidR="00D21993">
          <w:rPr>
            <w:bCs/>
            <w:i/>
            <w:iCs/>
          </w:rPr>
          <w:t xml:space="preserve"> </w:t>
        </w:r>
      </w:ins>
      <w:r w:rsidR="00B144A2">
        <w:rPr>
          <w:bCs/>
        </w:rPr>
        <w:t xml:space="preserve">effects for </w:t>
      </w:r>
      <w:r w:rsidR="00B144A2" w:rsidRPr="006972FC">
        <w:rPr>
          <w:bCs/>
        </w:rPr>
        <w:t>num</w:t>
      </w:r>
      <w:r w:rsidR="00B144A2">
        <w:rPr>
          <w:bCs/>
        </w:rPr>
        <w:t>ber of capsules per plant (24.3**), seed yield per plant (4.03**</w:t>
      </w:r>
      <w:r w:rsidR="00B144A2" w:rsidRPr="006972FC">
        <w:rPr>
          <w:bCs/>
        </w:rPr>
        <w:t>),</w:t>
      </w:r>
      <w:r w:rsidR="00B144A2">
        <w:rPr>
          <w:bCs/>
        </w:rPr>
        <w:t xml:space="preserve"> Seed weight/capsule (0.01**), test weight (0.42**) and oil content (1.6**). TBS-11 showed </w:t>
      </w:r>
      <w:r w:rsidR="00B144A2" w:rsidRPr="006972FC">
        <w:rPr>
          <w:bCs/>
        </w:rPr>
        <w:t xml:space="preserve">significant positive </w:t>
      </w:r>
      <w:r w:rsidR="00B144A2" w:rsidRPr="0081722A">
        <w:rPr>
          <w:bCs/>
          <w:i/>
          <w:iCs/>
        </w:rPr>
        <w:t>gca</w:t>
      </w:r>
      <w:ins w:id="19" w:author="WIN10" w:date="2025-07-28T13:24:00Z">
        <w:r w:rsidR="00D21993">
          <w:rPr>
            <w:bCs/>
            <w:i/>
            <w:iCs/>
          </w:rPr>
          <w:t xml:space="preserve"> </w:t>
        </w:r>
      </w:ins>
      <w:r w:rsidR="00B144A2">
        <w:rPr>
          <w:bCs/>
        </w:rPr>
        <w:t>effects for seed yield per plant (2.15**</w:t>
      </w:r>
      <w:r w:rsidR="00B144A2" w:rsidRPr="006972FC">
        <w:rPr>
          <w:bCs/>
        </w:rPr>
        <w:t xml:space="preserve">), </w:t>
      </w:r>
      <w:r w:rsidR="00B144A2">
        <w:rPr>
          <w:bCs/>
        </w:rPr>
        <w:t xml:space="preserve">Seed weight/capsule (0.01**), test weight (0.55**) and oil content (0.87**). </w:t>
      </w:r>
      <w:r w:rsidR="001C32E4">
        <w:rPr>
          <w:bCs/>
        </w:rPr>
        <w:t xml:space="preserve">The above four parents among the six studied parents showed significant positive </w:t>
      </w:r>
      <w:r w:rsidR="001C32E4" w:rsidRPr="001C32E4">
        <w:rPr>
          <w:bCs/>
          <w:i/>
          <w:iCs/>
        </w:rPr>
        <w:t>gca</w:t>
      </w:r>
      <w:r w:rsidR="001C32E4">
        <w:rPr>
          <w:bCs/>
        </w:rPr>
        <w:t xml:space="preserve"> effects for yield and its attributing traits indicating the additive nature of gene action. </w:t>
      </w:r>
      <w:r w:rsidR="00F14523" w:rsidRPr="006972FC">
        <w:rPr>
          <w:bCs/>
        </w:rPr>
        <w:t xml:space="preserve">The parent Lawkuti recorded significant positive </w:t>
      </w:r>
      <w:r w:rsidR="00F14523" w:rsidRPr="0081722A">
        <w:rPr>
          <w:bCs/>
          <w:i/>
          <w:iCs/>
        </w:rPr>
        <w:t>gca</w:t>
      </w:r>
      <w:r w:rsidR="00F14523">
        <w:rPr>
          <w:bCs/>
        </w:rPr>
        <w:t>effects for</w:t>
      </w:r>
      <w:r w:rsidR="00F14523" w:rsidRPr="006972FC">
        <w:rPr>
          <w:bCs/>
        </w:rPr>
        <w:t xml:space="preserve"> traits such as number of capsules per plant (24.98</w:t>
      </w:r>
      <w:r w:rsidR="00F14523">
        <w:rPr>
          <w:bCs/>
        </w:rPr>
        <w:t>**), plant height (43.54**</w:t>
      </w:r>
      <w:r w:rsidR="00F14523" w:rsidRPr="006972FC">
        <w:rPr>
          <w:bCs/>
        </w:rPr>
        <w:t xml:space="preserve">), seed </w:t>
      </w:r>
      <w:r w:rsidR="00F14523">
        <w:rPr>
          <w:bCs/>
        </w:rPr>
        <w:t>per capsule</w:t>
      </w:r>
      <w:r w:rsidR="00F14523" w:rsidRPr="006972FC">
        <w:rPr>
          <w:bCs/>
        </w:rPr>
        <w:t xml:space="preserve"> (4.24</w:t>
      </w:r>
      <w:r w:rsidR="00F14523">
        <w:rPr>
          <w:bCs/>
        </w:rPr>
        <w:t>**</w:t>
      </w:r>
      <w:r w:rsidR="00F14523" w:rsidRPr="006972FC">
        <w:rPr>
          <w:bCs/>
        </w:rPr>
        <w:t>)</w:t>
      </w:r>
      <w:r w:rsidR="00F14523">
        <w:rPr>
          <w:bCs/>
        </w:rPr>
        <w:t xml:space="preserve">. </w:t>
      </w:r>
      <w:r w:rsidRPr="006972FC">
        <w:rPr>
          <w:bCs/>
        </w:rPr>
        <w:t xml:space="preserve">In contrast, GT-10 and Longkong showed significant negative </w:t>
      </w:r>
      <w:r w:rsidR="0081722A" w:rsidRPr="0081722A">
        <w:rPr>
          <w:bCs/>
          <w:i/>
          <w:iCs/>
        </w:rPr>
        <w:t>gca</w:t>
      </w:r>
      <w:r w:rsidRPr="006972FC">
        <w:rPr>
          <w:bCs/>
        </w:rPr>
        <w:t>effects for important traits like seed yield, oil content, a</w:t>
      </w:r>
      <w:r w:rsidR="00B144A2">
        <w:rPr>
          <w:bCs/>
        </w:rPr>
        <w:t xml:space="preserve">nd number of capsules per plant. </w:t>
      </w:r>
      <w:r w:rsidR="001C32E4">
        <w:rPr>
          <w:bCs/>
        </w:rPr>
        <w:t xml:space="preserve">Results indicated that TTT-1, </w:t>
      </w:r>
      <w:r w:rsidRPr="006972FC">
        <w:rPr>
          <w:bCs/>
        </w:rPr>
        <w:t xml:space="preserve">TBS-6 and TBS-11 </w:t>
      </w:r>
      <w:r w:rsidR="001C32E4">
        <w:rPr>
          <w:bCs/>
        </w:rPr>
        <w:t>have</w:t>
      </w:r>
      <w:r w:rsidRPr="006972FC">
        <w:rPr>
          <w:bCs/>
        </w:rPr>
        <w:t xml:space="preserve"> desirable </w:t>
      </w:r>
      <w:r w:rsidR="0081722A" w:rsidRPr="0081722A">
        <w:rPr>
          <w:bCs/>
          <w:i/>
          <w:iCs/>
        </w:rPr>
        <w:t>gca</w:t>
      </w:r>
      <w:r w:rsidRPr="006972FC">
        <w:rPr>
          <w:bCs/>
        </w:rPr>
        <w:t xml:space="preserve"> effects for </w:t>
      </w:r>
      <w:r w:rsidRPr="006972FC">
        <w:rPr>
          <w:bCs/>
        </w:rPr>
        <w:lastRenderedPageBreak/>
        <w:t xml:space="preserve">seed yield and oil content, suggesting their utility in developing high-yielding genotypes with improved seed quality. </w:t>
      </w:r>
      <w:r w:rsidR="001C32E4">
        <w:rPr>
          <w:bCs/>
        </w:rPr>
        <w:t xml:space="preserve">These genotypes can be </w:t>
      </w:r>
      <w:r w:rsidRPr="006972FC">
        <w:rPr>
          <w:bCs/>
        </w:rPr>
        <w:t>promising parents that could</w:t>
      </w:r>
      <w:r w:rsidR="002F72A9" w:rsidRPr="006972FC">
        <w:rPr>
          <w:bCs/>
        </w:rPr>
        <w:t>contribute favorable alleles in sesame improvement programs targeting yield and quality traits.</w:t>
      </w:r>
    </w:p>
    <w:p w:rsidR="00015148" w:rsidRDefault="002F72A9" w:rsidP="007C2FCE">
      <w:pPr>
        <w:pStyle w:val="NormalWeb"/>
        <w:spacing w:line="360" w:lineRule="auto"/>
        <w:ind w:firstLine="720"/>
        <w:jc w:val="both"/>
        <w:rPr>
          <w:color w:val="000000"/>
        </w:rPr>
      </w:pPr>
      <w:r w:rsidRPr="00146888">
        <w:rPr>
          <w:bCs/>
        </w:rPr>
        <w:t>The analysis of specific combining ability (</w:t>
      </w:r>
      <w:r w:rsidR="0081722A" w:rsidRPr="00580B7E">
        <w:rPr>
          <w:bCs/>
          <w:i/>
          <w:iCs/>
        </w:rPr>
        <w:t>sca</w:t>
      </w:r>
      <w:r w:rsidRPr="00146888">
        <w:rPr>
          <w:bCs/>
        </w:rPr>
        <w:t xml:space="preserve">) effects among </w:t>
      </w:r>
      <w:r w:rsidR="001C32E4">
        <w:rPr>
          <w:bCs/>
        </w:rPr>
        <w:t>30 cross combinations generated among six</w:t>
      </w:r>
      <w:r w:rsidRPr="00146888">
        <w:rPr>
          <w:bCs/>
        </w:rPr>
        <w:t xml:space="preserve"> sesame </w:t>
      </w:r>
      <w:r w:rsidR="001C32E4">
        <w:rPr>
          <w:bCs/>
        </w:rPr>
        <w:t>parents</w:t>
      </w:r>
      <w:r w:rsidRPr="00146888">
        <w:rPr>
          <w:bCs/>
        </w:rPr>
        <w:t xml:space="preserve"> revealed </w:t>
      </w:r>
      <w:r w:rsidR="001C32E4">
        <w:rPr>
          <w:bCs/>
        </w:rPr>
        <w:t xml:space="preserve">significant variability across </w:t>
      </w:r>
      <w:r w:rsidRPr="00146888">
        <w:rPr>
          <w:bCs/>
        </w:rPr>
        <w:t>traits</w:t>
      </w:r>
      <w:r w:rsidR="001C32E4">
        <w:rPr>
          <w:bCs/>
        </w:rPr>
        <w:t xml:space="preserve"> studied</w:t>
      </w:r>
      <w:r w:rsidRPr="00146888">
        <w:rPr>
          <w:bCs/>
        </w:rPr>
        <w:t>, underscoring the potential for selecting superior cross combinations</w:t>
      </w:r>
      <w:r w:rsidR="004D2579">
        <w:rPr>
          <w:bCs/>
        </w:rPr>
        <w:t xml:space="preserve"> (Table:4)</w:t>
      </w:r>
      <w:r w:rsidRPr="00146888">
        <w:rPr>
          <w:bCs/>
        </w:rPr>
        <w:t xml:space="preserve">. </w:t>
      </w:r>
      <w:r w:rsidR="00015148">
        <w:rPr>
          <w:bCs/>
        </w:rPr>
        <w:t xml:space="preserve">Positive and significant </w:t>
      </w:r>
      <w:r w:rsidR="00015148" w:rsidRPr="00580B7E">
        <w:rPr>
          <w:bCs/>
          <w:i/>
          <w:iCs/>
        </w:rPr>
        <w:t>sca</w:t>
      </w:r>
      <w:r w:rsidR="00015148">
        <w:rPr>
          <w:bCs/>
        </w:rPr>
        <w:t xml:space="preserve"> indicates the role of non-additive gene action for the expression of particular trait in the material. </w:t>
      </w:r>
      <w:r w:rsidR="006D46B4">
        <w:rPr>
          <w:bCs/>
        </w:rPr>
        <w:t xml:space="preserve">For seed yield per plant, </w:t>
      </w:r>
      <w:r w:rsidR="006D46B4">
        <w:rPr>
          <w:color w:val="000000"/>
        </w:rPr>
        <w:t>si</w:t>
      </w:r>
      <w:r w:rsidR="006D46B4" w:rsidRPr="006D46B4">
        <w:rPr>
          <w:color w:val="000000"/>
        </w:rPr>
        <w:t xml:space="preserve">gnificant </w:t>
      </w:r>
      <w:r w:rsidR="006D46B4">
        <w:rPr>
          <w:color w:val="000000"/>
        </w:rPr>
        <w:t xml:space="preserve">positive </w:t>
      </w:r>
      <w:r w:rsidR="00580B7E">
        <w:rPr>
          <w:i/>
          <w:iCs/>
          <w:color w:val="000000"/>
        </w:rPr>
        <w:t>sca</w:t>
      </w:r>
      <w:r w:rsidR="006D46B4" w:rsidRPr="006D46B4">
        <w:rPr>
          <w:color w:val="000000"/>
        </w:rPr>
        <w:t xml:space="preserve"> effects were exhibited were eleven hybrids </w:t>
      </w:r>
      <w:r w:rsidR="006D46B4">
        <w:rPr>
          <w:color w:val="000000"/>
        </w:rPr>
        <w:t xml:space="preserve">involving </w:t>
      </w:r>
      <w:r w:rsidR="00604D86">
        <w:rPr>
          <w:color w:val="000000"/>
        </w:rPr>
        <w:t xml:space="preserve">GT-10, TTT-1 and TBS-6. </w:t>
      </w:r>
      <w:r w:rsidR="00545C04">
        <w:rPr>
          <w:color w:val="000000"/>
        </w:rPr>
        <w:t>13</w:t>
      </w:r>
      <w:r w:rsidR="006D46B4" w:rsidRPr="006D46B4">
        <w:rPr>
          <w:color w:val="000000"/>
        </w:rPr>
        <w:t xml:space="preserve"> crosses showing negative </w:t>
      </w:r>
      <w:r w:rsidR="00580B7E" w:rsidRPr="00580B7E">
        <w:rPr>
          <w:i/>
          <w:iCs/>
          <w:color w:val="000000"/>
        </w:rPr>
        <w:t>sca</w:t>
      </w:r>
      <w:r w:rsidR="006D46B4" w:rsidRPr="006D46B4">
        <w:rPr>
          <w:color w:val="000000"/>
        </w:rPr>
        <w:t xml:space="preserve"> effects were registered as poor specific combination. The hybrids</w:t>
      </w:r>
      <w:r w:rsidR="00545C04" w:rsidRPr="006D46B4">
        <w:rPr>
          <w:color w:val="000000"/>
        </w:rPr>
        <w:t xml:space="preserve">TBS-6 </w:t>
      </w:r>
      <w:r w:rsidR="00545C04">
        <w:rPr>
          <w:color w:val="000000"/>
        </w:rPr>
        <w:t xml:space="preserve">x </w:t>
      </w:r>
      <w:r w:rsidR="006D46B4" w:rsidRPr="006D46B4">
        <w:rPr>
          <w:color w:val="000000"/>
        </w:rPr>
        <w:t>TTT-1 (9.425</w:t>
      </w:r>
      <w:r w:rsidR="00604D86">
        <w:rPr>
          <w:color w:val="000000"/>
        </w:rPr>
        <w:t>**</w:t>
      </w:r>
      <w:r w:rsidR="006D46B4" w:rsidRPr="006D46B4">
        <w:rPr>
          <w:color w:val="000000"/>
        </w:rPr>
        <w:t>) wa</w:t>
      </w:r>
      <w:r w:rsidR="00604D86">
        <w:rPr>
          <w:color w:val="000000"/>
        </w:rPr>
        <w:t>s the best specific combination</w:t>
      </w:r>
      <w:r w:rsidR="006D46B4" w:rsidRPr="006D46B4">
        <w:rPr>
          <w:color w:val="000000"/>
        </w:rPr>
        <w:t xml:space="preserve"> followed by </w:t>
      </w:r>
      <w:r w:rsidR="00545C04" w:rsidRPr="006D46B4">
        <w:rPr>
          <w:color w:val="000000"/>
        </w:rPr>
        <w:t xml:space="preserve">TBS-6 </w:t>
      </w:r>
      <w:r w:rsidR="00545C04">
        <w:rPr>
          <w:color w:val="000000"/>
        </w:rPr>
        <w:t xml:space="preserve">x </w:t>
      </w:r>
      <w:r w:rsidR="006D46B4" w:rsidRPr="006D46B4">
        <w:rPr>
          <w:color w:val="000000"/>
        </w:rPr>
        <w:t>Longkong (</w:t>
      </w:r>
      <w:r w:rsidR="00604D86">
        <w:rPr>
          <w:color w:val="000000"/>
        </w:rPr>
        <w:t>8.35**</w:t>
      </w:r>
      <w:r w:rsidR="006D46B4" w:rsidRPr="006D46B4">
        <w:rPr>
          <w:color w:val="000000"/>
        </w:rPr>
        <w:t>)</w:t>
      </w:r>
      <w:r w:rsidR="00545C04">
        <w:rPr>
          <w:color w:val="000000"/>
        </w:rPr>
        <w:t xml:space="preserve">, </w:t>
      </w:r>
      <w:r w:rsidR="00545C04" w:rsidRPr="006D46B4">
        <w:rPr>
          <w:color w:val="000000"/>
        </w:rPr>
        <w:t xml:space="preserve">GT-10 </w:t>
      </w:r>
      <w:r w:rsidR="00545C04">
        <w:rPr>
          <w:color w:val="000000"/>
        </w:rPr>
        <w:t xml:space="preserve">x </w:t>
      </w:r>
      <w:r w:rsidR="006D46B4" w:rsidRPr="006D46B4">
        <w:rPr>
          <w:color w:val="000000"/>
        </w:rPr>
        <w:t>TTT-1 (</w:t>
      </w:r>
      <w:r w:rsidR="00604D86">
        <w:rPr>
          <w:color w:val="000000"/>
        </w:rPr>
        <w:t>6.27**</w:t>
      </w:r>
      <w:r w:rsidR="006D46B4" w:rsidRPr="006D46B4">
        <w:rPr>
          <w:color w:val="000000"/>
        </w:rPr>
        <w:t>)</w:t>
      </w:r>
      <w:r w:rsidR="00545C04">
        <w:rPr>
          <w:color w:val="000000"/>
        </w:rPr>
        <w:t>, GT-10 x Lawkuti (6.19</w:t>
      </w:r>
      <w:r w:rsidR="00611AE4">
        <w:rPr>
          <w:color w:val="000000"/>
        </w:rPr>
        <w:t>**</w:t>
      </w:r>
      <w:r w:rsidR="00545C04">
        <w:rPr>
          <w:color w:val="000000"/>
        </w:rPr>
        <w:t>)</w:t>
      </w:r>
      <w:r w:rsidR="006D46B4" w:rsidRPr="006D46B4">
        <w:rPr>
          <w:color w:val="000000"/>
        </w:rPr>
        <w:t>.</w:t>
      </w:r>
      <w:r w:rsidR="00545C04">
        <w:rPr>
          <w:bCs/>
        </w:rPr>
        <w:t>Four</w:t>
      </w:r>
      <w:r w:rsidR="002E50DC">
        <w:rPr>
          <w:bCs/>
        </w:rPr>
        <w:t xml:space="preserve"> crosses showed positive significant </w:t>
      </w:r>
      <w:r w:rsidR="002E50DC" w:rsidRPr="00803571">
        <w:rPr>
          <w:bCs/>
          <w:i/>
          <w:iCs/>
        </w:rPr>
        <w:t>sca</w:t>
      </w:r>
      <w:r w:rsidR="002E50DC">
        <w:rPr>
          <w:bCs/>
        </w:rPr>
        <w:t xml:space="preserve"> for no of primary branches, </w:t>
      </w:r>
      <w:r w:rsidR="00F14523">
        <w:rPr>
          <w:bCs/>
        </w:rPr>
        <w:t>whereas</w:t>
      </w:r>
      <w:r w:rsidR="00545C04">
        <w:rPr>
          <w:bCs/>
        </w:rPr>
        <w:t>fourteen</w:t>
      </w:r>
      <w:r w:rsidR="002E50DC">
        <w:rPr>
          <w:bCs/>
        </w:rPr>
        <w:t xml:space="preserve"> crosses showed positive significant </w:t>
      </w:r>
      <w:r w:rsidR="002E50DC" w:rsidRPr="00803571">
        <w:rPr>
          <w:bCs/>
          <w:i/>
          <w:iCs/>
        </w:rPr>
        <w:t>sca</w:t>
      </w:r>
      <w:r w:rsidR="002E50DC">
        <w:rPr>
          <w:bCs/>
        </w:rPr>
        <w:t xml:space="preserve"> for no of capsules per plant and crosses </w:t>
      </w:r>
      <w:r w:rsidR="00545C04">
        <w:rPr>
          <w:bCs/>
        </w:rPr>
        <w:t>eleven</w:t>
      </w:r>
      <w:r w:rsidR="002E50DC">
        <w:rPr>
          <w:bCs/>
        </w:rPr>
        <w:t xml:space="preserve"> showed positive significant </w:t>
      </w:r>
      <w:r w:rsidR="002E50DC" w:rsidRPr="00803571">
        <w:rPr>
          <w:bCs/>
          <w:i/>
          <w:iCs/>
        </w:rPr>
        <w:t>sca</w:t>
      </w:r>
      <w:r w:rsidR="002E50DC">
        <w:rPr>
          <w:bCs/>
        </w:rPr>
        <w:t xml:space="preserve"> for seeds per capsule. Most of the best crosses for seed yield/plant with positive signific</w:t>
      </w:r>
      <w:r w:rsidR="00353B9E">
        <w:rPr>
          <w:bCs/>
        </w:rPr>
        <w:t xml:space="preserve">ant sca also have positive </w:t>
      </w:r>
      <w:r w:rsidR="00353B9E" w:rsidRPr="00580B7E">
        <w:rPr>
          <w:bCs/>
          <w:i/>
          <w:iCs/>
        </w:rPr>
        <w:t>sca</w:t>
      </w:r>
      <w:r w:rsidR="002E50DC">
        <w:rPr>
          <w:bCs/>
        </w:rPr>
        <w:t>effect for no of capsules per plant.</w:t>
      </w:r>
      <w:r w:rsidR="00604D86">
        <w:rPr>
          <w:color w:val="000000"/>
        </w:rPr>
        <w:t xml:space="preserve"> The cross combinations indicate that high </w:t>
      </w:r>
      <w:r w:rsidR="00604D86" w:rsidRPr="00545C04">
        <w:rPr>
          <w:i/>
          <w:iCs/>
          <w:color w:val="000000"/>
        </w:rPr>
        <w:t>sca</w:t>
      </w:r>
      <w:r w:rsidR="00604D86">
        <w:rPr>
          <w:color w:val="000000"/>
        </w:rPr>
        <w:t xml:space="preserve"> effec</w:t>
      </w:r>
      <w:r w:rsidR="00015148">
        <w:rPr>
          <w:color w:val="000000"/>
        </w:rPr>
        <w:t>t</w:t>
      </w:r>
      <w:r w:rsidR="00604D86">
        <w:rPr>
          <w:color w:val="000000"/>
        </w:rPr>
        <w:t xml:space="preserve"> can be </w:t>
      </w:r>
      <w:r w:rsidR="000F6444">
        <w:rPr>
          <w:color w:val="000000"/>
        </w:rPr>
        <w:t>raised</w:t>
      </w:r>
      <w:r w:rsidR="00604D86">
        <w:rPr>
          <w:color w:val="000000"/>
        </w:rPr>
        <w:t xml:space="preserve"> not only from crosses involving </w:t>
      </w:r>
      <w:r w:rsidR="00A04384">
        <w:rPr>
          <w:color w:val="000000"/>
        </w:rPr>
        <w:t>parents</w:t>
      </w:r>
      <w:r w:rsidR="00604D86">
        <w:rPr>
          <w:color w:val="000000"/>
        </w:rPr>
        <w:t xml:space="preserve"> with high positive </w:t>
      </w:r>
      <w:r w:rsidR="00604D86" w:rsidRPr="00580B7E">
        <w:rPr>
          <w:i/>
          <w:iCs/>
          <w:color w:val="000000"/>
        </w:rPr>
        <w:t>gca</w:t>
      </w:r>
      <w:r w:rsidR="00604D86">
        <w:rPr>
          <w:color w:val="000000"/>
        </w:rPr>
        <w:t xml:space="preserve"> effects but also from </w:t>
      </w:r>
      <w:r w:rsidR="00A04384">
        <w:rPr>
          <w:color w:val="000000"/>
        </w:rPr>
        <w:t>parentsinvolving</w:t>
      </w:r>
      <w:r w:rsidR="00604D86">
        <w:rPr>
          <w:color w:val="000000"/>
        </w:rPr>
        <w:t xml:space="preserve"> negative </w:t>
      </w:r>
      <w:r w:rsidR="00604D86" w:rsidRPr="00580B7E">
        <w:rPr>
          <w:i/>
          <w:iCs/>
          <w:color w:val="000000"/>
        </w:rPr>
        <w:t>gca</w:t>
      </w:r>
      <w:r w:rsidR="00604D86">
        <w:rPr>
          <w:color w:val="000000"/>
        </w:rPr>
        <w:t xml:space="preserve"> effects. So, the </w:t>
      </w:r>
      <w:r w:rsidR="00A04384">
        <w:rPr>
          <w:color w:val="000000"/>
        </w:rPr>
        <w:t>parentswhich are low general combiners for seed yield/parent can generate cross combinations with high sca effects.</w:t>
      </w:r>
    </w:p>
    <w:p w:rsidR="00803571" w:rsidRPr="007C2FCE" w:rsidRDefault="00545C04" w:rsidP="007C2FCE">
      <w:pPr>
        <w:pStyle w:val="NormalWeb"/>
        <w:spacing w:line="360" w:lineRule="auto"/>
        <w:ind w:firstLine="720"/>
        <w:jc w:val="both"/>
        <w:rPr>
          <w:color w:val="000000" w:themeColor="text1"/>
        </w:rPr>
      </w:pPr>
      <w:r>
        <w:rPr>
          <w:color w:val="000000"/>
        </w:rPr>
        <w:t>Seven</w:t>
      </w:r>
      <w:r w:rsidR="000F6444">
        <w:rPr>
          <w:color w:val="000000"/>
        </w:rPr>
        <w:t xml:space="preserve"> cross combinations viz.,</w:t>
      </w:r>
      <w:r>
        <w:rPr>
          <w:color w:val="000000"/>
        </w:rPr>
        <w:t xml:space="preserve"> GT-10 x </w:t>
      </w:r>
      <w:r w:rsidR="000F6444">
        <w:rPr>
          <w:color w:val="000000"/>
        </w:rPr>
        <w:t xml:space="preserve">TTT-1 (4.55**) and </w:t>
      </w:r>
      <w:r>
        <w:rPr>
          <w:color w:val="000000"/>
        </w:rPr>
        <w:t xml:space="preserve">Lawkuti x </w:t>
      </w:r>
      <w:r w:rsidR="000F6444">
        <w:rPr>
          <w:color w:val="000000"/>
        </w:rPr>
        <w:t>Longkong (3.28**) showed positive sca effects for oil content.</w:t>
      </w:r>
      <w:r w:rsidR="00040A04" w:rsidRPr="00803571">
        <w:rPr>
          <w:color w:val="000000" w:themeColor="text1"/>
        </w:rPr>
        <w:t xml:space="preserve">Test weight among the crosses studied indicated that </w:t>
      </w:r>
      <w:r>
        <w:rPr>
          <w:color w:val="000000" w:themeColor="text1"/>
        </w:rPr>
        <w:t>five</w:t>
      </w:r>
      <w:r w:rsidR="00040A04" w:rsidRPr="00803571">
        <w:rPr>
          <w:color w:val="000000" w:themeColor="text1"/>
        </w:rPr>
        <w:t xml:space="preserve"> one cross combination showed positive </w:t>
      </w:r>
      <w:r w:rsidR="00040A04" w:rsidRPr="00580B7E">
        <w:rPr>
          <w:i/>
          <w:iCs/>
          <w:color w:val="000000" w:themeColor="text1"/>
        </w:rPr>
        <w:t>sca</w:t>
      </w:r>
      <w:r w:rsidR="00040A04" w:rsidRPr="00803571">
        <w:rPr>
          <w:color w:val="000000" w:themeColor="text1"/>
        </w:rPr>
        <w:t xml:space="preserve"> effect for test weight</w:t>
      </w:r>
      <w:r>
        <w:rPr>
          <w:color w:val="000000" w:themeColor="text1"/>
        </w:rPr>
        <w:t xml:space="preserve"> especially </w:t>
      </w:r>
      <w:r w:rsidRPr="00803571">
        <w:rPr>
          <w:color w:val="000000" w:themeColor="text1"/>
        </w:rPr>
        <w:t>GT-10</w:t>
      </w:r>
      <w:r>
        <w:rPr>
          <w:color w:val="000000" w:themeColor="text1"/>
        </w:rPr>
        <w:t xml:space="preserve"> x </w:t>
      </w:r>
      <w:r w:rsidRPr="00803571">
        <w:rPr>
          <w:color w:val="000000" w:themeColor="text1"/>
        </w:rPr>
        <w:t>TBS-6</w:t>
      </w:r>
      <w:r w:rsidR="001370AD">
        <w:rPr>
          <w:color w:val="000000" w:themeColor="text1"/>
        </w:rPr>
        <w:t xml:space="preserve"> (0.39**)</w:t>
      </w:r>
      <w:r w:rsidR="00040A04" w:rsidRPr="00803571">
        <w:rPr>
          <w:color w:val="000000" w:themeColor="text1"/>
        </w:rPr>
        <w:t xml:space="preserve">. </w:t>
      </w:r>
      <w:r w:rsidR="00611AE4">
        <w:rPr>
          <w:color w:val="000000" w:themeColor="text1"/>
        </w:rPr>
        <w:t>Two crosses</w:t>
      </w:r>
      <w:r w:rsidR="00353B9E">
        <w:rPr>
          <w:color w:val="000000" w:themeColor="text1"/>
        </w:rPr>
        <w:t xml:space="preserve"> were found to have negative significant </w:t>
      </w:r>
      <w:r w:rsidR="00353B9E" w:rsidRPr="00353B9E">
        <w:rPr>
          <w:i/>
          <w:iCs/>
          <w:color w:val="000000" w:themeColor="text1"/>
        </w:rPr>
        <w:t>sca</w:t>
      </w:r>
      <w:r w:rsidR="00353B9E">
        <w:rPr>
          <w:color w:val="000000" w:themeColor="text1"/>
        </w:rPr>
        <w:t xml:space="preserve"> effect for days to flowering and days flower cessation</w:t>
      </w:r>
      <w:r w:rsidR="00611AE4">
        <w:rPr>
          <w:color w:val="000000" w:themeColor="text1"/>
        </w:rPr>
        <w:t>.</w:t>
      </w:r>
      <w:r w:rsidR="001370AD">
        <w:rPr>
          <w:color w:val="000000" w:themeColor="text1"/>
        </w:rPr>
        <w:t>Eleven</w:t>
      </w:r>
      <w:r w:rsidR="00353B9E">
        <w:rPr>
          <w:color w:val="000000" w:themeColor="text1"/>
        </w:rPr>
        <w:t xml:space="preserve"> crosses were found to show negative significant </w:t>
      </w:r>
      <w:r w:rsidR="00353B9E" w:rsidRPr="00353B9E">
        <w:rPr>
          <w:i/>
          <w:iCs/>
          <w:color w:val="000000" w:themeColor="text1"/>
        </w:rPr>
        <w:t>sca</w:t>
      </w:r>
      <w:r w:rsidR="00353B9E">
        <w:rPr>
          <w:color w:val="000000" w:themeColor="text1"/>
        </w:rPr>
        <w:t xml:space="preserve"> effect for plant height which can be exploited further to select the sesame genotypes with less </w:t>
      </w:r>
      <w:r w:rsidR="00E046E5">
        <w:rPr>
          <w:color w:val="000000" w:themeColor="text1"/>
        </w:rPr>
        <w:t>plant height and early flowering.</w:t>
      </w:r>
    </w:p>
    <w:p w:rsidR="001335EF" w:rsidRDefault="002F72A9" w:rsidP="00FD60F7">
      <w:pPr>
        <w:pStyle w:val="NormalWeb"/>
        <w:spacing w:line="360" w:lineRule="auto"/>
        <w:ind w:firstLine="720"/>
        <w:jc w:val="both"/>
        <w:rPr>
          <w:bCs/>
        </w:rPr>
      </w:pPr>
      <w:r w:rsidRPr="00146888">
        <w:rPr>
          <w:bCs/>
        </w:rPr>
        <w:t xml:space="preserve">Notably, the hybrid </w:t>
      </w:r>
      <w:r w:rsidR="001370AD">
        <w:rPr>
          <w:bCs/>
        </w:rPr>
        <w:t xml:space="preserve">TBS-6 x Longkong-1 </w:t>
      </w:r>
      <w:r w:rsidRPr="00146888">
        <w:rPr>
          <w:bCs/>
        </w:rPr>
        <w:t xml:space="preserve">exhibited significantly positive </w:t>
      </w:r>
      <w:r w:rsidR="0081722A" w:rsidRPr="0081722A">
        <w:rPr>
          <w:bCs/>
          <w:i/>
          <w:iCs/>
        </w:rPr>
        <w:t>sca</w:t>
      </w:r>
      <w:r w:rsidRPr="00146888">
        <w:rPr>
          <w:bCs/>
        </w:rPr>
        <w:t xml:space="preserve"> effects for number of capsules per plant (NC/P), and plant </w:t>
      </w:r>
      <w:r w:rsidR="001370AD">
        <w:rPr>
          <w:bCs/>
        </w:rPr>
        <w:t>seed yield per plant</w:t>
      </w:r>
      <w:r w:rsidRPr="00146888">
        <w:rPr>
          <w:bCs/>
        </w:rPr>
        <w:t xml:space="preserve">, suggesting strong hybrid vigor and possible dominance or epistatic gene action for these traits. Conversely, </w:t>
      </w:r>
      <w:r w:rsidR="001370AD" w:rsidRPr="00B93A7F">
        <w:rPr>
          <w:sz w:val="22"/>
          <w:szCs w:val="22"/>
        </w:rPr>
        <w:t>GT-10 x TBS-11</w:t>
      </w:r>
      <w:r w:rsidRPr="00146888">
        <w:rPr>
          <w:bCs/>
        </w:rPr>
        <w:t xml:space="preserve"> showed markedly negative </w:t>
      </w:r>
      <w:r w:rsidR="0081722A" w:rsidRPr="0081722A">
        <w:rPr>
          <w:bCs/>
          <w:i/>
          <w:iCs/>
        </w:rPr>
        <w:t>sca</w:t>
      </w:r>
      <w:r w:rsidRPr="00146888">
        <w:rPr>
          <w:bCs/>
        </w:rPr>
        <w:t xml:space="preserve"> values for NC/P and PH, indicating limited combining potential for yield components in this combination. Moreover, crosses like TBS-6 × L</w:t>
      </w:r>
      <w:r w:rsidR="009441F1">
        <w:rPr>
          <w:bCs/>
        </w:rPr>
        <w:t>ongkong-1</w:t>
      </w:r>
      <w:r w:rsidRPr="00146888">
        <w:rPr>
          <w:bCs/>
        </w:rPr>
        <w:t xml:space="preserve"> andTBS-6</w:t>
      </w:r>
      <w:r w:rsidR="009441F1">
        <w:rPr>
          <w:bCs/>
        </w:rPr>
        <w:t xml:space="preserve"> x TTT-1</w:t>
      </w:r>
      <w:r w:rsidRPr="00146888">
        <w:rPr>
          <w:bCs/>
        </w:rPr>
        <w:t xml:space="preserve"> recorded significantly positive </w:t>
      </w:r>
      <w:r w:rsidR="0081722A" w:rsidRPr="0081722A">
        <w:rPr>
          <w:bCs/>
          <w:i/>
          <w:iCs/>
        </w:rPr>
        <w:t>sca</w:t>
      </w:r>
      <w:r w:rsidRPr="00146888">
        <w:rPr>
          <w:bCs/>
        </w:rPr>
        <w:t xml:space="preserve"> effects for traits such as </w:t>
      </w:r>
      <w:r w:rsidRPr="00146888">
        <w:rPr>
          <w:bCs/>
        </w:rPr>
        <w:lastRenderedPageBreak/>
        <w:t>seed yield per plant (SY/P), highlighting their suitability for enhancing productivity in breeding programs.</w:t>
      </w:r>
      <w:r w:rsidR="001335EF" w:rsidRPr="00B447BE">
        <w:rPr>
          <w:bCs/>
        </w:rPr>
        <w:t xml:space="preserve">Significant reciprocal effects for traits like </w:t>
      </w:r>
      <w:r w:rsidR="001335EF">
        <w:rPr>
          <w:bCs/>
        </w:rPr>
        <w:t xml:space="preserve">seed yield, </w:t>
      </w:r>
      <w:r w:rsidR="001335EF" w:rsidRPr="00B447BE">
        <w:rPr>
          <w:bCs/>
        </w:rPr>
        <w:t>seed protein content, oil content, and test weight point toward maternal or cytoplasmic inheritance influences</w:t>
      </w:r>
      <w:r w:rsidR="001335EF">
        <w:rPr>
          <w:bCs/>
        </w:rPr>
        <w:t xml:space="preserve"> which emphasizes</w:t>
      </w:r>
      <w:r w:rsidR="001335EF" w:rsidRPr="00B447BE">
        <w:rPr>
          <w:bCs/>
        </w:rPr>
        <w:t xml:space="preserve"> the</w:t>
      </w:r>
      <w:r w:rsidR="001335EF">
        <w:rPr>
          <w:bCs/>
        </w:rPr>
        <w:t xml:space="preserve"> importance of considering both </w:t>
      </w:r>
      <w:r w:rsidR="001335EF" w:rsidRPr="00B447BE">
        <w:rPr>
          <w:bCs/>
        </w:rPr>
        <w:t>directions of crosses</w:t>
      </w:r>
      <w:r w:rsidR="001335EF">
        <w:rPr>
          <w:bCs/>
        </w:rPr>
        <w:t xml:space="preserve"> in breeding strategies. </w:t>
      </w:r>
      <w:r w:rsidR="00015148">
        <w:rPr>
          <w:bCs/>
        </w:rPr>
        <w:t xml:space="preserve">The </w:t>
      </w:r>
      <w:r w:rsidR="00015148" w:rsidRPr="00580B7E">
        <w:rPr>
          <w:bCs/>
          <w:i/>
          <w:iCs/>
        </w:rPr>
        <w:t>sca</w:t>
      </w:r>
      <w:r w:rsidR="00015148">
        <w:rPr>
          <w:bCs/>
        </w:rPr>
        <w:t xml:space="preserve"> effects of reciprocal crosses showed that parents like </w:t>
      </w:r>
      <w:r w:rsidR="009441F1">
        <w:rPr>
          <w:bCs/>
        </w:rPr>
        <w:t xml:space="preserve">GT-10, Longkong-1 </w:t>
      </w:r>
      <w:r w:rsidR="00FD60F7">
        <w:rPr>
          <w:bCs/>
        </w:rPr>
        <w:t>and T</w:t>
      </w:r>
      <w:r w:rsidR="009441F1">
        <w:rPr>
          <w:bCs/>
        </w:rPr>
        <w:t>BS-6</w:t>
      </w:r>
      <w:r w:rsidR="00015148">
        <w:rPr>
          <w:bCs/>
        </w:rPr>
        <w:t>performed better as female parents rather than de</w:t>
      </w:r>
      <w:r w:rsidR="00FD60F7">
        <w:rPr>
          <w:bCs/>
        </w:rPr>
        <w:t>plo</w:t>
      </w:r>
      <w:r w:rsidR="00015148">
        <w:rPr>
          <w:bCs/>
        </w:rPr>
        <w:t xml:space="preserve">yed as pollen parents in the cross combinations. </w:t>
      </w:r>
    </w:p>
    <w:p w:rsidR="00FD60F7" w:rsidRPr="005F1D77" w:rsidRDefault="00F90EF0" w:rsidP="005F1D77">
      <w:pPr>
        <w:pStyle w:val="NormalWeb"/>
        <w:spacing w:line="360" w:lineRule="auto"/>
        <w:ind w:firstLine="720"/>
        <w:jc w:val="both"/>
        <w:rPr>
          <w:b/>
          <w:bCs/>
        </w:rPr>
      </w:pPr>
      <w:r w:rsidRPr="00B447BE">
        <w:rPr>
          <w:bCs/>
        </w:rPr>
        <w:t xml:space="preserve">Overall, the results </w:t>
      </w:r>
      <w:r w:rsidR="00FD60F7">
        <w:rPr>
          <w:bCs/>
        </w:rPr>
        <w:t xml:space="preserve">indicate that significance variation was observed in the experimental material for the nine quantitative traits studied. Presence of both additive and non-additive variance was recorded for traits along with maternal effects influencing the expression of traits in the crosses. Based on the direction and magnitude of </w:t>
      </w:r>
      <w:r w:rsidR="00FD60F7" w:rsidRPr="00580B7E">
        <w:rPr>
          <w:bCs/>
          <w:i/>
          <w:iCs/>
        </w:rPr>
        <w:t>gca</w:t>
      </w:r>
      <w:r w:rsidR="00FD60F7">
        <w:rPr>
          <w:bCs/>
        </w:rPr>
        <w:t xml:space="preserve"> effects computed parents like TTT-1, TBS-6 and TBS-11 are considered as best general combiners for seed yield, oil content and test weight. </w:t>
      </w:r>
      <w:r w:rsidR="00FD60F7" w:rsidRPr="00580B7E">
        <w:rPr>
          <w:bCs/>
          <w:i/>
          <w:iCs/>
        </w:rPr>
        <w:t>Sca</w:t>
      </w:r>
      <w:r w:rsidR="00FD60F7">
        <w:rPr>
          <w:bCs/>
        </w:rPr>
        <w:t xml:space="preserve"> effects indicated that the</w:t>
      </w:r>
      <w:r w:rsidR="00FD60F7" w:rsidRPr="006D46B4">
        <w:rPr>
          <w:color w:val="000000"/>
        </w:rPr>
        <w:t xml:space="preserve"> hybrids</w:t>
      </w:r>
      <w:r w:rsidR="00F51682" w:rsidRPr="006D46B4">
        <w:rPr>
          <w:color w:val="000000"/>
        </w:rPr>
        <w:t xml:space="preserve">TBS-6 </w:t>
      </w:r>
      <w:r w:rsidR="00F51682">
        <w:rPr>
          <w:color w:val="000000"/>
        </w:rPr>
        <w:t>x</w:t>
      </w:r>
      <w:r w:rsidR="00FD60F7" w:rsidRPr="006D46B4">
        <w:rPr>
          <w:color w:val="000000"/>
        </w:rPr>
        <w:t xml:space="preserve"> TTT-1 </w:t>
      </w:r>
      <w:r w:rsidR="00FD60F7">
        <w:rPr>
          <w:color w:val="000000"/>
        </w:rPr>
        <w:t>followed by</w:t>
      </w:r>
      <w:r w:rsidR="00F51682" w:rsidRPr="006D46B4">
        <w:rPr>
          <w:color w:val="000000"/>
        </w:rPr>
        <w:t xml:space="preserve"> TBS-6 </w:t>
      </w:r>
      <w:r w:rsidR="00F51682">
        <w:rPr>
          <w:color w:val="000000"/>
        </w:rPr>
        <w:t xml:space="preserve">x </w:t>
      </w:r>
      <w:r w:rsidR="00FD60F7" w:rsidRPr="006D46B4">
        <w:rPr>
          <w:color w:val="000000"/>
        </w:rPr>
        <w:t>Longkong and</w:t>
      </w:r>
      <w:r w:rsidR="00F51682" w:rsidRPr="006D46B4">
        <w:rPr>
          <w:color w:val="000000"/>
        </w:rPr>
        <w:t xml:space="preserve">GT-10 </w:t>
      </w:r>
      <w:r w:rsidR="00F51682">
        <w:rPr>
          <w:color w:val="000000"/>
        </w:rPr>
        <w:t>x</w:t>
      </w:r>
      <w:r w:rsidR="00716BA0">
        <w:rPr>
          <w:color w:val="000000"/>
        </w:rPr>
        <w:t xml:space="preserve"> TTT-1 </w:t>
      </w:r>
      <w:r w:rsidR="00FD60F7">
        <w:rPr>
          <w:color w:val="000000"/>
        </w:rPr>
        <w:t xml:space="preserve">were found to best specific cross combinations. The results also indicated that </w:t>
      </w:r>
      <w:r w:rsidR="00FD60F7">
        <w:rPr>
          <w:bCs/>
        </w:rPr>
        <w:t xml:space="preserve">parents like </w:t>
      </w:r>
      <w:r w:rsidR="00F51682">
        <w:rPr>
          <w:bCs/>
        </w:rPr>
        <w:t>GT-10, Longkong-</w:t>
      </w:r>
      <w:r w:rsidR="00FD60F7">
        <w:rPr>
          <w:bCs/>
        </w:rPr>
        <w:t>1</w:t>
      </w:r>
      <w:r w:rsidR="00F51682">
        <w:rPr>
          <w:bCs/>
        </w:rPr>
        <w:t xml:space="preserve"> and TBS-6</w:t>
      </w:r>
      <w:r w:rsidR="00FD60F7">
        <w:rPr>
          <w:bCs/>
        </w:rPr>
        <w:t xml:space="preserve"> performed better as female parents rather than deployed as pollen parents in the cross combinations as understood from the reciprocal effects. P</w:t>
      </w:r>
      <w:r w:rsidR="003F4C2A" w:rsidRPr="00895FA0">
        <w:rPr>
          <w:bCs/>
        </w:rPr>
        <w:t>resence of both</w:t>
      </w:r>
      <w:r w:rsidR="00FD60F7">
        <w:rPr>
          <w:bCs/>
        </w:rPr>
        <w:t xml:space="preserve"> additive and non-additive variance was recorded for traits along with maternal effects indicates that </w:t>
      </w:r>
      <w:r w:rsidR="00E659AB">
        <w:rPr>
          <w:bCs/>
        </w:rPr>
        <w:t xml:space="preserve">careful selection of parents and cross combinations for improvement of any trait in sesame should be done in </w:t>
      </w:r>
      <w:r w:rsidR="00E659AB" w:rsidRPr="00895FA0">
        <w:rPr>
          <w:bCs/>
        </w:rPr>
        <w:t>breeding programs aimed at improving complex traits like yield and oil content</w:t>
      </w:r>
      <w:r w:rsidR="00E659AB">
        <w:rPr>
          <w:bCs/>
        </w:rPr>
        <w:t xml:space="preserve">. </w:t>
      </w:r>
    </w:p>
    <w:p w:rsidR="003F4C2A" w:rsidRDefault="003F4C2A" w:rsidP="003F4C2A">
      <w:pPr>
        <w:pStyle w:val="NormalWeb"/>
        <w:spacing w:before="0" w:beforeAutospacing="0" w:after="0" w:afterAutospacing="0" w:line="360" w:lineRule="auto"/>
        <w:jc w:val="both"/>
        <w:rPr>
          <w:bCs/>
        </w:rPr>
      </w:pPr>
    </w:p>
    <w:p w:rsidR="003F4C2A" w:rsidRDefault="003F4C2A" w:rsidP="00B447BE">
      <w:pPr>
        <w:pStyle w:val="NormalWeb"/>
        <w:spacing w:line="360" w:lineRule="auto"/>
        <w:rPr>
          <w:bCs/>
        </w:rPr>
        <w:sectPr w:rsidR="003F4C2A" w:rsidSect="00A23935">
          <w:headerReference w:type="even" r:id="rId8"/>
          <w:headerReference w:type="default" r:id="rId9"/>
          <w:headerReference w:type="first" r:id="rId10"/>
          <w:pgSz w:w="11906" w:h="16838"/>
          <w:pgMar w:top="1440" w:right="1440" w:bottom="1440" w:left="1440" w:header="708" w:footer="708" w:gutter="0"/>
          <w:cols w:space="708"/>
          <w:docGrid w:linePitch="360"/>
        </w:sectPr>
      </w:pPr>
    </w:p>
    <w:p w:rsidR="00DA1BBF" w:rsidRPr="00E34628" w:rsidRDefault="00DA1BBF" w:rsidP="003F4C2A">
      <w:pPr>
        <w:spacing w:after="0" w:line="240" w:lineRule="auto"/>
        <w:ind w:left="-709"/>
        <w:rPr>
          <w:rFonts w:ascii="Times New Roman" w:hAnsi="Times New Roman" w:cs="Times New Roman"/>
          <w:b/>
          <w:bCs/>
        </w:rPr>
      </w:pPr>
      <w:r w:rsidRPr="00E34628">
        <w:rPr>
          <w:rFonts w:ascii="Times New Roman" w:hAnsi="Times New Roman" w:cs="Times New Roman"/>
          <w:b/>
          <w:bCs/>
        </w:rPr>
        <w:lastRenderedPageBreak/>
        <w:t>Table 1. Analysis of variance for grain yield and its component traits of sesame (</w:t>
      </w:r>
      <w:r w:rsidRPr="00E34628">
        <w:rPr>
          <w:rFonts w:ascii="Times New Roman" w:hAnsi="Times New Roman" w:cs="Times New Roman"/>
          <w:b/>
          <w:bCs/>
          <w:i/>
          <w:iCs/>
        </w:rPr>
        <w:t>Sesamum indicum L</w:t>
      </w:r>
      <w:r w:rsidRPr="00E34628">
        <w:rPr>
          <w:rFonts w:ascii="Times New Roman" w:hAnsi="Times New Roman" w:cs="Times New Roman"/>
          <w:b/>
          <w:bCs/>
        </w:rPr>
        <w:t>.)</w:t>
      </w:r>
    </w:p>
    <w:tbl>
      <w:tblPr>
        <w:tblW w:w="15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516"/>
        <w:gridCol w:w="1116"/>
        <w:gridCol w:w="996"/>
        <w:gridCol w:w="1116"/>
        <w:gridCol w:w="996"/>
        <w:gridCol w:w="1356"/>
        <w:gridCol w:w="1356"/>
        <w:gridCol w:w="1116"/>
        <w:gridCol w:w="1236"/>
        <w:gridCol w:w="1236"/>
        <w:gridCol w:w="996"/>
        <w:gridCol w:w="996"/>
        <w:gridCol w:w="1116"/>
      </w:tblGrid>
      <w:tr w:rsidR="000C5FD1" w:rsidRPr="003F4C2A" w:rsidTr="00432020">
        <w:trPr>
          <w:trHeight w:val="593"/>
          <w:jc w:val="center"/>
        </w:trPr>
        <w:tc>
          <w:tcPr>
            <w:tcW w:w="1312" w:type="dxa"/>
            <w:vMerge w:val="restart"/>
            <w:vAlign w:val="center"/>
            <w:hideMark/>
          </w:tcPr>
          <w:p w:rsidR="00DA1BBF" w:rsidRPr="003F4C2A" w:rsidRDefault="00DA1BBF" w:rsidP="00DA1BBF">
            <w:pPr>
              <w:spacing w:before="0" w:after="0" w:line="240" w:lineRule="auto"/>
              <w:ind w:left="0" w:right="0"/>
              <w:jc w:val="center"/>
              <w:rPr>
                <w:rFonts w:ascii="Times New Roman" w:eastAsia="Times New Roman" w:hAnsi="Times New Roman" w:cs="Times New Roman"/>
                <w:b/>
                <w:bCs/>
                <w:color w:val="000000"/>
                <w:kern w:val="0"/>
                <w:lang w:eastAsia="en-IN"/>
              </w:rPr>
            </w:pPr>
            <w:r w:rsidRPr="003F4C2A">
              <w:rPr>
                <w:rFonts w:ascii="Times New Roman" w:eastAsia="Times New Roman" w:hAnsi="Times New Roman" w:cs="Times New Roman"/>
                <w:b/>
                <w:bCs/>
                <w:color w:val="000000"/>
                <w:kern w:val="0"/>
                <w:lang w:eastAsia="en-IN"/>
              </w:rPr>
              <w:t>Source of variance</w:t>
            </w:r>
          </w:p>
        </w:tc>
        <w:tc>
          <w:tcPr>
            <w:tcW w:w="512" w:type="dxa"/>
            <w:vMerge w:val="restart"/>
            <w:vAlign w:val="center"/>
            <w:hideMark/>
          </w:tcPr>
          <w:p w:rsidR="00DA1BBF" w:rsidRPr="003F4C2A" w:rsidRDefault="00DA1BBF" w:rsidP="00DA1BBF">
            <w:pPr>
              <w:spacing w:before="0" w:after="0" w:line="240" w:lineRule="auto"/>
              <w:ind w:left="0" w:right="0"/>
              <w:jc w:val="center"/>
              <w:rPr>
                <w:rFonts w:ascii="Times New Roman" w:eastAsia="Times New Roman" w:hAnsi="Times New Roman" w:cs="Times New Roman"/>
                <w:b/>
                <w:bCs/>
                <w:i/>
                <w:iCs/>
                <w:color w:val="000000"/>
                <w:kern w:val="0"/>
                <w:lang w:eastAsia="en-IN"/>
              </w:rPr>
            </w:pPr>
            <w:r w:rsidRPr="003F4C2A">
              <w:rPr>
                <w:rFonts w:ascii="Times New Roman" w:eastAsia="Times New Roman" w:hAnsi="Times New Roman" w:cs="Times New Roman"/>
                <w:b/>
                <w:bCs/>
                <w:i/>
                <w:iCs/>
                <w:color w:val="000000"/>
                <w:kern w:val="0"/>
                <w:lang w:eastAsia="en-IN"/>
              </w:rPr>
              <w:t>df</w:t>
            </w:r>
          </w:p>
        </w:tc>
        <w:tc>
          <w:tcPr>
            <w:tcW w:w="13591" w:type="dxa"/>
            <w:gridSpan w:val="12"/>
            <w:vAlign w:val="center"/>
            <w:hideMark/>
          </w:tcPr>
          <w:p w:rsidR="00DA1BBF" w:rsidRPr="003F4C2A" w:rsidRDefault="00DA1BBF" w:rsidP="00DA1BBF">
            <w:pPr>
              <w:spacing w:before="0" w:after="0" w:line="240" w:lineRule="auto"/>
              <w:ind w:left="0" w:right="0"/>
              <w:jc w:val="center"/>
              <w:rPr>
                <w:rFonts w:ascii="Times New Roman" w:eastAsia="Times New Roman" w:hAnsi="Times New Roman" w:cs="Times New Roman"/>
                <w:b/>
                <w:bCs/>
                <w:color w:val="000000"/>
                <w:kern w:val="0"/>
                <w:lang w:eastAsia="en-IN"/>
              </w:rPr>
            </w:pPr>
            <w:r w:rsidRPr="003F4C2A">
              <w:rPr>
                <w:rFonts w:ascii="Times New Roman" w:eastAsia="Times New Roman" w:hAnsi="Times New Roman" w:cs="Times New Roman"/>
                <w:b/>
                <w:bCs/>
                <w:color w:val="000000"/>
                <w:kern w:val="0"/>
                <w:lang w:eastAsia="en-IN"/>
              </w:rPr>
              <w:t>MSS</w:t>
            </w:r>
          </w:p>
        </w:tc>
      </w:tr>
      <w:tr w:rsidR="00432020" w:rsidRPr="003F4C2A" w:rsidTr="00432020">
        <w:trPr>
          <w:trHeight w:val="593"/>
          <w:jc w:val="center"/>
        </w:trPr>
        <w:tc>
          <w:tcPr>
            <w:tcW w:w="1312" w:type="dxa"/>
            <w:vMerge/>
            <w:vAlign w:val="center"/>
            <w:hideMark/>
          </w:tcPr>
          <w:p w:rsidR="00DA1BBF" w:rsidRPr="003F4C2A" w:rsidRDefault="00DA1BBF" w:rsidP="00DA1BBF">
            <w:pPr>
              <w:spacing w:before="0" w:after="0" w:line="240" w:lineRule="auto"/>
              <w:ind w:left="0" w:right="0"/>
              <w:jc w:val="left"/>
              <w:rPr>
                <w:rFonts w:ascii="Times New Roman" w:eastAsia="Times New Roman" w:hAnsi="Times New Roman" w:cs="Times New Roman"/>
                <w:b/>
                <w:bCs/>
                <w:color w:val="000000"/>
                <w:kern w:val="0"/>
                <w:lang w:eastAsia="en-IN"/>
              </w:rPr>
            </w:pPr>
          </w:p>
        </w:tc>
        <w:tc>
          <w:tcPr>
            <w:tcW w:w="512" w:type="dxa"/>
            <w:vMerge/>
            <w:vAlign w:val="center"/>
            <w:hideMark/>
          </w:tcPr>
          <w:p w:rsidR="00DA1BBF" w:rsidRPr="003F4C2A" w:rsidRDefault="00DA1BBF" w:rsidP="00DA1BBF">
            <w:pPr>
              <w:spacing w:before="0" w:after="0" w:line="240" w:lineRule="auto"/>
              <w:ind w:left="0" w:right="0"/>
              <w:jc w:val="left"/>
              <w:rPr>
                <w:rFonts w:ascii="Times New Roman" w:eastAsia="Times New Roman" w:hAnsi="Times New Roman" w:cs="Times New Roman"/>
                <w:b/>
                <w:bCs/>
                <w:color w:val="000000"/>
                <w:kern w:val="0"/>
                <w:lang w:eastAsia="en-IN"/>
              </w:rPr>
            </w:pPr>
          </w:p>
        </w:tc>
        <w:tc>
          <w:tcPr>
            <w:tcW w:w="1166" w:type="dxa"/>
            <w:vAlign w:val="center"/>
            <w:hideMark/>
          </w:tcPr>
          <w:p w:rsidR="00DA1BBF" w:rsidRPr="003F4C2A" w:rsidRDefault="00DA1BBF" w:rsidP="00DA1BBF">
            <w:pPr>
              <w:spacing w:before="0" w:after="0" w:line="240" w:lineRule="auto"/>
              <w:ind w:left="0" w:right="0"/>
              <w:jc w:val="center"/>
              <w:rPr>
                <w:rFonts w:ascii="Times New Roman" w:eastAsia="Times New Roman" w:hAnsi="Times New Roman" w:cs="Times New Roman"/>
                <w:b/>
                <w:bCs/>
                <w:color w:val="000000"/>
                <w:kern w:val="0"/>
                <w:lang w:eastAsia="en-IN"/>
              </w:rPr>
            </w:pPr>
            <w:r w:rsidRPr="003F4C2A">
              <w:rPr>
                <w:rFonts w:ascii="Times New Roman" w:eastAsia="Times New Roman" w:hAnsi="Times New Roman" w:cs="Times New Roman"/>
                <w:b/>
                <w:bCs/>
                <w:color w:val="000000"/>
                <w:kern w:val="0"/>
                <w:lang w:eastAsia="en-IN"/>
              </w:rPr>
              <w:t>DFI</w:t>
            </w:r>
          </w:p>
        </w:tc>
        <w:tc>
          <w:tcPr>
            <w:tcW w:w="1047" w:type="dxa"/>
            <w:vAlign w:val="center"/>
            <w:hideMark/>
          </w:tcPr>
          <w:p w:rsidR="00DA1BBF" w:rsidRPr="003F4C2A" w:rsidRDefault="00DA1BBF" w:rsidP="00DA1BBF">
            <w:pPr>
              <w:spacing w:before="0" w:after="0" w:line="240" w:lineRule="auto"/>
              <w:ind w:left="0" w:right="0"/>
              <w:jc w:val="center"/>
              <w:rPr>
                <w:rFonts w:ascii="Times New Roman" w:eastAsia="Times New Roman" w:hAnsi="Times New Roman" w:cs="Times New Roman"/>
                <w:b/>
                <w:bCs/>
                <w:color w:val="000000"/>
                <w:kern w:val="0"/>
                <w:lang w:eastAsia="en-IN"/>
              </w:rPr>
            </w:pPr>
            <w:r w:rsidRPr="003F4C2A">
              <w:rPr>
                <w:rFonts w:ascii="Times New Roman" w:eastAsia="Times New Roman" w:hAnsi="Times New Roman" w:cs="Times New Roman"/>
                <w:b/>
                <w:bCs/>
                <w:color w:val="000000"/>
                <w:kern w:val="0"/>
                <w:lang w:eastAsia="en-IN"/>
              </w:rPr>
              <w:t>DFF</w:t>
            </w:r>
          </w:p>
        </w:tc>
        <w:tc>
          <w:tcPr>
            <w:tcW w:w="1107" w:type="dxa"/>
            <w:vAlign w:val="center"/>
            <w:hideMark/>
          </w:tcPr>
          <w:p w:rsidR="00DA1BBF" w:rsidRPr="003F4C2A" w:rsidRDefault="00DA1BBF" w:rsidP="00DA1BBF">
            <w:pPr>
              <w:spacing w:before="0" w:after="0" w:line="240" w:lineRule="auto"/>
              <w:ind w:left="0" w:right="0"/>
              <w:jc w:val="center"/>
              <w:rPr>
                <w:rFonts w:ascii="Times New Roman" w:eastAsia="Times New Roman" w:hAnsi="Times New Roman" w:cs="Times New Roman"/>
                <w:b/>
                <w:bCs/>
                <w:color w:val="000000"/>
                <w:kern w:val="0"/>
                <w:lang w:eastAsia="en-IN"/>
              </w:rPr>
            </w:pPr>
            <w:r w:rsidRPr="003F4C2A">
              <w:rPr>
                <w:rFonts w:ascii="Times New Roman" w:eastAsia="Times New Roman" w:hAnsi="Times New Roman" w:cs="Times New Roman"/>
                <w:b/>
                <w:bCs/>
                <w:color w:val="000000"/>
                <w:kern w:val="0"/>
                <w:lang w:eastAsia="en-IN"/>
              </w:rPr>
              <w:t>DFC</w:t>
            </w:r>
          </w:p>
        </w:tc>
        <w:tc>
          <w:tcPr>
            <w:tcW w:w="988" w:type="dxa"/>
            <w:vAlign w:val="center"/>
            <w:hideMark/>
          </w:tcPr>
          <w:p w:rsidR="00DA1BBF" w:rsidRPr="003F4C2A" w:rsidRDefault="00DA1BBF" w:rsidP="00DA1BBF">
            <w:pPr>
              <w:spacing w:before="0" w:after="0" w:line="240" w:lineRule="auto"/>
              <w:ind w:left="0" w:right="0"/>
              <w:jc w:val="center"/>
              <w:rPr>
                <w:rFonts w:ascii="Times New Roman" w:eastAsia="Times New Roman" w:hAnsi="Times New Roman" w:cs="Times New Roman"/>
                <w:b/>
                <w:bCs/>
                <w:color w:val="000000"/>
                <w:kern w:val="0"/>
                <w:lang w:eastAsia="en-IN"/>
              </w:rPr>
            </w:pPr>
            <w:r w:rsidRPr="003F4C2A">
              <w:rPr>
                <w:rFonts w:ascii="Times New Roman" w:eastAsia="Times New Roman" w:hAnsi="Times New Roman" w:cs="Times New Roman"/>
                <w:b/>
                <w:bCs/>
                <w:color w:val="000000"/>
                <w:kern w:val="0"/>
                <w:lang w:eastAsia="en-IN"/>
              </w:rPr>
              <w:t>NPB</w:t>
            </w:r>
          </w:p>
        </w:tc>
        <w:tc>
          <w:tcPr>
            <w:tcW w:w="1405" w:type="dxa"/>
            <w:vAlign w:val="center"/>
            <w:hideMark/>
          </w:tcPr>
          <w:p w:rsidR="00DA1BBF" w:rsidRPr="003F4C2A" w:rsidRDefault="00DA1BBF" w:rsidP="00DA1BBF">
            <w:pPr>
              <w:spacing w:before="0" w:after="0" w:line="240" w:lineRule="auto"/>
              <w:ind w:left="0" w:right="0"/>
              <w:jc w:val="center"/>
              <w:rPr>
                <w:rFonts w:ascii="Times New Roman" w:eastAsia="Times New Roman" w:hAnsi="Times New Roman" w:cs="Times New Roman"/>
                <w:b/>
                <w:bCs/>
                <w:color w:val="000000"/>
                <w:kern w:val="0"/>
                <w:lang w:eastAsia="en-IN"/>
              </w:rPr>
            </w:pPr>
            <w:r w:rsidRPr="003F4C2A">
              <w:rPr>
                <w:rFonts w:ascii="Times New Roman" w:eastAsia="Times New Roman" w:hAnsi="Times New Roman" w:cs="Times New Roman"/>
                <w:b/>
                <w:bCs/>
                <w:color w:val="000000"/>
                <w:kern w:val="0"/>
                <w:lang w:eastAsia="en-IN"/>
              </w:rPr>
              <w:t>NC/P</w:t>
            </w:r>
          </w:p>
        </w:tc>
        <w:tc>
          <w:tcPr>
            <w:tcW w:w="1345" w:type="dxa"/>
            <w:vAlign w:val="center"/>
            <w:hideMark/>
          </w:tcPr>
          <w:p w:rsidR="00DA1BBF" w:rsidRPr="003F4C2A" w:rsidRDefault="00DA1BBF" w:rsidP="00DA1BBF">
            <w:pPr>
              <w:spacing w:before="0" w:after="0" w:line="240" w:lineRule="auto"/>
              <w:ind w:left="0" w:right="0"/>
              <w:jc w:val="center"/>
              <w:rPr>
                <w:rFonts w:ascii="Times New Roman" w:eastAsia="Times New Roman" w:hAnsi="Times New Roman" w:cs="Times New Roman"/>
                <w:b/>
                <w:bCs/>
                <w:color w:val="000000"/>
                <w:kern w:val="0"/>
                <w:lang w:eastAsia="en-IN"/>
              </w:rPr>
            </w:pPr>
            <w:r w:rsidRPr="003F4C2A">
              <w:rPr>
                <w:rFonts w:ascii="Times New Roman" w:eastAsia="Times New Roman" w:hAnsi="Times New Roman" w:cs="Times New Roman"/>
                <w:b/>
                <w:bCs/>
                <w:color w:val="000000"/>
                <w:kern w:val="0"/>
                <w:lang w:eastAsia="en-IN"/>
              </w:rPr>
              <w:t>PH (cm)</w:t>
            </w:r>
          </w:p>
        </w:tc>
        <w:tc>
          <w:tcPr>
            <w:tcW w:w="1107" w:type="dxa"/>
            <w:vAlign w:val="center"/>
            <w:hideMark/>
          </w:tcPr>
          <w:p w:rsidR="00DA1BBF" w:rsidRPr="003F4C2A" w:rsidRDefault="00DA1BBF" w:rsidP="00DA1BBF">
            <w:pPr>
              <w:spacing w:before="0" w:after="0" w:line="240" w:lineRule="auto"/>
              <w:ind w:left="0" w:right="0"/>
              <w:jc w:val="center"/>
              <w:rPr>
                <w:rFonts w:ascii="Times New Roman" w:eastAsia="Times New Roman" w:hAnsi="Times New Roman" w:cs="Times New Roman"/>
                <w:b/>
                <w:bCs/>
                <w:color w:val="000000"/>
                <w:kern w:val="0"/>
                <w:lang w:eastAsia="en-IN"/>
              </w:rPr>
            </w:pPr>
            <w:r w:rsidRPr="003F4C2A">
              <w:rPr>
                <w:rFonts w:ascii="Times New Roman" w:eastAsia="Times New Roman" w:hAnsi="Times New Roman" w:cs="Times New Roman"/>
                <w:b/>
                <w:bCs/>
                <w:color w:val="000000"/>
                <w:kern w:val="0"/>
                <w:lang w:eastAsia="en-IN"/>
              </w:rPr>
              <w:t>DM</w:t>
            </w:r>
          </w:p>
        </w:tc>
        <w:tc>
          <w:tcPr>
            <w:tcW w:w="1226" w:type="dxa"/>
            <w:vAlign w:val="center"/>
            <w:hideMark/>
          </w:tcPr>
          <w:p w:rsidR="00DA1BBF" w:rsidRPr="003F4C2A" w:rsidRDefault="00DA1BBF" w:rsidP="00DA1BBF">
            <w:pPr>
              <w:spacing w:before="0" w:after="0" w:line="240" w:lineRule="auto"/>
              <w:ind w:left="0" w:right="0"/>
              <w:jc w:val="center"/>
              <w:rPr>
                <w:rFonts w:ascii="Times New Roman" w:eastAsia="Times New Roman" w:hAnsi="Times New Roman" w:cs="Times New Roman"/>
                <w:b/>
                <w:bCs/>
                <w:color w:val="000000"/>
                <w:kern w:val="0"/>
                <w:lang w:eastAsia="en-IN"/>
              </w:rPr>
            </w:pPr>
            <w:r w:rsidRPr="003F4C2A">
              <w:rPr>
                <w:rFonts w:ascii="Times New Roman" w:eastAsia="Times New Roman" w:hAnsi="Times New Roman" w:cs="Times New Roman"/>
                <w:b/>
                <w:bCs/>
                <w:color w:val="000000"/>
                <w:kern w:val="0"/>
                <w:lang w:eastAsia="en-IN"/>
              </w:rPr>
              <w:t>SPC</w:t>
            </w:r>
          </w:p>
        </w:tc>
        <w:tc>
          <w:tcPr>
            <w:tcW w:w="1226" w:type="dxa"/>
            <w:vAlign w:val="center"/>
            <w:hideMark/>
          </w:tcPr>
          <w:p w:rsidR="00DA1BBF" w:rsidRPr="003F4C2A" w:rsidRDefault="00DA1BBF" w:rsidP="00DA1BBF">
            <w:pPr>
              <w:spacing w:before="0" w:after="0" w:line="240" w:lineRule="auto"/>
              <w:ind w:left="0" w:right="0"/>
              <w:jc w:val="center"/>
              <w:rPr>
                <w:rFonts w:ascii="Times New Roman" w:eastAsia="Times New Roman" w:hAnsi="Times New Roman" w:cs="Times New Roman"/>
                <w:b/>
                <w:bCs/>
                <w:color w:val="000000"/>
                <w:kern w:val="0"/>
                <w:lang w:eastAsia="en-IN"/>
              </w:rPr>
            </w:pPr>
            <w:r w:rsidRPr="003F4C2A">
              <w:rPr>
                <w:rFonts w:ascii="Times New Roman" w:eastAsia="Times New Roman" w:hAnsi="Times New Roman" w:cs="Times New Roman"/>
                <w:b/>
                <w:bCs/>
                <w:color w:val="000000"/>
                <w:kern w:val="0"/>
                <w:lang w:eastAsia="en-IN"/>
              </w:rPr>
              <w:t>SY/P</w:t>
            </w:r>
          </w:p>
        </w:tc>
        <w:tc>
          <w:tcPr>
            <w:tcW w:w="869" w:type="dxa"/>
            <w:vAlign w:val="center"/>
            <w:hideMark/>
          </w:tcPr>
          <w:p w:rsidR="00DA1BBF" w:rsidRPr="003F4C2A" w:rsidRDefault="00DA1BBF" w:rsidP="00DA1BBF">
            <w:pPr>
              <w:spacing w:before="0" w:after="0" w:line="240" w:lineRule="auto"/>
              <w:ind w:left="0" w:right="0"/>
              <w:jc w:val="center"/>
              <w:rPr>
                <w:rFonts w:ascii="Times New Roman" w:eastAsia="Times New Roman" w:hAnsi="Times New Roman" w:cs="Times New Roman"/>
                <w:b/>
                <w:bCs/>
                <w:color w:val="000000"/>
                <w:kern w:val="0"/>
                <w:lang w:eastAsia="en-IN"/>
              </w:rPr>
            </w:pPr>
            <w:r w:rsidRPr="003F4C2A">
              <w:rPr>
                <w:rFonts w:ascii="Times New Roman" w:eastAsia="Times New Roman" w:hAnsi="Times New Roman" w:cs="Times New Roman"/>
                <w:b/>
                <w:bCs/>
                <w:color w:val="000000"/>
                <w:kern w:val="0"/>
                <w:lang w:eastAsia="en-IN"/>
              </w:rPr>
              <w:t>SW/C</w:t>
            </w:r>
          </w:p>
        </w:tc>
        <w:tc>
          <w:tcPr>
            <w:tcW w:w="988" w:type="dxa"/>
            <w:vAlign w:val="center"/>
            <w:hideMark/>
          </w:tcPr>
          <w:p w:rsidR="00DA1BBF" w:rsidRPr="003F4C2A" w:rsidRDefault="00DA1BBF" w:rsidP="00DA1BBF">
            <w:pPr>
              <w:spacing w:before="0" w:after="0" w:line="240" w:lineRule="auto"/>
              <w:ind w:left="0" w:right="0"/>
              <w:jc w:val="center"/>
              <w:rPr>
                <w:rFonts w:ascii="Times New Roman" w:eastAsia="Times New Roman" w:hAnsi="Times New Roman" w:cs="Times New Roman"/>
                <w:b/>
                <w:bCs/>
                <w:color w:val="000000"/>
                <w:kern w:val="0"/>
                <w:lang w:eastAsia="en-IN"/>
              </w:rPr>
            </w:pPr>
            <w:r w:rsidRPr="003F4C2A">
              <w:rPr>
                <w:rFonts w:ascii="Times New Roman" w:eastAsia="Times New Roman" w:hAnsi="Times New Roman" w:cs="Times New Roman"/>
                <w:b/>
                <w:bCs/>
                <w:color w:val="000000"/>
                <w:kern w:val="0"/>
                <w:lang w:eastAsia="en-IN"/>
              </w:rPr>
              <w:t>Tw (gm)</w:t>
            </w:r>
          </w:p>
        </w:tc>
        <w:tc>
          <w:tcPr>
            <w:tcW w:w="1107" w:type="dxa"/>
            <w:vAlign w:val="center"/>
            <w:hideMark/>
          </w:tcPr>
          <w:p w:rsidR="00DA1BBF" w:rsidRPr="003F4C2A" w:rsidRDefault="00DA1BBF" w:rsidP="00DA1BBF">
            <w:pPr>
              <w:spacing w:before="0" w:after="0" w:line="240" w:lineRule="auto"/>
              <w:ind w:left="0" w:right="0"/>
              <w:jc w:val="center"/>
              <w:rPr>
                <w:rFonts w:ascii="Times New Roman" w:eastAsia="Times New Roman" w:hAnsi="Times New Roman" w:cs="Times New Roman"/>
                <w:b/>
                <w:bCs/>
                <w:color w:val="000000"/>
                <w:kern w:val="0"/>
                <w:lang w:eastAsia="en-IN"/>
              </w:rPr>
            </w:pPr>
            <w:r w:rsidRPr="003F4C2A">
              <w:rPr>
                <w:rFonts w:ascii="Times New Roman" w:eastAsia="Times New Roman" w:hAnsi="Times New Roman" w:cs="Times New Roman"/>
                <w:b/>
                <w:bCs/>
                <w:color w:val="000000"/>
                <w:kern w:val="0"/>
                <w:lang w:eastAsia="en-IN"/>
              </w:rPr>
              <w:t>Oil (%)</w:t>
            </w:r>
          </w:p>
        </w:tc>
      </w:tr>
      <w:tr w:rsidR="00432020" w:rsidRPr="003F4C2A" w:rsidTr="00432020">
        <w:trPr>
          <w:trHeight w:val="593"/>
          <w:jc w:val="center"/>
        </w:trPr>
        <w:tc>
          <w:tcPr>
            <w:tcW w:w="1312" w:type="dxa"/>
            <w:vAlign w:val="center"/>
            <w:hideMark/>
          </w:tcPr>
          <w:p w:rsidR="00DA1BBF" w:rsidRPr="003F4C2A" w:rsidRDefault="00DA1BBF" w:rsidP="00E34628">
            <w:pPr>
              <w:spacing w:before="0" w:after="0" w:line="240" w:lineRule="auto"/>
              <w:ind w:left="0" w:right="0"/>
              <w:jc w:val="left"/>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Replication</w:t>
            </w:r>
          </w:p>
        </w:tc>
        <w:tc>
          <w:tcPr>
            <w:tcW w:w="512" w:type="dxa"/>
            <w:vAlign w:val="center"/>
            <w:hideMark/>
          </w:tcPr>
          <w:p w:rsidR="00DA1BBF" w:rsidRPr="003F4C2A" w:rsidRDefault="00DA1BBF" w:rsidP="00DA1BB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 2</w:t>
            </w:r>
          </w:p>
        </w:tc>
        <w:tc>
          <w:tcPr>
            <w:tcW w:w="1166" w:type="dxa"/>
            <w:vAlign w:val="center"/>
            <w:hideMark/>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43.595**</w:t>
            </w:r>
          </w:p>
        </w:tc>
        <w:tc>
          <w:tcPr>
            <w:tcW w:w="1047" w:type="dxa"/>
            <w:vAlign w:val="center"/>
            <w:hideMark/>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68.5</w:t>
            </w:r>
            <w:r w:rsidR="00432020">
              <w:rPr>
                <w:rFonts w:ascii="Times New Roman" w:eastAsia="Times New Roman" w:hAnsi="Times New Roman" w:cs="Times New Roman"/>
                <w:color w:val="000000"/>
                <w:kern w:val="0"/>
                <w:lang w:eastAsia="en-IN"/>
              </w:rPr>
              <w:t>3</w:t>
            </w:r>
            <w:r w:rsidRPr="003F4C2A">
              <w:rPr>
                <w:rFonts w:ascii="Times New Roman" w:eastAsia="Times New Roman" w:hAnsi="Times New Roman" w:cs="Times New Roman"/>
                <w:color w:val="000000"/>
                <w:kern w:val="0"/>
                <w:lang w:eastAsia="en-IN"/>
              </w:rPr>
              <w:t>**</w:t>
            </w:r>
          </w:p>
        </w:tc>
        <w:tc>
          <w:tcPr>
            <w:tcW w:w="1107" w:type="dxa"/>
            <w:vAlign w:val="center"/>
            <w:hideMark/>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74.70 **</w:t>
            </w:r>
          </w:p>
        </w:tc>
        <w:tc>
          <w:tcPr>
            <w:tcW w:w="988" w:type="dxa"/>
            <w:vAlign w:val="center"/>
            <w:hideMark/>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1.361</w:t>
            </w:r>
          </w:p>
        </w:tc>
        <w:tc>
          <w:tcPr>
            <w:tcW w:w="1405" w:type="dxa"/>
            <w:vAlign w:val="center"/>
            <w:hideMark/>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1204.398**</w:t>
            </w:r>
          </w:p>
        </w:tc>
        <w:tc>
          <w:tcPr>
            <w:tcW w:w="1345" w:type="dxa"/>
            <w:vAlign w:val="center"/>
            <w:hideMark/>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774.597**</w:t>
            </w:r>
          </w:p>
        </w:tc>
        <w:tc>
          <w:tcPr>
            <w:tcW w:w="1107" w:type="dxa"/>
            <w:vAlign w:val="center"/>
            <w:hideMark/>
          </w:tcPr>
          <w:p w:rsidR="00DA1BBF" w:rsidRPr="003F4C2A" w:rsidRDefault="001A6AFB" w:rsidP="00EF6DCF">
            <w:pPr>
              <w:spacing w:before="0" w:after="0" w:line="240" w:lineRule="auto"/>
              <w:ind w:left="0" w:right="0"/>
              <w:jc w:val="center"/>
              <w:rPr>
                <w:rFonts w:ascii="Times New Roman" w:eastAsia="Times New Roman" w:hAnsi="Times New Roman" w:cs="Times New Roman"/>
                <w:color w:val="000000"/>
                <w:kern w:val="0"/>
                <w:lang w:eastAsia="en-IN"/>
              </w:rPr>
            </w:pPr>
            <w:r>
              <w:rPr>
                <w:rFonts w:ascii="Times New Roman" w:eastAsia="Times New Roman" w:hAnsi="Times New Roman" w:cs="Times New Roman"/>
                <w:color w:val="000000"/>
                <w:kern w:val="0"/>
                <w:lang w:eastAsia="en-IN"/>
              </w:rPr>
              <w:t>3.592</w:t>
            </w:r>
          </w:p>
        </w:tc>
        <w:tc>
          <w:tcPr>
            <w:tcW w:w="1226" w:type="dxa"/>
            <w:vAlign w:val="center"/>
            <w:hideMark/>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11.940</w:t>
            </w:r>
          </w:p>
        </w:tc>
        <w:tc>
          <w:tcPr>
            <w:tcW w:w="1226" w:type="dxa"/>
            <w:vAlign w:val="center"/>
            <w:hideMark/>
          </w:tcPr>
          <w:p w:rsidR="00DA1BBF" w:rsidRPr="003F4C2A" w:rsidRDefault="001A6AFB" w:rsidP="00EF6DCF">
            <w:pPr>
              <w:spacing w:before="0" w:after="0" w:line="240" w:lineRule="auto"/>
              <w:ind w:left="0" w:right="0"/>
              <w:jc w:val="center"/>
              <w:rPr>
                <w:rFonts w:ascii="Times New Roman" w:eastAsia="Times New Roman" w:hAnsi="Times New Roman" w:cs="Times New Roman"/>
                <w:color w:val="000000"/>
                <w:kern w:val="0"/>
                <w:lang w:eastAsia="en-IN"/>
              </w:rPr>
            </w:pPr>
            <w:r>
              <w:rPr>
                <w:rFonts w:ascii="Times New Roman" w:eastAsia="Times New Roman" w:hAnsi="Times New Roman" w:cs="Times New Roman"/>
                <w:color w:val="000000"/>
                <w:kern w:val="0"/>
                <w:lang w:eastAsia="en-IN"/>
              </w:rPr>
              <w:t>9.042</w:t>
            </w:r>
          </w:p>
        </w:tc>
        <w:tc>
          <w:tcPr>
            <w:tcW w:w="869" w:type="dxa"/>
            <w:vAlign w:val="center"/>
            <w:hideMark/>
          </w:tcPr>
          <w:p w:rsidR="00DA1BBF" w:rsidRPr="003F4C2A" w:rsidRDefault="00DA1BBF" w:rsidP="001A6AFB">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0 </w:t>
            </w:r>
            <w:r w:rsidR="000C5FD1">
              <w:rPr>
                <w:rFonts w:ascii="Times New Roman" w:eastAsia="Times New Roman" w:hAnsi="Times New Roman" w:cs="Times New Roman"/>
                <w:color w:val="000000"/>
                <w:kern w:val="0"/>
                <w:lang w:eastAsia="en-IN"/>
              </w:rPr>
              <w:t>.00</w:t>
            </w:r>
          </w:p>
        </w:tc>
        <w:tc>
          <w:tcPr>
            <w:tcW w:w="988" w:type="dxa"/>
            <w:vAlign w:val="center"/>
            <w:hideMark/>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0.047</w:t>
            </w:r>
          </w:p>
        </w:tc>
        <w:tc>
          <w:tcPr>
            <w:tcW w:w="1107" w:type="dxa"/>
            <w:vAlign w:val="center"/>
            <w:hideMark/>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3.631</w:t>
            </w:r>
          </w:p>
        </w:tc>
      </w:tr>
      <w:tr w:rsidR="00432020" w:rsidRPr="003F4C2A" w:rsidTr="00432020">
        <w:trPr>
          <w:trHeight w:val="593"/>
          <w:jc w:val="center"/>
        </w:trPr>
        <w:tc>
          <w:tcPr>
            <w:tcW w:w="1312" w:type="dxa"/>
            <w:vAlign w:val="center"/>
            <w:hideMark/>
          </w:tcPr>
          <w:p w:rsidR="00DA1BBF" w:rsidRPr="003F4C2A" w:rsidRDefault="006B2C3C" w:rsidP="00E34628">
            <w:pPr>
              <w:spacing w:before="0" w:after="0" w:line="240" w:lineRule="auto"/>
              <w:ind w:left="0" w:right="0"/>
              <w:jc w:val="left"/>
              <w:rPr>
                <w:rFonts w:ascii="Times New Roman" w:eastAsia="Times New Roman" w:hAnsi="Times New Roman" w:cs="Times New Roman"/>
                <w:color w:val="000000"/>
                <w:kern w:val="0"/>
                <w:lang w:eastAsia="en-IN"/>
              </w:rPr>
            </w:pPr>
            <w:r>
              <w:rPr>
                <w:rFonts w:ascii="Times New Roman" w:eastAsia="Times New Roman" w:hAnsi="Times New Roman" w:cs="Times New Roman"/>
                <w:color w:val="000000"/>
                <w:kern w:val="0"/>
                <w:lang w:eastAsia="en-IN"/>
              </w:rPr>
              <w:t>Diallel progenies</w:t>
            </w:r>
          </w:p>
        </w:tc>
        <w:tc>
          <w:tcPr>
            <w:tcW w:w="512" w:type="dxa"/>
            <w:vAlign w:val="center"/>
            <w:hideMark/>
          </w:tcPr>
          <w:p w:rsidR="00DA1BBF" w:rsidRPr="003F4C2A" w:rsidRDefault="00DA1BBF" w:rsidP="00DA1BB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35 </w:t>
            </w:r>
          </w:p>
        </w:tc>
        <w:tc>
          <w:tcPr>
            <w:tcW w:w="1166" w:type="dxa"/>
            <w:vAlign w:val="center"/>
            <w:hideMark/>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13.34**</w:t>
            </w:r>
          </w:p>
        </w:tc>
        <w:tc>
          <w:tcPr>
            <w:tcW w:w="1047" w:type="dxa"/>
            <w:vAlign w:val="center"/>
            <w:hideMark/>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28.52**</w:t>
            </w:r>
          </w:p>
        </w:tc>
        <w:tc>
          <w:tcPr>
            <w:tcW w:w="1107" w:type="dxa"/>
            <w:vAlign w:val="center"/>
            <w:hideMark/>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41.62**</w:t>
            </w:r>
          </w:p>
        </w:tc>
        <w:tc>
          <w:tcPr>
            <w:tcW w:w="988" w:type="dxa"/>
            <w:vAlign w:val="center"/>
            <w:hideMark/>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15.40**</w:t>
            </w:r>
          </w:p>
        </w:tc>
        <w:tc>
          <w:tcPr>
            <w:tcW w:w="1405" w:type="dxa"/>
            <w:vAlign w:val="center"/>
            <w:hideMark/>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9536.6**</w:t>
            </w:r>
          </w:p>
        </w:tc>
        <w:tc>
          <w:tcPr>
            <w:tcW w:w="1345" w:type="dxa"/>
            <w:vAlign w:val="center"/>
            <w:hideMark/>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14659.79**</w:t>
            </w:r>
          </w:p>
        </w:tc>
        <w:tc>
          <w:tcPr>
            <w:tcW w:w="1107" w:type="dxa"/>
            <w:vAlign w:val="center"/>
            <w:hideMark/>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58.10</w:t>
            </w:r>
            <w:r w:rsidR="000C5FD1">
              <w:rPr>
                <w:rFonts w:ascii="Times New Roman" w:eastAsia="Times New Roman" w:hAnsi="Times New Roman" w:cs="Times New Roman"/>
                <w:color w:val="000000"/>
                <w:kern w:val="0"/>
                <w:lang w:eastAsia="en-IN"/>
              </w:rPr>
              <w:t>0</w:t>
            </w:r>
            <w:r w:rsidRPr="003F4C2A">
              <w:rPr>
                <w:rFonts w:ascii="Times New Roman" w:eastAsia="Times New Roman" w:hAnsi="Times New Roman" w:cs="Times New Roman"/>
                <w:color w:val="000000"/>
                <w:kern w:val="0"/>
                <w:lang w:eastAsia="en-IN"/>
              </w:rPr>
              <w:t>**</w:t>
            </w:r>
          </w:p>
        </w:tc>
        <w:tc>
          <w:tcPr>
            <w:tcW w:w="1226" w:type="dxa"/>
            <w:vAlign w:val="center"/>
            <w:hideMark/>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299.08**</w:t>
            </w:r>
          </w:p>
        </w:tc>
        <w:tc>
          <w:tcPr>
            <w:tcW w:w="1226" w:type="dxa"/>
            <w:vAlign w:val="center"/>
            <w:hideMark/>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207.64**</w:t>
            </w:r>
          </w:p>
        </w:tc>
        <w:tc>
          <w:tcPr>
            <w:tcW w:w="869" w:type="dxa"/>
            <w:vAlign w:val="center"/>
            <w:hideMark/>
          </w:tcPr>
          <w:p w:rsidR="00DA1BBF" w:rsidRPr="003F4C2A" w:rsidRDefault="00DA1BBF" w:rsidP="001A6AFB">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0.01**</w:t>
            </w:r>
          </w:p>
        </w:tc>
        <w:tc>
          <w:tcPr>
            <w:tcW w:w="988" w:type="dxa"/>
            <w:vAlign w:val="center"/>
            <w:hideMark/>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1.58**</w:t>
            </w:r>
          </w:p>
        </w:tc>
        <w:tc>
          <w:tcPr>
            <w:tcW w:w="1107" w:type="dxa"/>
            <w:vAlign w:val="center"/>
            <w:hideMark/>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39.78**</w:t>
            </w:r>
          </w:p>
        </w:tc>
      </w:tr>
      <w:tr w:rsidR="00432020" w:rsidRPr="003F4C2A" w:rsidTr="00432020">
        <w:trPr>
          <w:trHeight w:val="593"/>
          <w:jc w:val="center"/>
        </w:trPr>
        <w:tc>
          <w:tcPr>
            <w:tcW w:w="1312" w:type="dxa"/>
            <w:vAlign w:val="center"/>
          </w:tcPr>
          <w:p w:rsidR="00DA1BBF" w:rsidRPr="003F4C2A" w:rsidRDefault="00DA1BBF" w:rsidP="00E34628">
            <w:pPr>
              <w:spacing w:before="0" w:after="0" w:line="240" w:lineRule="auto"/>
              <w:ind w:left="0" w:right="0"/>
              <w:jc w:val="left"/>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Parents</w:t>
            </w:r>
          </w:p>
        </w:tc>
        <w:tc>
          <w:tcPr>
            <w:tcW w:w="512" w:type="dxa"/>
            <w:vAlign w:val="center"/>
          </w:tcPr>
          <w:p w:rsidR="00DA1BBF" w:rsidRPr="003F4C2A" w:rsidRDefault="00DA1BBF" w:rsidP="00DA1BB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5</w:t>
            </w:r>
          </w:p>
        </w:tc>
        <w:tc>
          <w:tcPr>
            <w:tcW w:w="1166" w:type="dxa"/>
            <w:vAlign w:val="center"/>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17.6</w:t>
            </w:r>
            <w:r w:rsidR="000C5FD1">
              <w:rPr>
                <w:rFonts w:ascii="Times New Roman" w:eastAsia="Times New Roman" w:hAnsi="Times New Roman" w:cs="Times New Roman"/>
                <w:color w:val="000000"/>
                <w:kern w:val="0"/>
                <w:lang w:eastAsia="en-IN"/>
              </w:rPr>
              <w:t>0</w:t>
            </w:r>
            <w:r w:rsidRPr="003F4C2A">
              <w:rPr>
                <w:rFonts w:ascii="Times New Roman" w:eastAsia="Times New Roman" w:hAnsi="Times New Roman" w:cs="Times New Roman"/>
                <w:color w:val="000000"/>
                <w:kern w:val="0"/>
                <w:lang w:eastAsia="en-IN"/>
              </w:rPr>
              <w:t>**</w:t>
            </w:r>
          </w:p>
        </w:tc>
        <w:tc>
          <w:tcPr>
            <w:tcW w:w="1047" w:type="dxa"/>
            <w:vAlign w:val="center"/>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33.6</w:t>
            </w:r>
            <w:r w:rsidR="00432020">
              <w:rPr>
                <w:rFonts w:ascii="Times New Roman" w:eastAsia="Times New Roman" w:hAnsi="Times New Roman" w:cs="Times New Roman"/>
                <w:color w:val="000000"/>
                <w:kern w:val="0"/>
                <w:lang w:eastAsia="en-IN"/>
              </w:rPr>
              <w:t>0</w:t>
            </w:r>
            <w:r w:rsidRPr="003F4C2A">
              <w:rPr>
                <w:rFonts w:ascii="Times New Roman" w:eastAsia="Times New Roman" w:hAnsi="Times New Roman" w:cs="Times New Roman"/>
                <w:color w:val="000000"/>
                <w:kern w:val="0"/>
                <w:lang w:eastAsia="en-IN"/>
              </w:rPr>
              <w:t>**</w:t>
            </w:r>
          </w:p>
        </w:tc>
        <w:tc>
          <w:tcPr>
            <w:tcW w:w="1107" w:type="dxa"/>
            <w:vAlign w:val="center"/>
          </w:tcPr>
          <w:p w:rsidR="00DA1BBF" w:rsidRPr="003F4C2A" w:rsidRDefault="00DA1BBF" w:rsidP="001B04BE">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15.2</w:t>
            </w:r>
            <w:r w:rsidR="000C5FD1">
              <w:rPr>
                <w:rFonts w:ascii="Times New Roman" w:eastAsia="Times New Roman" w:hAnsi="Times New Roman" w:cs="Times New Roman"/>
                <w:color w:val="000000"/>
                <w:kern w:val="0"/>
                <w:lang w:eastAsia="en-IN"/>
              </w:rPr>
              <w:t>0</w:t>
            </w:r>
          </w:p>
        </w:tc>
        <w:tc>
          <w:tcPr>
            <w:tcW w:w="988" w:type="dxa"/>
            <w:vAlign w:val="center"/>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18.3</w:t>
            </w:r>
            <w:r w:rsidR="000C5FD1">
              <w:rPr>
                <w:rFonts w:ascii="Times New Roman" w:eastAsia="Times New Roman" w:hAnsi="Times New Roman" w:cs="Times New Roman"/>
                <w:color w:val="000000"/>
                <w:kern w:val="0"/>
                <w:lang w:eastAsia="en-IN"/>
              </w:rPr>
              <w:t>0</w:t>
            </w:r>
            <w:r w:rsidRPr="003F4C2A">
              <w:rPr>
                <w:rFonts w:ascii="Times New Roman" w:eastAsia="Times New Roman" w:hAnsi="Times New Roman" w:cs="Times New Roman"/>
                <w:color w:val="000000"/>
                <w:kern w:val="0"/>
                <w:lang w:eastAsia="en-IN"/>
              </w:rPr>
              <w:t>**</w:t>
            </w:r>
          </w:p>
        </w:tc>
        <w:tc>
          <w:tcPr>
            <w:tcW w:w="1405" w:type="dxa"/>
            <w:vAlign w:val="center"/>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2549.7</w:t>
            </w:r>
            <w:r w:rsidR="000C5FD1">
              <w:rPr>
                <w:rFonts w:ascii="Times New Roman" w:eastAsia="Times New Roman" w:hAnsi="Times New Roman" w:cs="Times New Roman"/>
                <w:color w:val="000000"/>
                <w:kern w:val="0"/>
                <w:lang w:eastAsia="en-IN"/>
              </w:rPr>
              <w:t>0</w:t>
            </w:r>
            <w:r w:rsidRPr="003F4C2A">
              <w:rPr>
                <w:rFonts w:ascii="Times New Roman" w:eastAsia="Times New Roman" w:hAnsi="Times New Roman" w:cs="Times New Roman"/>
                <w:color w:val="000000"/>
                <w:kern w:val="0"/>
                <w:lang w:eastAsia="en-IN"/>
              </w:rPr>
              <w:t>**</w:t>
            </w:r>
          </w:p>
        </w:tc>
        <w:tc>
          <w:tcPr>
            <w:tcW w:w="1345" w:type="dxa"/>
            <w:vAlign w:val="center"/>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264.9</w:t>
            </w:r>
            <w:r w:rsidR="000C5FD1">
              <w:rPr>
                <w:rFonts w:ascii="Times New Roman" w:eastAsia="Times New Roman" w:hAnsi="Times New Roman" w:cs="Times New Roman"/>
                <w:color w:val="000000"/>
                <w:kern w:val="0"/>
                <w:lang w:eastAsia="en-IN"/>
              </w:rPr>
              <w:t>0</w:t>
            </w:r>
          </w:p>
        </w:tc>
        <w:tc>
          <w:tcPr>
            <w:tcW w:w="1107" w:type="dxa"/>
            <w:vAlign w:val="center"/>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91.5</w:t>
            </w:r>
            <w:r w:rsidR="000C5FD1">
              <w:rPr>
                <w:rFonts w:ascii="Times New Roman" w:eastAsia="Times New Roman" w:hAnsi="Times New Roman" w:cs="Times New Roman"/>
                <w:color w:val="000000"/>
                <w:kern w:val="0"/>
                <w:lang w:eastAsia="en-IN"/>
              </w:rPr>
              <w:t>00</w:t>
            </w:r>
            <w:r w:rsidRPr="003F4C2A">
              <w:rPr>
                <w:rFonts w:ascii="Times New Roman" w:eastAsia="Times New Roman" w:hAnsi="Times New Roman" w:cs="Times New Roman"/>
                <w:color w:val="000000"/>
                <w:kern w:val="0"/>
                <w:lang w:eastAsia="en-IN"/>
              </w:rPr>
              <w:t>**</w:t>
            </w:r>
          </w:p>
        </w:tc>
        <w:tc>
          <w:tcPr>
            <w:tcW w:w="1226" w:type="dxa"/>
            <w:vAlign w:val="center"/>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258.2</w:t>
            </w:r>
            <w:r w:rsidR="000C5FD1">
              <w:rPr>
                <w:rFonts w:ascii="Times New Roman" w:eastAsia="Times New Roman" w:hAnsi="Times New Roman" w:cs="Times New Roman"/>
                <w:color w:val="000000"/>
                <w:kern w:val="0"/>
                <w:lang w:eastAsia="en-IN"/>
              </w:rPr>
              <w:t>0</w:t>
            </w:r>
            <w:r w:rsidRPr="003F4C2A">
              <w:rPr>
                <w:rFonts w:ascii="Times New Roman" w:eastAsia="Times New Roman" w:hAnsi="Times New Roman" w:cs="Times New Roman"/>
                <w:color w:val="000000"/>
                <w:kern w:val="0"/>
                <w:lang w:eastAsia="en-IN"/>
              </w:rPr>
              <w:t>**</w:t>
            </w:r>
          </w:p>
        </w:tc>
        <w:tc>
          <w:tcPr>
            <w:tcW w:w="1226" w:type="dxa"/>
            <w:vAlign w:val="center"/>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96.7</w:t>
            </w:r>
            <w:r w:rsidR="000C5FD1">
              <w:rPr>
                <w:rFonts w:ascii="Times New Roman" w:eastAsia="Times New Roman" w:hAnsi="Times New Roman" w:cs="Times New Roman"/>
                <w:color w:val="000000"/>
                <w:kern w:val="0"/>
                <w:lang w:eastAsia="en-IN"/>
              </w:rPr>
              <w:t>0</w:t>
            </w:r>
            <w:r w:rsidRPr="003F4C2A">
              <w:rPr>
                <w:rFonts w:ascii="Times New Roman" w:eastAsia="Times New Roman" w:hAnsi="Times New Roman" w:cs="Times New Roman"/>
                <w:color w:val="000000"/>
                <w:kern w:val="0"/>
                <w:lang w:eastAsia="en-IN"/>
              </w:rPr>
              <w:t>**</w:t>
            </w:r>
          </w:p>
        </w:tc>
        <w:tc>
          <w:tcPr>
            <w:tcW w:w="869" w:type="dxa"/>
            <w:vAlign w:val="center"/>
          </w:tcPr>
          <w:p w:rsidR="00DA1BBF" w:rsidRPr="003F4C2A" w:rsidRDefault="00DA1BBF" w:rsidP="001A6AFB">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0.003</w:t>
            </w:r>
            <w:r w:rsidR="001A6AFB">
              <w:rPr>
                <w:rFonts w:ascii="Times New Roman" w:eastAsia="Times New Roman" w:hAnsi="Times New Roman" w:cs="Times New Roman"/>
                <w:color w:val="000000"/>
                <w:kern w:val="0"/>
                <w:lang w:eastAsia="en-IN"/>
              </w:rPr>
              <w:t>**</w:t>
            </w:r>
          </w:p>
        </w:tc>
        <w:tc>
          <w:tcPr>
            <w:tcW w:w="988" w:type="dxa"/>
            <w:vAlign w:val="center"/>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0.24**</w:t>
            </w:r>
          </w:p>
        </w:tc>
        <w:tc>
          <w:tcPr>
            <w:tcW w:w="1107" w:type="dxa"/>
            <w:vAlign w:val="center"/>
          </w:tcPr>
          <w:p w:rsidR="00DA1BBF" w:rsidRPr="003F4C2A" w:rsidRDefault="00DA1BBF" w:rsidP="00CC27AD">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14.8</w:t>
            </w:r>
            <w:r w:rsidR="000C5FD1">
              <w:rPr>
                <w:rFonts w:ascii="Times New Roman" w:eastAsia="Times New Roman" w:hAnsi="Times New Roman" w:cs="Times New Roman"/>
                <w:color w:val="000000"/>
                <w:kern w:val="0"/>
                <w:lang w:eastAsia="en-IN"/>
              </w:rPr>
              <w:t>0</w:t>
            </w:r>
          </w:p>
        </w:tc>
      </w:tr>
      <w:tr w:rsidR="00432020" w:rsidRPr="003F4C2A" w:rsidTr="00432020">
        <w:trPr>
          <w:trHeight w:val="593"/>
          <w:jc w:val="center"/>
        </w:trPr>
        <w:tc>
          <w:tcPr>
            <w:tcW w:w="1312" w:type="dxa"/>
            <w:vAlign w:val="center"/>
          </w:tcPr>
          <w:p w:rsidR="00DA1BBF" w:rsidRPr="003F4C2A" w:rsidRDefault="00DA1BBF" w:rsidP="00E34628">
            <w:pPr>
              <w:spacing w:before="0" w:after="0" w:line="240" w:lineRule="auto"/>
              <w:ind w:left="0" w:right="0"/>
              <w:jc w:val="left"/>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Hybrids</w:t>
            </w:r>
          </w:p>
        </w:tc>
        <w:tc>
          <w:tcPr>
            <w:tcW w:w="512" w:type="dxa"/>
            <w:vAlign w:val="center"/>
          </w:tcPr>
          <w:p w:rsidR="00DA1BBF" w:rsidRPr="003F4C2A" w:rsidRDefault="00DA1BBF" w:rsidP="00DA1BB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29</w:t>
            </w:r>
          </w:p>
        </w:tc>
        <w:tc>
          <w:tcPr>
            <w:tcW w:w="1166" w:type="dxa"/>
            <w:vAlign w:val="center"/>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13.1</w:t>
            </w:r>
            <w:r w:rsidR="000C5FD1">
              <w:rPr>
                <w:rFonts w:ascii="Times New Roman" w:eastAsia="Times New Roman" w:hAnsi="Times New Roman" w:cs="Times New Roman"/>
                <w:color w:val="000000"/>
                <w:kern w:val="0"/>
                <w:lang w:eastAsia="en-IN"/>
              </w:rPr>
              <w:t>0</w:t>
            </w:r>
            <w:r w:rsidRPr="003F4C2A">
              <w:rPr>
                <w:rFonts w:ascii="Times New Roman" w:eastAsia="Times New Roman" w:hAnsi="Times New Roman" w:cs="Times New Roman"/>
                <w:color w:val="000000"/>
                <w:kern w:val="0"/>
                <w:lang w:eastAsia="en-IN"/>
              </w:rPr>
              <w:t>**</w:t>
            </w:r>
          </w:p>
        </w:tc>
        <w:tc>
          <w:tcPr>
            <w:tcW w:w="1047" w:type="dxa"/>
            <w:vAlign w:val="center"/>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28.7</w:t>
            </w:r>
            <w:r w:rsidR="000C5FD1">
              <w:rPr>
                <w:rFonts w:ascii="Times New Roman" w:eastAsia="Times New Roman" w:hAnsi="Times New Roman" w:cs="Times New Roman"/>
                <w:color w:val="000000"/>
                <w:kern w:val="0"/>
                <w:lang w:eastAsia="en-IN"/>
              </w:rPr>
              <w:t>0</w:t>
            </w:r>
            <w:r w:rsidRPr="003F4C2A">
              <w:rPr>
                <w:rFonts w:ascii="Times New Roman" w:eastAsia="Times New Roman" w:hAnsi="Times New Roman" w:cs="Times New Roman"/>
                <w:color w:val="000000"/>
                <w:kern w:val="0"/>
                <w:lang w:eastAsia="en-IN"/>
              </w:rPr>
              <w:t>**</w:t>
            </w:r>
          </w:p>
        </w:tc>
        <w:tc>
          <w:tcPr>
            <w:tcW w:w="1107" w:type="dxa"/>
            <w:vAlign w:val="center"/>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46.4</w:t>
            </w:r>
            <w:r w:rsidR="000C5FD1">
              <w:rPr>
                <w:rFonts w:ascii="Times New Roman" w:eastAsia="Times New Roman" w:hAnsi="Times New Roman" w:cs="Times New Roman"/>
                <w:color w:val="000000"/>
                <w:kern w:val="0"/>
                <w:lang w:eastAsia="en-IN"/>
              </w:rPr>
              <w:t>0</w:t>
            </w:r>
            <w:r w:rsidRPr="003F4C2A">
              <w:rPr>
                <w:rFonts w:ascii="Times New Roman" w:eastAsia="Times New Roman" w:hAnsi="Times New Roman" w:cs="Times New Roman"/>
                <w:color w:val="000000"/>
                <w:kern w:val="0"/>
                <w:lang w:eastAsia="en-IN"/>
              </w:rPr>
              <w:t>**</w:t>
            </w:r>
          </w:p>
        </w:tc>
        <w:tc>
          <w:tcPr>
            <w:tcW w:w="988" w:type="dxa"/>
            <w:vAlign w:val="center"/>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12.0</w:t>
            </w:r>
            <w:r w:rsidR="000C5FD1">
              <w:rPr>
                <w:rFonts w:ascii="Times New Roman" w:eastAsia="Times New Roman" w:hAnsi="Times New Roman" w:cs="Times New Roman"/>
                <w:color w:val="000000"/>
                <w:kern w:val="0"/>
                <w:lang w:eastAsia="en-IN"/>
              </w:rPr>
              <w:t>0</w:t>
            </w:r>
            <w:r w:rsidRPr="003F4C2A">
              <w:rPr>
                <w:rFonts w:ascii="Times New Roman" w:eastAsia="Times New Roman" w:hAnsi="Times New Roman" w:cs="Times New Roman"/>
                <w:color w:val="000000"/>
                <w:kern w:val="0"/>
                <w:lang w:eastAsia="en-IN"/>
              </w:rPr>
              <w:t>**</w:t>
            </w:r>
          </w:p>
        </w:tc>
        <w:tc>
          <w:tcPr>
            <w:tcW w:w="1405" w:type="dxa"/>
            <w:vAlign w:val="center"/>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10767.3</w:t>
            </w:r>
            <w:r w:rsidR="000C5FD1">
              <w:rPr>
                <w:rFonts w:ascii="Times New Roman" w:eastAsia="Times New Roman" w:hAnsi="Times New Roman" w:cs="Times New Roman"/>
                <w:color w:val="000000"/>
                <w:kern w:val="0"/>
                <w:lang w:eastAsia="en-IN"/>
              </w:rPr>
              <w:t>0</w:t>
            </w:r>
            <w:r w:rsidRPr="003F4C2A">
              <w:rPr>
                <w:rFonts w:ascii="Times New Roman" w:eastAsia="Times New Roman" w:hAnsi="Times New Roman" w:cs="Times New Roman"/>
                <w:color w:val="000000"/>
                <w:kern w:val="0"/>
                <w:lang w:eastAsia="en-IN"/>
              </w:rPr>
              <w:t>**</w:t>
            </w:r>
          </w:p>
        </w:tc>
        <w:tc>
          <w:tcPr>
            <w:tcW w:w="1345" w:type="dxa"/>
            <w:vAlign w:val="center"/>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17612.5</w:t>
            </w:r>
            <w:r w:rsidR="000C5FD1">
              <w:rPr>
                <w:rFonts w:ascii="Times New Roman" w:eastAsia="Times New Roman" w:hAnsi="Times New Roman" w:cs="Times New Roman"/>
                <w:color w:val="000000"/>
                <w:kern w:val="0"/>
                <w:lang w:eastAsia="en-IN"/>
              </w:rPr>
              <w:t>0</w:t>
            </w:r>
            <w:r w:rsidRPr="003F4C2A">
              <w:rPr>
                <w:rFonts w:ascii="Times New Roman" w:eastAsia="Times New Roman" w:hAnsi="Times New Roman" w:cs="Times New Roman"/>
                <w:color w:val="000000"/>
                <w:kern w:val="0"/>
                <w:lang w:eastAsia="en-IN"/>
              </w:rPr>
              <w:t>**</w:t>
            </w:r>
          </w:p>
        </w:tc>
        <w:tc>
          <w:tcPr>
            <w:tcW w:w="1107" w:type="dxa"/>
            <w:vAlign w:val="center"/>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54.3</w:t>
            </w:r>
            <w:r w:rsidR="000C5FD1">
              <w:rPr>
                <w:rFonts w:ascii="Times New Roman" w:eastAsia="Times New Roman" w:hAnsi="Times New Roman" w:cs="Times New Roman"/>
                <w:color w:val="000000"/>
                <w:kern w:val="0"/>
                <w:lang w:eastAsia="en-IN"/>
              </w:rPr>
              <w:t>00</w:t>
            </w:r>
            <w:r w:rsidRPr="003F4C2A">
              <w:rPr>
                <w:rFonts w:ascii="Times New Roman" w:eastAsia="Times New Roman" w:hAnsi="Times New Roman" w:cs="Times New Roman"/>
                <w:color w:val="000000"/>
                <w:kern w:val="0"/>
                <w:lang w:eastAsia="en-IN"/>
              </w:rPr>
              <w:t>**</w:t>
            </w:r>
          </w:p>
        </w:tc>
        <w:tc>
          <w:tcPr>
            <w:tcW w:w="1226" w:type="dxa"/>
            <w:vAlign w:val="center"/>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244.7</w:t>
            </w:r>
            <w:r w:rsidR="000C5FD1">
              <w:rPr>
                <w:rFonts w:ascii="Times New Roman" w:eastAsia="Times New Roman" w:hAnsi="Times New Roman" w:cs="Times New Roman"/>
                <w:color w:val="000000"/>
                <w:kern w:val="0"/>
                <w:lang w:eastAsia="en-IN"/>
              </w:rPr>
              <w:t>0</w:t>
            </w:r>
            <w:r w:rsidRPr="003F4C2A">
              <w:rPr>
                <w:rFonts w:ascii="Times New Roman" w:eastAsia="Times New Roman" w:hAnsi="Times New Roman" w:cs="Times New Roman"/>
                <w:color w:val="000000"/>
                <w:kern w:val="0"/>
                <w:lang w:eastAsia="en-IN"/>
              </w:rPr>
              <w:t>**</w:t>
            </w:r>
          </w:p>
        </w:tc>
        <w:tc>
          <w:tcPr>
            <w:tcW w:w="1226" w:type="dxa"/>
            <w:vAlign w:val="center"/>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232.4</w:t>
            </w:r>
            <w:r w:rsidR="000C5FD1">
              <w:rPr>
                <w:rFonts w:ascii="Times New Roman" w:eastAsia="Times New Roman" w:hAnsi="Times New Roman" w:cs="Times New Roman"/>
                <w:color w:val="000000"/>
                <w:kern w:val="0"/>
                <w:lang w:eastAsia="en-IN"/>
              </w:rPr>
              <w:t>0</w:t>
            </w:r>
            <w:r w:rsidRPr="003F4C2A">
              <w:rPr>
                <w:rFonts w:ascii="Times New Roman" w:eastAsia="Times New Roman" w:hAnsi="Times New Roman" w:cs="Times New Roman"/>
                <w:color w:val="000000"/>
                <w:kern w:val="0"/>
                <w:lang w:eastAsia="en-IN"/>
              </w:rPr>
              <w:t>**</w:t>
            </w:r>
          </w:p>
        </w:tc>
        <w:tc>
          <w:tcPr>
            <w:tcW w:w="869" w:type="dxa"/>
            <w:vAlign w:val="center"/>
          </w:tcPr>
          <w:p w:rsidR="00DA1BBF" w:rsidRPr="003F4C2A" w:rsidRDefault="00DA1BBF" w:rsidP="001A6AFB">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0.005</w:t>
            </w:r>
            <w:r w:rsidR="001A6AFB">
              <w:rPr>
                <w:rFonts w:ascii="Times New Roman" w:eastAsia="Times New Roman" w:hAnsi="Times New Roman" w:cs="Times New Roman"/>
                <w:color w:val="000000"/>
                <w:kern w:val="0"/>
                <w:lang w:eastAsia="en-IN"/>
              </w:rPr>
              <w:t>**</w:t>
            </w:r>
          </w:p>
        </w:tc>
        <w:tc>
          <w:tcPr>
            <w:tcW w:w="988" w:type="dxa"/>
            <w:vAlign w:val="center"/>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1.74**</w:t>
            </w:r>
          </w:p>
        </w:tc>
        <w:tc>
          <w:tcPr>
            <w:tcW w:w="1107" w:type="dxa"/>
            <w:vAlign w:val="center"/>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43.7</w:t>
            </w:r>
            <w:r w:rsidR="000C5FD1">
              <w:rPr>
                <w:rFonts w:ascii="Times New Roman" w:eastAsia="Times New Roman" w:hAnsi="Times New Roman" w:cs="Times New Roman"/>
                <w:color w:val="000000"/>
                <w:kern w:val="0"/>
                <w:lang w:eastAsia="en-IN"/>
              </w:rPr>
              <w:t>0</w:t>
            </w:r>
            <w:r w:rsidRPr="003F4C2A">
              <w:rPr>
                <w:rFonts w:ascii="Times New Roman" w:eastAsia="Times New Roman" w:hAnsi="Times New Roman" w:cs="Times New Roman"/>
                <w:color w:val="000000"/>
                <w:kern w:val="0"/>
                <w:lang w:eastAsia="en-IN"/>
              </w:rPr>
              <w:t>**</w:t>
            </w:r>
          </w:p>
        </w:tc>
      </w:tr>
      <w:tr w:rsidR="00432020" w:rsidRPr="003F4C2A" w:rsidTr="00432020">
        <w:trPr>
          <w:trHeight w:val="593"/>
          <w:jc w:val="center"/>
        </w:trPr>
        <w:tc>
          <w:tcPr>
            <w:tcW w:w="1312" w:type="dxa"/>
            <w:vAlign w:val="center"/>
          </w:tcPr>
          <w:p w:rsidR="00DA1BBF" w:rsidRPr="003F4C2A" w:rsidRDefault="00DA1BBF" w:rsidP="00E34628">
            <w:pPr>
              <w:spacing w:before="0" w:after="0" w:line="240" w:lineRule="auto"/>
              <w:ind w:left="0" w:right="0"/>
              <w:jc w:val="left"/>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 xml:space="preserve">Parent </w:t>
            </w:r>
            <w:r w:rsidR="00E34628" w:rsidRPr="003F4C2A">
              <w:rPr>
                <w:rFonts w:ascii="Times New Roman" w:eastAsia="Times New Roman" w:hAnsi="Times New Roman" w:cs="Times New Roman"/>
                <w:i/>
                <w:iCs/>
                <w:color w:val="000000"/>
                <w:kern w:val="0"/>
                <w:lang w:eastAsia="en-IN"/>
              </w:rPr>
              <w:t>v</w:t>
            </w:r>
            <w:r w:rsidRPr="003F4C2A">
              <w:rPr>
                <w:rFonts w:ascii="Times New Roman" w:eastAsia="Times New Roman" w:hAnsi="Times New Roman" w:cs="Times New Roman"/>
                <w:i/>
                <w:iCs/>
                <w:color w:val="000000"/>
                <w:kern w:val="0"/>
                <w:lang w:eastAsia="en-IN"/>
              </w:rPr>
              <w:t>s</w:t>
            </w:r>
            <w:r w:rsidRPr="003F4C2A">
              <w:rPr>
                <w:rFonts w:ascii="Times New Roman" w:eastAsia="Times New Roman" w:hAnsi="Times New Roman" w:cs="Times New Roman"/>
                <w:color w:val="000000"/>
                <w:kern w:val="0"/>
                <w:lang w:eastAsia="en-IN"/>
              </w:rPr>
              <w:t xml:space="preserve"> Hybrids</w:t>
            </w:r>
          </w:p>
        </w:tc>
        <w:tc>
          <w:tcPr>
            <w:tcW w:w="512" w:type="dxa"/>
            <w:vAlign w:val="center"/>
          </w:tcPr>
          <w:p w:rsidR="00DA1BBF" w:rsidRPr="003F4C2A" w:rsidRDefault="00DA1BBF" w:rsidP="00DA1BB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1</w:t>
            </w:r>
          </w:p>
        </w:tc>
        <w:tc>
          <w:tcPr>
            <w:tcW w:w="1166" w:type="dxa"/>
            <w:vAlign w:val="center"/>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0.47</w:t>
            </w:r>
            <w:r w:rsidR="00C05480">
              <w:rPr>
                <w:rFonts w:ascii="Times New Roman" w:eastAsia="Times New Roman" w:hAnsi="Times New Roman" w:cs="Times New Roman"/>
                <w:color w:val="000000"/>
                <w:kern w:val="0"/>
                <w:lang w:eastAsia="en-IN"/>
              </w:rPr>
              <w:t>0</w:t>
            </w:r>
          </w:p>
        </w:tc>
        <w:tc>
          <w:tcPr>
            <w:tcW w:w="1047" w:type="dxa"/>
            <w:vAlign w:val="center"/>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0.4</w:t>
            </w:r>
            <w:r w:rsidR="000C5FD1">
              <w:rPr>
                <w:rFonts w:ascii="Times New Roman" w:eastAsia="Times New Roman" w:hAnsi="Times New Roman" w:cs="Times New Roman"/>
                <w:color w:val="000000"/>
                <w:kern w:val="0"/>
                <w:lang w:eastAsia="en-IN"/>
              </w:rPr>
              <w:t>0</w:t>
            </w:r>
            <w:r w:rsidR="00C05480">
              <w:rPr>
                <w:rFonts w:ascii="Times New Roman" w:eastAsia="Times New Roman" w:hAnsi="Times New Roman" w:cs="Times New Roman"/>
                <w:color w:val="000000"/>
                <w:kern w:val="0"/>
                <w:lang w:eastAsia="en-IN"/>
              </w:rPr>
              <w:t>0</w:t>
            </w:r>
          </w:p>
        </w:tc>
        <w:tc>
          <w:tcPr>
            <w:tcW w:w="1107" w:type="dxa"/>
            <w:vAlign w:val="center"/>
          </w:tcPr>
          <w:p w:rsidR="00DA1BBF" w:rsidRPr="003F4C2A" w:rsidRDefault="00DA1BBF" w:rsidP="001B04BE">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35.8</w:t>
            </w:r>
            <w:r w:rsidR="000C5FD1">
              <w:rPr>
                <w:rFonts w:ascii="Times New Roman" w:eastAsia="Times New Roman" w:hAnsi="Times New Roman" w:cs="Times New Roman"/>
                <w:color w:val="000000"/>
                <w:kern w:val="0"/>
                <w:lang w:eastAsia="en-IN"/>
              </w:rPr>
              <w:t>0</w:t>
            </w:r>
            <w:r w:rsidRPr="003F4C2A">
              <w:rPr>
                <w:rFonts w:ascii="Times New Roman" w:eastAsia="Times New Roman" w:hAnsi="Times New Roman" w:cs="Times New Roman"/>
                <w:color w:val="000000"/>
                <w:kern w:val="0"/>
                <w:lang w:eastAsia="en-IN"/>
              </w:rPr>
              <w:t>*</w:t>
            </w:r>
          </w:p>
        </w:tc>
        <w:tc>
          <w:tcPr>
            <w:tcW w:w="988" w:type="dxa"/>
            <w:vAlign w:val="center"/>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98.8</w:t>
            </w:r>
            <w:r w:rsidR="000C5FD1">
              <w:rPr>
                <w:rFonts w:ascii="Times New Roman" w:eastAsia="Times New Roman" w:hAnsi="Times New Roman" w:cs="Times New Roman"/>
                <w:color w:val="000000"/>
                <w:kern w:val="0"/>
                <w:lang w:eastAsia="en-IN"/>
              </w:rPr>
              <w:t>0</w:t>
            </w:r>
            <w:r w:rsidRPr="003F4C2A">
              <w:rPr>
                <w:rFonts w:ascii="Times New Roman" w:eastAsia="Times New Roman" w:hAnsi="Times New Roman" w:cs="Times New Roman"/>
                <w:color w:val="000000"/>
                <w:kern w:val="0"/>
                <w:lang w:eastAsia="en-IN"/>
              </w:rPr>
              <w:t>**</w:t>
            </w:r>
          </w:p>
        </w:tc>
        <w:tc>
          <w:tcPr>
            <w:tcW w:w="1405" w:type="dxa"/>
            <w:vAlign w:val="center"/>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8778.9</w:t>
            </w:r>
            <w:r w:rsidR="000C5FD1">
              <w:rPr>
                <w:rFonts w:ascii="Times New Roman" w:eastAsia="Times New Roman" w:hAnsi="Times New Roman" w:cs="Times New Roman"/>
                <w:color w:val="000000"/>
                <w:kern w:val="0"/>
                <w:lang w:eastAsia="en-IN"/>
              </w:rPr>
              <w:t>0</w:t>
            </w:r>
            <w:r w:rsidRPr="003F4C2A">
              <w:rPr>
                <w:rFonts w:ascii="Times New Roman" w:eastAsia="Times New Roman" w:hAnsi="Times New Roman" w:cs="Times New Roman"/>
                <w:color w:val="000000"/>
                <w:kern w:val="0"/>
                <w:lang w:eastAsia="en-IN"/>
              </w:rPr>
              <w:t>**</w:t>
            </w:r>
          </w:p>
        </w:tc>
        <w:tc>
          <w:tcPr>
            <w:tcW w:w="1345" w:type="dxa"/>
            <w:vAlign w:val="center"/>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1006.9</w:t>
            </w:r>
            <w:r w:rsidR="000C5FD1">
              <w:rPr>
                <w:rFonts w:ascii="Times New Roman" w:eastAsia="Times New Roman" w:hAnsi="Times New Roman" w:cs="Times New Roman"/>
                <w:color w:val="000000"/>
                <w:kern w:val="0"/>
                <w:lang w:eastAsia="en-IN"/>
              </w:rPr>
              <w:t>0</w:t>
            </w:r>
            <w:r w:rsidRPr="003F4C2A">
              <w:rPr>
                <w:rFonts w:ascii="Times New Roman" w:eastAsia="Times New Roman" w:hAnsi="Times New Roman" w:cs="Times New Roman"/>
                <w:color w:val="000000"/>
                <w:kern w:val="0"/>
                <w:lang w:eastAsia="en-IN"/>
              </w:rPr>
              <w:t>**</w:t>
            </w:r>
          </w:p>
        </w:tc>
        <w:tc>
          <w:tcPr>
            <w:tcW w:w="1107" w:type="dxa"/>
            <w:vAlign w:val="center"/>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1.1</w:t>
            </w:r>
            <w:r w:rsidR="000C5FD1">
              <w:rPr>
                <w:rFonts w:ascii="Times New Roman" w:eastAsia="Times New Roman" w:hAnsi="Times New Roman" w:cs="Times New Roman"/>
                <w:color w:val="000000"/>
                <w:kern w:val="0"/>
                <w:lang w:eastAsia="en-IN"/>
              </w:rPr>
              <w:t>00</w:t>
            </w:r>
          </w:p>
        </w:tc>
        <w:tc>
          <w:tcPr>
            <w:tcW w:w="1226" w:type="dxa"/>
            <w:vAlign w:val="center"/>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2078.7</w:t>
            </w:r>
            <w:r w:rsidR="000C5FD1">
              <w:rPr>
                <w:rFonts w:ascii="Times New Roman" w:eastAsia="Times New Roman" w:hAnsi="Times New Roman" w:cs="Times New Roman"/>
                <w:color w:val="000000"/>
                <w:kern w:val="0"/>
                <w:lang w:eastAsia="en-IN"/>
              </w:rPr>
              <w:t>0</w:t>
            </w:r>
            <w:r w:rsidRPr="003F4C2A">
              <w:rPr>
                <w:rFonts w:ascii="Times New Roman" w:eastAsia="Times New Roman" w:hAnsi="Times New Roman" w:cs="Times New Roman"/>
                <w:color w:val="000000"/>
                <w:kern w:val="0"/>
                <w:lang w:eastAsia="en-IN"/>
              </w:rPr>
              <w:t>**</w:t>
            </w:r>
          </w:p>
        </w:tc>
        <w:tc>
          <w:tcPr>
            <w:tcW w:w="1226" w:type="dxa"/>
            <w:vAlign w:val="center"/>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42.6</w:t>
            </w:r>
            <w:r w:rsidR="000C5FD1">
              <w:rPr>
                <w:rFonts w:ascii="Times New Roman" w:eastAsia="Times New Roman" w:hAnsi="Times New Roman" w:cs="Times New Roman"/>
                <w:color w:val="000000"/>
                <w:kern w:val="0"/>
                <w:lang w:eastAsia="en-IN"/>
              </w:rPr>
              <w:t>0</w:t>
            </w:r>
            <w:r w:rsidR="001A6AFB">
              <w:rPr>
                <w:rFonts w:ascii="Times New Roman" w:eastAsia="Times New Roman" w:hAnsi="Times New Roman" w:cs="Times New Roman"/>
                <w:color w:val="000000"/>
                <w:kern w:val="0"/>
                <w:lang w:eastAsia="en-IN"/>
              </w:rPr>
              <w:t>*</w:t>
            </w:r>
          </w:p>
        </w:tc>
        <w:tc>
          <w:tcPr>
            <w:tcW w:w="869" w:type="dxa"/>
            <w:vAlign w:val="center"/>
          </w:tcPr>
          <w:p w:rsidR="00DA1BBF" w:rsidRPr="003F4C2A" w:rsidRDefault="00DA1BBF" w:rsidP="001A6AFB">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0.002</w:t>
            </w:r>
            <w:r w:rsidR="001A6AFB">
              <w:rPr>
                <w:rFonts w:ascii="Times New Roman" w:eastAsia="Times New Roman" w:hAnsi="Times New Roman" w:cs="Times New Roman"/>
                <w:color w:val="000000"/>
                <w:kern w:val="0"/>
                <w:lang w:eastAsia="en-IN"/>
              </w:rPr>
              <w:t>*</w:t>
            </w:r>
          </w:p>
        </w:tc>
        <w:tc>
          <w:tcPr>
            <w:tcW w:w="988" w:type="dxa"/>
            <w:vAlign w:val="center"/>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1.74**</w:t>
            </w:r>
          </w:p>
        </w:tc>
        <w:tc>
          <w:tcPr>
            <w:tcW w:w="1107" w:type="dxa"/>
            <w:vAlign w:val="center"/>
          </w:tcPr>
          <w:p w:rsidR="00DA1BBF" w:rsidRPr="003F4C2A" w:rsidRDefault="00DA1BBF" w:rsidP="00CC27AD">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46.4</w:t>
            </w:r>
            <w:r w:rsidR="000C5FD1">
              <w:rPr>
                <w:rFonts w:ascii="Times New Roman" w:eastAsia="Times New Roman" w:hAnsi="Times New Roman" w:cs="Times New Roman"/>
                <w:color w:val="000000"/>
                <w:kern w:val="0"/>
                <w:lang w:eastAsia="en-IN"/>
              </w:rPr>
              <w:t>0</w:t>
            </w:r>
            <w:r w:rsidRPr="003F4C2A">
              <w:rPr>
                <w:rFonts w:ascii="Times New Roman" w:eastAsia="Times New Roman" w:hAnsi="Times New Roman" w:cs="Times New Roman"/>
                <w:color w:val="000000"/>
                <w:kern w:val="0"/>
                <w:lang w:eastAsia="en-IN"/>
              </w:rPr>
              <w:t>*</w:t>
            </w:r>
          </w:p>
        </w:tc>
      </w:tr>
      <w:tr w:rsidR="00432020" w:rsidRPr="003F4C2A" w:rsidTr="00432020">
        <w:trPr>
          <w:trHeight w:val="593"/>
          <w:jc w:val="center"/>
        </w:trPr>
        <w:tc>
          <w:tcPr>
            <w:tcW w:w="1312" w:type="dxa"/>
            <w:vAlign w:val="center"/>
          </w:tcPr>
          <w:p w:rsidR="00DA1BBF" w:rsidRPr="003F4C2A" w:rsidRDefault="00DA1BBF" w:rsidP="00E34628">
            <w:pPr>
              <w:spacing w:before="0" w:after="0" w:line="240" w:lineRule="auto"/>
              <w:ind w:left="0" w:right="0"/>
              <w:jc w:val="left"/>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F</w:t>
            </w:r>
            <w:r w:rsidRPr="003F4C2A">
              <w:rPr>
                <w:rFonts w:ascii="Times New Roman" w:eastAsia="Times New Roman" w:hAnsi="Times New Roman" w:cs="Times New Roman"/>
                <w:color w:val="000000"/>
                <w:kern w:val="0"/>
                <w:vertAlign w:val="subscript"/>
                <w:lang w:eastAsia="en-IN"/>
              </w:rPr>
              <w:t>1</w:t>
            </w:r>
            <w:r w:rsidRPr="003F4C2A">
              <w:rPr>
                <w:rFonts w:ascii="Times New Roman" w:eastAsia="Times New Roman" w:hAnsi="Times New Roman" w:cs="Times New Roman"/>
                <w:color w:val="000000"/>
                <w:kern w:val="0"/>
                <w:lang w:eastAsia="en-IN"/>
              </w:rPr>
              <w:t>s</w:t>
            </w:r>
          </w:p>
        </w:tc>
        <w:tc>
          <w:tcPr>
            <w:tcW w:w="512" w:type="dxa"/>
            <w:vAlign w:val="center"/>
          </w:tcPr>
          <w:p w:rsidR="00DA1BBF" w:rsidRPr="003F4C2A" w:rsidRDefault="00DA1BBF" w:rsidP="00DA1BB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14</w:t>
            </w:r>
          </w:p>
        </w:tc>
        <w:tc>
          <w:tcPr>
            <w:tcW w:w="1166" w:type="dxa"/>
            <w:vAlign w:val="center"/>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13.4</w:t>
            </w:r>
            <w:r w:rsidR="000C5FD1">
              <w:rPr>
                <w:rFonts w:ascii="Times New Roman" w:eastAsia="Times New Roman" w:hAnsi="Times New Roman" w:cs="Times New Roman"/>
                <w:color w:val="000000"/>
                <w:kern w:val="0"/>
                <w:lang w:eastAsia="en-IN"/>
              </w:rPr>
              <w:t>0</w:t>
            </w:r>
            <w:r w:rsidRPr="003F4C2A">
              <w:rPr>
                <w:rFonts w:ascii="Times New Roman" w:eastAsia="Times New Roman" w:hAnsi="Times New Roman" w:cs="Times New Roman"/>
                <w:color w:val="000000"/>
                <w:kern w:val="0"/>
                <w:lang w:eastAsia="en-IN"/>
              </w:rPr>
              <w:t>**</w:t>
            </w:r>
          </w:p>
        </w:tc>
        <w:tc>
          <w:tcPr>
            <w:tcW w:w="1047" w:type="dxa"/>
            <w:vAlign w:val="center"/>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30.8</w:t>
            </w:r>
            <w:r w:rsidR="000C5FD1">
              <w:rPr>
                <w:rFonts w:ascii="Times New Roman" w:eastAsia="Times New Roman" w:hAnsi="Times New Roman" w:cs="Times New Roman"/>
                <w:color w:val="000000"/>
                <w:kern w:val="0"/>
                <w:lang w:eastAsia="en-IN"/>
              </w:rPr>
              <w:t>0</w:t>
            </w:r>
            <w:r w:rsidRPr="003F4C2A">
              <w:rPr>
                <w:rFonts w:ascii="Times New Roman" w:eastAsia="Times New Roman" w:hAnsi="Times New Roman" w:cs="Times New Roman"/>
                <w:color w:val="000000"/>
                <w:kern w:val="0"/>
                <w:lang w:eastAsia="en-IN"/>
              </w:rPr>
              <w:t>**</w:t>
            </w:r>
          </w:p>
        </w:tc>
        <w:tc>
          <w:tcPr>
            <w:tcW w:w="1107" w:type="dxa"/>
            <w:vAlign w:val="center"/>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84.2</w:t>
            </w:r>
            <w:r w:rsidR="000C5FD1">
              <w:rPr>
                <w:rFonts w:ascii="Times New Roman" w:eastAsia="Times New Roman" w:hAnsi="Times New Roman" w:cs="Times New Roman"/>
                <w:color w:val="000000"/>
                <w:kern w:val="0"/>
                <w:lang w:eastAsia="en-IN"/>
              </w:rPr>
              <w:t>0</w:t>
            </w:r>
            <w:r w:rsidRPr="003F4C2A">
              <w:rPr>
                <w:rFonts w:ascii="Times New Roman" w:eastAsia="Times New Roman" w:hAnsi="Times New Roman" w:cs="Times New Roman"/>
                <w:color w:val="000000"/>
                <w:kern w:val="0"/>
                <w:lang w:eastAsia="en-IN"/>
              </w:rPr>
              <w:t>**</w:t>
            </w:r>
          </w:p>
        </w:tc>
        <w:tc>
          <w:tcPr>
            <w:tcW w:w="988" w:type="dxa"/>
            <w:vAlign w:val="center"/>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11.3</w:t>
            </w:r>
            <w:r w:rsidR="000C5FD1">
              <w:rPr>
                <w:rFonts w:ascii="Times New Roman" w:eastAsia="Times New Roman" w:hAnsi="Times New Roman" w:cs="Times New Roman"/>
                <w:color w:val="000000"/>
                <w:kern w:val="0"/>
                <w:lang w:eastAsia="en-IN"/>
              </w:rPr>
              <w:t>0</w:t>
            </w:r>
            <w:r w:rsidRPr="003F4C2A">
              <w:rPr>
                <w:rFonts w:ascii="Times New Roman" w:eastAsia="Times New Roman" w:hAnsi="Times New Roman" w:cs="Times New Roman"/>
                <w:color w:val="000000"/>
                <w:kern w:val="0"/>
                <w:lang w:eastAsia="en-IN"/>
              </w:rPr>
              <w:t>**</w:t>
            </w:r>
          </w:p>
        </w:tc>
        <w:tc>
          <w:tcPr>
            <w:tcW w:w="1405" w:type="dxa"/>
            <w:vAlign w:val="center"/>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10635.0</w:t>
            </w:r>
            <w:r w:rsidR="000C5FD1">
              <w:rPr>
                <w:rFonts w:ascii="Times New Roman" w:eastAsia="Times New Roman" w:hAnsi="Times New Roman" w:cs="Times New Roman"/>
                <w:color w:val="000000"/>
                <w:kern w:val="0"/>
                <w:lang w:eastAsia="en-IN"/>
              </w:rPr>
              <w:t>0</w:t>
            </w:r>
            <w:r w:rsidRPr="003F4C2A">
              <w:rPr>
                <w:rFonts w:ascii="Times New Roman" w:eastAsia="Times New Roman" w:hAnsi="Times New Roman" w:cs="Times New Roman"/>
                <w:color w:val="000000"/>
                <w:kern w:val="0"/>
                <w:lang w:eastAsia="en-IN"/>
              </w:rPr>
              <w:t>**</w:t>
            </w:r>
          </w:p>
        </w:tc>
        <w:tc>
          <w:tcPr>
            <w:tcW w:w="1345" w:type="dxa"/>
            <w:vAlign w:val="center"/>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34749.3</w:t>
            </w:r>
            <w:r w:rsidR="000C5FD1">
              <w:rPr>
                <w:rFonts w:ascii="Times New Roman" w:eastAsia="Times New Roman" w:hAnsi="Times New Roman" w:cs="Times New Roman"/>
                <w:color w:val="000000"/>
                <w:kern w:val="0"/>
                <w:lang w:eastAsia="en-IN"/>
              </w:rPr>
              <w:t>0</w:t>
            </w:r>
            <w:r w:rsidRPr="003F4C2A">
              <w:rPr>
                <w:rFonts w:ascii="Times New Roman" w:eastAsia="Times New Roman" w:hAnsi="Times New Roman" w:cs="Times New Roman"/>
                <w:color w:val="000000"/>
                <w:kern w:val="0"/>
                <w:lang w:eastAsia="en-IN"/>
              </w:rPr>
              <w:t>**</w:t>
            </w:r>
          </w:p>
        </w:tc>
        <w:tc>
          <w:tcPr>
            <w:tcW w:w="1107" w:type="dxa"/>
            <w:vAlign w:val="center"/>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48.6</w:t>
            </w:r>
            <w:r w:rsidR="000C5FD1">
              <w:rPr>
                <w:rFonts w:ascii="Times New Roman" w:eastAsia="Times New Roman" w:hAnsi="Times New Roman" w:cs="Times New Roman"/>
                <w:color w:val="000000"/>
                <w:kern w:val="0"/>
                <w:lang w:eastAsia="en-IN"/>
              </w:rPr>
              <w:t>00</w:t>
            </w:r>
            <w:r w:rsidRPr="003F4C2A">
              <w:rPr>
                <w:rFonts w:ascii="Times New Roman" w:eastAsia="Times New Roman" w:hAnsi="Times New Roman" w:cs="Times New Roman"/>
                <w:color w:val="000000"/>
                <w:kern w:val="0"/>
                <w:lang w:eastAsia="en-IN"/>
              </w:rPr>
              <w:t>**</w:t>
            </w:r>
          </w:p>
        </w:tc>
        <w:tc>
          <w:tcPr>
            <w:tcW w:w="1226" w:type="dxa"/>
            <w:vAlign w:val="center"/>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137.3</w:t>
            </w:r>
            <w:r w:rsidR="000C5FD1">
              <w:rPr>
                <w:rFonts w:ascii="Times New Roman" w:eastAsia="Times New Roman" w:hAnsi="Times New Roman" w:cs="Times New Roman"/>
                <w:color w:val="000000"/>
                <w:kern w:val="0"/>
                <w:lang w:eastAsia="en-IN"/>
              </w:rPr>
              <w:t>0</w:t>
            </w:r>
            <w:r w:rsidRPr="003F4C2A">
              <w:rPr>
                <w:rFonts w:ascii="Times New Roman" w:eastAsia="Times New Roman" w:hAnsi="Times New Roman" w:cs="Times New Roman"/>
                <w:color w:val="000000"/>
                <w:kern w:val="0"/>
                <w:lang w:eastAsia="en-IN"/>
              </w:rPr>
              <w:t>**</w:t>
            </w:r>
          </w:p>
        </w:tc>
        <w:tc>
          <w:tcPr>
            <w:tcW w:w="1226" w:type="dxa"/>
            <w:vAlign w:val="center"/>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222.4</w:t>
            </w:r>
            <w:r w:rsidR="000C5FD1">
              <w:rPr>
                <w:rFonts w:ascii="Times New Roman" w:eastAsia="Times New Roman" w:hAnsi="Times New Roman" w:cs="Times New Roman"/>
                <w:color w:val="000000"/>
                <w:kern w:val="0"/>
                <w:lang w:eastAsia="en-IN"/>
              </w:rPr>
              <w:t>0</w:t>
            </w:r>
            <w:r w:rsidRPr="003F4C2A">
              <w:rPr>
                <w:rFonts w:ascii="Times New Roman" w:eastAsia="Times New Roman" w:hAnsi="Times New Roman" w:cs="Times New Roman"/>
                <w:color w:val="000000"/>
                <w:kern w:val="0"/>
                <w:lang w:eastAsia="en-IN"/>
              </w:rPr>
              <w:t>**</w:t>
            </w:r>
          </w:p>
        </w:tc>
        <w:tc>
          <w:tcPr>
            <w:tcW w:w="869" w:type="dxa"/>
            <w:vAlign w:val="center"/>
          </w:tcPr>
          <w:p w:rsidR="00DA1BBF" w:rsidRPr="003F4C2A" w:rsidRDefault="00DA1BBF" w:rsidP="001A6AFB">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0.002</w:t>
            </w:r>
            <w:r w:rsidR="001A6AFB">
              <w:rPr>
                <w:rFonts w:ascii="Times New Roman" w:eastAsia="Times New Roman" w:hAnsi="Times New Roman" w:cs="Times New Roman"/>
                <w:color w:val="000000"/>
                <w:kern w:val="0"/>
                <w:lang w:eastAsia="en-IN"/>
              </w:rPr>
              <w:t>**</w:t>
            </w:r>
          </w:p>
        </w:tc>
        <w:tc>
          <w:tcPr>
            <w:tcW w:w="988" w:type="dxa"/>
            <w:vAlign w:val="center"/>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0.59**</w:t>
            </w:r>
          </w:p>
        </w:tc>
        <w:tc>
          <w:tcPr>
            <w:tcW w:w="1107" w:type="dxa"/>
            <w:vAlign w:val="center"/>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32.1</w:t>
            </w:r>
            <w:r w:rsidR="000C5FD1">
              <w:rPr>
                <w:rFonts w:ascii="Times New Roman" w:eastAsia="Times New Roman" w:hAnsi="Times New Roman" w:cs="Times New Roman"/>
                <w:color w:val="000000"/>
                <w:kern w:val="0"/>
                <w:lang w:eastAsia="en-IN"/>
              </w:rPr>
              <w:t>0</w:t>
            </w:r>
            <w:r w:rsidRPr="003F4C2A">
              <w:rPr>
                <w:rFonts w:ascii="Times New Roman" w:eastAsia="Times New Roman" w:hAnsi="Times New Roman" w:cs="Times New Roman"/>
                <w:color w:val="000000"/>
                <w:kern w:val="0"/>
                <w:lang w:eastAsia="en-IN"/>
              </w:rPr>
              <w:t>**</w:t>
            </w:r>
          </w:p>
        </w:tc>
      </w:tr>
      <w:tr w:rsidR="00432020" w:rsidRPr="003F4C2A" w:rsidTr="00432020">
        <w:trPr>
          <w:trHeight w:val="593"/>
          <w:jc w:val="center"/>
        </w:trPr>
        <w:tc>
          <w:tcPr>
            <w:tcW w:w="1312" w:type="dxa"/>
            <w:vAlign w:val="center"/>
          </w:tcPr>
          <w:p w:rsidR="00DA1BBF" w:rsidRPr="003F4C2A" w:rsidRDefault="00DA1BBF" w:rsidP="00E34628">
            <w:pPr>
              <w:spacing w:before="0" w:after="0" w:line="240" w:lineRule="auto"/>
              <w:ind w:left="0" w:right="0"/>
              <w:jc w:val="left"/>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Reciprocal</w:t>
            </w:r>
            <w:r w:rsidR="006B2C3C">
              <w:rPr>
                <w:rFonts w:ascii="Times New Roman" w:eastAsia="Times New Roman" w:hAnsi="Times New Roman" w:cs="Times New Roman"/>
                <w:color w:val="000000"/>
                <w:kern w:val="0"/>
                <w:lang w:eastAsia="en-IN"/>
              </w:rPr>
              <w:t>s</w:t>
            </w:r>
          </w:p>
        </w:tc>
        <w:tc>
          <w:tcPr>
            <w:tcW w:w="512" w:type="dxa"/>
            <w:vAlign w:val="center"/>
          </w:tcPr>
          <w:p w:rsidR="00DA1BBF" w:rsidRPr="003F4C2A" w:rsidRDefault="00DA1BBF" w:rsidP="00DA1BB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14</w:t>
            </w:r>
          </w:p>
        </w:tc>
        <w:tc>
          <w:tcPr>
            <w:tcW w:w="1166" w:type="dxa"/>
            <w:vAlign w:val="center"/>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13.6</w:t>
            </w:r>
            <w:r w:rsidR="000C5FD1">
              <w:rPr>
                <w:rFonts w:ascii="Times New Roman" w:eastAsia="Times New Roman" w:hAnsi="Times New Roman" w:cs="Times New Roman"/>
                <w:color w:val="000000"/>
                <w:kern w:val="0"/>
                <w:lang w:eastAsia="en-IN"/>
              </w:rPr>
              <w:t>0</w:t>
            </w:r>
            <w:r w:rsidRPr="003F4C2A">
              <w:rPr>
                <w:rFonts w:ascii="Times New Roman" w:eastAsia="Times New Roman" w:hAnsi="Times New Roman" w:cs="Times New Roman"/>
                <w:color w:val="000000"/>
                <w:kern w:val="0"/>
                <w:lang w:eastAsia="en-IN"/>
              </w:rPr>
              <w:t>**</w:t>
            </w:r>
          </w:p>
        </w:tc>
        <w:tc>
          <w:tcPr>
            <w:tcW w:w="1047" w:type="dxa"/>
            <w:vAlign w:val="center"/>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28.2</w:t>
            </w:r>
            <w:r w:rsidR="000C5FD1">
              <w:rPr>
                <w:rFonts w:ascii="Times New Roman" w:eastAsia="Times New Roman" w:hAnsi="Times New Roman" w:cs="Times New Roman"/>
                <w:color w:val="000000"/>
                <w:kern w:val="0"/>
                <w:lang w:eastAsia="en-IN"/>
              </w:rPr>
              <w:t>0</w:t>
            </w:r>
            <w:r w:rsidRPr="003F4C2A">
              <w:rPr>
                <w:rFonts w:ascii="Times New Roman" w:eastAsia="Times New Roman" w:hAnsi="Times New Roman" w:cs="Times New Roman"/>
                <w:color w:val="000000"/>
                <w:kern w:val="0"/>
                <w:lang w:eastAsia="en-IN"/>
              </w:rPr>
              <w:t>**</w:t>
            </w:r>
          </w:p>
        </w:tc>
        <w:tc>
          <w:tcPr>
            <w:tcW w:w="1107" w:type="dxa"/>
            <w:vAlign w:val="center"/>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3.5</w:t>
            </w:r>
            <w:r w:rsidR="000C5FD1">
              <w:rPr>
                <w:rFonts w:ascii="Times New Roman" w:eastAsia="Times New Roman" w:hAnsi="Times New Roman" w:cs="Times New Roman"/>
                <w:color w:val="000000"/>
                <w:kern w:val="0"/>
                <w:lang w:eastAsia="en-IN"/>
              </w:rPr>
              <w:t>0</w:t>
            </w:r>
          </w:p>
        </w:tc>
        <w:tc>
          <w:tcPr>
            <w:tcW w:w="988" w:type="dxa"/>
            <w:vAlign w:val="center"/>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13.4</w:t>
            </w:r>
            <w:r w:rsidR="000C5FD1">
              <w:rPr>
                <w:rFonts w:ascii="Times New Roman" w:eastAsia="Times New Roman" w:hAnsi="Times New Roman" w:cs="Times New Roman"/>
                <w:color w:val="000000"/>
                <w:kern w:val="0"/>
                <w:lang w:eastAsia="en-IN"/>
              </w:rPr>
              <w:t>0</w:t>
            </w:r>
            <w:r w:rsidRPr="003F4C2A">
              <w:rPr>
                <w:rFonts w:ascii="Times New Roman" w:eastAsia="Times New Roman" w:hAnsi="Times New Roman" w:cs="Times New Roman"/>
                <w:color w:val="000000"/>
                <w:kern w:val="0"/>
                <w:lang w:eastAsia="en-IN"/>
              </w:rPr>
              <w:t>**</w:t>
            </w:r>
          </w:p>
        </w:tc>
        <w:tc>
          <w:tcPr>
            <w:tcW w:w="1405" w:type="dxa"/>
            <w:vAlign w:val="center"/>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10603.9</w:t>
            </w:r>
            <w:r w:rsidR="000C5FD1">
              <w:rPr>
                <w:rFonts w:ascii="Times New Roman" w:eastAsia="Times New Roman" w:hAnsi="Times New Roman" w:cs="Times New Roman"/>
                <w:color w:val="000000"/>
                <w:kern w:val="0"/>
                <w:lang w:eastAsia="en-IN"/>
              </w:rPr>
              <w:t>0</w:t>
            </w:r>
            <w:r w:rsidRPr="003F4C2A">
              <w:rPr>
                <w:rFonts w:ascii="Times New Roman" w:eastAsia="Times New Roman" w:hAnsi="Times New Roman" w:cs="Times New Roman"/>
                <w:color w:val="000000"/>
                <w:kern w:val="0"/>
                <w:lang w:eastAsia="en-IN"/>
              </w:rPr>
              <w:t>**</w:t>
            </w:r>
          </w:p>
        </w:tc>
        <w:tc>
          <w:tcPr>
            <w:tcW w:w="1345" w:type="dxa"/>
            <w:vAlign w:val="center"/>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855.4</w:t>
            </w:r>
            <w:r w:rsidR="000C5FD1">
              <w:rPr>
                <w:rFonts w:ascii="Times New Roman" w:eastAsia="Times New Roman" w:hAnsi="Times New Roman" w:cs="Times New Roman"/>
                <w:color w:val="000000"/>
                <w:kern w:val="0"/>
                <w:lang w:eastAsia="en-IN"/>
              </w:rPr>
              <w:t>0</w:t>
            </w:r>
            <w:r w:rsidRPr="003F4C2A">
              <w:rPr>
                <w:rFonts w:ascii="Times New Roman" w:eastAsia="Times New Roman" w:hAnsi="Times New Roman" w:cs="Times New Roman"/>
                <w:color w:val="000000"/>
                <w:kern w:val="0"/>
                <w:lang w:eastAsia="en-IN"/>
              </w:rPr>
              <w:t>**</w:t>
            </w:r>
          </w:p>
        </w:tc>
        <w:tc>
          <w:tcPr>
            <w:tcW w:w="1107" w:type="dxa"/>
            <w:vAlign w:val="center"/>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61.2</w:t>
            </w:r>
            <w:r w:rsidR="000C5FD1">
              <w:rPr>
                <w:rFonts w:ascii="Times New Roman" w:eastAsia="Times New Roman" w:hAnsi="Times New Roman" w:cs="Times New Roman"/>
                <w:color w:val="000000"/>
                <w:kern w:val="0"/>
                <w:lang w:eastAsia="en-IN"/>
              </w:rPr>
              <w:t>00</w:t>
            </w:r>
            <w:r w:rsidRPr="003F4C2A">
              <w:rPr>
                <w:rFonts w:ascii="Times New Roman" w:eastAsia="Times New Roman" w:hAnsi="Times New Roman" w:cs="Times New Roman"/>
                <w:color w:val="000000"/>
                <w:kern w:val="0"/>
                <w:lang w:eastAsia="en-IN"/>
              </w:rPr>
              <w:t>**</w:t>
            </w:r>
          </w:p>
        </w:tc>
        <w:tc>
          <w:tcPr>
            <w:tcW w:w="1226" w:type="dxa"/>
            <w:vAlign w:val="center"/>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306.1</w:t>
            </w:r>
            <w:r w:rsidR="000C5FD1">
              <w:rPr>
                <w:rFonts w:ascii="Times New Roman" w:eastAsia="Times New Roman" w:hAnsi="Times New Roman" w:cs="Times New Roman"/>
                <w:color w:val="000000"/>
                <w:kern w:val="0"/>
                <w:lang w:eastAsia="en-IN"/>
              </w:rPr>
              <w:t>0</w:t>
            </w:r>
            <w:r w:rsidRPr="003F4C2A">
              <w:rPr>
                <w:rFonts w:ascii="Times New Roman" w:eastAsia="Times New Roman" w:hAnsi="Times New Roman" w:cs="Times New Roman"/>
                <w:color w:val="000000"/>
                <w:kern w:val="0"/>
                <w:lang w:eastAsia="en-IN"/>
              </w:rPr>
              <w:t>**</w:t>
            </w:r>
          </w:p>
        </w:tc>
        <w:tc>
          <w:tcPr>
            <w:tcW w:w="1226" w:type="dxa"/>
            <w:vAlign w:val="center"/>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151.3</w:t>
            </w:r>
            <w:r w:rsidR="000C5FD1">
              <w:rPr>
                <w:rFonts w:ascii="Times New Roman" w:eastAsia="Times New Roman" w:hAnsi="Times New Roman" w:cs="Times New Roman"/>
                <w:color w:val="000000"/>
                <w:kern w:val="0"/>
                <w:lang w:eastAsia="en-IN"/>
              </w:rPr>
              <w:t>0</w:t>
            </w:r>
            <w:r w:rsidRPr="003F4C2A">
              <w:rPr>
                <w:rFonts w:ascii="Times New Roman" w:eastAsia="Times New Roman" w:hAnsi="Times New Roman" w:cs="Times New Roman"/>
                <w:color w:val="000000"/>
                <w:kern w:val="0"/>
                <w:lang w:eastAsia="en-IN"/>
              </w:rPr>
              <w:t>**</w:t>
            </w:r>
          </w:p>
        </w:tc>
        <w:tc>
          <w:tcPr>
            <w:tcW w:w="869" w:type="dxa"/>
            <w:vAlign w:val="center"/>
          </w:tcPr>
          <w:p w:rsidR="00DA1BBF" w:rsidRPr="003F4C2A" w:rsidRDefault="00DA1BBF" w:rsidP="001A6AFB">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0.005</w:t>
            </w:r>
            <w:r w:rsidR="001A6AFB">
              <w:rPr>
                <w:rFonts w:ascii="Times New Roman" w:eastAsia="Times New Roman" w:hAnsi="Times New Roman" w:cs="Times New Roman"/>
                <w:color w:val="000000"/>
                <w:kern w:val="0"/>
                <w:lang w:eastAsia="en-IN"/>
              </w:rPr>
              <w:t>**</w:t>
            </w:r>
          </w:p>
        </w:tc>
        <w:tc>
          <w:tcPr>
            <w:tcW w:w="988" w:type="dxa"/>
            <w:vAlign w:val="center"/>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1.41**</w:t>
            </w:r>
          </w:p>
        </w:tc>
        <w:tc>
          <w:tcPr>
            <w:tcW w:w="1107" w:type="dxa"/>
            <w:vAlign w:val="center"/>
          </w:tcPr>
          <w:p w:rsidR="00DA1BBF" w:rsidRPr="003F4C2A" w:rsidRDefault="00DA1BBF" w:rsidP="00CC27AD">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10.9</w:t>
            </w:r>
            <w:r w:rsidR="000C5FD1">
              <w:rPr>
                <w:rFonts w:ascii="Times New Roman" w:eastAsia="Times New Roman" w:hAnsi="Times New Roman" w:cs="Times New Roman"/>
                <w:color w:val="000000"/>
                <w:kern w:val="0"/>
                <w:lang w:eastAsia="en-IN"/>
              </w:rPr>
              <w:t>0</w:t>
            </w:r>
          </w:p>
        </w:tc>
      </w:tr>
      <w:tr w:rsidR="00432020" w:rsidRPr="003F4C2A" w:rsidTr="00432020">
        <w:trPr>
          <w:trHeight w:val="593"/>
          <w:jc w:val="center"/>
        </w:trPr>
        <w:tc>
          <w:tcPr>
            <w:tcW w:w="1312" w:type="dxa"/>
            <w:vAlign w:val="center"/>
          </w:tcPr>
          <w:p w:rsidR="00DA1BBF" w:rsidRPr="003F4C2A" w:rsidRDefault="00DA1BBF" w:rsidP="00E34628">
            <w:pPr>
              <w:spacing w:before="0" w:after="0" w:line="240" w:lineRule="auto"/>
              <w:ind w:left="0" w:right="0"/>
              <w:jc w:val="left"/>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F</w:t>
            </w:r>
            <w:r w:rsidRPr="003F4C2A">
              <w:rPr>
                <w:rFonts w:ascii="Times New Roman" w:eastAsia="Times New Roman" w:hAnsi="Times New Roman" w:cs="Times New Roman"/>
                <w:color w:val="000000"/>
                <w:kern w:val="0"/>
                <w:vertAlign w:val="subscript"/>
                <w:lang w:eastAsia="en-IN"/>
              </w:rPr>
              <w:t>1</w:t>
            </w:r>
            <w:r w:rsidRPr="003F4C2A">
              <w:rPr>
                <w:rFonts w:ascii="Times New Roman" w:eastAsia="Times New Roman" w:hAnsi="Times New Roman" w:cs="Times New Roman"/>
                <w:color w:val="000000"/>
                <w:kern w:val="0"/>
                <w:lang w:eastAsia="en-IN"/>
              </w:rPr>
              <w:t xml:space="preserve">s </w:t>
            </w:r>
            <w:r w:rsidR="00E34628" w:rsidRPr="003F4C2A">
              <w:rPr>
                <w:rFonts w:ascii="Times New Roman" w:eastAsia="Times New Roman" w:hAnsi="Times New Roman" w:cs="Times New Roman"/>
                <w:i/>
                <w:iCs/>
                <w:color w:val="000000"/>
                <w:kern w:val="0"/>
                <w:lang w:eastAsia="en-IN"/>
              </w:rPr>
              <w:t>v</w:t>
            </w:r>
            <w:r w:rsidRPr="003F4C2A">
              <w:rPr>
                <w:rFonts w:ascii="Times New Roman" w:eastAsia="Times New Roman" w:hAnsi="Times New Roman" w:cs="Times New Roman"/>
                <w:i/>
                <w:iCs/>
                <w:color w:val="000000"/>
                <w:kern w:val="0"/>
                <w:lang w:eastAsia="en-IN"/>
              </w:rPr>
              <w:t>s</w:t>
            </w:r>
            <w:r w:rsidRPr="003F4C2A">
              <w:rPr>
                <w:rFonts w:ascii="Times New Roman" w:eastAsia="Times New Roman" w:hAnsi="Times New Roman" w:cs="Times New Roman"/>
                <w:color w:val="000000"/>
                <w:kern w:val="0"/>
                <w:lang w:eastAsia="en-IN"/>
              </w:rPr>
              <w:t xml:space="preserve"> Reciprocal</w:t>
            </w:r>
          </w:p>
        </w:tc>
        <w:tc>
          <w:tcPr>
            <w:tcW w:w="512" w:type="dxa"/>
            <w:vAlign w:val="center"/>
          </w:tcPr>
          <w:p w:rsidR="00DA1BBF" w:rsidRPr="003F4C2A" w:rsidRDefault="00DA1BBF" w:rsidP="00DA1BB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1</w:t>
            </w:r>
          </w:p>
        </w:tc>
        <w:tc>
          <w:tcPr>
            <w:tcW w:w="1166" w:type="dxa"/>
            <w:vAlign w:val="center"/>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0.4</w:t>
            </w:r>
            <w:r w:rsidR="000C5FD1">
              <w:rPr>
                <w:rFonts w:ascii="Times New Roman" w:eastAsia="Times New Roman" w:hAnsi="Times New Roman" w:cs="Times New Roman"/>
                <w:color w:val="000000"/>
                <w:kern w:val="0"/>
                <w:lang w:eastAsia="en-IN"/>
              </w:rPr>
              <w:t>0</w:t>
            </w:r>
          </w:p>
        </w:tc>
        <w:tc>
          <w:tcPr>
            <w:tcW w:w="1047" w:type="dxa"/>
            <w:vAlign w:val="center"/>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4.0</w:t>
            </w:r>
            <w:r w:rsidR="000C5FD1">
              <w:rPr>
                <w:rFonts w:ascii="Times New Roman" w:eastAsia="Times New Roman" w:hAnsi="Times New Roman" w:cs="Times New Roman"/>
                <w:color w:val="000000"/>
                <w:kern w:val="0"/>
                <w:lang w:eastAsia="en-IN"/>
              </w:rPr>
              <w:t>0</w:t>
            </w:r>
          </w:p>
        </w:tc>
        <w:tc>
          <w:tcPr>
            <w:tcW w:w="1107" w:type="dxa"/>
            <w:vAlign w:val="center"/>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117.9</w:t>
            </w:r>
            <w:r w:rsidR="000C5FD1">
              <w:rPr>
                <w:rFonts w:ascii="Times New Roman" w:eastAsia="Times New Roman" w:hAnsi="Times New Roman" w:cs="Times New Roman"/>
                <w:color w:val="000000"/>
                <w:kern w:val="0"/>
                <w:lang w:eastAsia="en-IN"/>
              </w:rPr>
              <w:t>0</w:t>
            </w:r>
            <w:r w:rsidRPr="003F4C2A">
              <w:rPr>
                <w:rFonts w:ascii="Times New Roman" w:eastAsia="Times New Roman" w:hAnsi="Times New Roman" w:cs="Times New Roman"/>
                <w:color w:val="000000"/>
                <w:kern w:val="0"/>
                <w:lang w:eastAsia="en-IN"/>
              </w:rPr>
              <w:t>**</w:t>
            </w:r>
          </w:p>
        </w:tc>
        <w:tc>
          <w:tcPr>
            <w:tcW w:w="988" w:type="dxa"/>
            <w:vAlign w:val="center"/>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1.3</w:t>
            </w:r>
            <w:r w:rsidR="000C5FD1">
              <w:rPr>
                <w:rFonts w:ascii="Times New Roman" w:eastAsia="Times New Roman" w:hAnsi="Times New Roman" w:cs="Times New Roman"/>
                <w:color w:val="000000"/>
                <w:kern w:val="0"/>
                <w:lang w:eastAsia="en-IN"/>
              </w:rPr>
              <w:t>0</w:t>
            </w:r>
          </w:p>
        </w:tc>
        <w:tc>
          <w:tcPr>
            <w:tcW w:w="1405" w:type="dxa"/>
            <w:vAlign w:val="center"/>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14907.3</w:t>
            </w:r>
            <w:r w:rsidR="000C5FD1">
              <w:rPr>
                <w:rFonts w:ascii="Times New Roman" w:eastAsia="Times New Roman" w:hAnsi="Times New Roman" w:cs="Times New Roman"/>
                <w:color w:val="000000"/>
                <w:kern w:val="0"/>
                <w:lang w:eastAsia="en-IN"/>
              </w:rPr>
              <w:t>0</w:t>
            </w:r>
            <w:r w:rsidRPr="003F4C2A">
              <w:rPr>
                <w:rFonts w:ascii="Times New Roman" w:eastAsia="Times New Roman" w:hAnsi="Times New Roman" w:cs="Times New Roman"/>
                <w:color w:val="000000"/>
                <w:kern w:val="0"/>
                <w:lang w:eastAsia="en-IN"/>
              </w:rPr>
              <w:t>**</w:t>
            </w:r>
          </w:p>
        </w:tc>
        <w:tc>
          <w:tcPr>
            <w:tcW w:w="1345" w:type="dxa"/>
            <w:vAlign w:val="center"/>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12294.4</w:t>
            </w:r>
            <w:r w:rsidR="000C5FD1">
              <w:rPr>
                <w:rFonts w:ascii="Times New Roman" w:eastAsia="Times New Roman" w:hAnsi="Times New Roman" w:cs="Times New Roman"/>
                <w:color w:val="000000"/>
                <w:kern w:val="0"/>
                <w:lang w:eastAsia="en-IN"/>
              </w:rPr>
              <w:t>0</w:t>
            </w:r>
            <w:r w:rsidRPr="003F4C2A">
              <w:rPr>
                <w:rFonts w:ascii="Times New Roman" w:eastAsia="Times New Roman" w:hAnsi="Times New Roman" w:cs="Times New Roman"/>
                <w:color w:val="000000"/>
                <w:kern w:val="0"/>
                <w:lang w:eastAsia="en-IN"/>
              </w:rPr>
              <w:t>**</w:t>
            </w:r>
          </w:p>
        </w:tc>
        <w:tc>
          <w:tcPr>
            <w:tcW w:w="1107" w:type="dxa"/>
            <w:vAlign w:val="center"/>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36.1</w:t>
            </w:r>
            <w:r w:rsidR="000C5FD1">
              <w:rPr>
                <w:rFonts w:ascii="Times New Roman" w:eastAsia="Times New Roman" w:hAnsi="Times New Roman" w:cs="Times New Roman"/>
                <w:color w:val="000000"/>
                <w:kern w:val="0"/>
                <w:lang w:eastAsia="en-IN"/>
              </w:rPr>
              <w:t>00</w:t>
            </w:r>
            <w:r w:rsidRPr="003F4C2A">
              <w:rPr>
                <w:rFonts w:ascii="Times New Roman" w:eastAsia="Times New Roman" w:hAnsi="Times New Roman" w:cs="Times New Roman"/>
                <w:color w:val="000000"/>
                <w:kern w:val="0"/>
                <w:lang w:eastAsia="en-IN"/>
              </w:rPr>
              <w:t>**</w:t>
            </w:r>
          </w:p>
        </w:tc>
        <w:tc>
          <w:tcPr>
            <w:tcW w:w="1226" w:type="dxa"/>
            <w:vAlign w:val="center"/>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889.8</w:t>
            </w:r>
            <w:r w:rsidR="000C5FD1">
              <w:rPr>
                <w:rFonts w:ascii="Times New Roman" w:eastAsia="Times New Roman" w:hAnsi="Times New Roman" w:cs="Times New Roman"/>
                <w:color w:val="000000"/>
                <w:kern w:val="0"/>
                <w:lang w:eastAsia="en-IN"/>
              </w:rPr>
              <w:t>0</w:t>
            </w:r>
            <w:r w:rsidRPr="003F4C2A">
              <w:rPr>
                <w:rFonts w:ascii="Times New Roman" w:eastAsia="Times New Roman" w:hAnsi="Times New Roman" w:cs="Times New Roman"/>
                <w:color w:val="000000"/>
                <w:kern w:val="0"/>
                <w:lang w:eastAsia="en-IN"/>
              </w:rPr>
              <w:t>**</w:t>
            </w:r>
          </w:p>
        </w:tc>
        <w:tc>
          <w:tcPr>
            <w:tcW w:w="1226" w:type="dxa"/>
            <w:vAlign w:val="center"/>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1510.4</w:t>
            </w:r>
            <w:r w:rsidR="000C5FD1">
              <w:rPr>
                <w:rFonts w:ascii="Times New Roman" w:eastAsia="Times New Roman" w:hAnsi="Times New Roman" w:cs="Times New Roman"/>
                <w:color w:val="000000"/>
                <w:kern w:val="0"/>
                <w:lang w:eastAsia="en-IN"/>
              </w:rPr>
              <w:t>0</w:t>
            </w:r>
            <w:r w:rsidRPr="003F4C2A">
              <w:rPr>
                <w:rFonts w:ascii="Times New Roman" w:eastAsia="Times New Roman" w:hAnsi="Times New Roman" w:cs="Times New Roman"/>
                <w:color w:val="000000"/>
                <w:kern w:val="0"/>
                <w:lang w:eastAsia="en-IN"/>
              </w:rPr>
              <w:t>**</w:t>
            </w:r>
          </w:p>
        </w:tc>
        <w:tc>
          <w:tcPr>
            <w:tcW w:w="869" w:type="dxa"/>
            <w:vAlign w:val="center"/>
          </w:tcPr>
          <w:p w:rsidR="00DA1BBF" w:rsidRPr="003F4C2A" w:rsidRDefault="00DA1BBF" w:rsidP="001A6AFB">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0.04</w:t>
            </w:r>
            <w:r w:rsidR="001A6AFB">
              <w:rPr>
                <w:rFonts w:ascii="Times New Roman" w:eastAsia="Times New Roman" w:hAnsi="Times New Roman" w:cs="Times New Roman"/>
                <w:color w:val="000000"/>
                <w:kern w:val="0"/>
                <w:lang w:eastAsia="en-IN"/>
              </w:rPr>
              <w:t>**</w:t>
            </w:r>
          </w:p>
        </w:tc>
        <w:tc>
          <w:tcPr>
            <w:tcW w:w="988" w:type="dxa"/>
            <w:vAlign w:val="center"/>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22.4</w:t>
            </w:r>
            <w:r w:rsidR="000C5FD1">
              <w:rPr>
                <w:rFonts w:ascii="Times New Roman" w:eastAsia="Times New Roman" w:hAnsi="Times New Roman" w:cs="Times New Roman"/>
                <w:color w:val="000000"/>
                <w:kern w:val="0"/>
                <w:lang w:eastAsia="en-IN"/>
              </w:rPr>
              <w:t>0</w:t>
            </w:r>
            <w:r w:rsidRPr="003F4C2A">
              <w:rPr>
                <w:rFonts w:ascii="Times New Roman" w:eastAsia="Times New Roman" w:hAnsi="Times New Roman" w:cs="Times New Roman"/>
                <w:color w:val="000000"/>
                <w:kern w:val="0"/>
                <w:lang w:eastAsia="en-IN"/>
              </w:rPr>
              <w:t>**</w:t>
            </w:r>
          </w:p>
        </w:tc>
        <w:tc>
          <w:tcPr>
            <w:tcW w:w="1107" w:type="dxa"/>
            <w:vAlign w:val="center"/>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663.8</w:t>
            </w:r>
            <w:r w:rsidR="000C5FD1">
              <w:rPr>
                <w:rFonts w:ascii="Times New Roman" w:eastAsia="Times New Roman" w:hAnsi="Times New Roman" w:cs="Times New Roman"/>
                <w:color w:val="000000"/>
                <w:kern w:val="0"/>
                <w:lang w:eastAsia="en-IN"/>
              </w:rPr>
              <w:t>0</w:t>
            </w:r>
            <w:r w:rsidRPr="003F4C2A">
              <w:rPr>
                <w:rFonts w:ascii="Times New Roman" w:eastAsia="Times New Roman" w:hAnsi="Times New Roman" w:cs="Times New Roman"/>
                <w:color w:val="000000"/>
                <w:kern w:val="0"/>
                <w:lang w:eastAsia="en-IN"/>
              </w:rPr>
              <w:t>**</w:t>
            </w:r>
          </w:p>
        </w:tc>
      </w:tr>
      <w:tr w:rsidR="00432020" w:rsidRPr="003F4C2A" w:rsidTr="00432020">
        <w:trPr>
          <w:trHeight w:val="593"/>
          <w:jc w:val="center"/>
        </w:trPr>
        <w:tc>
          <w:tcPr>
            <w:tcW w:w="1312" w:type="dxa"/>
            <w:vAlign w:val="center"/>
            <w:hideMark/>
          </w:tcPr>
          <w:p w:rsidR="00DA1BBF" w:rsidRPr="003F4C2A" w:rsidRDefault="00DA1BBF" w:rsidP="00E34628">
            <w:pPr>
              <w:spacing w:before="0" w:after="0" w:line="240" w:lineRule="auto"/>
              <w:ind w:left="0" w:right="0"/>
              <w:jc w:val="left"/>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Error</w:t>
            </w:r>
          </w:p>
        </w:tc>
        <w:tc>
          <w:tcPr>
            <w:tcW w:w="512" w:type="dxa"/>
            <w:vAlign w:val="center"/>
            <w:hideMark/>
          </w:tcPr>
          <w:p w:rsidR="00DA1BBF" w:rsidRPr="003F4C2A" w:rsidRDefault="00DA1BBF" w:rsidP="00DA1BB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 70</w:t>
            </w:r>
          </w:p>
        </w:tc>
        <w:tc>
          <w:tcPr>
            <w:tcW w:w="1166" w:type="dxa"/>
            <w:vAlign w:val="center"/>
            <w:hideMark/>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5.29</w:t>
            </w:r>
          </w:p>
        </w:tc>
        <w:tc>
          <w:tcPr>
            <w:tcW w:w="1047" w:type="dxa"/>
            <w:vAlign w:val="center"/>
            <w:hideMark/>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7.48</w:t>
            </w:r>
          </w:p>
        </w:tc>
        <w:tc>
          <w:tcPr>
            <w:tcW w:w="1107" w:type="dxa"/>
            <w:vAlign w:val="center"/>
            <w:hideMark/>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8.13</w:t>
            </w:r>
          </w:p>
        </w:tc>
        <w:tc>
          <w:tcPr>
            <w:tcW w:w="988" w:type="dxa"/>
            <w:vAlign w:val="center"/>
            <w:hideMark/>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2.12</w:t>
            </w:r>
          </w:p>
        </w:tc>
        <w:tc>
          <w:tcPr>
            <w:tcW w:w="1405" w:type="dxa"/>
            <w:vAlign w:val="center"/>
            <w:hideMark/>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224.42</w:t>
            </w:r>
          </w:p>
        </w:tc>
        <w:tc>
          <w:tcPr>
            <w:tcW w:w="1345" w:type="dxa"/>
            <w:vAlign w:val="center"/>
            <w:hideMark/>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134.93</w:t>
            </w:r>
          </w:p>
        </w:tc>
        <w:tc>
          <w:tcPr>
            <w:tcW w:w="1107" w:type="dxa"/>
            <w:vAlign w:val="center"/>
            <w:hideMark/>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3.3</w:t>
            </w:r>
          </w:p>
        </w:tc>
        <w:tc>
          <w:tcPr>
            <w:tcW w:w="1226" w:type="dxa"/>
            <w:vAlign w:val="center"/>
            <w:hideMark/>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19.06</w:t>
            </w:r>
          </w:p>
        </w:tc>
        <w:tc>
          <w:tcPr>
            <w:tcW w:w="1226" w:type="dxa"/>
            <w:vAlign w:val="center"/>
            <w:hideMark/>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7.83</w:t>
            </w:r>
          </w:p>
        </w:tc>
        <w:tc>
          <w:tcPr>
            <w:tcW w:w="869" w:type="dxa"/>
            <w:vAlign w:val="center"/>
            <w:hideMark/>
          </w:tcPr>
          <w:p w:rsidR="00DA1BBF" w:rsidRPr="003F4C2A" w:rsidRDefault="00DA1BBF" w:rsidP="001A6AFB">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0.0004</w:t>
            </w:r>
          </w:p>
        </w:tc>
        <w:tc>
          <w:tcPr>
            <w:tcW w:w="988" w:type="dxa"/>
            <w:vAlign w:val="center"/>
            <w:hideMark/>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0.07</w:t>
            </w:r>
          </w:p>
        </w:tc>
        <w:tc>
          <w:tcPr>
            <w:tcW w:w="1107" w:type="dxa"/>
            <w:vAlign w:val="center"/>
            <w:hideMark/>
          </w:tcPr>
          <w:p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rPr>
            </w:pPr>
            <w:r w:rsidRPr="003F4C2A">
              <w:rPr>
                <w:rFonts w:ascii="Times New Roman" w:eastAsia="Times New Roman" w:hAnsi="Times New Roman" w:cs="Times New Roman"/>
                <w:color w:val="000000"/>
                <w:kern w:val="0"/>
                <w:lang w:eastAsia="en-IN"/>
              </w:rPr>
              <w:t>7.07</w:t>
            </w:r>
          </w:p>
        </w:tc>
      </w:tr>
    </w:tbl>
    <w:p w:rsidR="00A23935" w:rsidRPr="00B8601E" w:rsidRDefault="00E63DA2" w:rsidP="003F4C2A">
      <w:pPr>
        <w:spacing w:before="0" w:after="0" w:line="276" w:lineRule="auto"/>
        <w:ind w:left="-709"/>
        <w:rPr>
          <w:rFonts w:ascii="Times New Roman" w:hAnsi="Times New Roman" w:cs="Times New Roman"/>
          <w:sz w:val="20"/>
          <w:szCs w:val="20"/>
        </w:rPr>
      </w:pPr>
      <w:r w:rsidRPr="00B8601E">
        <w:rPr>
          <w:rFonts w:ascii="Times New Roman" w:hAnsi="Times New Roman" w:cs="Times New Roman"/>
          <w:b/>
          <w:bCs/>
          <w:sz w:val="20"/>
          <w:szCs w:val="20"/>
        </w:rPr>
        <w:t>Note:</w:t>
      </w:r>
      <w:r w:rsidRPr="00B8601E">
        <w:rPr>
          <w:rFonts w:ascii="Times New Roman" w:hAnsi="Times New Roman" w:cs="Times New Roman"/>
          <w:sz w:val="20"/>
          <w:szCs w:val="20"/>
          <w:vertAlign w:val="superscript"/>
        </w:rPr>
        <w:t>*</w:t>
      </w:r>
      <w:r w:rsidRPr="00B8601E">
        <w:rPr>
          <w:rFonts w:ascii="Times New Roman" w:hAnsi="Times New Roman" w:cs="Times New Roman"/>
          <w:sz w:val="20"/>
          <w:szCs w:val="20"/>
        </w:rPr>
        <w:t xml:space="preserve">-Significant at 5% level and </w:t>
      </w:r>
      <w:r w:rsidRPr="00B8601E">
        <w:rPr>
          <w:rFonts w:ascii="Times New Roman" w:hAnsi="Times New Roman" w:cs="Times New Roman"/>
          <w:sz w:val="20"/>
          <w:szCs w:val="20"/>
          <w:vertAlign w:val="superscript"/>
        </w:rPr>
        <w:t>**</w:t>
      </w:r>
      <w:r w:rsidRPr="00B8601E">
        <w:rPr>
          <w:rFonts w:ascii="Times New Roman" w:hAnsi="Times New Roman" w:cs="Times New Roman"/>
          <w:sz w:val="20"/>
          <w:szCs w:val="20"/>
        </w:rPr>
        <w:t>-Significant at 1% level of probability</w:t>
      </w:r>
      <w:r w:rsidR="00A23935" w:rsidRPr="00B8601E">
        <w:rPr>
          <w:rFonts w:ascii="Times New Roman" w:hAnsi="Times New Roman" w:cs="Times New Roman"/>
          <w:sz w:val="20"/>
          <w:szCs w:val="20"/>
        </w:rPr>
        <w:t>.</w:t>
      </w:r>
    </w:p>
    <w:p w:rsidR="00B447BE" w:rsidRPr="00F90EF0" w:rsidRDefault="00B447BE" w:rsidP="003F4C2A">
      <w:pPr>
        <w:spacing w:before="0" w:after="3" w:line="276" w:lineRule="auto"/>
        <w:ind w:left="-709" w:right="2"/>
        <w:rPr>
          <w:rFonts w:ascii="Times New Roman" w:eastAsia="Times New Roman" w:hAnsi="Times New Roman" w:cs="Times New Roman"/>
          <w:color w:val="000000"/>
          <w:sz w:val="18"/>
          <w:szCs w:val="18"/>
          <w:lang w:eastAsia="en-IN"/>
        </w:rPr>
      </w:pPr>
      <w:r w:rsidRPr="00F90EF0">
        <w:rPr>
          <w:rFonts w:ascii="Times New Roman" w:eastAsia="Times New Roman" w:hAnsi="Times New Roman" w:cs="Times New Roman"/>
          <w:color w:val="000000"/>
          <w:sz w:val="18"/>
          <w:szCs w:val="18"/>
          <w:lang w:eastAsia="en-IN"/>
        </w:rPr>
        <w:t>DFI: Days to flower initiation</w:t>
      </w:r>
      <w:r w:rsidR="00E34628" w:rsidRPr="00F90EF0">
        <w:rPr>
          <w:rFonts w:ascii="Times New Roman" w:eastAsia="Times New Roman" w:hAnsi="Times New Roman" w:cs="Times New Roman"/>
          <w:color w:val="000000"/>
          <w:sz w:val="18"/>
          <w:szCs w:val="18"/>
          <w:lang w:eastAsia="en-IN"/>
        </w:rPr>
        <w:tab/>
      </w:r>
      <w:r w:rsidR="00E34628" w:rsidRPr="00F90EF0">
        <w:rPr>
          <w:rFonts w:ascii="Times New Roman" w:eastAsia="Times New Roman" w:hAnsi="Times New Roman" w:cs="Times New Roman"/>
          <w:color w:val="000000"/>
          <w:sz w:val="18"/>
          <w:szCs w:val="18"/>
          <w:lang w:eastAsia="en-IN"/>
        </w:rPr>
        <w:tab/>
      </w:r>
      <w:r w:rsidRPr="00F90EF0">
        <w:rPr>
          <w:rFonts w:ascii="Times New Roman" w:eastAsia="Times New Roman" w:hAnsi="Times New Roman" w:cs="Times New Roman"/>
          <w:color w:val="000000"/>
          <w:sz w:val="18"/>
          <w:szCs w:val="18"/>
          <w:lang w:eastAsia="en-IN"/>
        </w:rPr>
        <w:t>DFF: Days to 50 per cent flowering</w:t>
      </w:r>
      <w:r w:rsidR="00E34628" w:rsidRPr="00F90EF0">
        <w:rPr>
          <w:rFonts w:ascii="Times New Roman" w:eastAsia="Times New Roman" w:hAnsi="Times New Roman" w:cs="Times New Roman"/>
          <w:color w:val="000000"/>
          <w:sz w:val="18"/>
          <w:szCs w:val="18"/>
          <w:lang w:eastAsia="en-IN"/>
        </w:rPr>
        <w:tab/>
      </w:r>
      <w:r w:rsidR="00E34628" w:rsidRPr="00F90EF0">
        <w:rPr>
          <w:rFonts w:ascii="Times New Roman" w:eastAsia="Times New Roman" w:hAnsi="Times New Roman" w:cs="Times New Roman"/>
          <w:color w:val="000000"/>
          <w:sz w:val="18"/>
          <w:szCs w:val="18"/>
          <w:lang w:eastAsia="en-IN"/>
        </w:rPr>
        <w:tab/>
      </w:r>
      <w:r w:rsidRPr="00F90EF0">
        <w:rPr>
          <w:rFonts w:ascii="Times New Roman" w:eastAsia="Times New Roman" w:hAnsi="Times New Roman" w:cs="Times New Roman"/>
          <w:color w:val="000000"/>
          <w:sz w:val="18"/>
          <w:szCs w:val="18"/>
          <w:lang w:eastAsia="en-IN"/>
        </w:rPr>
        <w:t>DFC: Days to flower cessation     NPB: Number of primary branches</w:t>
      </w:r>
    </w:p>
    <w:p w:rsidR="00B447BE" w:rsidRPr="00F90EF0" w:rsidRDefault="00B447BE" w:rsidP="003F4C2A">
      <w:pPr>
        <w:spacing w:before="0" w:after="3" w:line="276" w:lineRule="auto"/>
        <w:ind w:left="-709" w:right="2"/>
        <w:rPr>
          <w:rFonts w:ascii="Times New Roman" w:eastAsia="Times New Roman" w:hAnsi="Times New Roman" w:cs="Times New Roman"/>
          <w:color w:val="000000"/>
          <w:sz w:val="18"/>
          <w:szCs w:val="18"/>
          <w:lang w:eastAsia="en-IN"/>
        </w:rPr>
      </w:pPr>
      <w:r w:rsidRPr="00F90EF0">
        <w:rPr>
          <w:rFonts w:ascii="Times New Roman" w:eastAsia="Times New Roman" w:hAnsi="Times New Roman" w:cs="Times New Roman"/>
          <w:color w:val="000000"/>
          <w:kern w:val="0"/>
          <w:sz w:val="18"/>
          <w:szCs w:val="18"/>
          <w:lang w:eastAsia="en-IN"/>
        </w:rPr>
        <w:t>NC/P:</w:t>
      </w:r>
      <w:r w:rsidRPr="00F90EF0">
        <w:rPr>
          <w:rFonts w:ascii="Times New Roman" w:eastAsia="Times New Roman" w:hAnsi="Times New Roman" w:cs="Times New Roman"/>
          <w:color w:val="000000"/>
          <w:sz w:val="18"/>
          <w:szCs w:val="18"/>
          <w:lang w:eastAsia="en-IN"/>
        </w:rPr>
        <w:t xml:space="preserve"> Number of capsules per plant</w:t>
      </w:r>
      <w:r w:rsidR="00E34628" w:rsidRPr="00F90EF0">
        <w:rPr>
          <w:rFonts w:ascii="Times New Roman" w:eastAsia="Times New Roman" w:hAnsi="Times New Roman" w:cs="Times New Roman"/>
          <w:color w:val="000000"/>
          <w:sz w:val="18"/>
          <w:szCs w:val="18"/>
          <w:lang w:eastAsia="en-IN"/>
        </w:rPr>
        <w:tab/>
      </w:r>
      <w:r w:rsidRPr="00F90EF0">
        <w:rPr>
          <w:rFonts w:ascii="Times New Roman" w:eastAsia="Times New Roman" w:hAnsi="Times New Roman" w:cs="Times New Roman"/>
          <w:color w:val="000000"/>
          <w:kern w:val="0"/>
          <w:sz w:val="18"/>
          <w:szCs w:val="18"/>
          <w:lang w:eastAsia="en-IN"/>
        </w:rPr>
        <w:t xml:space="preserve">PH: </w:t>
      </w:r>
      <w:r w:rsidRPr="00F90EF0">
        <w:rPr>
          <w:rFonts w:ascii="Times New Roman" w:eastAsia="Times New Roman" w:hAnsi="Times New Roman" w:cs="Times New Roman"/>
          <w:color w:val="000000"/>
          <w:sz w:val="18"/>
          <w:szCs w:val="18"/>
          <w:lang w:eastAsia="en-IN"/>
        </w:rPr>
        <w:t>Plant height (cm)</w:t>
      </w:r>
      <w:r w:rsidR="00DD61DA">
        <w:rPr>
          <w:rFonts w:ascii="Times New Roman" w:eastAsia="Times New Roman" w:hAnsi="Times New Roman" w:cs="Times New Roman"/>
          <w:color w:val="000000"/>
          <w:sz w:val="18"/>
          <w:szCs w:val="18"/>
          <w:lang w:eastAsia="en-IN"/>
        </w:rPr>
        <w:tab/>
      </w:r>
      <w:r w:rsidRPr="00F90EF0">
        <w:rPr>
          <w:rFonts w:ascii="Times New Roman" w:eastAsia="Times New Roman" w:hAnsi="Times New Roman" w:cs="Times New Roman"/>
          <w:color w:val="000000"/>
          <w:kern w:val="0"/>
          <w:sz w:val="18"/>
          <w:szCs w:val="18"/>
          <w:lang w:eastAsia="en-IN"/>
        </w:rPr>
        <w:t>DM:</w:t>
      </w:r>
      <w:r w:rsidRPr="00F90EF0">
        <w:rPr>
          <w:rFonts w:ascii="Times New Roman" w:eastAsia="Times New Roman" w:hAnsi="Times New Roman" w:cs="Times New Roman"/>
          <w:color w:val="000000"/>
          <w:sz w:val="18"/>
          <w:szCs w:val="18"/>
          <w:lang w:eastAsia="en-IN"/>
        </w:rPr>
        <w:t xml:space="preserve"> Days to maturity (cm)</w:t>
      </w:r>
      <w:r w:rsidRPr="00F90EF0">
        <w:rPr>
          <w:rFonts w:ascii="Times New Roman" w:eastAsia="Times New Roman" w:hAnsi="Times New Roman" w:cs="Times New Roman"/>
          <w:color w:val="000000"/>
          <w:sz w:val="18"/>
          <w:szCs w:val="18"/>
          <w:lang w:eastAsia="en-IN"/>
        </w:rPr>
        <w:tab/>
      </w:r>
      <w:r w:rsidRPr="00F90EF0">
        <w:rPr>
          <w:rFonts w:ascii="Times New Roman" w:eastAsia="Times New Roman" w:hAnsi="Times New Roman" w:cs="Times New Roman"/>
          <w:color w:val="000000"/>
          <w:kern w:val="0"/>
          <w:sz w:val="18"/>
          <w:szCs w:val="18"/>
          <w:lang w:eastAsia="en-IN"/>
        </w:rPr>
        <w:t>SPC:</w:t>
      </w:r>
      <w:r w:rsidRPr="00F90EF0">
        <w:rPr>
          <w:rFonts w:ascii="Times New Roman" w:eastAsia="Times New Roman" w:hAnsi="Times New Roman" w:cs="Times New Roman"/>
          <w:color w:val="000000"/>
          <w:sz w:val="18"/>
          <w:szCs w:val="18"/>
          <w:lang w:eastAsia="en-IN"/>
        </w:rPr>
        <w:t xml:space="preserve"> Seeds per capsule </w:t>
      </w:r>
    </w:p>
    <w:p w:rsidR="00A23935" w:rsidRPr="00F25DDC" w:rsidRDefault="00B447BE" w:rsidP="00F25DDC">
      <w:pPr>
        <w:spacing w:before="0" w:after="3" w:line="276" w:lineRule="auto"/>
        <w:ind w:left="-709" w:right="2"/>
        <w:rPr>
          <w:rFonts w:ascii="Times New Roman" w:eastAsia="Times New Roman" w:hAnsi="Times New Roman" w:cs="Times New Roman"/>
          <w:color w:val="000000"/>
          <w:kern w:val="0"/>
          <w:sz w:val="18"/>
          <w:szCs w:val="18"/>
          <w:lang w:eastAsia="en-IN"/>
        </w:rPr>
      </w:pPr>
      <w:r w:rsidRPr="00F90EF0">
        <w:rPr>
          <w:rFonts w:ascii="Times New Roman" w:eastAsia="Times New Roman" w:hAnsi="Times New Roman" w:cs="Times New Roman"/>
          <w:color w:val="000000"/>
          <w:kern w:val="0"/>
          <w:sz w:val="18"/>
          <w:szCs w:val="18"/>
          <w:lang w:eastAsia="en-IN"/>
        </w:rPr>
        <w:t>SY/P:</w:t>
      </w:r>
      <w:r w:rsidRPr="00F90EF0">
        <w:rPr>
          <w:rFonts w:ascii="Times New Roman" w:eastAsia="Times New Roman" w:hAnsi="Times New Roman" w:cs="Times New Roman"/>
          <w:color w:val="000000"/>
          <w:sz w:val="18"/>
          <w:szCs w:val="18"/>
          <w:lang w:eastAsia="en-IN"/>
        </w:rPr>
        <w:t xml:space="preserve"> Seed yield per plant (gm)</w:t>
      </w:r>
      <w:r w:rsidR="00E34628" w:rsidRPr="00F90EF0">
        <w:rPr>
          <w:rFonts w:ascii="Times New Roman" w:eastAsia="Times New Roman" w:hAnsi="Times New Roman" w:cs="Times New Roman"/>
          <w:color w:val="000000"/>
          <w:sz w:val="18"/>
          <w:szCs w:val="18"/>
          <w:lang w:eastAsia="en-IN"/>
        </w:rPr>
        <w:tab/>
      </w:r>
      <w:r w:rsidRPr="00F90EF0">
        <w:rPr>
          <w:rFonts w:ascii="Times New Roman" w:eastAsia="Times New Roman" w:hAnsi="Times New Roman" w:cs="Times New Roman"/>
          <w:color w:val="000000"/>
          <w:kern w:val="0"/>
          <w:sz w:val="18"/>
          <w:szCs w:val="18"/>
          <w:lang w:eastAsia="en-IN"/>
        </w:rPr>
        <w:t>SW/C:</w:t>
      </w:r>
      <w:r w:rsidRPr="00F90EF0">
        <w:rPr>
          <w:rFonts w:ascii="Times New Roman" w:eastAsia="Times New Roman" w:hAnsi="Times New Roman" w:cs="Times New Roman"/>
          <w:color w:val="000000"/>
          <w:sz w:val="18"/>
          <w:szCs w:val="18"/>
          <w:lang w:eastAsia="en-IN"/>
        </w:rPr>
        <w:t xml:space="preserve"> Seed weight per capsule (gm)</w:t>
      </w:r>
      <w:r w:rsidR="00E34628" w:rsidRPr="00F90EF0">
        <w:rPr>
          <w:rFonts w:ascii="Times New Roman" w:eastAsia="Times New Roman" w:hAnsi="Times New Roman" w:cs="Times New Roman"/>
          <w:color w:val="000000"/>
          <w:sz w:val="18"/>
          <w:szCs w:val="18"/>
          <w:lang w:eastAsia="en-IN"/>
        </w:rPr>
        <w:tab/>
      </w:r>
      <w:r w:rsidR="00E34628" w:rsidRPr="00F90EF0">
        <w:rPr>
          <w:rFonts w:ascii="Times New Roman" w:eastAsia="Times New Roman" w:hAnsi="Times New Roman" w:cs="Times New Roman"/>
          <w:color w:val="000000"/>
          <w:sz w:val="18"/>
          <w:szCs w:val="18"/>
          <w:lang w:eastAsia="en-IN"/>
        </w:rPr>
        <w:tab/>
      </w:r>
      <w:r w:rsidRPr="00F90EF0">
        <w:rPr>
          <w:rFonts w:ascii="Times New Roman" w:eastAsia="Times New Roman" w:hAnsi="Times New Roman" w:cs="Times New Roman"/>
          <w:color w:val="000000"/>
          <w:kern w:val="0"/>
          <w:sz w:val="18"/>
          <w:szCs w:val="18"/>
          <w:lang w:eastAsia="en-IN"/>
        </w:rPr>
        <w:t>T</w:t>
      </w:r>
      <w:r w:rsidR="00E34628" w:rsidRPr="00F90EF0">
        <w:rPr>
          <w:rFonts w:ascii="Times New Roman" w:eastAsia="Times New Roman" w:hAnsi="Times New Roman" w:cs="Times New Roman"/>
          <w:color w:val="000000"/>
          <w:kern w:val="0"/>
          <w:sz w:val="18"/>
          <w:szCs w:val="18"/>
          <w:lang w:eastAsia="en-IN"/>
        </w:rPr>
        <w:t>W</w:t>
      </w:r>
      <w:r w:rsidRPr="00F90EF0">
        <w:rPr>
          <w:rFonts w:ascii="Times New Roman" w:eastAsia="Times New Roman" w:hAnsi="Times New Roman" w:cs="Times New Roman"/>
          <w:color w:val="000000"/>
          <w:kern w:val="0"/>
          <w:sz w:val="18"/>
          <w:szCs w:val="18"/>
          <w:lang w:eastAsia="en-IN"/>
        </w:rPr>
        <w:t>(gm):</w:t>
      </w:r>
      <w:r w:rsidRPr="00F90EF0">
        <w:rPr>
          <w:rFonts w:ascii="Times New Roman" w:eastAsia="Times New Roman" w:hAnsi="Times New Roman" w:cs="Times New Roman"/>
          <w:color w:val="000000"/>
          <w:sz w:val="18"/>
          <w:szCs w:val="18"/>
          <w:lang w:eastAsia="en-IN"/>
        </w:rPr>
        <w:t xml:space="preserve"> Test weight (gm)</w:t>
      </w:r>
      <w:r w:rsidRPr="00F90EF0">
        <w:rPr>
          <w:rFonts w:ascii="Times New Roman" w:eastAsia="Times New Roman" w:hAnsi="Times New Roman" w:cs="Times New Roman"/>
          <w:color w:val="000000"/>
          <w:kern w:val="0"/>
          <w:sz w:val="18"/>
          <w:szCs w:val="18"/>
          <w:lang w:eastAsia="en-IN"/>
        </w:rPr>
        <w:tab/>
        <w:t xml:space="preserve">       Oil (%): Oil conte</w:t>
      </w:r>
      <w:r w:rsidR="00F25DDC">
        <w:rPr>
          <w:rFonts w:ascii="Times New Roman" w:eastAsia="Times New Roman" w:hAnsi="Times New Roman" w:cs="Times New Roman"/>
          <w:color w:val="000000"/>
          <w:kern w:val="0"/>
          <w:sz w:val="18"/>
          <w:szCs w:val="18"/>
          <w:lang w:eastAsia="en-IN"/>
        </w:rPr>
        <w:t>nt</w:t>
      </w:r>
    </w:p>
    <w:p w:rsidR="00F25DDC" w:rsidRPr="00F25DDC" w:rsidRDefault="00F25DDC" w:rsidP="00F25DDC">
      <w:pPr>
        <w:keepNext/>
        <w:spacing w:before="40" w:after="40" w:line="240" w:lineRule="auto"/>
        <w:ind w:left="980" w:right="0" w:hanging="980"/>
        <w:rPr>
          <w:rFonts w:ascii="Times New Roman" w:eastAsia="Calibri" w:hAnsi="Times New Roman" w:cs="Times New Roman"/>
          <w:b/>
          <w:bCs/>
          <w:kern w:val="0"/>
          <w:lang w:val="en-US"/>
        </w:rPr>
      </w:pPr>
      <w:r>
        <w:rPr>
          <w:rFonts w:ascii="Times New Roman" w:eastAsia="Calibri" w:hAnsi="Times New Roman" w:cs="Times New Roman"/>
          <w:b/>
          <w:bCs/>
          <w:kern w:val="0"/>
          <w:lang w:val="en-US"/>
        </w:rPr>
        <w:lastRenderedPageBreak/>
        <w:t>Table2</w:t>
      </w:r>
      <w:r w:rsidR="005F1D77">
        <w:rPr>
          <w:rFonts w:ascii="Times New Roman" w:eastAsia="Calibri" w:hAnsi="Times New Roman" w:cs="Times New Roman"/>
          <w:b/>
          <w:bCs/>
          <w:kern w:val="0"/>
          <w:lang w:val="en-US"/>
        </w:rPr>
        <w:t>.</w:t>
      </w:r>
      <w:r w:rsidRPr="00F25DDC">
        <w:rPr>
          <w:rFonts w:ascii="Times New Roman" w:eastAsia="Calibri" w:hAnsi="Times New Roman" w:cs="Times New Roman"/>
          <w:b/>
          <w:bCs/>
          <w:kern w:val="0"/>
          <w:lang w:val="en-US"/>
        </w:rPr>
        <w:t>Analysis of variance for combining ability of different crosses and their parents for seed yield and its component traits in sesame (</w:t>
      </w:r>
      <w:r w:rsidRPr="00F25DDC">
        <w:rPr>
          <w:rFonts w:ascii="Times New Roman" w:eastAsia="Calibri" w:hAnsi="Times New Roman" w:cs="Times New Roman"/>
          <w:b/>
          <w:bCs/>
          <w:i/>
          <w:kern w:val="0"/>
          <w:lang w:val="en-US"/>
        </w:rPr>
        <w:t>Sesamum indicum</w:t>
      </w:r>
      <w:r w:rsidRPr="00F25DDC">
        <w:rPr>
          <w:rFonts w:ascii="Times New Roman" w:eastAsia="Calibri" w:hAnsi="Times New Roman" w:cs="Times New Roman"/>
          <w:b/>
          <w:bCs/>
          <w:kern w:val="0"/>
          <w:lang w:val="en-US"/>
        </w:rPr>
        <w:t xml:space="preserve"> L.)</w:t>
      </w:r>
    </w:p>
    <w:p w:rsidR="00F25DDC" w:rsidRPr="00F25DDC" w:rsidRDefault="00F25DDC" w:rsidP="00F25DDC">
      <w:pPr>
        <w:spacing w:before="0" w:after="3" w:line="366" w:lineRule="auto"/>
        <w:ind w:left="0" w:right="2" w:firstLine="710"/>
        <w:rPr>
          <w:rFonts w:ascii="Times New Roman" w:eastAsia="Times New Roman" w:hAnsi="Times New Roman" w:cs="Times New Roman"/>
          <w:color w:val="000000"/>
          <w:lang w:val="en-US"/>
        </w:rPr>
      </w:pPr>
    </w:p>
    <w:tbl>
      <w:tblPr>
        <w:tblW w:w="14321" w:type="dxa"/>
        <w:tblInd w:w="113" w:type="dxa"/>
        <w:tblLook w:val="04A0"/>
      </w:tblPr>
      <w:tblGrid>
        <w:gridCol w:w="1324"/>
        <w:gridCol w:w="628"/>
        <w:gridCol w:w="966"/>
        <w:gridCol w:w="966"/>
        <w:gridCol w:w="1066"/>
        <w:gridCol w:w="997"/>
        <w:gridCol w:w="1228"/>
        <w:gridCol w:w="1228"/>
        <w:gridCol w:w="966"/>
        <w:gridCol w:w="1066"/>
        <w:gridCol w:w="1066"/>
        <w:gridCol w:w="884"/>
        <w:gridCol w:w="870"/>
        <w:gridCol w:w="1066"/>
      </w:tblGrid>
      <w:tr w:rsidR="00F25DDC" w:rsidRPr="00F25DDC" w:rsidTr="00F25DDC">
        <w:trPr>
          <w:trHeight w:val="323"/>
        </w:trPr>
        <w:tc>
          <w:tcPr>
            <w:tcW w:w="1273" w:type="dxa"/>
            <w:vMerge w:val="restart"/>
            <w:tcBorders>
              <w:top w:val="single" w:sz="4" w:space="0" w:color="auto"/>
              <w:left w:val="single" w:sz="4" w:space="0" w:color="auto"/>
              <w:bottom w:val="single" w:sz="4" w:space="0" w:color="auto"/>
              <w:right w:val="single" w:sz="4" w:space="0" w:color="auto"/>
            </w:tcBorders>
            <w:vAlign w:val="center"/>
            <w:hideMark/>
          </w:tcPr>
          <w:p w:rsidR="00F25DDC" w:rsidRPr="00A1786C" w:rsidRDefault="00F25DDC" w:rsidP="00F25DDC">
            <w:pPr>
              <w:spacing w:before="0" w:after="0" w:line="240" w:lineRule="auto"/>
              <w:ind w:left="0" w:right="0"/>
              <w:jc w:val="left"/>
              <w:rPr>
                <w:rFonts w:ascii="Times New Roman" w:eastAsia="Times New Roman" w:hAnsi="Times New Roman" w:cs="Times New Roman"/>
                <w:b/>
                <w:bCs/>
                <w:color w:val="000000"/>
                <w:kern w:val="0"/>
                <w:lang w:eastAsia="en-IN"/>
              </w:rPr>
            </w:pPr>
            <w:bookmarkStart w:id="20" w:name="_Hlk204064434"/>
            <w:r w:rsidRPr="00A1786C">
              <w:rPr>
                <w:rFonts w:ascii="Times New Roman" w:eastAsia="Times New Roman" w:hAnsi="Times New Roman" w:cs="Times New Roman"/>
                <w:b/>
                <w:bCs/>
                <w:color w:val="000000"/>
                <w:kern w:val="0"/>
                <w:lang w:eastAsia="en-IN"/>
              </w:rPr>
              <w:t>Source of variance</w:t>
            </w:r>
          </w:p>
        </w:tc>
        <w:tc>
          <w:tcPr>
            <w:tcW w:w="661" w:type="dxa"/>
            <w:vMerge w:val="restart"/>
            <w:tcBorders>
              <w:top w:val="single" w:sz="4" w:space="0" w:color="auto"/>
              <w:left w:val="single" w:sz="4" w:space="0" w:color="auto"/>
              <w:bottom w:val="single" w:sz="4" w:space="0" w:color="auto"/>
              <w:right w:val="single" w:sz="4" w:space="0" w:color="auto"/>
            </w:tcBorders>
            <w:vAlign w:val="center"/>
            <w:hideMark/>
          </w:tcPr>
          <w:p w:rsidR="00F25DDC" w:rsidRPr="00F25DDC" w:rsidRDefault="00F25DDC" w:rsidP="00F25DDC">
            <w:pPr>
              <w:spacing w:before="0" w:after="0" w:line="240" w:lineRule="auto"/>
              <w:ind w:left="0" w:right="0"/>
              <w:jc w:val="left"/>
              <w:rPr>
                <w:rFonts w:ascii="Times New Roman" w:eastAsia="Times New Roman" w:hAnsi="Times New Roman" w:cs="Times New Roman"/>
                <w:b/>
                <w:bCs/>
                <w:color w:val="000000"/>
                <w:kern w:val="0"/>
                <w:sz w:val="20"/>
                <w:szCs w:val="20"/>
                <w:lang w:eastAsia="en-IN"/>
              </w:rPr>
            </w:pPr>
            <w:r w:rsidRPr="00F25DDC">
              <w:rPr>
                <w:rFonts w:ascii="Times New Roman" w:eastAsia="Times New Roman" w:hAnsi="Times New Roman" w:cs="Times New Roman"/>
                <w:b/>
                <w:bCs/>
                <w:color w:val="000000"/>
                <w:kern w:val="0"/>
                <w:sz w:val="20"/>
                <w:szCs w:val="20"/>
                <w:lang w:eastAsia="en-IN"/>
              </w:rPr>
              <w:t>DF</w:t>
            </w:r>
          </w:p>
        </w:tc>
        <w:tc>
          <w:tcPr>
            <w:tcW w:w="12387" w:type="dxa"/>
            <w:gridSpan w:val="12"/>
            <w:tcBorders>
              <w:top w:val="single" w:sz="4" w:space="0" w:color="auto"/>
              <w:left w:val="nil"/>
              <w:bottom w:val="single" w:sz="4" w:space="0" w:color="auto"/>
              <w:right w:val="single" w:sz="4" w:space="0" w:color="auto"/>
            </w:tcBorders>
            <w:vAlign w:val="center"/>
            <w:hideMark/>
          </w:tcPr>
          <w:p w:rsidR="00F25DDC" w:rsidRPr="00F25DDC" w:rsidRDefault="00F25DDC" w:rsidP="00F25DDC">
            <w:pPr>
              <w:spacing w:before="0" w:after="0" w:line="240" w:lineRule="auto"/>
              <w:ind w:left="0" w:right="0"/>
              <w:jc w:val="center"/>
              <w:rPr>
                <w:rFonts w:ascii="Times New Roman" w:eastAsia="Times New Roman" w:hAnsi="Times New Roman" w:cs="Times New Roman"/>
                <w:b/>
                <w:bCs/>
                <w:color w:val="000000"/>
                <w:kern w:val="0"/>
                <w:sz w:val="20"/>
                <w:szCs w:val="20"/>
                <w:lang w:eastAsia="en-IN"/>
              </w:rPr>
            </w:pPr>
            <w:r w:rsidRPr="00F25DDC">
              <w:rPr>
                <w:rFonts w:ascii="Times New Roman" w:eastAsia="Times New Roman" w:hAnsi="Times New Roman" w:cs="Times New Roman"/>
                <w:b/>
                <w:bCs/>
                <w:color w:val="000000"/>
                <w:kern w:val="0"/>
                <w:sz w:val="20"/>
                <w:szCs w:val="20"/>
                <w:lang w:eastAsia="en-IN"/>
              </w:rPr>
              <w:t>MSS</w:t>
            </w:r>
          </w:p>
        </w:tc>
      </w:tr>
      <w:tr w:rsidR="00F25DDC" w:rsidRPr="00F25DDC" w:rsidTr="00ED5A50">
        <w:trPr>
          <w:trHeight w:val="353"/>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F25DDC" w:rsidRPr="00A1786C" w:rsidRDefault="00F25DDC" w:rsidP="00F25DDC">
            <w:pPr>
              <w:spacing w:before="0" w:after="0" w:line="240" w:lineRule="auto"/>
              <w:ind w:left="0" w:right="0"/>
              <w:jc w:val="left"/>
              <w:rPr>
                <w:rFonts w:ascii="Times New Roman" w:eastAsia="Times New Roman" w:hAnsi="Times New Roman" w:cs="Times New Roman"/>
                <w:b/>
                <w:bCs/>
                <w:color w:val="000000"/>
                <w:kern w:val="0"/>
                <w:lang w:eastAsia="en-IN"/>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F25DDC" w:rsidRPr="00F25DDC" w:rsidRDefault="00F25DDC" w:rsidP="00F25DDC">
            <w:pPr>
              <w:spacing w:before="0" w:after="0" w:line="240" w:lineRule="auto"/>
              <w:ind w:left="0" w:right="0"/>
              <w:jc w:val="left"/>
              <w:rPr>
                <w:rFonts w:ascii="Times New Roman" w:eastAsia="Times New Roman" w:hAnsi="Times New Roman" w:cs="Times New Roman"/>
                <w:b/>
                <w:bCs/>
                <w:color w:val="000000"/>
                <w:kern w:val="0"/>
                <w:sz w:val="20"/>
                <w:szCs w:val="20"/>
                <w:lang w:eastAsia="en-IN"/>
              </w:rPr>
            </w:pPr>
          </w:p>
        </w:tc>
        <w:tc>
          <w:tcPr>
            <w:tcW w:w="966" w:type="dxa"/>
            <w:tcBorders>
              <w:top w:val="nil"/>
              <w:left w:val="nil"/>
              <w:bottom w:val="single" w:sz="4" w:space="0" w:color="auto"/>
              <w:right w:val="single" w:sz="4" w:space="0" w:color="auto"/>
            </w:tcBorders>
            <w:vAlign w:val="center"/>
            <w:hideMark/>
          </w:tcPr>
          <w:p w:rsidR="00F25DDC" w:rsidRPr="00F25DDC" w:rsidRDefault="00F25DDC" w:rsidP="00F25DDC">
            <w:pPr>
              <w:spacing w:before="0" w:after="0" w:line="240" w:lineRule="auto"/>
              <w:ind w:left="0" w:right="0"/>
              <w:jc w:val="left"/>
              <w:rPr>
                <w:rFonts w:ascii="Times New Roman" w:eastAsia="Times New Roman" w:hAnsi="Times New Roman" w:cs="Times New Roman"/>
                <w:b/>
                <w:bCs/>
                <w:color w:val="000000"/>
                <w:kern w:val="0"/>
                <w:sz w:val="20"/>
                <w:szCs w:val="20"/>
                <w:lang w:eastAsia="en-IN"/>
              </w:rPr>
            </w:pPr>
            <w:r w:rsidRPr="00F25DDC">
              <w:rPr>
                <w:rFonts w:ascii="Times New Roman" w:eastAsia="Times New Roman" w:hAnsi="Times New Roman" w:cs="Times New Roman"/>
                <w:b/>
                <w:bCs/>
                <w:color w:val="000000"/>
                <w:kern w:val="0"/>
                <w:sz w:val="20"/>
                <w:szCs w:val="20"/>
                <w:lang w:eastAsia="en-IN"/>
              </w:rPr>
              <w:t>DFI</w:t>
            </w:r>
          </w:p>
        </w:tc>
        <w:tc>
          <w:tcPr>
            <w:tcW w:w="966" w:type="dxa"/>
            <w:tcBorders>
              <w:top w:val="nil"/>
              <w:left w:val="nil"/>
              <w:bottom w:val="single" w:sz="4" w:space="0" w:color="auto"/>
              <w:right w:val="single" w:sz="4" w:space="0" w:color="auto"/>
            </w:tcBorders>
            <w:vAlign w:val="center"/>
            <w:hideMark/>
          </w:tcPr>
          <w:p w:rsidR="00F25DDC" w:rsidRPr="00F25DDC" w:rsidRDefault="00F25DDC" w:rsidP="00F25DDC">
            <w:pPr>
              <w:spacing w:before="0" w:after="0" w:line="240" w:lineRule="auto"/>
              <w:ind w:left="0" w:right="0"/>
              <w:jc w:val="left"/>
              <w:rPr>
                <w:rFonts w:ascii="Times New Roman" w:eastAsia="Times New Roman" w:hAnsi="Times New Roman" w:cs="Times New Roman"/>
                <w:b/>
                <w:bCs/>
                <w:color w:val="000000"/>
                <w:kern w:val="0"/>
                <w:sz w:val="20"/>
                <w:szCs w:val="20"/>
                <w:lang w:eastAsia="en-IN"/>
              </w:rPr>
            </w:pPr>
            <w:r w:rsidRPr="00F25DDC">
              <w:rPr>
                <w:rFonts w:ascii="Times New Roman" w:eastAsia="Times New Roman" w:hAnsi="Times New Roman" w:cs="Times New Roman"/>
                <w:b/>
                <w:bCs/>
                <w:color w:val="000000"/>
                <w:kern w:val="0"/>
                <w:sz w:val="20"/>
                <w:szCs w:val="20"/>
                <w:lang w:eastAsia="en-IN"/>
              </w:rPr>
              <w:t>DFF</w:t>
            </w:r>
          </w:p>
        </w:tc>
        <w:tc>
          <w:tcPr>
            <w:tcW w:w="1066" w:type="dxa"/>
            <w:tcBorders>
              <w:top w:val="nil"/>
              <w:left w:val="nil"/>
              <w:bottom w:val="single" w:sz="4" w:space="0" w:color="auto"/>
              <w:right w:val="single" w:sz="4" w:space="0" w:color="auto"/>
            </w:tcBorders>
            <w:vAlign w:val="center"/>
            <w:hideMark/>
          </w:tcPr>
          <w:p w:rsidR="00F25DDC" w:rsidRPr="00F25DDC" w:rsidRDefault="00F25DDC" w:rsidP="00F25DDC">
            <w:pPr>
              <w:spacing w:before="0" w:after="0" w:line="240" w:lineRule="auto"/>
              <w:ind w:left="0" w:right="0"/>
              <w:jc w:val="left"/>
              <w:rPr>
                <w:rFonts w:ascii="Times New Roman" w:eastAsia="Times New Roman" w:hAnsi="Times New Roman" w:cs="Times New Roman"/>
                <w:b/>
                <w:bCs/>
                <w:color w:val="000000"/>
                <w:kern w:val="0"/>
                <w:sz w:val="20"/>
                <w:szCs w:val="20"/>
                <w:lang w:eastAsia="en-IN"/>
              </w:rPr>
            </w:pPr>
            <w:r w:rsidRPr="00F25DDC">
              <w:rPr>
                <w:rFonts w:ascii="Times New Roman" w:eastAsia="Times New Roman" w:hAnsi="Times New Roman" w:cs="Times New Roman"/>
                <w:b/>
                <w:bCs/>
                <w:color w:val="000000"/>
                <w:kern w:val="0"/>
                <w:sz w:val="20"/>
                <w:szCs w:val="20"/>
                <w:lang w:eastAsia="en-IN"/>
              </w:rPr>
              <w:t>DFC</w:t>
            </w:r>
          </w:p>
        </w:tc>
        <w:tc>
          <w:tcPr>
            <w:tcW w:w="1004" w:type="dxa"/>
            <w:tcBorders>
              <w:top w:val="nil"/>
              <w:left w:val="nil"/>
              <w:bottom w:val="single" w:sz="4" w:space="0" w:color="auto"/>
              <w:right w:val="single" w:sz="4" w:space="0" w:color="auto"/>
            </w:tcBorders>
            <w:vAlign w:val="center"/>
            <w:hideMark/>
          </w:tcPr>
          <w:p w:rsidR="00F25DDC" w:rsidRPr="00F25DDC" w:rsidRDefault="00F25DDC" w:rsidP="00F25DDC">
            <w:pPr>
              <w:spacing w:before="0" w:after="0" w:line="240" w:lineRule="auto"/>
              <w:ind w:left="0" w:right="0"/>
              <w:jc w:val="left"/>
              <w:rPr>
                <w:rFonts w:ascii="Times New Roman" w:eastAsia="Times New Roman" w:hAnsi="Times New Roman" w:cs="Times New Roman"/>
                <w:b/>
                <w:bCs/>
                <w:color w:val="000000"/>
                <w:kern w:val="0"/>
                <w:sz w:val="20"/>
                <w:szCs w:val="20"/>
                <w:lang w:eastAsia="en-IN"/>
              </w:rPr>
            </w:pPr>
            <w:r w:rsidRPr="00F25DDC">
              <w:rPr>
                <w:rFonts w:ascii="Times New Roman" w:eastAsia="Times New Roman" w:hAnsi="Times New Roman" w:cs="Times New Roman"/>
                <w:b/>
                <w:bCs/>
                <w:color w:val="000000"/>
                <w:kern w:val="0"/>
                <w:sz w:val="20"/>
                <w:szCs w:val="20"/>
                <w:lang w:eastAsia="en-IN"/>
              </w:rPr>
              <w:t>NPB</w:t>
            </w:r>
          </w:p>
        </w:tc>
        <w:tc>
          <w:tcPr>
            <w:tcW w:w="1231" w:type="dxa"/>
            <w:tcBorders>
              <w:top w:val="nil"/>
              <w:left w:val="nil"/>
              <w:bottom w:val="single" w:sz="4" w:space="0" w:color="auto"/>
              <w:right w:val="single" w:sz="4" w:space="0" w:color="auto"/>
            </w:tcBorders>
            <w:vAlign w:val="center"/>
            <w:hideMark/>
          </w:tcPr>
          <w:p w:rsidR="00F25DDC" w:rsidRPr="00F25DDC" w:rsidRDefault="00F25DDC" w:rsidP="00F25DDC">
            <w:pPr>
              <w:spacing w:before="0" w:after="0" w:line="240" w:lineRule="auto"/>
              <w:ind w:left="0" w:right="0"/>
              <w:jc w:val="left"/>
              <w:rPr>
                <w:rFonts w:ascii="Times New Roman" w:eastAsia="Times New Roman" w:hAnsi="Times New Roman" w:cs="Times New Roman"/>
                <w:b/>
                <w:bCs/>
                <w:color w:val="000000"/>
                <w:kern w:val="0"/>
                <w:sz w:val="20"/>
                <w:szCs w:val="20"/>
                <w:lang w:eastAsia="en-IN"/>
              </w:rPr>
            </w:pPr>
            <w:r w:rsidRPr="00F25DDC">
              <w:rPr>
                <w:rFonts w:ascii="Times New Roman" w:eastAsia="Times New Roman" w:hAnsi="Times New Roman" w:cs="Times New Roman"/>
                <w:b/>
                <w:bCs/>
                <w:color w:val="000000"/>
                <w:kern w:val="0"/>
                <w:sz w:val="20"/>
                <w:szCs w:val="20"/>
                <w:lang w:eastAsia="en-IN"/>
              </w:rPr>
              <w:t>NC/P</w:t>
            </w:r>
          </w:p>
        </w:tc>
        <w:tc>
          <w:tcPr>
            <w:tcW w:w="1231" w:type="dxa"/>
            <w:tcBorders>
              <w:top w:val="nil"/>
              <w:left w:val="nil"/>
              <w:bottom w:val="single" w:sz="4" w:space="0" w:color="auto"/>
              <w:right w:val="single" w:sz="4" w:space="0" w:color="auto"/>
            </w:tcBorders>
            <w:vAlign w:val="center"/>
            <w:hideMark/>
          </w:tcPr>
          <w:p w:rsidR="00F25DDC" w:rsidRPr="00F25DDC" w:rsidRDefault="00F25DDC" w:rsidP="00F25DDC">
            <w:pPr>
              <w:spacing w:before="0" w:after="0" w:line="240" w:lineRule="auto"/>
              <w:ind w:left="0" w:right="0"/>
              <w:jc w:val="left"/>
              <w:rPr>
                <w:rFonts w:ascii="Times New Roman" w:eastAsia="Times New Roman" w:hAnsi="Times New Roman" w:cs="Times New Roman"/>
                <w:b/>
                <w:bCs/>
                <w:color w:val="000000"/>
                <w:kern w:val="0"/>
                <w:sz w:val="20"/>
                <w:szCs w:val="20"/>
                <w:lang w:eastAsia="en-IN"/>
              </w:rPr>
            </w:pPr>
            <w:r w:rsidRPr="00F25DDC">
              <w:rPr>
                <w:rFonts w:ascii="Times New Roman" w:eastAsia="Times New Roman" w:hAnsi="Times New Roman" w:cs="Times New Roman"/>
                <w:b/>
                <w:bCs/>
                <w:color w:val="000000"/>
                <w:kern w:val="0"/>
                <w:sz w:val="20"/>
                <w:szCs w:val="20"/>
                <w:lang w:eastAsia="en-IN"/>
              </w:rPr>
              <w:t>PH (cm)</w:t>
            </w:r>
          </w:p>
        </w:tc>
        <w:tc>
          <w:tcPr>
            <w:tcW w:w="966" w:type="dxa"/>
            <w:tcBorders>
              <w:top w:val="nil"/>
              <w:left w:val="nil"/>
              <w:bottom w:val="single" w:sz="4" w:space="0" w:color="auto"/>
              <w:right w:val="single" w:sz="4" w:space="0" w:color="auto"/>
            </w:tcBorders>
            <w:vAlign w:val="center"/>
            <w:hideMark/>
          </w:tcPr>
          <w:p w:rsidR="00F25DDC" w:rsidRPr="00F25DDC" w:rsidRDefault="00F25DDC" w:rsidP="00F25DDC">
            <w:pPr>
              <w:spacing w:before="0" w:after="0" w:line="240" w:lineRule="auto"/>
              <w:ind w:left="0" w:right="0"/>
              <w:jc w:val="left"/>
              <w:rPr>
                <w:rFonts w:ascii="Times New Roman" w:eastAsia="Times New Roman" w:hAnsi="Times New Roman" w:cs="Times New Roman"/>
                <w:b/>
                <w:bCs/>
                <w:color w:val="000000"/>
                <w:kern w:val="0"/>
                <w:sz w:val="20"/>
                <w:szCs w:val="20"/>
                <w:lang w:eastAsia="en-IN"/>
              </w:rPr>
            </w:pPr>
            <w:r w:rsidRPr="00F25DDC">
              <w:rPr>
                <w:rFonts w:ascii="Times New Roman" w:eastAsia="Times New Roman" w:hAnsi="Times New Roman" w:cs="Times New Roman"/>
                <w:b/>
                <w:bCs/>
                <w:color w:val="000000"/>
                <w:kern w:val="0"/>
                <w:sz w:val="20"/>
                <w:szCs w:val="20"/>
                <w:lang w:eastAsia="en-IN"/>
              </w:rPr>
              <w:t>DM</w:t>
            </w:r>
          </w:p>
        </w:tc>
        <w:tc>
          <w:tcPr>
            <w:tcW w:w="1066" w:type="dxa"/>
            <w:tcBorders>
              <w:top w:val="nil"/>
              <w:left w:val="nil"/>
              <w:bottom w:val="single" w:sz="4" w:space="0" w:color="auto"/>
              <w:right w:val="single" w:sz="4" w:space="0" w:color="auto"/>
            </w:tcBorders>
            <w:vAlign w:val="center"/>
            <w:hideMark/>
          </w:tcPr>
          <w:p w:rsidR="00F25DDC" w:rsidRPr="00F25DDC" w:rsidRDefault="00F25DDC" w:rsidP="00F25DDC">
            <w:pPr>
              <w:spacing w:before="0" w:after="0" w:line="240" w:lineRule="auto"/>
              <w:ind w:left="0" w:right="0"/>
              <w:jc w:val="left"/>
              <w:rPr>
                <w:rFonts w:ascii="Times New Roman" w:eastAsia="Times New Roman" w:hAnsi="Times New Roman" w:cs="Times New Roman"/>
                <w:b/>
                <w:bCs/>
                <w:color w:val="000000"/>
                <w:kern w:val="0"/>
                <w:sz w:val="20"/>
                <w:szCs w:val="20"/>
                <w:lang w:eastAsia="en-IN"/>
              </w:rPr>
            </w:pPr>
            <w:r w:rsidRPr="00F25DDC">
              <w:rPr>
                <w:rFonts w:ascii="Times New Roman" w:eastAsia="Times New Roman" w:hAnsi="Times New Roman" w:cs="Times New Roman"/>
                <w:b/>
                <w:bCs/>
                <w:color w:val="000000"/>
                <w:kern w:val="0"/>
                <w:sz w:val="20"/>
                <w:szCs w:val="20"/>
                <w:lang w:eastAsia="en-IN"/>
              </w:rPr>
              <w:t>SPC</w:t>
            </w:r>
          </w:p>
        </w:tc>
        <w:tc>
          <w:tcPr>
            <w:tcW w:w="1066" w:type="dxa"/>
            <w:tcBorders>
              <w:top w:val="nil"/>
              <w:left w:val="nil"/>
              <w:bottom w:val="single" w:sz="4" w:space="0" w:color="auto"/>
              <w:right w:val="single" w:sz="4" w:space="0" w:color="auto"/>
            </w:tcBorders>
            <w:vAlign w:val="center"/>
            <w:hideMark/>
          </w:tcPr>
          <w:p w:rsidR="00F25DDC" w:rsidRPr="00F25DDC" w:rsidRDefault="00F25DDC" w:rsidP="00F25DDC">
            <w:pPr>
              <w:spacing w:before="0" w:after="0" w:line="240" w:lineRule="auto"/>
              <w:ind w:left="0" w:right="0"/>
              <w:jc w:val="left"/>
              <w:rPr>
                <w:rFonts w:ascii="Times New Roman" w:eastAsia="Times New Roman" w:hAnsi="Times New Roman" w:cs="Times New Roman"/>
                <w:b/>
                <w:bCs/>
                <w:color w:val="000000"/>
                <w:kern w:val="0"/>
                <w:sz w:val="20"/>
                <w:szCs w:val="20"/>
                <w:lang w:eastAsia="en-IN"/>
              </w:rPr>
            </w:pPr>
            <w:r w:rsidRPr="00F25DDC">
              <w:rPr>
                <w:rFonts w:ascii="Times New Roman" w:eastAsia="Times New Roman" w:hAnsi="Times New Roman" w:cs="Times New Roman"/>
                <w:b/>
                <w:bCs/>
                <w:color w:val="000000"/>
                <w:kern w:val="0"/>
                <w:sz w:val="20"/>
                <w:szCs w:val="20"/>
                <w:lang w:eastAsia="en-IN"/>
              </w:rPr>
              <w:t>SY/P</w:t>
            </w:r>
          </w:p>
        </w:tc>
        <w:tc>
          <w:tcPr>
            <w:tcW w:w="888" w:type="dxa"/>
            <w:tcBorders>
              <w:top w:val="nil"/>
              <w:left w:val="nil"/>
              <w:bottom w:val="single" w:sz="4" w:space="0" w:color="auto"/>
              <w:right w:val="single" w:sz="4" w:space="0" w:color="auto"/>
            </w:tcBorders>
            <w:vAlign w:val="center"/>
            <w:hideMark/>
          </w:tcPr>
          <w:p w:rsidR="00F25DDC" w:rsidRPr="00F25DDC" w:rsidRDefault="00F25DDC" w:rsidP="00F25DDC">
            <w:pPr>
              <w:spacing w:before="0" w:after="0" w:line="240" w:lineRule="auto"/>
              <w:ind w:left="0" w:right="0"/>
              <w:jc w:val="left"/>
              <w:rPr>
                <w:rFonts w:ascii="Times New Roman" w:eastAsia="Times New Roman" w:hAnsi="Times New Roman" w:cs="Times New Roman"/>
                <w:b/>
                <w:bCs/>
                <w:color w:val="000000"/>
                <w:kern w:val="0"/>
                <w:sz w:val="20"/>
                <w:szCs w:val="20"/>
                <w:lang w:eastAsia="en-IN"/>
              </w:rPr>
            </w:pPr>
            <w:r w:rsidRPr="00F25DDC">
              <w:rPr>
                <w:rFonts w:ascii="Times New Roman" w:eastAsia="Times New Roman" w:hAnsi="Times New Roman" w:cs="Times New Roman"/>
                <w:b/>
                <w:bCs/>
                <w:color w:val="000000"/>
                <w:kern w:val="0"/>
                <w:sz w:val="20"/>
                <w:szCs w:val="20"/>
                <w:lang w:eastAsia="en-IN"/>
              </w:rPr>
              <w:t>SW/C</w:t>
            </w:r>
          </w:p>
        </w:tc>
        <w:tc>
          <w:tcPr>
            <w:tcW w:w="871" w:type="dxa"/>
            <w:tcBorders>
              <w:top w:val="nil"/>
              <w:left w:val="nil"/>
              <w:bottom w:val="single" w:sz="4" w:space="0" w:color="auto"/>
              <w:right w:val="single" w:sz="4" w:space="0" w:color="auto"/>
            </w:tcBorders>
            <w:vAlign w:val="center"/>
            <w:hideMark/>
          </w:tcPr>
          <w:p w:rsidR="00F25DDC" w:rsidRPr="00F25DDC" w:rsidRDefault="00F25DDC" w:rsidP="00F25DDC">
            <w:pPr>
              <w:spacing w:before="0" w:after="0" w:line="240" w:lineRule="auto"/>
              <w:ind w:left="0" w:right="0"/>
              <w:jc w:val="left"/>
              <w:rPr>
                <w:rFonts w:ascii="Times New Roman" w:eastAsia="Times New Roman" w:hAnsi="Times New Roman" w:cs="Times New Roman"/>
                <w:b/>
                <w:bCs/>
                <w:color w:val="000000"/>
                <w:kern w:val="0"/>
                <w:sz w:val="20"/>
                <w:szCs w:val="20"/>
                <w:lang w:eastAsia="en-IN"/>
              </w:rPr>
            </w:pPr>
            <w:r w:rsidRPr="00F25DDC">
              <w:rPr>
                <w:rFonts w:ascii="Times New Roman" w:eastAsia="Times New Roman" w:hAnsi="Times New Roman" w:cs="Times New Roman"/>
                <w:b/>
                <w:bCs/>
                <w:color w:val="000000"/>
                <w:kern w:val="0"/>
                <w:sz w:val="20"/>
                <w:szCs w:val="20"/>
                <w:lang w:eastAsia="en-IN"/>
              </w:rPr>
              <w:t>Tw (gm)</w:t>
            </w:r>
          </w:p>
        </w:tc>
        <w:tc>
          <w:tcPr>
            <w:tcW w:w="1066" w:type="dxa"/>
            <w:tcBorders>
              <w:top w:val="nil"/>
              <w:left w:val="nil"/>
              <w:bottom w:val="single" w:sz="4" w:space="0" w:color="auto"/>
              <w:right w:val="single" w:sz="4" w:space="0" w:color="auto"/>
            </w:tcBorders>
            <w:vAlign w:val="center"/>
            <w:hideMark/>
          </w:tcPr>
          <w:p w:rsidR="00F25DDC" w:rsidRPr="00F25DDC" w:rsidRDefault="00F25DDC" w:rsidP="00F25DDC">
            <w:pPr>
              <w:spacing w:before="0" w:after="0" w:line="240" w:lineRule="auto"/>
              <w:ind w:left="0" w:right="0"/>
              <w:jc w:val="left"/>
              <w:rPr>
                <w:rFonts w:ascii="Times New Roman" w:eastAsia="Times New Roman" w:hAnsi="Times New Roman" w:cs="Times New Roman"/>
                <w:b/>
                <w:bCs/>
                <w:color w:val="000000"/>
                <w:kern w:val="0"/>
                <w:sz w:val="20"/>
                <w:szCs w:val="20"/>
                <w:lang w:eastAsia="en-IN"/>
              </w:rPr>
            </w:pPr>
            <w:r w:rsidRPr="00F25DDC">
              <w:rPr>
                <w:rFonts w:ascii="Times New Roman" w:eastAsia="Times New Roman" w:hAnsi="Times New Roman" w:cs="Times New Roman"/>
                <w:b/>
                <w:bCs/>
                <w:color w:val="000000"/>
                <w:kern w:val="0"/>
                <w:sz w:val="20"/>
                <w:szCs w:val="20"/>
                <w:lang w:eastAsia="en-IN"/>
              </w:rPr>
              <w:t>Oil (%)</w:t>
            </w:r>
          </w:p>
        </w:tc>
      </w:tr>
      <w:tr w:rsidR="00F25DDC" w:rsidRPr="00F25DDC" w:rsidTr="00ED5A50">
        <w:trPr>
          <w:trHeight w:val="708"/>
        </w:trPr>
        <w:tc>
          <w:tcPr>
            <w:tcW w:w="1273" w:type="dxa"/>
            <w:tcBorders>
              <w:top w:val="nil"/>
              <w:left w:val="single" w:sz="4" w:space="0" w:color="auto"/>
              <w:bottom w:val="single" w:sz="4" w:space="0" w:color="auto"/>
              <w:right w:val="single" w:sz="4" w:space="0" w:color="auto"/>
            </w:tcBorders>
            <w:vAlign w:val="center"/>
            <w:hideMark/>
          </w:tcPr>
          <w:p w:rsidR="00F25DDC" w:rsidRPr="00A1786C" w:rsidRDefault="00580B7E" w:rsidP="00F25DDC">
            <w:pPr>
              <w:spacing w:before="0" w:after="0" w:line="240" w:lineRule="auto"/>
              <w:ind w:left="0" w:right="0"/>
              <w:jc w:val="left"/>
              <w:rPr>
                <w:rFonts w:ascii="Times New Roman" w:eastAsia="Times New Roman" w:hAnsi="Times New Roman" w:cs="Times New Roman"/>
                <w:b/>
                <w:bCs/>
                <w:color w:val="000000"/>
                <w:kern w:val="0"/>
                <w:lang w:eastAsia="en-IN"/>
              </w:rPr>
            </w:pPr>
            <w:r w:rsidRPr="00A1786C">
              <w:rPr>
                <w:rFonts w:ascii="Times New Roman" w:eastAsia="Times New Roman" w:hAnsi="Times New Roman" w:cs="Times New Roman"/>
                <w:b/>
                <w:bCs/>
                <w:i/>
                <w:iCs/>
                <w:color w:val="000000"/>
                <w:kern w:val="0"/>
                <w:lang w:eastAsia="en-IN"/>
              </w:rPr>
              <w:t>gca</w:t>
            </w:r>
            <w:r w:rsidR="00F25DDC" w:rsidRPr="00A1786C">
              <w:rPr>
                <w:rFonts w:ascii="Times New Roman" w:eastAsia="Times New Roman" w:hAnsi="Times New Roman" w:cs="Times New Roman"/>
                <w:b/>
                <w:bCs/>
                <w:color w:val="000000"/>
                <w:kern w:val="0"/>
                <w:lang w:eastAsia="en-IN"/>
              </w:rPr>
              <w:t xml:space="preserve"> effects</w:t>
            </w:r>
          </w:p>
        </w:tc>
        <w:tc>
          <w:tcPr>
            <w:tcW w:w="661" w:type="dxa"/>
            <w:tcBorders>
              <w:top w:val="nil"/>
              <w:left w:val="nil"/>
              <w:bottom w:val="single" w:sz="4" w:space="0" w:color="auto"/>
              <w:right w:val="single" w:sz="4" w:space="0" w:color="auto"/>
            </w:tcBorders>
            <w:vAlign w:val="center"/>
            <w:hideMark/>
          </w:tcPr>
          <w:p w:rsidR="00F25DDC" w:rsidRPr="00F25DDC" w:rsidRDefault="00F25DDC" w:rsidP="00F25DDC">
            <w:pPr>
              <w:spacing w:before="0" w:after="0" w:line="240" w:lineRule="auto"/>
              <w:ind w:left="0" w:right="0"/>
              <w:jc w:val="left"/>
              <w:rPr>
                <w:rFonts w:ascii="Times New Roman" w:eastAsia="Times New Roman" w:hAnsi="Times New Roman" w:cs="Times New Roman"/>
                <w:color w:val="000000"/>
                <w:kern w:val="0"/>
                <w:sz w:val="20"/>
                <w:szCs w:val="20"/>
                <w:lang w:eastAsia="en-IN"/>
              </w:rPr>
            </w:pPr>
            <w:r w:rsidRPr="00F25DDC">
              <w:rPr>
                <w:rFonts w:ascii="Times New Roman" w:eastAsia="Times New Roman" w:hAnsi="Times New Roman" w:cs="Times New Roman"/>
                <w:color w:val="000000"/>
                <w:kern w:val="0"/>
                <w:sz w:val="20"/>
                <w:szCs w:val="20"/>
                <w:lang w:eastAsia="en-IN"/>
              </w:rPr>
              <w:t> 5</w:t>
            </w:r>
          </w:p>
        </w:tc>
        <w:tc>
          <w:tcPr>
            <w:tcW w:w="966" w:type="dxa"/>
            <w:tcBorders>
              <w:top w:val="nil"/>
              <w:left w:val="nil"/>
              <w:bottom w:val="single" w:sz="4" w:space="0" w:color="auto"/>
              <w:right w:val="single" w:sz="4" w:space="0" w:color="auto"/>
            </w:tcBorders>
            <w:vAlign w:val="center"/>
            <w:hideMark/>
          </w:tcPr>
          <w:p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rPr>
            </w:pPr>
            <w:r w:rsidRPr="00F25DDC">
              <w:rPr>
                <w:rFonts w:ascii="Times New Roman" w:eastAsia="Times New Roman" w:hAnsi="Times New Roman" w:cs="Times New Roman"/>
                <w:color w:val="000000"/>
                <w:kern w:val="0"/>
                <w:sz w:val="20"/>
                <w:szCs w:val="20"/>
                <w:lang w:eastAsia="en-IN"/>
              </w:rPr>
              <w:t>18.685**</w:t>
            </w:r>
          </w:p>
        </w:tc>
        <w:tc>
          <w:tcPr>
            <w:tcW w:w="966" w:type="dxa"/>
            <w:tcBorders>
              <w:top w:val="nil"/>
              <w:left w:val="nil"/>
              <w:bottom w:val="single" w:sz="4" w:space="0" w:color="auto"/>
              <w:right w:val="single" w:sz="4" w:space="0" w:color="auto"/>
            </w:tcBorders>
            <w:vAlign w:val="center"/>
            <w:hideMark/>
          </w:tcPr>
          <w:p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rPr>
            </w:pPr>
            <w:r w:rsidRPr="00F25DDC">
              <w:rPr>
                <w:rFonts w:ascii="Times New Roman" w:eastAsia="Times New Roman" w:hAnsi="Times New Roman" w:cs="Times New Roman"/>
                <w:color w:val="000000"/>
                <w:kern w:val="0"/>
                <w:sz w:val="20"/>
                <w:szCs w:val="20"/>
                <w:lang w:eastAsia="en-IN"/>
              </w:rPr>
              <w:t>31.889**</w:t>
            </w:r>
          </w:p>
        </w:tc>
        <w:tc>
          <w:tcPr>
            <w:tcW w:w="1066" w:type="dxa"/>
            <w:tcBorders>
              <w:top w:val="nil"/>
              <w:left w:val="nil"/>
              <w:bottom w:val="single" w:sz="4" w:space="0" w:color="auto"/>
              <w:right w:val="single" w:sz="4" w:space="0" w:color="auto"/>
            </w:tcBorders>
            <w:vAlign w:val="center"/>
            <w:hideMark/>
          </w:tcPr>
          <w:p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rPr>
            </w:pPr>
            <w:r w:rsidRPr="00F25DDC">
              <w:rPr>
                <w:rFonts w:ascii="Times New Roman" w:eastAsia="Times New Roman" w:hAnsi="Times New Roman" w:cs="Times New Roman"/>
                <w:color w:val="000000"/>
                <w:kern w:val="0"/>
                <w:sz w:val="20"/>
                <w:szCs w:val="20"/>
                <w:lang w:eastAsia="en-IN"/>
              </w:rPr>
              <w:t>113.941**</w:t>
            </w:r>
          </w:p>
        </w:tc>
        <w:tc>
          <w:tcPr>
            <w:tcW w:w="1004" w:type="dxa"/>
            <w:tcBorders>
              <w:top w:val="nil"/>
              <w:left w:val="nil"/>
              <w:bottom w:val="single" w:sz="4" w:space="0" w:color="auto"/>
              <w:right w:val="single" w:sz="4" w:space="0" w:color="auto"/>
            </w:tcBorders>
            <w:vAlign w:val="center"/>
            <w:hideMark/>
          </w:tcPr>
          <w:p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rPr>
            </w:pPr>
            <w:r w:rsidRPr="00F25DDC">
              <w:rPr>
                <w:rFonts w:ascii="Times New Roman" w:eastAsia="Times New Roman" w:hAnsi="Times New Roman" w:cs="Times New Roman"/>
                <w:color w:val="000000"/>
                <w:kern w:val="0"/>
                <w:sz w:val="20"/>
                <w:szCs w:val="20"/>
                <w:lang w:eastAsia="en-IN"/>
              </w:rPr>
              <w:t>74.844**</w:t>
            </w:r>
          </w:p>
        </w:tc>
        <w:tc>
          <w:tcPr>
            <w:tcW w:w="1231" w:type="dxa"/>
            <w:tcBorders>
              <w:top w:val="nil"/>
              <w:left w:val="nil"/>
              <w:bottom w:val="single" w:sz="4" w:space="0" w:color="auto"/>
              <w:right w:val="single" w:sz="4" w:space="0" w:color="auto"/>
            </w:tcBorders>
            <w:vAlign w:val="center"/>
            <w:hideMark/>
          </w:tcPr>
          <w:p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rPr>
            </w:pPr>
            <w:r w:rsidRPr="00F25DDC">
              <w:rPr>
                <w:rFonts w:ascii="Times New Roman" w:eastAsia="Times New Roman" w:hAnsi="Times New Roman" w:cs="Times New Roman"/>
                <w:color w:val="000000"/>
                <w:kern w:val="0"/>
                <w:sz w:val="20"/>
                <w:szCs w:val="20"/>
                <w:lang w:eastAsia="en-IN"/>
              </w:rPr>
              <w:t>18,998.00**</w:t>
            </w:r>
          </w:p>
        </w:tc>
        <w:tc>
          <w:tcPr>
            <w:tcW w:w="1231" w:type="dxa"/>
            <w:tcBorders>
              <w:top w:val="nil"/>
              <w:left w:val="nil"/>
              <w:bottom w:val="single" w:sz="4" w:space="0" w:color="auto"/>
              <w:right w:val="single" w:sz="4" w:space="0" w:color="auto"/>
            </w:tcBorders>
            <w:vAlign w:val="center"/>
            <w:hideMark/>
          </w:tcPr>
          <w:p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rPr>
            </w:pPr>
            <w:r w:rsidRPr="00F25DDC">
              <w:rPr>
                <w:rFonts w:ascii="Times New Roman" w:eastAsia="Times New Roman" w:hAnsi="Times New Roman" w:cs="Times New Roman"/>
                <w:color w:val="000000"/>
                <w:kern w:val="0"/>
                <w:sz w:val="20"/>
                <w:szCs w:val="20"/>
                <w:lang w:eastAsia="en-IN"/>
              </w:rPr>
              <w:t>18,635.06**</w:t>
            </w:r>
          </w:p>
        </w:tc>
        <w:tc>
          <w:tcPr>
            <w:tcW w:w="966" w:type="dxa"/>
            <w:tcBorders>
              <w:top w:val="nil"/>
              <w:left w:val="nil"/>
              <w:bottom w:val="single" w:sz="4" w:space="0" w:color="auto"/>
              <w:right w:val="single" w:sz="4" w:space="0" w:color="auto"/>
            </w:tcBorders>
            <w:vAlign w:val="center"/>
            <w:hideMark/>
          </w:tcPr>
          <w:p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rPr>
            </w:pPr>
            <w:r w:rsidRPr="00F25DDC">
              <w:rPr>
                <w:rFonts w:ascii="Times New Roman" w:eastAsia="Times New Roman" w:hAnsi="Times New Roman" w:cs="Times New Roman"/>
                <w:color w:val="000000"/>
                <w:kern w:val="0"/>
                <w:sz w:val="20"/>
                <w:szCs w:val="20"/>
                <w:lang w:eastAsia="en-IN"/>
              </w:rPr>
              <w:t>55.341**</w:t>
            </w:r>
          </w:p>
        </w:tc>
        <w:tc>
          <w:tcPr>
            <w:tcW w:w="1066" w:type="dxa"/>
            <w:tcBorders>
              <w:top w:val="nil"/>
              <w:left w:val="nil"/>
              <w:bottom w:val="single" w:sz="4" w:space="0" w:color="auto"/>
              <w:right w:val="single" w:sz="4" w:space="0" w:color="auto"/>
            </w:tcBorders>
            <w:vAlign w:val="center"/>
            <w:hideMark/>
          </w:tcPr>
          <w:p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rPr>
            </w:pPr>
            <w:r w:rsidRPr="00F25DDC">
              <w:rPr>
                <w:rFonts w:ascii="Times New Roman" w:eastAsia="Times New Roman" w:hAnsi="Times New Roman" w:cs="Times New Roman"/>
                <w:color w:val="000000"/>
                <w:kern w:val="0"/>
                <w:sz w:val="20"/>
                <w:szCs w:val="20"/>
                <w:lang w:eastAsia="en-IN"/>
              </w:rPr>
              <w:t>753.046**</w:t>
            </w:r>
          </w:p>
        </w:tc>
        <w:tc>
          <w:tcPr>
            <w:tcW w:w="1066" w:type="dxa"/>
            <w:tcBorders>
              <w:top w:val="nil"/>
              <w:left w:val="nil"/>
              <w:bottom w:val="single" w:sz="4" w:space="0" w:color="auto"/>
              <w:right w:val="single" w:sz="4" w:space="0" w:color="auto"/>
            </w:tcBorders>
            <w:vAlign w:val="center"/>
            <w:hideMark/>
          </w:tcPr>
          <w:p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rPr>
            </w:pPr>
            <w:r w:rsidRPr="00F25DDC">
              <w:rPr>
                <w:rFonts w:ascii="Times New Roman" w:eastAsia="Times New Roman" w:hAnsi="Times New Roman" w:cs="Times New Roman"/>
                <w:color w:val="000000"/>
                <w:kern w:val="0"/>
                <w:sz w:val="20"/>
                <w:szCs w:val="20"/>
                <w:lang w:eastAsia="en-IN"/>
              </w:rPr>
              <w:t>699.916**</w:t>
            </w:r>
          </w:p>
        </w:tc>
        <w:tc>
          <w:tcPr>
            <w:tcW w:w="888" w:type="dxa"/>
            <w:tcBorders>
              <w:top w:val="nil"/>
              <w:left w:val="nil"/>
              <w:bottom w:val="single" w:sz="4" w:space="0" w:color="auto"/>
              <w:right w:val="single" w:sz="4" w:space="0" w:color="auto"/>
            </w:tcBorders>
            <w:vAlign w:val="center"/>
            <w:hideMark/>
          </w:tcPr>
          <w:p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rPr>
            </w:pPr>
            <w:r w:rsidRPr="00F25DDC">
              <w:rPr>
                <w:rFonts w:ascii="Times New Roman" w:eastAsia="Times New Roman" w:hAnsi="Times New Roman" w:cs="Times New Roman"/>
                <w:color w:val="000000"/>
                <w:kern w:val="0"/>
                <w:sz w:val="20"/>
                <w:szCs w:val="20"/>
                <w:lang w:eastAsia="en-IN"/>
              </w:rPr>
              <w:t>0.024**</w:t>
            </w:r>
          </w:p>
        </w:tc>
        <w:tc>
          <w:tcPr>
            <w:tcW w:w="871" w:type="dxa"/>
            <w:tcBorders>
              <w:top w:val="nil"/>
              <w:left w:val="nil"/>
              <w:bottom w:val="single" w:sz="4" w:space="0" w:color="auto"/>
              <w:right w:val="single" w:sz="4" w:space="0" w:color="auto"/>
            </w:tcBorders>
            <w:vAlign w:val="center"/>
            <w:hideMark/>
          </w:tcPr>
          <w:p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rPr>
            </w:pPr>
            <w:r w:rsidRPr="00F25DDC">
              <w:rPr>
                <w:rFonts w:ascii="Times New Roman" w:eastAsia="Times New Roman" w:hAnsi="Times New Roman" w:cs="Times New Roman"/>
                <w:color w:val="000000"/>
                <w:kern w:val="0"/>
                <w:sz w:val="20"/>
                <w:szCs w:val="20"/>
                <w:lang w:eastAsia="en-IN"/>
              </w:rPr>
              <w:t>8.661**</w:t>
            </w:r>
          </w:p>
        </w:tc>
        <w:tc>
          <w:tcPr>
            <w:tcW w:w="1066" w:type="dxa"/>
            <w:tcBorders>
              <w:top w:val="nil"/>
              <w:left w:val="nil"/>
              <w:bottom w:val="single" w:sz="4" w:space="0" w:color="auto"/>
              <w:right w:val="single" w:sz="4" w:space="0" w:color="auto"/>
            </w:tcBorders>
            <w:vAlign w:val="center"/>
            <w:hideMark/>
          </w:tcPr>
          <w:p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rPr>
            </w:pPr>
            <w:r w:rsidRPr="00F25DDC">
              <w:rPr>
                <w:rFonts w:ascii="Times New Roman" w:eastAsia="Times New Roman" w:hAnsi="Times New Roman" w:cs="Times New Roman"/>
                <w:color w:val="000000"/>
                <w:kern w:val="0"/>
                <w:sz w:val="20"/>
                <w:szCs w:val="20"/>
                <w:lang w:eastAsia="en-IN"/>
              </w:rPr>
              <w:t>177.334**</w:t>
            </w:r>
          </w:p>
        </w:tc>
      </w:tr>
      <w:tr w:rsidR="00F25DDC" w:rsidRPr="00F25DDC" w:rsidTr="00ED5A50">
        <w:trPr>
          <w:trHeight w:val="708"/>
        </w:trPr>
        <w:tc>
          <w:tcPr>
            <w:tcW w:w="1273" w:type="dxa"/>
            <w:tcBorders>
              <w:top w:val="nil"/>
              <w:left w:val="single" w:sz="4" w:space="0" w:color="auto"/>
              <w:bottom w:val="single" w:sz="4" w:space="0" w:color="auto"/>
              <w:right w:val="single" w:sz="4" w:space="0" w:color="auto"/>
            </w:tcBorders>
            <w:vAlign w:val="center"/>
            <w:hideMark/>
          </w:tcPr>
          <w:p w:rsidR="00F25DDC" w:rsidRPr="00A1786C" w:rsidRDefault="00580B7E" w:rsidP="00F25DDC">
            <w:pPr>
              <w:spacing w:before="0" w:after="0" w:line="240" w:lineRule="auto"/>
              <w:ind w:left="0" w:right="0"/>
              <w:jc w:val="left"/>
              <w:rPr>
                <w:rFonts w:ascii="Times New Roman" w:eastAsia="Times New Roman" w:hAnsi="Times New Roman" w:cs="Times New Roman"/>
                <w:b/>
                <w:bCs/>
                <w:color w:val="000000"/>
                <w:kern w:val="0"/>
                <w:lang w:eastAsia="en-IN"/>
              </w:rPr>
            </w:pPr>
            <w:r w:rsidRPr="00A1786C">
              <w:rPr>
                <w:rFonts w:ascii="Times New Roman" w:eastAsia="Times New Roman" w:hAnsi="Times New Roman" w:cs="Times New Roman"/>
                <w:b/>
                <w:bCs/>
                <w:i/>
                <w:iCs/>
                <w:color w:val="000000"/>
                <w:kern w:val="0"/>
                <w:lang w:eastAsia="en-IN"/>
              </w:rPr>
              <w:t>sca</w:t>
            </w:r>
            <w:r w:rsidR="00F25DDC" w:rsidRPr="00A1786C">
              <w:rPr>
                <w:rFonts w:ascii="Times New Roman" w:eastAsia="Times New Roman" w:hAnsi="Times New Roman" w:cs="Times New Roman"/>
                <w:b/>
                <w:bCs/>
                <w:color w:val="000000"/>
                <w:kern w:val="0"/>
                <w:lang w:eastAsia="en-IN"/>
              </w:rPr>
              <w:t xml:space="preserve"> effects</w:t>
            </w:r>
          </w:p>
        </w:tc>
        <w:tc>
          <w:tcPr>
            <w:tcW w:w="661" w:type="dxa"/>
            <w:tcBorders>
              <w:top w:val="nil"/>
              <w:left w:val="nil"/>
              <w:bottom w:val="single" w:sz="4" w:space="0" w:color="auto"/>
              <w:right w:val="single" w:sz="4" w:space="0" w:color="auto"/>
            </w:tcBorders>
            <w:vAlign w:val="center"/>
            <w:hideMark/>
          </w:tcPr>
          <w:p w:rsidR="00F25DDC" w:rsidRPr="00F25DDC" w:rsidRDefault="00F25DDC" w:rsidP="00F25DDC">
            <w:pPr>
              <w:spacing w:before="0" w:after="0" w:line="240" w:lineRule="auto"/>
              <w:ind w:left="0" w:right="0"/>
              <w:jc w:val="left"/>
              <w:rPr>
                <w:rFonts w:ascii="Times New Roman" w:eastAsia="Times New Roman" w:hAnsi="Times New Roman" w:cs="Times New Roman"/>
                <w:color w:val="000000"/>
                <w:kern w:val="0"/>
                <w:sz w:val="20"/>
                <w:szCs w:val="20"/>
                <w:lang w:eastAsia="en-IN"/>
              </w:rPr>
            </w:pPr>
            <w:r w:rsidRPr="00F25DDC">
              <w:rPr>
                <w:rFonts w:ascii="Times New Roman" w:eastAsia="Times New Roman" w:hAnsi="Times New Roman" w:cs="Times New Roman"/>
                <w:color w:val="000000"/>
                <w:kern w:val="0"/>
                <w:sz w:val="20"/>
                <w:szCs w:val="20"/>
                <w:lang w:eastAsia="en-IN"/>
              </w:rPr>
              <w:t> 15</w:t>
            </w:r>
          </w:p>
        </w:tc>
        <w:tc>
          <w:tcPr>
            <w:tcW w:w="966" w:type="dxa"/>
            <w:tcBorders>
              <w:top w:val="nil"/>
              <w:left w:val="nil"/>
              <w:bottom w:val="single" w:sz="4" w:space="0" w:color="auto"/>
              <w:right w:val="single" w:sz="4" w:space="0" w:color="auto"/>
            </w:tcBorders>
            <w:vAlign w:val="center"/>
            <w:hideMark/>
          </w:tcPr>
          <w:p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rPr>
            </w:pPr>
            <w:r w:rsidRPr="00F25DDC">
              <w:rPr>
                <w:rFonts w:ascii="Times New Roman" w:eastAsia="Times New Roman" w:hAnsi="Times New Roman" w:cs="Times New Roman"/>
                <w:color w:val="000000"/>
                <w:kern w:val="0"/>
                <w:sz w:val="20"/>
                <w:szCs w:val="20"/>
                <w:lang w:eastAsia="en-IN"/>
              </w:rPr>
              <w:t>12.036**</w:t>
            </w:r>
          </w:p>
        </w:tc>
        <w:tc>
          <w:tcPr>
            <w:tcW w:w="966" w:type="dxa"/>
            <w:tcBorders>
              <w:top w:val="nil"/>
              <w:left w:val="nil"/>
              <w:bottom w:val="single" w:sz="4" w:space="0" w:color="auto"/>
              <w:right w:val="single" w:sz="4" w:space="0" w:color="auto"/>
            </w:tcBorders>
            <w:vAlign w:val="center"/>
            <w:hideMark/>
          </w:tcPr>
          <w:p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rPr>
            </w:pPr>
            <w:r w:rsidRPr="00F25DDC">
              <w:rPr>
                <w:rFonts w:ascii="Times New Roman" w:eastAsia="Times New Roman" w:hAnsi="Times New Roman" w:cs="Times New Roman"/>
                <w:color w:val="000000"/>
                <w:kern w:val="0"/>
                <w:sz w:val="20"/>
                <w:szCs w:val="20"/>
                <w:lang w:eastAsia="en-IN"/>
              </w:rPr>
              <w:t>32.653**</w:t>
            </w:r>
          </w:p>
        </w:tc>
        <w:tc>
          <w:tcPr>
            <w:tcW w:w="1066" w:type="dxa"/>
            <w:tcBorders>
              <w:top w:val="nil"/>
              <w:left w:val="nil"/>
              <w:bottom w:val="single" w:sz="4" w:space="0" w:color="auto"/>
              <w:right w:val="single" w:sz="4" w:space="0" w:color="auto"/>
            </w:tcBorders>
            <w:vAlign w:val="center"/>
            <w:hideMark/>
          </w:tcPr>
          <w:p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rPr>
            </w:pPr>
            <w:r w:rsidRPr="00F25DDC">
              <w:rPr>
                <w:rFonts w:ascii="Times New Roman" w:eastAsia="Times New Roman" w:hAnsi="Times New Roman" w:cs="Times New Roman"/>
                <w:color w:val="000000"/>
                <w:kern w:val="0"/>
                <w:sz w:val="20"/>
                <w:szCs w:val="20"/>
                <w:lang w:eastAsia="en-IN"/>
              </w:rPr>
              <w:t>22.788**</w:t>
            </w:r>
          </w:p>
        </w:tc>
        <w:tc>
          <w:tcPr>
            <w:tcW w:w="1004" w:type="dxa"/>
            <w:tcBorders>
              <w:top w:val="nil"/>
              <w:left w:val="nil"/>
              <w:bottom w:val="single" w:sz="4" w:space="0" w:color="auto"/>
              <w:right w:val="single" w:sz="4" w:space="0" w:color="auto"/>
            </w:tcBorders>
            <w:vAlign w:val="center"/>
            <w:hideMark/>
          </w:tcPr>
          <w:p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rPr>
            </w:pPr>
            <w:r w:rsidRPr="00F25DDC">
              <w:rPr>
                <w:rFonts w:ascii="Times New Roman" w:eastAsia="Times New Roman" w:hAnsi="Times New Roman" w:cs="Times New Roman"/>
                <w:color w:val="000000"/>
                <w:kern w:val="0"/>
                <w:sz w:val="20"/>
                <w:szCs w:val="20"/>
                <w:lang w:eastAsia="en-IN"/>
              </w:rPr>
              <w:t>7.313**</w:t>
            </w:r>
          </w:p>
        </w:tc>
        <w:tc>
          <w:tcPr>
            <w:tcW w:w="1231" w:type="dxa"/>
            <w:tcBorders>
              <w:top w:val="nil"/>
              <w:left w:val="nil"/>
              <w:bottom w:val="single" w:sz="4" w:space="0" w:color="auto"/>
              <w:right w:val="single" w:sz="4" w:space="0" w:color="auto"/>
            </w:tcBorders>
            <w:vAlign w:val="center"/>
            <w:hideMark/>
          </w:tcPr>
          <w:p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rPr>
            </w:pPr>
            <w:r w:rsidRPr="00F25DDC">
              <w:rPr>
                <w:rFonts w:ascii="Times New Roman" w:eastAsia="Times New Roman" w:hAnsi="Times New Roman" w:cs="Times New Roman"/>
                <w:color w:val="000000"/>
                <w:kern w:val="0"/>
                <w:sz w:val="20"/>
                <w:szCs w:val="20"/>
                <w:lang w:eastAsia="en-IN"/>
              </w:rPr>
              <w:t>9,007.47**</w:t>
            </w:r>
          </w:p>
        </w:tc>
        <w:tc>
          <w:tcPr>
            <w:tcW w:w="1231" w:type="dxa"/>
            <w:tcBorders>
              <w:top w:val="nil"/>
              <w:left w:val="nil"/>
              <w:bottom w:val="single" w:sz="4" w:space="0" w:color="auto"/>
              <w:right w:val="single" w:sz="4" w:space="0" w:color="auto"/>
            </w:tcBorders>
            <w:vAlign w:val="center"/>
            <w:hideMark/>
          </w:tcPr>
          <w:p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rPr>
            </w:pPr>
            <w:r w:rsidRPr="00F25DDC">
              <w:rPr>
                <w:rFonts w:ascii="Times New Roman" w:eastAsia="Times New Roman" w:hAnsi="Times New Roman" w:cs="Times New Roman"/>
                <w:color w:val="000000"/>
                <w:kern w:val="0"/>
                <w:sz w:val="20"/>
                <w:szCs w:val="20"/>
                <w:lang w:eastAsia="en-IN"/>
              </w:rPr>
              <w:t>9,100.85**</w:t>
            </w:r>
          </w:p>
        </w:tc>
        <w:tc>
          <w:tcPr>
            <w:tcW w:w="966" w:type="dxa"/>
            <w:tcBorders>
              <w:top w:val="nil"/>
              <w:left w:val="nil"/>
              <w:bottom w:val="single" w:sz="4" w:space="0" w:color="auto"/>
              <w:right w:val="single" w:sz="4" w:space="0" w:color="auto"/>
            </w:tcBorders>
            <w:vAlign w:val="center"/>
            <w:hideMark/>
          </w:tcPr>
          <w:p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rPr>
            </w:pPr>
            <w:r w:rsidRPr="00F25DDC">
              <w:rPr>
                <w:rFonts w:ascii="Times New Roman" w:eastAsia="Times New Roman" w:hAnsi="Times New Roman" w:cs="Times New Roman"/>
                <w:color w:val="000000"/>
                <w:kern w:val="0"/>
                <w:sz w:val="20"/>
                <w:szCs w:val="20"/>
                <w:lang w:eastAsia="en-IN"/>
              </w:rPr>
              <w:t>61.251**</w:t>
            </w:r>
          </w:p>
        </w:tc>
        <w:tc>
          <w:tcPr>
            <w:tcW w:w="1066" w:type="dxa"/>
            <w:tcBorders>
              <w:top w:val="nil"/>
              <w:left w:val="nil"/>
              <w:bottom w:val="single" w:sz="4" w:space="0" w:color="auto"/>
              <w:right w:val="single" w:sz="4" w:space="0" w:color="auto"/>
            </w:tcBorders>
            <w:vAlign w:val="center"/>
            <w:hideMark/>
          </w:tcPr>
          <w:p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rPr>
            </w:pPr>
            <w:r w:rsidRPr="00F25DDC">
              <w:rPr>
                <w:rFonts w:ascii="Times New Roman" w:eastAsia="Times New Roman" w:hAnsi="Times New Roman" w:cs="Times New Roman"/>
                <w:color w:val="000000"/>
                <w:kern w:val="0"/>
                <w:sz w:val="20"/>
                <w:szCs w:val="20"/>
                <w:lang w:eastAsia="en-IN"/>
              </w:rPr>
              <w:t>210.23**</w:t>
            </w:r>
          </w:p>
        </w:tc>
        <w:tc>
          <w:tcPr>
            <w:tcW w:w="1066" w:type="dxa"/>
            <w:tcBorders>
              <w:top w:val="nil"/>
              <w:left w:val="nil"/>
              <w:bottom w:val="single" w:sz="4" w:space="0" w:color="auto"/>
              <w:right w:val="single" w:sz="4" w:space="0" w:color="auto"/>
            </w:tcBorders>
            <w:vAlign w:val="center"/>
            <w:hideMark/>
          </w:tcPr>
          <w:p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rPr>
            </w:pPr>
            <w:r w:rsidRPr="00F25DDC">
              <w:rPr>
                <w:rFonts w:ascii="Times New Roman" w:eastAsia="Times New Roman" w:hAnsi="Times New Roman" w:cs="Times New Roman"/>
                <w:color w:val="000000"/>
                <w:kern w:val="0"/>
                <w:sz w:val="20"/>
                <w:szCs w:val="20"/>
                <w:lang w:eastAsia="en-IN"/>
              </w:rPr>
              <w:t>141.58**</w:t>
            </w:r>
          </w:p>
        </w:tc>
        <w:tc>
          <w:tcPr>
            <w:tcW w:w="888" w:type="dxa"/>
            <w:tcBorders>
              <w:top w:val="nil"/>
              <w:left w:val="nil"/>
              <w:bottom w:val="single" w:sz="4" w:space="0" w:color="auto"/>
              <w:right w:val="single" w:sz="4" w:space="0" w:color="auto"/>
            </w:tcBorders>
            <w:vAlign w:val="center"/>
            <w:hideMark/>
          </w:tcPr>
          <w:p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rPr>
            </w:pPr>
            <w:r w:rsidRPr="00F25DDC">
              <w:rPr>
                <w:rFonts w:ascii="Times New Roman" w:eastAsia="Times New Roman" w:hAnsi="Times New Roman" w:cs="Times New Roman"/>
                <w:color w:val="000000"/>
                <w:kern w:val="0"/>
                <w:sz w:val="20"/>
                <w:szCs w:val="20"/>
                <w:lang w:eastAsia="en-IN"/>
              </w:rPr>
              <w:t>0.001**</w:t>
            </w:r>
          </w:p>
        </w:tc>
        <w:tc>
          <w:tcPr>
            <w:tcW w:w="871" w:type="dxa"/>
            <w:tcBorders>
              <w:top w:val="nil"/>
              <w:left w:val="nil"/>
              <w:bottom w:val="single" w:sz="4" w:space="0" w:color="auto"/>
              <w:right w:val="single" w:sz="4" w:space="0" w:color="auto"/>
            </w:tcBorders>
            <w:vAlign w:val="center"/>
            <w:hideMark/>
          </w:tcPr>
          <w:p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rPr>
            </w:pPr>
            <w:r w:rsidRPr="00F25DDC">
              <w:rPr>
                <w:rFonts w:ascii="Times New Roman" w:eastAsia="Times New Roman" w:hAnsi="Times New Roman" w:cs="Times New Roman"/>
                <w:color w:val="000000"/>
                <w:kern w:val="0"/>
                <w:sz w:val="20"/>
                <w:szCs w:val="20"/>
                <w:lang w:eastAsia="en-IN"/>
              </w:rPr>
              <w:t>0.509**</w:t>
            </w:r>
          </w:p>
        </w:tc>
        <w:tc>
          <w:tcPr>
            <w:tcW w:w="1066" w:type="dxa"/>
            <w:tcBorders>
              <w:top w:val="nil"/>
              <w:left w:val="nil"/>
              <w:bottom w:val="single" w:sz="4" w:space="0" w:color="auto"/>
              <w:right w:val="single" w:sz="4" w:space="0" w:color="auto"/>
            </w:tcBorders>
            <w:vAlign w:val="center"/>
            <w:hideMark/>
          </w:tcPr>
          <w:p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rPr>
            </w:pPr>
            <w:r w:rsidRPr="00F25DDC">
              <w:rPr>
                <w:rFonts w:ascii="Times New Roman" w:eastAsia="Times New Roman" w:hAnsi="Times New Roman" w:cs="Times New Roman"/>
                <w:color w:val="000000"/>
                <w:kern w:val="0"/>
                <w:sz w:val="20"/>
                <w:szCs w:val="20"/>
                <w:lang w:eastAsia="en-IN"/>
              </w:rPr>
              <w:t>12.002</w:t>
            </w:r>
          </w:p>
        </w:tc>
      </w:tr>
      <w:tr w:rsidR="00F25DDC" w:rsidRPr="00F25DDC" w:rsidTr="00ED5A50">
        <w:trPr>
          <w:trHeight w:val="708"/>
        </w:trPr>
        <w:tc>
          <w:tcPr>
            <w:tcW w:w="1273" w:type="dxa"/>
            <w:tcBorders>
              <w:top w:val="nil"/>
              <w:left w:val="single" w:sz="4" w:space="0" w:color="auto"/>
              <w:bottom w:val="single" w:sz="4" w:space="0" w:color="auto"/>
              <w:right w:val="single" w:sz="4" w:space="0" w:color="auto"/>
            </w:tcBorders>
            <w:vAlign w:val="center"/>
            <w:hideMark/>
          </w:tcPr>
          <w:p w:rsidR="00F25DDC" w:rsidRPr="00A1786C" w:rsidRDefault="00F25DDC" w:rsidP="00F25DDC">
            <w:pPr>
              <w:spacing w:before="0" w:after="0" w:line="240" w:lineRule="auto"/>
              <w:ind w:left="0" w:right="0"/>
              <w:jc w:val="left"/>
              <w:rPr>
                <w:rFonts w:ascii="Times New Roman" w:eastAsia="Times New Roman" w:hAnsi="Times New Roman" w:cs="Times New Roman"/>
                <w:b/>
                <w:bCs/>
                <w:color w:val="000000"/>
                <w:kern w:val="0"/>
                <w:lang w:eastAsia="en-IN"/>
              </w:rPr>
            </w:pPr>
            <w:r w:rsidRPr="00A1786C">
              <w:rPr>
                <w:rFonts w:ascii="Times New Roman" w:eastAsia="Times New Roman" w:hAnsi="Times New Roman" w:cs="Times New Roman"/>
                <w:b/>
                <w:bCs/>
                <w:color w:val="000000"/>
                <w:kern w:val="0"/>
                <w:lang w:eastAsia="en-IN"/>
              </w:rPr>
              <w:t>Reciprocal effects</w:t>
            </w:r>
          </w:p>
        </w:tc>
        <w:tc>
          <w:tcPr>
            <w:tcW w:w="661" w:type="dxa"/>
            <w:tcBorders>
              <w:top w:val="nil"/>
              <w:left w:val="nil"/>
              <w:bottom w:val="single" w:sz="4" w:space="0" w:color="auto"/>
              <w:right w:val="single" w:sz="4" w:space="0" w:color="auto"/>
            </w:tcBorders>
            <w:vAlign w:val="center"/>
            <w:hideMark/>
          </w:tcPr>
          <w:p w:rsidR="00F25DDC" w:rsidRPr="00F25DDC" w:rsidRDefault="00F25DDC" w:rsidP="00F25DDC">
            <w:pPr>
              <w:spacing w:before="0" w:after="0" w:line="240" w:lineRule="auto"/>
              <w:ind w:left="0" w:right="0"/>
              <w:jc w:val="left"/>
              <w:rPr>
                <w:rFonts w:ascii="Times New Roman" w:eastAsia="Times New Roman" w:hAnsi="Times New Roman" w:cs="Times New Roman"/>
                <w:color w:val="000000"/>
                <w:kern w:val="0"/>
                <w:sz w:val="20"/>
                <w:szCs w:val="20"/>
                <w:lang w:eastAsia="en-IN"/>
              </w:rPr>
            </w:pPr>
            <w:r w:rsidRPr="00F25DDC">
              <w:rPr>
                <w:rFonts w:ascii="Times New Roman" w:eastAsia="Times New Roman" w:hAnsi="Times New Roman" w:cs="Times New Roman"/>
                <w:color w:val="000000"/>
                <w:kern w:val="0"/>
                <w:sz w:val="20"/>
                <w:szCs w:val="20"/>
                <w:lang w:eastAsia="en-IN"/>
              </w:rPr>
              <w:t> 15</w:t>
            </w:r>
          </w:p>
        </w:tc>
        <w:tc>
          <w:tcPr>
            <w:tcW w:w="966" w:type="dxa"/>
            <w:tcBorders>
              <w:top w:val="nil"/>
              <w:left w:val="nil"/>
              <w:bottom w:val="single" w:sz="4" w:space="0" w:color="auto"/>
              <w:right w:val="single" w:sz="4" w:space="0" w:color="auto"/>
            </w:tcBorders>
            <w:vAlign w:val="center"/>
            <w:hideMark/>
          </w:tcPr>
          <w:p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rPr>
            </w:pPr>
            <w:r w:rsidRPr="00F25DDC">
              <w:rPr>
                <w:rFonts w:ascii="Times New Roman" w:eastAsia="Times New Roman" w:hAnsi="Times New Roman" w:cs="Times New Roman"/>
                <w:color w:val="000000"/>
                <w:kern w:val="0"/>
                <w:sz w:val="20"/>
                <w:szCs w:val="20"/>
                <w:lang w:eastAsia="en-IN"/>
              </w:rPr>
              <w:t>12.867**</w:t>
            </w:r>
          </w:p>
        </w:tc>
        <w:tc>
          <w:tcPr>
            <w:tcW w:w="966" w:type="dxa"/>
            <w:tcBorders>
              <w:top w:val="nil"/>
              <w:left w:val="nil"/>
              <w:bottom w:val="single" w:sz="4" w:space="0" w:color="auto"/>
              <w:right w:val="single" w:sz="4" w:space="0" w:color="auto"/>
            </w:tcBorders>
            <w:vAlign w:val="center"/>
            <w:hideMark/>
          </w:tcPr>
          <w:p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rPr>
            </w:pPr>
            <w:r w:rsidRPr="00F25DDC">
              <w:rPr>
                <w:rFonts w:ascii="Times New Roman" w:eastAsia="Times New Roman" w:hAnsi="Times New Roman" w:cs="Times New Roman"/>
                <w:color w:val="000000"/>
                <w:kern w:val="0"/>
                <w:sz w:val="20"/>
                <w:szCs w:val="20"/>
                <w:lang w:eastAsia="en-IN"/>
              </w:rPr>
              <w:t>23.267**</w:t>
            </w:r>
          </w:p>
        </w:tc>
        <w:tc>
          <w:tcPr>
            <w:tcW w:w="1066" w:type="dxa"/>
            <w:tcBorders>
              <w:top w:val="nil"/>
              <w:left w:val="nil"/>
              <w:bottom w:val="single" w:sz="4" w:space="0" w:color="auto"/>
              <w:right w:val="single" w:sz="4" w:space="0" w:color="auto"/>
            </w:tcBorders>
            <w:vAlign w:val="center"/>
            <w:hideMark/>
          </w:tcPr>
          <w:p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rPr>
            </w:pPr>
            <w:r w:rsidRPr="00F25DDC">
              <w:rPr>
                <w:rFonts w:ascii="Times New Roman" w:eastAsia="Times New Roman" w:hAnsi="Times New Roman" w:cs="Times New Roman"/>
                <w:color w:val="000000"/>
                <w:kern w:val="0"/>
                <w:sz w:val="20"/>
                <w:szCs w:val="20"/>
                <w:lang w:eastAsia="en-IN"/>
              </w:rPr>
              <w:t>36.333**</w:t>
            </w:r>
          </w:p>
        </w:tc>
        <w:tc>
          <w:tcPr>
            <w:tcW w:w="1004" w:type="dxa"/>
            <w:tcBorders>
              <w:top w:val="nil"/>
              <w:left w:val="nil"/>
              <w:bottom w:val="single" w:sz="4" w:space="0" w:color="auto"/>
              <w:right w:val="single" w:sz="4" w:space="0" w:color="auto"/>
            </w:tcBorders>
            <w:vAlign w:val="center"/>
            <w:hideMark/>
          </w:tcPr>
          <w:p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rPr>
            </w:pPr>
            <w:r w:rsidRPr="00F25DDC">
              <w:rPr>
                <w:rFonts w:ascii="Times New Roman" w:eastAsia="Times New Roman" w:hAnsi="Times New Roman" w:cs="Times New Roman"/>
                <w:color w:val="000000"/>
                <w:kern w:val="0"/>
                <w:sz w:val="20"/>
                <w:szCs w:val="20"/>
                <w:lang w:eastAsia="en-IN"/>
              </w:rPr>
              <w:t>3.667</w:t>
            </w:r>
          </w:p>
        </w:tc>
        <w:tc>
          <w:tcPr>
            <w:tcW w:w="1231" w:type="dxa"/>
            <w:tcBorders>
              <w:top w:val="nil"/>
              <w:left w:val="nil"/>
              <w:bottom w:val="single" w:sz="4" w:space="0" w:color="auto"/>
              <w:right w:val="single" w:sz="4" w:space="0" w:color="auto"/>
            </w:tcBorders>
            <w:vAlign w:val="center"/>
            <w:hideMark/>
          </w:tcPr>
          <w:p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rPr>
            </w:pPr>
            <w:r w:rsidRPr="00F25DDC">
              <w:rPr>
                <w:rFonts w:ascii="Times New Roman" w:eastAsia="Times New Roman" w:hAnsi="Times New Roman" w:cs="Times New Roman"/>
                <w:color w:val="000000"/>
                <w:kern w:val="0"/>
                <w:sz w:val="20"/>
                <w:szCs w:val="20"/>
                <w:lang w:eastAsia="en-IN"/>
              </w:rPr>
              <w:t>6,911.89**</w:t>
            </w:r>
          </w:p>
        </w:tc>
        <w:tc>
          <w:tcPr>
            <w:tcW w:w="1231" w:type="dxa"/>
            <w:tcBorders>
              <w:top w:val="nil"/>
              <w:left w:val="nil"/>
              <w:bottom w:val="single" w:sz="4" w:space="0" w:color="auto"/>
              <w:right w:val="single" w:sz="4" w:space="0" w:color="auto"/>
            </w:tcBorders>
            <w:vAlign w:val="center"/>
            <w:hideMark/>
          </w:tcPr>
          <w:p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rPr>
            </w:pPr>
            <w:r w:rsidRPr="00F25DDC">
              <w:rPr>
                <w:rFonts w:ascii="Times New Roman" w:eastAsia="Times New Roman" w:hAnsi="Times New Roman" w:cs="Times New Roman"/>
                <w:color w:val="000000"/>
                <w:kern w:val="0"/>
                <w:sz w:val="20"/>
                <w:szCs w:val="20"/>
                <w:lang w:eastAsia="en-IN"/>
              </w:rPr>
              <w:t>18,893.64**</w:t>
            </w:r>
          </w:p>
        </w:tc>
        <w:tc>
          <w:tcPr>
            <w:tcW w:w="966" w:type="dxa"/>
            <w:tcBorders>
              <w:top w:val="nil"/>
              <w:left w:val="nil"/>
              <w:bottom w:val="single" w:sz="4" w:space="0" w:color="auto"/>
              <w:right w:val="single" w:sz="4" w:space="0" w:color="auto"/>
            </w:tcBorders>
            <w:vAlign w:val="center"/>
            <w:hideMark/>
          </w:tcPr>
          <w:p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rPr>
            </w:pPr>
            <w:r w:rsidRPr="00F25DDC">
              <w:rPr>
                <w:rFonts w:ascii="Times New Roman" w:eastAsia="Times New Roman" w:hAnsi="Times New Roman" w:cs="Times New Roman"/>
                <w:color w:val="000000"/>
                <w:kern w:val="0"/>
                <w:sz w:val="20"/>
                <w:szCs w:val="20"/>
                <w:lang w:eastAsia="en-IN"/>
              </w:rPr>
              <w:t>55.878**</w:t>
            </w:r>
          </w:p>
        </w:tc>
        <w:tc>
          <w:tcPr>
            <w:tcW w:w="1066" w:type="dxa"/>
            <w:tcBorders>
              <w:top w:val="nil"/>
              <w:left w:val="nil"/>
              <w:bottom w:val="single" w:sz="4" w:space="0" w:color="auto"/>
              <w:right w:val="single" w:sz="4" w:space="0" w:color="auto"/>
            </w:tcBorders>
            <w:vAlign w:val="center"/>
            <w:hideMark/>
          </w:tcPr>
          <w:p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rPr>
            </w:pPr>
            <w:r w:rsidRPr="00F25DDC">
              <w:rPr>
                <w:rFonts w:ascii="Times New Roman" w:eastAsia="Times New Roman" w:hAnsi="Times New Roman" w:cs="Times New Roman"/>
                <w:color w:val="000000"/>
                <w:kern w:val="0"/>
                <w:sz w:val="20"/>
                <w:szCs w:val="20"/>
                <w:lang w:eastAsia="en-IN"/>
              </w:rPr>
              <w:t>236.608**</w:t>
            </w:r>
          </w:p>
        </w:tc>
        <w:tc>
          <w:tcPr>
            <w:tcW w:w="1066" w:type="dxa"/>
            <w:tcBorders>
              <w:top w:val="nil"/>
              <w:left w:val="nil"/>
              <w:bottom w:val="single" w:sz="4" w:space="0" w:color="auto"/>
              <w:right w:val="single" w:sz="4" w:space="0" w:color="auto"/>
            </w:tcBorders>
            <w:vAlign w:val="center"/>
            <w:hideMark/>
          </w:tcPr>
          <w:p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rPr>
            </w:pPr>
            <w:r w:rsidRPr="00F25DDC">
              <w:rPr>
                <w:rFonts w:ascii="Times New Roman" w:eastAsia="Times New Roman" w:hAnsi="Times New Roman" w:cs="Times New Roman"/>
                <w:color w:val="000000"/>
                <w:kern w:val="0"/>
                <w:sz w:val="20"/>
                <w:szCs w:val="20"/>
                <w:lang w:eastAsia="en-IN"/>
              </w:rPr>
              <w:t>109.615**</w:t>
            </w:r>
          </w:p>
        </w:tc>
        <w:tc>
          <w:tcPr>
            <w:tcW w:w="888" w:type="dxa"/>
            <w:tcBorders>
              <w:top w:val="nil"/>
              <w:left w:val="nil"/>
              <w:bottom w:val="single" w:sz="4" w:space="0" w:color="auto"/>
              <w:right w:val="single" w:sz="4" w:space="0" w:color="auto"/>
            </w:tcBorders>
            <w:vAlign w:val="center"/>
            <w:hideMark/>
          </w:tcPr>
          <w:p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rPr>
            </w:pPr>
            <w:r w:rsidRPr="00F25DDC">
              <w:rPr>
                <w:rFonts w:ascii="Times New Roman" w:eastAsia="Times New Roman" w:hAnsi="Times New Roman" w:cs="Times New Roman"/>
                <w:color w:val="000000"/>
                <w:kern w:val="0"/>
                <w:sz w:val="20"/>
                <w:szCs w:val="20"/>
                <w:lang w:eastAsia="en-IN"/>
              </w:rPr>
              <w:t>0.002**</w:t>
            </w:r>
          </w:p>
        </w:tc>
        <w:tc>
          <w:tcPr>
            <w:tcW w:w="871" w:type="dxa"/>
            <w:tcBorders>
              <w:top w:val="nil"/>
              <w:left w:val="nil"/>
              <w:bottom w:val="single" w:sz="4" w:space="0" w:color="auto"/>
              <w:right w:val="single" w:sz="4" w:space="0" w:color="auto"/>
            </w:tcBorders>
            <w:vAlign w:val="center"/>
            <w:hideMark/>
          </w:tcPr>
          <w:p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rPr>
            </w:pPr>
            <w:r w:rsidRPr="00F25DDC">
              <w:rPr>
                <w:rFonts w:ascii="Times New Roman" w:eastAsia="Times New Roman" w:hAnsi="Times New Roman" w:cs="Times New Roman"/>
                <w:color w:val="000000"/>
                <w:kern w:val="0"/>
                <w:sz w:val="20"/>
                <w:szCs w:val="20"/>
                <w:lang w:eastAsia="en-IN"/>
              </w:rPr>
              <w:t>0.166**</w:t>
            </w:r>
          </w:p>
        </w:tc>
        <w:tc>
          <w:tcPr>
            <w:tcW w:w="1066" w:type="dxa"/>
            <w:tcBorders>
              <w:top w:val="nil"/>
              <w:left w:val="nil"/>
              <w:bottom w:val="single" w:sz="4" w:space="0" w:color="auto"/>
              <w:right w:val="single" w:sz="4" w:space="0" w:color="auto"/>
            </w:tcBorders>
            <w:vAlign w:val="center"/>
            <w:hideMark/>
          </w:tcPr>
          <w:p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rPr>
            </w:pPr>
            <w:r w:rsidRPr="00F25DDC">
              <w:rPr>
                <w:rFonts w:ascii="Times New Roman" w:eastAsia="Times New Roman" w:hAnsi="Times New Roman" w:cs="Times New Roman"/>
                <w:color w:val="000000"/>
                <w:kern w:val="0"/>
                <w:sz w:val="20"/>
                <w:szCs w:val="20"/>
                <w:lang w:eastAsia="en-IN"/>
              </w:rPr>
              <w:t>21.379*</w:t>
            </w:r>
          </w:p>
        </w:tc>
      </w:tr>
      <w:tr w:rsidR="00F25DDC" w:rsidRPr="00F25DDC" w:rsidTr="00ED5A50">
        <w:trPr>
          <w:trHeight w:val="427"/>
        </w:trPr>
        <w:tc>
          <w:tcPr>
            <w:tcW w:w="1273" w:type="dxa"/>
            <w:tcBorders>
              <w:top w:val="nil"/>
              <w:left w:val="single" w:sz="4" w:space="0" w:color="auto"/>
              <w:bottom w:val="single" w:sz="4" w:space="0" w:color="auto"/>
              <w:right w:val="single" w:sz="4" w:space="0" w:color="auto"/>
            </w:tcBorders>
            <w:vAlign w:val="center"/>
            <w:hideMark/>
          </w:tcPr>
          <w:p w:rsidR="00F25DDC" w:rsidRPr="00A1786C" w:rsidRDefault="00F25DDC" w:rsidP="00F25DDC">
            <w:pPr>
              <w:spacing w:before="0" w:after="0" w:line="240" w:lineRule="auto"/>
              <w:ind w:left="0" w:right="0"/>
              <w:jc w:val="left"/>
              <w:rPr>
                <w:rFonts w:ascii="Times New Roman" w:eastAsia="Times New Roman" w:hAnsi="Times New Roman" w:cs="Times New Roman"/>
                <w:b/>
                <w:bCs/>
                <w:color w:val="000000"/>
                <w:kern w:val="0"/>
                <w:lang w:eastAsia="en-IN"/>
              </w:rPr>
            </w:pPr>
            <w:r w:rsidRPr="00A1786C">
              <w:rPr>
                <w:rFonts w:ascii="Times New Roman" w:eastAsia="Times New Roman" w:hAnsi="Times New Roman" w:cs="Times New Roman"/>
                <w:b/>
                <w:bCs/>
                <w:color w:val="000000"/>
                <w:kern w:val="0"/>
                <w:lang w:eastAsia="en-IN"/>
              </w:rPr>
              <w:t>Error</w:t>
            </w:r>
          </w:p>
        </w:tc>
        <w:tc>
          <w:tcPr>
            <w:tcW w:w="661" w:type="dxa"/>
            <w:tcBorders>
              <w:top w:val="nil"/>
              <w:left w:val="nil"/>
              <w:bottom w:val="single" w:sz="4" w:space="0" w:color="auto"/>
              <w:right w:val="single" w:sz="4" w:space="0" w:color="auto"/>
            </w:tcBorders>
            <w:vAlign w:val="center"/>
            <w:hideMark/>
          </w:tcPr>
          <w:p w:rsidR="00F25DDC" w:rsidRPr="00F25DDC" w:rsidRDefault="00F25DDC" w:rsidP="00F25DDC">
            <w:pPr>
              <w:spacing w:before="0" w:after="0" w:line="240" w:lineRule="auto"/>
              <w:ind w:left="0" w:right="0"/>
              <w:jc w:val="left"/>
              <w:rPr>
                <w:rFonts w:ascii="Times New Roman" w:eastAsia="Times New Roman" w:hAnsi="Times New Roman" w:cs="Times New Roman"/>
                <w:color w:val="000000"/>
                <w:kern w:val="0"/>
                <w:sz w:val="20"/>
                <w:szCs w:val="20"/>
                <w:lang w:eastAsia="en-IN"/>
              </w:rPr>
            </w:pPr>
            <w:r w:rsidRPr="00F25DDC">
              <w:rPr>
                <w:rFonts w:ascii="Times New Roman" w:eastAsia="Times New Roman" w:hAnsi="Times New Roman" w:cs="Times New Roman"/>
                <w:color w:val="000000"/>
                <w:kern w:val="0"/>
                <w:sz w:val="20"/>
                <w:szCs w:val="20"/>
                <w:lang w:eastAsia="en-IN"/>
              </w:rPr>
              <w:t> 70</w:t>
            </w:r>
          </w:p>
        </w:tc>
        <w:tc>
          <w:tcPr>
            <w:tcW w:w="966" w:type="dxa"/>
            <w:tcBorders>
              <w:top w:val="nil"/>
              <w:left w:val="nil"/>
              <w:bottom w:val="single" w:sz="4" w:space="0" w:color="auto"/>
              <w:right w:val="single" w:sz="4" w:space="0" w:color="auto"/>
            </w:tcBorders>
            <w:vAlign w:val="center"/>
            <w:hideMark/>
          </w:tcPr>
          <w:p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rPr>
            </w:pPr>
            <w:r w:rsidRPr="00F25DDC">
              <w:rPr>
                <w:rFonts w:ascii="Times New Roman" w:eastAsia="Times New Roman" w:hAnsi="Times New Roman" w:cs="Times New Roman"/>
                <w:color w:val="000000"/>
                <w:kern w:val="0"/>
                <w:sz w:val="20"/>
                <w:szCs w:val="20"/>
                <w:lang w:eastAsia="en-IN"/>
              </w:rPr>
              <w:t>5.29</w:t>
            </w:r>
          </w:p>
        </w:tc>
        <w:tc>
          <w:tcPr>
            <w:tcW w:w="966" w:type="dxa"/>
            <w:tcBorders>
              <w:top w:val="nil"/>
              <w:left w:val="nil"/>
              <w:bottom w:val="single" w:sz="4" w:space="0" w:color="auto"/>
              <w:right w:val="single" w:sz="4" w:space="0" w:color="auto"/>
            </w:tcBorders>
            <w:vAlign w:val="center"/>
            <w:hideMark/>
          </w:tcPr>
          <w:p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rPr>
            </w:pPr>
            <w:r w:rsidRPr="00F25DDC">
              <w:rPr>
                <w:rFonts w:ascii="Times New Roman" w:eastAsia="Times New Roman" w:hAnsi="Times New Roman" w:cs="Times New Roman"/>
                <w:color w:val="000000"/>
                <w:kern w:val="0"/>
                <w:sz w:val="20"/>
                <w:szCs w:val="20"/>
                <w:lang w:eastAsia="en-IN"/>
              </w:rPr>
              <w:t>7.48</w:t>
            </w:r>
          </w:p>
        </w:tc>
        <w:tc>
          <w:tcPr>
            <w:tcW w:w="1066" w:type="dxa"/>
            <w:tcBorders>
              <w:top w:val="nil"/>
              <w:left w:val="nil"/>
              <w:bottom w:val="single" w:sz="4" w:space="0" w:color="auto"/>
              <w:right w:val="single" w:sz="4" w:space="0" w:color="auto"/>
            </w:tcBorders>
            <w:vAlign w:val="center"/>
            <w:hideMark/>
          </w:tcPr>
          <w:p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rPr>
            </w:pPr>
            <w:r w:rsidRPr="00F25DDC">
              <w:rPr>
                <w:rFonts w:ascii="Times New Roman" w:eastAsia="Times New Roman" w:hAnsi="Times New Roman" w:cs="Times New Roman"/>
                <w:color w:val="000000"/>
                <w:kern w:val="0"/>
                <w:sz w:val="20"/>
                <w:szCs w:val="20"/>
                <w:lang w:eastAsia="en-IN"/>
              </w:rPr>
              <w:t>8.132</w:t>
            </w:r>
          </w:p>
        </w:tc>
        <w:tc>
          <w:tcPr>
            <w:tcW w:w="1004" w:type="dxa"/>
            <w:tcBorders>
              <w:top w:val="nil"/>
              <w:left w:val="nil"/>
              <w:bottom w:val="single" w:sz="4" w:space="0" w:color="auto"/>
              <w:right w:val="single" w:sz="4" w:space="0" w:color="auto"/>
            </w:tcBorders>
            <w:vAlign w:val="center"/>
            <w:hideMark/>
          </w:tcPr>
          <w:p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rPr>
            </w:pPr>
            <w:r w:rsidRPr="00F25DDC">
              <w:rPr>
                <w:rFonts w:ascii="Times New Roman" w:eastAsia="Times New Roman" w:hAnsi="Times New Roman" w:cs="Times New Roman"/>
                <w:color w:val="000000"/>
                <w:kern w:val="0"/>
                <w:sz w:val="20"/>
                <w:szCs w:val="20"/>
                <w:lang w:eastAsia="en-IN"/>
              </w:rPr>
              <w:t>2.123</w:t>
            </w:r>
          </w:p>
        </w:tc>
        <w:tc>
          <w:tcPr>
            <w:tcW w:w="1231" w:type="dxa"/>
            <w:tcBorders>
              <w:top w:val="nil"/>
              <w:left w:val="nil"/>
              <w:bottom w:val="single" w:sz="4" w:space="0" w:color="auto"/>
              <w:right w:val="single" w:sz="4" w:space="0" w:color="auto"/>
            </w:tcBorders>
            <w:vAlign w:val="center"/>
            <w:hideMark/>
          </w:tcPr>
          <w:p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rPr>
            </w:pPr>
            <w:r w:rsidRPr="00F25DDC">
              <w:rPr>
                <w:rFonts w:ascii="Times New Roman" w:eastAsia="Times New Roman" w:hAnsi="Times New Roman" w:cs="Times New Roman"/>
                <w:color w:val="000000"/>
                <w:kern w:val="0"/>
                <w:sz w:val="20"/>
                <w:szCs w:val="20"/>
                <w:lang w:eastAsia="en-IN"/>
              </w:rPr>
              <w:t>224.421</w:t>
            </w:r>
          </w:p>
        </w:tc>
        <w:tc>
          <w:tcPr>
            <w:tcW w:w="1231" w:type="dxa"/>
            <w:tcBorders>
              <w:top w:val="nil"/>
              <w:left w:val="nil"/>
              <w:bottom w:val="single" w:sz="4" w:space="0" w:color="auto"/>
              <w:right w:val="single" w:sz="4" w:space="0" w:color="auto"/>
            </w:tcBorders>
            <w:vAlign w:val="center"/>
            <w:hideMark/>
          </w:tcPr>
          <w:p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rPr>
            </w:pPr>
            <w:r w:rsidRPr="00F25DDC">
              <w:rPr>
                <w:rFonts w:ascii="Times New Roman" w:eastAsia="Times New Roman" w:hAnsi="Times New Roman" w:cs="Times New Roman"/>
                <w:color w:val="000000"/>
                <w:kern w:val="0"/>
                <w:sz w:val="20"/>
                <w:szCs w:val="20"/>
                <w:lang w:eastAsia="en-IN"/>
              </w:rPr>
              <w:t>134.934</w:t>
            </w:r>
          </w:p>
        </w:tc>
        <w:tc>
          <w:tcPr>
            <w:tcW w:w="966" w:type="dxa"/>
            <w:tcBorders>
              <w:top w:val="nil"/>
              <w:left w:val="nil"/>
              <w:bottom w:val="single" w:sz="4" w:space="0" w:color="auto"/>
              <w:right w:val="single" w:sz="4" w:space="0" w:color="auto"/>
            </w:tcBorders>
            <w:vAlign w:val="center"/>
            <w:hideMark/>
          </w:tcPr>
          <w:p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rPr>
            </w:pPr>
            <w:r w:rsidRPr="00F25DDC">
              <w:rPr>
                <w:rFonts w:ascii="Times New Roman" w:eastAsia="Times New Roman" w:hAnsi="Times New Roman" w:cs="Times New Roman"/>
                <w:color w:val="000000"/>
                <w:kern w:val="0"/>
                <w:sz w:val="20"/>
                <w:szCs w:val="20"/>
                <w:lang w:eastAsia="en-IN"/>
              </w:rPr>
              <w:t>3.297</w:t>
            </w:r>
          </w:p>
        </w:tc>
        <w:tc>
          <w:tcPr>
            <w:tcW w:w="1066" w:type="dxa"/>
            <w:tcBorders>
              <w:top w:val="nil"/>
              <w:left w:val="nil"/>
              <w:bottom w:val="single" w:sz="4" w:space="0" w:color="auto"/>
              <w:right w:val="single" w:sz="4" w:space="0" w:color="auto"/>
            </w:tcBorders>
            <w:vAlign w:val="center"/>
            <w:hideMark/>
          </w:tcPr>
          <w:p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rPr>
            </w:pPr>
            <w:r w:rsidRPr="00F25DDC">
              <w:rPr>
                <w:rFonts w:ascii="Times New Roman" w:eastAsia="Times New Roman" w:hAnsi="Times New Roman" w:cs="Times New Roman"/>
                <w:color w:val="000000"/>
                <w:kern w:val="0"/>
                <w:sz w:val="20"/>
                <w:szCs w:val="20"/>
                <w:lang w:eastAsia="en-IN"/>
              </w:rPr>
              <w:t>19.057</w:t>
            </w:r>
          </w:p>
        </w:tc>
        <w:tc>
          <w:tcPr>
            <w:tcW w:w="1066" w:type="dxa"/>
            <w:tcBorders>
              <w:top w:val="nil"/>
              <w:left w:val="nil"/>
              <w:bottom w:val="single" w:sz="4" w:space="0" w:color="auto"/>
              <w:right w:val="single" w:sz="4" w:space="0" w:color="auto"/>
            </w:tcBorders>
            <w:vAlign w:val="center"/>
            <w:hideMark/>
          </w:tcPr>
          <w:p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rPr>
            </w:pPr>
            <w:r w:rsidRPr="00F25DDC">
              <w:rPr>
                <w:rFonts w:ascii="Times New Roman" w:eastAsia="Times New Roman" w:hAnsi="Times New Roman" w:cs="Times New Roman"/>
                <w:color w:val="000000"/>
                <w:kern w:val="0"/>
                <w:sz w:val="20"/>
                <w:szCs w:val="20"/>
                <w:lang w:eastAsia="en-IN"/>
              </w:rPr>
              <w:t>7.825</w:t>
            </w:r>
          </w:p>
        </w:tc>
        <w:tc>
          <w:tcPr>
            <w:tcW w:w="888" w:type="dxa"/>
            <w:tcBorders>
              <w:top w:val="nil"/>
              <w:left w:val="nil"/>
              <w:bottom w:val="single" w:sz="4" w:space="0" w:color="auto"/>
              <w:right w:val="single" w:sz="4" w:space="0" w:color="auto"/>
            </w:tcBorders>
            <w:vAlign w:val="center"/>
            <w:hideMark/>
          </w:tcPr>
          <w:p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rPr>
            </w:pPr>
            <w:r w:rsidRPr="00F25DDC">
              <w:rPr>
                <w:rFonts w:ascii="Times New Roman" w:eastAsia="Times New Roman" w:hAnsi="Times New Roman" w:cs="Times New Roman"/>
                <w:color w:val="000000"/>
                <w:kern w:val="0"/>
                <w:sz w:val="20"/>
                <w:szCs w:val="20"/>
                <w:lang w:eastAsia="en-IN"/>
              </w:rPr>
              <w:t>0</w:t>
            </w:r>
          </w:p>
        </w:tc>
        <w:tc>
          <w:tcPr>
            <w:tcW w:w="871" w:type="dxa"/>
            <w:tcBorders>
              <w:top w:val="nil"/>
              <w:left w:val="nil"/>
              <w:bottom w:val="single" w:sz="4" w:space="0" w:color="auto"/>
              <w:right w:val="single" w:sz="4" w:space="0" w:color="auto"/>
            </w:tcBorders>
            <w:vAlign w:val="center"/>
            <w:hideMark/>
          </w:tcPr>
          <w:p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rPr>
            </w:pPr>
            <w:r w:rsidRPr="00F25DDC">
              <w:rPr>
                <w:rFonts w:ascii="Times New Roman" w:eastAsia="Times New Roman" w:hAnsi="Times New Roman" w:cs="Times New Roman"/>
                <w:color w:val="000000"/>
                <w:kern w:val="0"/>
                <w:sz w:val="20"/>
                <w:szCs w:val="20"/>
                <w:lang w:eastAsia="en-IN"/>
              </w:rPr>
              <w:t>0.074</w:t>
            </w:r>
          </w:p>
        </w:tc>
        <w:tc>
          <w:tcPr>
            <w:tcW w:w="1066" w:type="dxa"/>
            <w:tcBorders>
              <w:top w:val="nil"/>
              <w:left w:val="nil"/>
              <w:bottom w:val="single" w:sz="4" w:space="0" w:color="auto"/>
              <w:right w:val="single" w:sz="4" w:space="0" w:color="auto"/>
            </w:tcBorders>
            <w:vAlign w:val="center"/>
            <w:hideMark/>
          </w:tcPr>
          <w:p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rPr>
            </w:pPr>
            <w:r w:rsidRPr="00F25DDC">
              <w:rPr>
                <w:rFonts w:ascii="Times New Roman" w:eastAsia="Times New Roman" w:hAnsi="Times New Roman" w:cs="Times New Roman"/>
                <w:color w:val="000000"/>
                <w:kern w:val="0"/>
                <w:sz w:val="20"/>
                <w:szCs w:val="20"/>
                <w:lang w:eastAsia="en-IN"/>
              </w:rPr>
              <w:t>7.068</w:t>
            </w:r>
          </w:p>
        </w:tc>
      </w:tr>
    </w:tbl>
    <w:p w:rsidR="00A92A1B" w:rsidRDefault="00A92A1B" w:rsidP="00F25DDC">
      <w:pPr>
        <w:spacing w:before="0" w:after="3" w:line="240" w:lineRule="auto"/>
        <w:ind w:left="0" w:right="2" w:firstLine="710"/>
        <w:rPr>
          <w:rFonts w:ascii="Times New Roman" w:eastAsia="Times New Roman" w:hAnsi="Times New Roman" w:cs="Times New Roman"/>
          <w:color w:val="000000"/>
          <w:sz w:val="16"/>
          <w:szCs w:val="16"/>
          <w:vertAlign w:val="superscript"/>
          <w:lang w:eastAsia="en-IN"/>
        </w:rPr>
      </w:pPr>
      <w:bookmarkStart w:id="21" w:name="_Hlk204064588"/>
      <w:bookmarkEnd w:id="20"/>
    </w:p>
    <w:p w:rsidR="00F25DDC" w:rsidRPr="00B8601E" w:rsidRDefault="00F25DDC" w:rsidP="00B8601E">
      <w:pPr>
        <w:spacing w:before="0" w:after="3" w:line="240" w:lineRule="auto"/>
        <w:ind w:left="0" w:right="2"/>
        <w:rPr>
          <w:rFonts w:ascii="Times New Roman" w:eastAsia="Times New Roman" w:hAnsi="Times New Roman" w:cs="Times New Roman"/>
          <w:color w:val="000000"/>
          <w:sz w:val="20"/>
          <w:szCs w:val="20"/>
          <w:lang w:eastAsia="en-IN"/>
        </w:rPr>
      </w:pPr>
      <w:r w:rsidRPr="00B8601E">
        <w:rPr>
          <w:rFonts w:ascii="Times New Roman" w:eastAsia="Times New Roman" w:hAnsi="Times New Roman" w:cs="Times New Roman"/>
          <w:color w:val="000000"/>
          <w:sz w:val="20"/>
          <w:szCs w:val="20"/>
          <w:vertAlign w:val="superscript"/>
          <w:lang w:eastAsia="en-IN"/>
        </w:rPr>
        <w:t>*</w:t>
      </w:r>
      <w:r w:rsidRPr="00B8601E">
        <w:rPr>
          <w:rFonts w:ascii="Times New Roman" w:eastAsia="Times New Roman" w:hAnsi="Times New Roman" w:cs="Times New Roman"/>
          <w:color w:val="000000"/>
          <w:sz w:val="20"/>
          <w:szCs w:val="20"/>
          <w:lang w:eastAsia="en-IN"/>
        </w:rPr>
        <w:t xml:space="preserve">-Significant at 5% level and </w:t>
      </w:r>
      <w:r w:rsidRPr="00B8601E">
        <w:rPr>
          <w:rFonts w:ascii="Times New Roman" w:eastAsia="Times New Roman" w:hAnsi="Times New Roman" w:cs="Times New Roman"/>
          <w:color w:val="000000"/>
          <w:sz w:val="20"/>
          <w:szCs w:val="20"/>
          <w:vertAlign w:val="superscript"/>
          <w:lang w:eastAsia="en-IN"/>
        </w:rPr>
        <w:t>**</w:t>
      </w:r>
      <w:r w:rsidRPr="00B8601E">
        <w:rPr>
          <w:rFonts w:ascii="Times New Roman" w:eastAsia="Times New Roman" w:hAnsi="Times New Roman" w:cs="Times New Roman"/>
          <w:color w:val="000000"/>
          <w:sz w:val="20"/>
          <w:szCs w:val="20"/>
          <w:lang w:eastAsia="en-IN"/>
        </w:rPr>
        <w:t>-Significant at 1% level of probability</w:t>
      </w:r>
      <w:bookmarkEnd w:id="21"/>
    </w:p>
    <w:p w:rsidR="00B8601E" w:rsidRPr="00B8601E" w:rsidRDefault="00B8601E" w:rsidP="00B8601E">
      <w:pPr>
        <w:spacing w:before="0" w:after="3" w:line="240" w:lineRule="auto"/>
        <w:ind w:left="0" w:right="2"/>
        <w:rPr>
          <w:rFonts w:ascii="Times New Roman" w:eastAsia="Times New Roman" w:hAnsi="Times New Roman" w:cs="Times New Roman"/>
          <w:color w:val="000000"/>
          <w:sz w:val="16"/>
          <w:szCs w:val="16"/>
          <w:lang w:eastAsia="en-IN"/>
        </w:rPr>
      </w:pPr>
    </w:p>
    <w:p w:rsidR="003F47EC" w:rsidRPr="00F90EF0" w:rsidRDefault="003F47EC" w:rsidP="00B8601E">
      <w:pPr>
        <w:spacing w:before="0" w:after="3" w:line="276" w:lineRule="auto"/>
        <w:ind w:left="142" w:right="2"/>
        <w:rPr>
          <w:rFonts w:ascii="Times New Roman" w:eastAsia="Times New Roman" w:hAnsi="Times New Roman" w:cs="Times New Roman"/>
          <w:color w:val="000000"/>
          <w:sz w:val="18"/>
          <w:szCs w:val="18"/>
          <w:lang w:eastAsia="en-IN"/>
        </w:rPr>
      </w:pPr>
      <w:r w:rsidRPr="00F90EF0">
        <w:rPr>
          <w:rFonts w:ascii="Times New Roman" w:eastAsia="Times New Roman" w:hAnsi="Times New Roman" w:cs="Times New Roman"/>
          <w:color w:val="000000"/>
          <w:sz w:val="18"/>
          <w:szCs w:val="18"/>
          <w:lang w:eastAsia="en-IN"/>
        </w:rPr>
        <w:t>DFI: Days to flower initiation</w:t>
      </w:r>
      <w:r w:rsidRPr="00F90EF0">
        <w:rPr>
          <w:rFonts w:ascii="Times New Roman" w:eastAsia="Times New Roman" w:hAnsi="Times New Roman" w:cs="Times New Roman"/>
          <w:color w:val="000000"/>
          <w:sz w:val="18"/>
          <w:szCs w:val="18"/>
          <w:lang w:eastAsia="en-IN"/>
        </w:rPr>
        <w:tab/>
      </w:r>
      <w:r w:rsidRPr="00F90EF0">
        <w:rPr>
          <w:rFonts w:ascii="Times New Roman" w:eastAsia="Times New Roman" w:hAnsi="Times New Roman" w:cs="Times New Roman"/>
          <w:color w:val="000000"/>
          <w:sz w:val="18"/>
          <w:szCs w:val="18"/>
          <w:lang w:eastAsia="en-IN"/>
        </w:rPr>
        <w:tab/>
        <w:t>DFF: Days to 50 per cent flowering</w:t>
      </w:r>
      <w:r w:rsidRPr="00F90EF0">
        <w:rPr>
          <w:rFonts w:ascii="Times New Roman" w:eastAsia="Times New Roman" w:hAnsi="Times New Roman" w:cs="Times New Roman"/>
          <w:color w:val="000000"/>
          <w:sz w:val="18"/>
          <w:szCs w:val="18"/>
          <w:lang w:eastAsia="en-IN"/>
        </w:rPr>
        <w:tab/>
      </w:r>
      <w:r w:rsidRPr="00F90EF0">
        <w:rPr>
          <w:rFonts w:ascii="Times New Roman" w:eastAsia="Times New Roman" w:hAnsi="Times New Roman" w:cs="Times New Roman"/>
          <w:color w:val="000000"/>
          <w:sz w:val="18"/>
          <w:szCs w:val="18"/>
          <w:lang w:eastAsia="en-IN"/>
        </w:rPr>
        <w:tab/>
        <w:t>DFC: Days to flower cessation     NPB: Number of primary branches</w:t>
      </w:r>
    </w:p>
    <w:p w:rsidR="003F47EC" w:rsidRPr="00F90EF0" w:rsidRDefault="003F47EC" w:rsidP="00B8601E">
      <w:pPr>
        <w:spacing w:before="0" w:after="3" w:line="276" w:lineRule="auto"/>
        <w:ind w:left="142" w:right="2"/>
        <w:rPr>
          <w:rFonts w:ascii="Times New Roman" w:eastAsia="Times New Roman" w:hAnsi="Times New Roman" w:cs="Times New Roman"/>
          <w:color w:val="000000"/>
          <w:sz w:val="18"/>
          <w:szCs w:val="18"/>
          <w:lang w:eastAsia="en-IN"/>
        </w:rPr>
      </w:pPr>
      <w:r w:rsidRPr="00F90EF0">
        <w:rPr>
          <w:rFonts w:ascii="Times New Roman" w:eastAsia="Times New Roman" w:hAnsi="Times New Roman" w:cs="Times New Roman"/>
          <w:color w:val="000000"/>
          <w:kern w:val="0"/>
          <w:sz w:val="18"/>
          <w:szCs w:val="18"/>
          <w:lang w:eastAsia="en-IN"/>
        </w:rPr>
        <w:t>NC/P:</w:t>
      </w:r>
      <w:r w:rsidRPr="00F90EF0">
        <w:rPr>
          <w:rFonts w:ascii="Times New Roman" w:eastAsia="Times New Roman" w:hAnsi="Times New Roman" w:cs="Times New Roman"/>
          <w:color w:val="000000"/>
          <w:sz w:val="18"/>
          <w:szCs w:val="18"/>
          <w:lang w:eastAsia="en-IN"/>
        </w:rPr>
        <w:t xml:space="preserve"> Number of capsules per plant</w:t>
      </w:r>
      <w:r w:rsidRPr="00F90EF0">
        <w:rPr>
          <w:rFonts w:ascii="Times New Roman" w:eastAsia="Times New Roman" w:hAnsi="Times New Roman" w:cs="Times New Roman"/>
          <w:color w:val="000000"/>
          <w:sz w:val="18"/>
          <w:szCs w:val="18"/>
          <w:lang w:eastAsia="en-IN"/>
        </w:rPr>
        <w:tab/>
      </w:r>
      <w:r w:rsidRPr="00F90EF0">
        <w:rPr>
          <w:rFonts w:ascii="Times New Roman" w:eastAsia="Times New Roman" w:hAnsi="Times New Roman" w:cs="Times New Roman"/>
          <w:color w:val="000000"/>
          <w:kern w:val="0"/>
          <w:sz w:val="18"/>
          <w:szCs w:val="18"/>
          <w:lang w:eastAsia="en-IN"/>
        </w:rPr>
        <w:t xml:space="preserve">PH: </w:t>
      </w:r>
      <w:r w:rsidR="00C606BC">
        <w:rPr>
          <w:rFonts w:ascii="Times New Roman" w:eastAsia="Times New Roman" w:hAnsi="Times New Roman" w:cs="Times New Roman"/>
          <w:color w:val="000000"/>
          <w:sz w:val="18"/>
          <w:szCs w:val="18"/>
          <w:lang w:eastAsia="en-IN"/>
        </w:rPr>
        <w:t>Plant height (cm)</w:t>
      </w:r>
      <w:r w:rsidR="00C606BC">
        <w:rPr>
          <w:rFonts w:ascii="Times New Roman" w:eastAsia="Times New Roman" w:hAnsi="Times New Roman" w:cs="Times New Roman"/>
          <w:color w:val="000000"/>
          <w:sz w:val="18"/>
          <w:szCs w:val="18"/>
          <w:lang w:eastAsia="en-IN"/>
        </w:rPr>
        <w:tab/>
      </w:r>
      <w:r w:rsidR="00C606BC">
        <w:rPr>
          <w:rFonts w:ascii="Times New Roman" w:eastAsia="Times New Roman" w:hAnsi="Times New Roman" w:cs="Times New Roman"/>
          <w:color w:val="000000"/>
          <w:sz w:val="18"/>
          <w:szCs w:val="18"/>
          <w:lang w:eastAsia="en-IN"/>
        </w:rPr>
        <w:tab/>
      </w:r>
      <w:r w:rsidR="00C606BC">
        <w:rPr>
          <w:rFonts w:ascii="Times New Roman" w:eastAsia="Times New Roman" w:hAnsi="Times New Roman" w:cs="Times New Roman"/>
          <w:color w:val="000000"/>
          <w:sz w:val="18"/>
          <w:szCs w:val="18"/>
          <w:lang w:eastAsia="en-IN"/>
        </w:rPr>
        <w:tab/>
      </w:r>
      <w:r w:rsidRPr="00F90EF0">
        <w:rPr>
          <w:rFonts w:ascii="Times New Roman" w:eastAsia="Times New Roman" w:hAnsi="Times New Roman" w:cs="Times New Roman"/>
          <w:color w:val="000000"/>
          <w:kern w:val="0"/>
          <w:sz w:val="18"/>
          <w:szCs w:val="18"/>
          <w:lang w:eastAsia="en-IN"/>
        </w:rPr>
        <w:t>DM:</w:t>
      </w:r>
      <w:r w:rsidRPr="00F90EF0">
        <w:rPr>
          <w:rFonts w:ascii="Times New Roman" w:eastAsia="Times New Roman" w:hAnsi="Times New Roman" w:cs="Times New Roman"/>
          <w:color w:val="000000"/>
          <w:sz w:val="18"/>
          <w:szCs w:val="18"/>
          <w:lang w:eastAsia="en-IN"/>
        </w:rPr>
        <w:t xml:space="preserve"> Days to maturity (cm)</w:t>
      </w:r>
      <w:r w:rsidRPr="00F90EF0">
        <w:rPr>
          <w:rFonts w:ascii="Times New Roman" w:eastAsia="Times New Roman" w:hAnsi="Times New Roman" w:cs="Times New Roman"/>
          <w:color w:val="000000"/>
          <w:sz w:val="18"/>
          <w:szCs w:val="18"/>
          <w:lang w:eastAsia="en-IN"/>
        </w:rPr>
        <w:tab/>
      </w:r>
      <w:r w:rsidRPr="00F90EF0">
        <w:rPr>
          <w:rFonts w:ascii="Times New Roman" w:eastAsia="Times New Roman" w:hAnsi="Times New Roman" w:cs="Times New Roman"/>
          <w:color w:val="000000"/>
          <w:kern w:val="0"/>
          <w:sz w:val="18"/>
          <w:szCs w:val="18"/>
          <w:lang w:eastAsia="en-IN"/>
        </w:rPr>
        <w:t>SPC:</w:t>
      </w:r>
      <w:r w:rsidRPr="00F90EF0">
        <w:rPr>
          <w:rFonts w:ascii="Times New Roman" w:eastAsia="Times New Roman" w:hAnsi="Times New Roman" w:cs="Times New Roman"/>
          <w:color w:val="000000"/>
          <w:sz w:val="18"/>
          <w:szCs w:val="18"/>
          <w:lang w:eastAsia="en-IN"/>
        </w:rPr>
        <w:t xml:space="preserve"> Seeds per capsule </w:t>
      </w:r>
    </w:p>
    <w:p w:rsidR="003F47EC" w:rsidRPr="00F25DDC" w:rsidRDefault="003F47EC" w:rsidP="00B8601E">
      <w:pPr>
        <w:spacing w:before="0" w:after="3" w:line="276" w:lineRule="auto"/>
        <w:ind w:left="142" w:right="2"/>
        <w:rPr>
          <w:rFonts w:ascii="Times New Roman" w:eastAsia="Times New Roman" w:hAnsi="Times New Roman" w:cs="Times New Roman"/>
          <w:color w:val="000000"/>
          <w:kern w:val="0"/>
          <w:sz w:val="18"/>
          <w:szCs w:val="18"/>
          <w:lang w:eastAsia="en-IN"/>
        </w:rPr>
      </w:pPr>
      <w:r w:rsidRPr="00F90EF0">
        <w:rPr>
          <w:rFonts w:ascii="Times New Roman" w:eastAsia="Times New Roman" w:hAnsi="Times New Roman" w:cs="Times New Roman"/>
          <w:color w:val="000000"/>
          <w:kern w:val="0"/>
          <w:sz w:val="18"/>
          <w:szCs w:val="18"/>
          <w:lang w:eastAsia="en-IN"/>
        </w:rPr>
        <w:t>SY/P:</w:t>
      </w:r>
      <w:r w:rsidRPr="00F90EF0">
        <w:rPr>
          <w:rFonts w:ascii="Times New Roman" w:eastAsia="Times New Roman" w:hAnsi="Times New Roman" w:cs="Times New Roman"/>
          <w:color w:val="000000"/>
          <w:sz w:val="18"/>
          <w:szCs w:val="18"/>
          <w:lang w:eastAsia="en-IN"/>
        </w:rPr>
        <w:t xml:space="preserve"> Seed yield per plant (gm)</w:t>
      </w:r>
      <w:r w:rsidRPr="00F90EF0">
        <w:rPr>
          <w:rFonts w:ascii="Times New Roman" w:eastAsia="Times New Roman" w:hAnsi="Times New Roman" w:cs="Times New Roman"/>
          <w:color w:val="000000"/>
          <w:sz w:val="18"/>
          <w:szCs w:val="18"/>
          <w:lang w:eastAsia="en-IN"/>
        </w:rPr>
        <w:tab/>
      </w:r>
      <w:r w:rsidRPr="00F90EF0">
        <w:rPr>
          <w:rFonts w:ascii="Times New Roman" w:eastAsia="Times New Roman" w:hAnsi="Times New Roman" w:cs="Times New Roman"/>
          <w:color w:val="000000"/>
          <w:kern w:val="0"/>
          <w:sz w:val="18"/>
          <w:szCs w:val="18"/>
          <w:lang w:eastAsia="en-IN"/>
        </w:rPr>
        <w:t>SW/C:</w:t>
      </w:r>
      <w:r w:rsidRPr="00F90EF0">
        <w:rPr>
          <w:rFonts w:ascii="Times New Roman" w:eastAsia="Times New Roman" w:hAnsi="Times New Roman" w:cs="Times New Roman"/>
          <w:color w:val="000000"/>
          <w:sz w:val="18"/>
          <w:szCs w:val="18"/>
          <w:lang w:eastAsia="en-IN"/>
        </w:rPr>
        <w:t xml:space="preserve"> Seed weight per capsule (gm)</w:t>
      </w:r>
      <w:r w:rsidRPr="00F90EF0">
        <w:rPr>
          <w:rFonts w:ascii="Times New Roman" w:eastAsia="Times New Roman" w:hAnsi="Times New Roman" w:cs="Times New Roman"/>
          <w:color w:val="000000"/>
          <w:sz w:val="18"/>
          <w:szCs w:val="18"/>
          <w:lang w:eastAsia="en-IN"/>
        </w:rPr>
        <w:tab/>
      </w:r>
      <w:r w:rsidRPr="00F90EF0">
        <w:rPr>
          <w:rFonts w:ascii="Times New Roman" w:eastAsia="Times New Roman" w:hAnsi="Times New Roman" w:cs="Times New Roman"/>
          <w:color w:val="000000"/>
          <w:sz w:val="18"/>
          <w:szCs w:val="18"/>
          <w:lang w:eastAsia="en-IN"/>
        </w:rPr>
        <w:tab/>
      </w:r>
      <w:r w:rsidRPr="00F90EF0">
        <w:rPr>
          <w:rFonts w:ascii="Times New Roman" w:eastAsia="Times New Roman" w:hAnsi="Times New Roman" w:cs="Times New Roman"/>
          <w:color w:val="000000"/>
          <w:kern w:val="0"/>
          <w:sz w:val="18"/>
          <w:szCs w:val="18"/>
          <w:lang w:eastAsia="en-IN"/>
        </w:rPr>
        <w:t>TW(gm):</w:t>
      </w:r>
      <w:r w:rsidRPr="00F90EF0">
        <w:rPr>
          <w:rFonts w:ascii="Times New Roman" w:eastAsia="Times New Roman" w:hAnsi="Times New Roman" w:cs="Times New Roman"/>
          <w:color w:val="000000"/>
          <w:sz w:val="18"/>
          <w:szCs w:val="18"/>
          <w:lang w:eastAsia="en-IN"/>
        </w:rPr>
        <w:t xml:space="preserve"> Test weight (gm)</w:t>
      </w:r>
      <w:r w:rsidRPr="00F90EF0">
        <w:rPr>
          <w:rFonts w:ascii="Times New Roman" w:eastAsia="Times New Roman" w:hAnsi="Times New Roman" w:cs="Times New Roman"/>
          <w:color w:val="000000"/>
          <w:kern w:val="0"/>
          <w:sz w:val="18"/>
          <w:szCs w:val="18"/>
          <w:lang w:eastAsia="en-IN"/>
        </w:rPr>
        <w:tab/>
        <w:t xml:space="preserve">       Oil (%): Oil conte</w:t>
      </w:r>
      <w:r>
        <w:rPr>
          <w:rFonts w:ascii="Times New Roman" w:eastAsia="Times New Roman" w:hAnsi="Times New Roman" w:cs="Times New Roman"/>
          <w:color w:val="000000"/>
          <w:kern w:val="0"/>
          <w:sz w:val="18"/>
          <w:szCs w:val="18"/>
          <w:lang w:eastAsia="en-IN"/>
        </w:rPr>
        <w:t>nt</w:t>
      </w:r>
    </w:p>
    <w:p w:rsidR="00F25DDC" w:rsidRDefault="00F25DDC" w:rsidP="00A23935">
      <w:pPr>
        <w:ind w:left="0" w:right="95"/>
        <w:sectPr w:rsidR="00F25DDC" w:rsidSect="00A23935">
          <w:pgSz w:w="16838" w:h="11906" w:orient="landscape"/>
          <w:pgMar w:top="1440" w:right="1440" w:bottom="1440" w:left="1440" w:header="708" w:footer="708" w:gutter="0"/>
          <w:cols w:space="708"/>
          <w:docGrid w:linePitch="360"/>
        </w:sectPr>
      </w:pPr>
    </w:p>
    <w:p w:rsidR="00A23935" w:rsidRPr="00E34628" w:rsidRDefault="00A23935" w:rsidP="003F4C2A">
      <w:pPr>
        <w:keepNext/>
        <w:spacing w:before="40" w:after="40" w:line="240" w:lineRule="auto"/>
        <w:ind w:left="-709" w:right="0"/>
        <w:rPr>
          <w:rFonts w:ascii="Times New Roman" w:eastAsia="Calibri" w:hAnsi="Times New Roman" w:cs="Times New Roman"/>
          <w:b/>
          <w:bCs/>
          <w:kern w:val="0"/>
          <w:lang w:val="en-US"/>
        </w:rPr>
      </w:pPr>
      <w:r w:rsidRPr="00A23935">
        <w:rPr>
          <w:rFonts w:ascii="Times New Roman" w:eastAsia="Calibri" w:hAnsi="Times New Roman" w:cs="Times New Roman"/>
          <w:b/>
          <w:bCs/>
          <w:kern w:val="0"/>
          <w:lang w:val="en-US"/>
        </w:rPr>
        <w:lastRenderedPageBreak/>
        <w:t xml:space="preserve">Table </w:t>
      </w:r>
      <w:r w:rsidR="00F3284A">
        <w:rPr>
          <w:rFonts w:ascii="Times New Roman" w:eastAsia="Calibri" w:hAnsi="Times New Roman" w:cs="Times New Roman"/>
          <w:b/>
          <w:bCs/>
          <w:kern w:val="0"/>
          <w:lang w:val="en-US"/>
        </w:rPr>
        <w:t>3</w:t>
      </w:r>
      <w:r w:rsidRPr="00A23935">
        <w:rPr>
          <w:rFonts w:ascii="Times New Roman" w:eastAsia="Calibri" w:hAnsi="Times New Roman" w:cs="Times New Roman"/>
          <w:b/>
          <w:bCs/>
          <w:kern w:val="0"/>
          <w:lang w:val="en-US"/>
        </w:rPr>
        <w:t>. Estimates of general combing ability effects of parents for seed yield and its component traits in sesame (</w:t>
      </w:r>
      <w:r w:rsidRPr="00A23935">
        <w:rPr>
          <w:rFonts w:ascii="Times New Roman" w:eastAsia="Calibri" w:hAnsi="Times New Roman" w:cs="Times New Roman"/>
          <w:b/>
          <w:bCs/>
          <w:i/>
          <w:kern w:val="0"/>
          <w:lang w:val="en-US"/>
        </w:rPr>
        <w:t>Sesamum indicum</w:t>
      </w:r>
      <w:r w:rsidRPr="00A23935">
        <w:rPr>
          <w:rFonts w:ascii="Times New Roman" w:eastAsia="Calibri" w:hAnsi="Times New Roman" w:cs="Times New Roman"/>
          <w:b/>
          <w:bCs/>
          <w:kern w:val="0"/>
          <w:lang w:val="en-US"/>
        </w:rPr>
        <w:t xml:space="preserve"> L.)</w:t>
      </w:r>
    </w:p>
    <w:tbl>
      <w:tblPr>
        <w:tblW w:w="15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8"/>
        <w:gridCol w:w="1086"/>
        <w:gridCol w:w="1151"/>
        <w:gridCol w:w="1152"/>
        <w:gridCol w:w="1151"/>
        <w:gridCol w:w="1284"/>
        <w:gridCol w:w="1284"/>
        <w:gridCol w:w="1151"/>
        <w:gridCol w:w="1151"/>
        <w:gridCol w:w="1151"/>
        <w:gridCol w:w="1151"/>
        <w:gridCol w:w="1151"/>
        <w:gridCol w:w="1151"/>
      </w:tblGrid>
      <w:tr w:rsidR="00E5092C" w:rsidRPr="00025D8D" w:rsidTr="002C640C">
        <w:trPr>
          <w:trHeight w:val="661"/>
          <w:jc w:val="center"/>
        </w:trPr>
        <w:tc>
          <w:tcPr>
            <w:tcW w:w="1338" w:type="dxa"/>
            <w:vAlign w:val="center"/>
            <w:hideMark/>
          </w:tcPr>
          <w:p w:rsidR="00E5092C" w:rsidRPr="00025D8D" w:rsidRDefault="00E5092C" w:rsidP="00E5092C">
            <w:pPr>
              <w:spacing w:before="0" w:after="0" w:line="240" w:lineRule="auto"/>
              <w:ind w:left="0" w:right="0"/>
              <w:jc w:val="center"/>
              <w:rPr>
                <w:rFonts w:ascii="Times New Roman" w:eastAsia="Times New Roman" w:hAnsi="Times New Roman" w:cs="Times New Roman"/>
                <w:b/>
                <w:bCs/>
                <w:color w:val="000000"/>
                <w:kern w:val="0"/>
                <w:lang w:eastAsia="en-IN"/>
              </w:rPr>
            </w:pPr>
            <w:bookmarkStart w:id="22" w:name="_Hlk204067433"/>
            <w:r w:rsidRPr="00025D8D">
              <w:rPr>
                <w:rFonts w:ascii="Times New Roman" w:eastAsia="Times New Roman" w:hAnsi="Times New Roman" w:cs="Times New Roman"/>
                <w:b/>
                <w:bCs/>
                <w:color w:val="000000"/>
                <w:kern w:val="0"/>
                <w:lang w:eastAsia="en-IN"/>
              </w:rPr>
              <w:t>Parent</w:t>
            </w:r>
          </w:p>
        </w:tc>
        <w:tc>
          <w:tcPr>
            <w:tcW w:w="1086" w:type="dxa"/>
            <w:vAlign w:val="center"/>
            <w:hideMark/>
          </w:tcPr>
          <w:p w:rsidR="00E5092C" w:rsidRPr="00025D8D" w:rsidRDefault="00E5092C" w:rsidP="00E5092C">
            <w:pPr>
              <w:spacing w:before="0" w:after="0" w:line="240" w:lineRule="auto"/>
              <w:ind w:left="0" w:right="0"/>
              <w:jc w:val="center"/>
              <w:rPr>
                <w:rFonts w:ascii="Times New Roman" w:eastAsia="Times New Roman" w:hAnsi="Times New Roman" w:cs="Times New Roman"/>
                <w:b/>
                <w:bCs/>
                <w:color w:val="000000"/>
                <w:kern w:val="0"/>
                <w:lang w:eastAsia="en-IN"/>
              </w:rPr>
            </w:pPr>
            <w:r w:rsidRPr="00025D8D">
              <w:rPr>
                <w:rFonts w:ascii="Times New Roman" w:eastAsia="Times New Roman" w:hAnsi="Times New Roman" w:cs="Times New Roman"/>
                <w:b/>
                <w:bCs/>
                <w:color w:val="000000"/>
                <w:kern w:val="0"/>
                <w:lang w:eastAsia="en-IN"/>
              </w:rPr>
              <w:t>DFI</w:t>
            </w:r>
          </w:p>
        </w:tc>
        <w:tc>
          <w:tcPr>
            <w:tcW w:w="1151" w:type="dxa"/>
            <w:vAlign w:val="center"/>
            <w:hideMark/>
          </w:tcPr>
          <w:p w:rsidR="00E5092C" w:rsidRPr="00025D8D" w:rsidRDefault="00E5092C" w:rsidP="00E5092C">
            <w:pPr>
              <w:spacing w:before="0" w:after="0" w:line="240" w:lineRule="auto"/>
              <w:ind w:left="0" w:right="0"/>
              <w:jc w:val="center"/>
              <w:rPr>
                <w:rFonts w:ascii="Times New Roman" w:eastAsia="Times New Roman" w:hAnsi="Times New Roman" w:cs="Times New Roman"/>
                <w:b/>
                <w:bCs/>
                <w:color w:val="000000"/>
                <w:kern w:val="0"/>
                <w:lang w:eastAsia="en-IN"/>
              </w:rPr>
            </w:pPr>
            <w:r w:rsidRPr="00025D8D">
              <w:rPr>
                <w:rFonts w:ascii="Times New Roman" w:eastAsia="Times New Roman" w:hAnsi="Times New Roman" w:cs="Times New Roman"/>
                <w:b/>
                <w:bCs/>
                <w:color w:val="000000"/>
                <w:kern w:val="0"/>
                <w:lang w:eastAsia="en-IN"/>
              </w:rPr>
              <w:t>DFF</w:t>
            </w:r>
          </w:p>
        </w:tc>
        <w:tc>
          <w:tcPr>
            <w:tcW w:w="1152" w:type="dxa"/>
            <w:vAlign w:val="center"/>
            <w:hideMark/>
          </w:tcPr>
          <w:p w:rsidR="00E5092C" w:rsidRPr="00025D8D" w:rsidRDefault="00E5092C" w:rsidP="00E5092C">
            <w:pPr>
              <w:spacing w:before="0" w:after="0" w:line="240" w:lineRule="auto"/>
              <w:ind w:left="0" w:right="0"/>
              <w:jc w:val="center"/>
              <w:rPr>
                <w:rFonts w:ascii="Times New Roman" w:eastAsia="Times New Roman" w:hAnsi="Times New Roman" w:cs="Times New Roman"/>
                <w:b/>
                <w:bCs/>
                <w:color w:val="000000"/>
                <w:kern w:val="0"/>
                <w:lang w:eastAsia="en-IN"/>
              </w:rPr>
            </w:pPr>
            <w:r w:rsidRPr="00025D8D">
              <w:rPr>
                <w:rFonts w:ascii="Times New Roman" w:eastAsia="Times New Roman" w:hAnsi="Times New Roman" w:cs="Times New Roman"/>
                <w:b/>
                <w:bCs/>
                <w:color w:val="000000"/>
                <w:kern w:val="0"/>
                <w:lang w:eastAsia="en-IN"/>
              </w:rPr>
              <w:t>DFC</w:t>
            </w:r>
          </w:p>
        </w:tc>
        <w:tc>
          <w:tcPr>
            <w:tcW w:w="1151" w:type="dxa"/>
            <w:vAlign w:val="center"/>
            <w:hideMark/>
          </w:tcPr>
          <w:p w:rsidR="00E5092C" w:rsidRPr="00025D8D" w:rsidRDefault="00E5092C" w:rsidP="00E5092C">
            <w:pPr>
              <w:spacing w:before="0" w:after="0" w:line="240" w:lineRule="auto"/>
              <w:ind w:left="0" w:right="0"/>
              <w:jc w:val="center"/>
              <w:rPr>
                <w:rFonts w:ascii="Times New Roman" w:eastAsia="Times New Roman" w:hAnsi="Times New Roman" w:cs="Times New Roman"/>
                <w:b/>
                <w:bCs/>
                <w:color w:val="000000"/>
                <w:kern w:val="0"/>
                <w:lang w:eastAsia="en-IN"/>
              </w:rPr>
            </w:pPr>
            <w:r w:rsidRPr="00025D8D">
              <w:rPr>
                <w:rFonts w:ascii="Times New Roman" w:eastAsia="Times New Roman" w:hAnsi="Times New Roman" w:cs="Times New Roman"/>
                <w:b/>
                <w:bCs/>
                <w:color w:val="000000"/>
                <w:kern w:val="0"/>
                <w:lang w:eastAsia="en-IN"/>
              </w:rPr>
              <w:t>NPB</w:t>
            </w:r>
          </w:p>
        </w:tc>
        <w:tc>
          <w:tcPr>
            <w:tcW w:w="1284" w:type="dxa"/>
            <w:vAlign w:val="center"/>
            <w:hideMark/>
          </w:tcPr>
          <w:p w:rsidR="00E5092C" w:rsidRPr="00025D8D" w:rsidRDefault="00E5092C" w:rsidP="00E5092C">
            <w:pPr>
              <w:spacing w:before="0" w:after="0" w:line="240" w:lineRule="auto"/>
              <w:ind w:left="0" w:right="0"/>
              <w:jc w:val="center"/>
              <w:rPr>
                <w:rFonts w:ascii="Times New Roman" w:eastAsia="Times New Roman" w:hAnsi="Times New Roman" w:cs="Times New Roman"/>
                <w:b/>
                <w:bCs/>
                <w:color w:val="000000"/>
                <w:kern w:val="0"/>
                <w:lang w:eastAsia="en-IN"/>
              </w:rPr>
            </w:pPr>
            <w:r w:rsidRPr="00025D8D">
              <w:rPr>
                <w:rFonts w:ascii="Times New Roman" w:eastAsia="Times New Roman" w:hAnsi="Times New Roman" w:cs="Times New Roman"/>
                <w:b/>
                <w:bCs/>
                <w:color w:val="000000"/>
                <w:kern w:val="0"/>
                <w:lang w:eastAsia="en-IN"/>
              </w:rPr>
              <w:t>NC/P</w:t>
            </w:r>
          </w:p>
        </w:tc>
        <w:tc>
          <w:tcPr>
            <w:tcW w:w="1284" w:type="dxa"/>
            <w:vAlign w:val="center"/>
            <w:hideMark/>
          </w:tcPr>
          <w:p w:rsidR="00E5092C" w:rsidRPr="00025D8D" w:rsidRDefault="00E5092C" w:rsidP="00E5092C">
            <w:pPr>
              <w:spacing w:before="0" w:after="0" w:line="240" w:lineRule="auto"/>
              <w:ind w:left="0" w:right="0"/>
              <w:jc w:val="center"/>
              <w:rPr>
                <w:rFonts w:ascii="Times New Roman" w:eastAsia="Times New Roman" w:hAnsi="Times New Roman" w:cs="Times New Roman"/>
                <w:b/>
                <w:bCs/>
                <w:color w:val="000000"/>
                <w:kern w:val="0"/>
                <w:lang w:eastAsia="en-IN"/>
              </w:rPr>
            </w:pPr>
            <w:r w:rsidRPr="00025D8D">
              <w:rPr>
                <w:rFonts w:ascii="Times New Roman" w:eastAsia="Times New Roman" w:hAnsi="Times New Roman" w:cs="Times New Roman"/>
                <w:b/>
                <w:bCs/>
                <w:color w:val="000000"/>
                <w:kern w:val="0"/>
                <w:lang w:eastAsia="en-IN"/>
              </w:rPr>
              <w:t>PH (cm)</w:t>
            </w:r>
          </w:p>
        </w:tc>
        <w:tc>
          <w:tcPr>
            <w:tcW w:w="1151" w:type="dxa"/>
            <w:vAlign w:val="center"/>
            <w:hideMark/>
          </w:tcPr>
          <w:p w:rsidR="00E5092C" w:rsidRPr="00025D8D" w:rsidRDefault="00E5092C" w:rsidP="00E5092C">
            <w:pPr>
              <w:spacing w:before="0" w:after="0" w:line="240" w:lineRule="auto"/>
              <w:ind w:left="0" w:right="0"/>
              <w:jc w:val="center"/>
              <w:rPr>
                <w:rFonts w:ascii="Times New Roman" w:eastAsia="Times New Roman" w:hAnsi="Times New Roman" w:cs="Times New Roman"/>
                <w:b/>
                <w:bCs/>
                <w:color w:val="000000"/>
                <w:kern w:val="0"/>
                <w:lang w:eastAsia="en-IN"/>
              </w:rPr>
            </w:pPr>
            <w:r w:rsidRPr="00025D8D">
              <w:rPr>
                <w:rFonts w:ascii="Times New Roman" w:eastAsia="Times New Roman" w:hAnsi="Times New Roman" w:cs="Times New Roman"/>
                <w:b/>
                <w:bCs/>
                <w:color w:val="000000"/>
                <w:kern w:val="0"/>
                <w:lang w:eastAsia="en-IN"/>
              </w:rPr>
              <w:t>DM</w:t>
            </w:r>
          </w:p>
        </w:tc>
        <w:tc>
          <w:tcPr>
            <w:tcW w:w="1151" w:type="dxa"/>
            <w:vAlign w:val="center"/>
            <w:hideMark/>
          </w:tcPr>
          <w:p w:rsidR="00E5092C" w:rsidRPr="00025D8D" w:rsidRDefault="00E5092C" w:rsidP="00E5092C">
            <w:pPr>
              <w:spacing w:before="0" w:after="0" w:line="240" w:lineRule="auto"/>
              <w:ind w:left="0" w:right="0"/>
              <w:jc w:val="center"/>
              <w:rPr>
                <w:rFonts w:ascii="Times New Roman" w:eastAsia="Times New Roman" w:hAnsi="Times New Roman" w:cs="Times New Roman"/>
                <w:b/>
                <w:bCs/>
                <w:color w:val="000000"/>
                <w:kern w:val="0"/>
                <w:lang w:eastAsia="en-IN"/>
              </w:rPr>
            </w:pPr>
            <w:r w:rsidRPr="00025D8D">
              <w:rPr>
                <w:rFonts w:ascii="Times New Roman" w:eastAsia="Times New Roman" w:hAnsi="Times New Roman" w:cs="Times New Roman"/>
                <w:b/>
                <w:bCs/>
                <w:color w:val="000000"/>
                <w:kern w:val="0"/>
                <w:lang w:eastAsia="en-IN"/>
              </w:rPr>
              <w:t>SPC</w:t>
            </w:r>
          </w:p>
        </w:tc>
        <w:tc>
          <w:tcPr>
            <w:tcW w:w="1151" w:type="dxa"/>
            <w:vAlign w:val="center"/>
            <w:hideMark/>
          </w:tcPr>
          <w:p w:rsidR="00E5092C" w:rsidRPr="00025D8D" w:rsidRDefault="00E5092C" w:rsidP="00E5092C">
            <w:pPr>
              <w:spacing w:before="0" w:after="0" w:line="240" w:lineRule="auto"/>
              <w:ind w:left="0" w:right="0"/>
              <w:jc w:val="center"/>
              <w:rPr>
                <w:rFonts w:ascii="Times New Roman" w:eastAsia="Times New Roman" w:hAnsi="Times New Roman" w:cs="Times New Roman"/>
                <w:b/>
                <w:bCs/>
                <w:color w:val="000000"/>
                <w:kern w:val="0"/>
                <w:lang w:eastAsia="en-IN"/>
              </w:rPr>
            </w:pPr>
            <w:r w:rsidRPr="00025D8D">
              <w:rPr>
                <w:rFonts w:ascii="Times New Roman" w:eastAsia="Times New Roman" w:hAnsi="Times New Roman" w:cs="Times New Roman"/>
                <w:b/>
                <w:bCs/>
                <w:color w:val="000000"/>
                <w:kern w:val="0"/>
                <w:lang w:eastAsia="en-IN"/>
              </w:rPr>
              <w:t>SY/P</w:t>
            </w:r>
          </w:p>
        </w:tc>
        <w:tc>
          <w:tcPr>
            <w:tcW w:w="1151" w:type="dxa"/>
            <w:vAlign w:val="center"/>
            <w:hideMark/>
          </w:tcPr>
          <w:p w:rsidR="00E5092C" w:rsidRPr="00025D8D" w:rsidRDefault="00E5092C" w:rsidP="00E5092C">
            <w:pPr>
              <w:spacing w:before="0" w:after="0" w:line="240" w:lineRule="auto"/>
              <w:ind w:left="0" w:right="0"/>
              <w:jc w:val="center"/>
              <w:rPr>
                <w:rFonts w:ascii="Times New Roman" w:eastAsia="Times New Roman" w:hAnsi="Times New Roman" w:cs="Times New Roman"/>
                <w:b/>
                <w:bCs/>
                <w:color w:val="000000"/>
                <w:kern w:val="0"/>
                <w:lang w:eastAsia="en-IN"/>
              </w:rPr>
            </w:pPr>
            <w:r w:rsidRPr="00025D8D">
              <w:rPr>
                <w:rFonts w:ascii="Times New Roman" w:eastAsia="Times New Roman" w:hAnsi="Times New Roman" w:cs="Times New Roman"/>
                <w:b/>
                <w:bCs/>
                <w:color w:val="000000"/>
                <w:kern w:val="0"/>
                <w:lang w:eastAsia="en-IN"/>
              </w:rPr>
              <w:t>SW/C</w:t>
            </w:r>
          </w:p>
        </w:tc>
        <w:tc>
          <w:tcPr>
            <w:tcW w:w="1151" w:type="dxa"/>
            <w:vAlign w:val="center"/>
            <w:hideMark/>
          </w:tcPr>
          <w:p w:rsidR="00E5092C" w:rsidRPr="00025D8D" w:rsidRDefault="00E5092C" w:rsidP="00E5092C">
            <w:pPr>
              <w:spacing w:before="0" w:after="0" w:line="240" w:lineRule="auto"/>
              <w:ind w:left="0" w:right="0"/>
              <w:jc w:val="center"/>
              <w:rPr>
                <w:rFonts w:ascii="Times New Roman" w:eastAsia="Times New Roman" w:hAnsi="Times New Roman" w:cs="Times New Roman"/>
                <w:b/>
                <w:bCs/>
                <w:color w:val="000000"/>
                <w:kern w:val="0"/>
                <w:lang w:eastAsia="en-IN"/>
              </w:rPr>
            </w:pPr>
            <w:r w:rsidRPr="00025D8D">
              <w:rPr>
                <w:rFonts w:ascii="Times New Roman" w:eastAsia="Times New Roman" w:hAnsi="Times New Roman" w:cs="Times New Roman"/>
                <w:b/>
                <w:bCs/>
                <w:color w:val="000000"/>
                <w:kern w:val="0"/>
                <w:lang w:eastAsia="en-IN"/>
              </w:rPr>
              <w:t>Tw (gm)</w:t>
            </w:r>
          </w:p>
        </w:tc>
        <w:tc>
          <w:tcPr>
            <w:tcW w:w="1151" w:type="dxa"/>
            <w:vAlign w:val="center"/>
            <w:hideMark/>
          </w:tcPr>
          <w:p w:rsidR="00E5092C" w:rsidRPr="00025D8D" w:rsidRDefault="00E5092C" w:rsidP="00E5092C">
            <w:pPr>
              <w:spacing w:before="0" w:after="0" w:line="240" w:lineRule="auto"/>
              <w:ind w:left="0" w:right="0"/>
              <w:jc w:val="center"/>
              <w:rPr>
                <w:rFonts w:ascii="Times New Roman" w:eastAsia="Times New Roman" w:hAnsi="Times New Roman" w:cs="Times New Roman"/>
                <w:b/>
                <w:bCs/>
                <w:color w:val="000000"/>
                <w:kern w:val="0"/>
                <w:lang w:eastAsia="en-IN"/>
              </w:rPr>
            </w:pPr>
            <w:r w:rsidRPr="00025D8D">
              <w:rPr>
                <w:rFonts w:ascii="Times New Roman" w:eastAsia="Times New Roman" w:hAnsi="Times New Roman" w:cs="Times New Roman"/>
                <w:b/>
                <w:bCs/>
                <w:color w:val="000000"/>
                <w:kern w:val="0"/>
                <w:lang w:eastAsia="en-IN"/>
              </w:rPr>
              <w:t>Oil (%)</w:t>
            </w:r>
          </w:p>
        </w:tc>
      </w:tr>
      <w:tr w:rsidR="00E5092C" w:rsidRPr="00E5092C" w:rsidTr="002C640C">
        <w:trPr>
          <w:trHeight w:val="661"/>
          <w:jc w:val="center"/>
        </w:trPr>
        <w:tc>
          <w:tcPr>
            <w:tcW w:w="1338" w:type="dxa"/>
            <w:vAlign w:val="center"/>
            <w:hideMark/>
          </w:tcPr>
          <w:p w:rsidR="00E5092C" w:rsidRPr="00025D8D" w:rsidRDefault="00E5092C" w:rsidP="00E5092C">
            <w:pPr>
              <w:spacing w:before="0" w:after="0" w:line="240" w:lineRule="auto"/>
              <w:ind w:left="0" w:right="0"/>
              <w:jc w:val="center"/>
              <w:rPr>
                <w:rFonts w:ascii="Times New Roman" w:eastAsia="Times New Roman" w:hAnsi="Times New Roman" w:cs="Times New Roman"/>
                <w:b/>
                <w:bCs/>
                <w:color w:val="000000"/>
                <w:kern w:val="0"/>
                <w:lang w:eastAsia="en-IN"/>
              </w:rPr>
            </w:pPr>
            <w:r w:rsidRPr="00025D8D">
              <w:rPr>
                <w:rFonts w:ascii="Times New Roman" w:eastAsia="Times New Roman" w:hAnsi="Times New Roman" w:cs="Times New Roman"/>
                <w:b/>
                <w:bCs/>
                <w:color w:val="000000"/>
                <w:kern w:val="0"/>
                <w:lang w:eastAsia="en-IN"/>
              </w:rPr>
              <w:t>GT-10</w:t>
            </w:r>
          </w:p>
        </w:tc>
        <w:tc>
          <w:tcPr>
            <w:tcW w:w="1086"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-1.074*</w:t>
            </w:r>
          </w:p>
        </w:tc>
        <w:tc>
          <w:tcPr>
            <w:tcW w:w="1151"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-1.472**</w:t>
            </w:r>
          </w:p>
        </w:tc>
        <w:tc>
          <w:tcPr>
            <w:tcW w:w="1152"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-0.657</w:t>
            </w:r>
          </w:p>
        </w:tc>
        <w:tc>
          <w:tcPr>
            <w:tcW w:w="1151"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-0.222</w:t>
            </w:r>
          </w:p>
        </w:tc>
        <w:tc>
          <w:tcPr>
            <w:tcW w:w="1284"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-11.540**</w:t>
            </w:r>
          </w:p>
        </w:tc>
        <w:tc>
          <w:tcPr>
            <w:tcW w:w="1284"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4.878*</w:t>
            </w:r>
          </w:p>
        </w:tc>
        <w:tc>
          <w:tcPr>
            <w:tcW w:w="1151"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-0.130</w:t>
            </w:r>
          </w:p>
        </w:tc>
        <w:tc>
          <w:tcPr>
            <w:tcW w:w="1151"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-2.148*</w:t>
            </w:r>
          </w:p>
        </w:tc>
        <w:tc>
          <w:tcPr>
            <w:tcW w:w="1151"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-0.553</w:t>
            </w:r>
          </w:p>
        </w:tc>
        <w:tc>
          <w:tcPr>
            <w:tcW w:w="1151"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-0.016**</w:t>
            </w:r>
          </w:p>
        </w:tc>
        <w:tc>
          <w:tcPr>
            <w:tcW w:w="1151"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-0.239**</w:t>
            </w:r>
          </w:p>
        </w:tc>
        <w:tc>
          <w:tcPr>
            <w:tcW w:w="1151"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-2.486**</w:t>
            </w:r>
          </w:p>
        </w:tc>
      </w:tr>
      <w:tr w:rsidR="00E5092C" w:rsidRPr="00E5092C" w:rsidTr="00B8601E">
        <w:trPr>
          <w:trHeight w:val="736"/>
          <w:jc w:val="center"/>
        </w:trPr>
        <w:tc>
          <w:tcPr>
            <w:tcW w:w="1338" w:type="dxa"/>
            <w:vAlign w:val="center"/>
            <w:hideMark/>
          </w:tcPr>
          <w:p w:rsidR="00E5092C" w:rsidRPr="00025D8D" w:rsidRDefault="00E5092C" w:rsidP="00E5092C">
            <w:pPr>
              <w:spacing w:before="0" w:after="0" w:line="240" w:lineRule="auto"/>
              <w:ind w:left="0" w:right="0"/>
              <w:jc w:val="center"/>
              <w:rPr>
                <w:rFonts w:ascii="Times New Roman" w:eastAsia="Times New Roman" w:hAnsi="Times New Roman" w:cs="Times New Roman"/>
                <w:b/>
                <w:bCs/>
                <w:color w:val="000000"/>
                <w:kern w:val="0"/>
                <w:lang w:eastAsia="en-IN"/>
              </w:rPr>
            </w:pPr>
            <w:r w:rsidRPr="00025D8D">
              <w:rPr>
                <w:rFonts w:ascii="Times New Roman" w:eastAsia="Times New Roman" w:hAnsi="Times New Roman" w:cs="Times New Roman"/>
                <w:b/>
                <w:bCs/>
                <w:color w:val="000000"/>
                <w:kern w:val="0"/>
                <w:lang w:eastAsia="en-IN"/>
              </w:rPr>
              <w:t>Longkong-1</w:t>
            </w:r>
          </w:p>
        </w:tc>
        <w:tc>
          <w:tcPr>
            <w:tcW w:w="1086"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0.231</w:t>
            </w:r>
          </w:p>
        </w:tc>
        <w:tc>
          <w:tcPr>
            <w:tcW w:w="1151"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1.361*</w:t>
            </w:r>
          </w:p>
        </w:tc>
        <w:tc>
          <w:tcPr>
            <w:tcW w:w="1152"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-0.019</w:t>
            </w:r>
          </w:p>
        </w:tc>
        <w:tc>
          <w:tcPr>
            <w:tcW w:w="1151"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-1.417**</w:t>
            </w:r>
          </w:p>
        </w:tc>
        <w:tc>
          <w:tcPr>
            <w:tcW w:w="1284"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-35.026**</w:t>
            </w:r>
          </w:p>
        </w:tc>
        <w:tc>
          <w:tcPr>
            <w:tcW w:w="1284"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-6.964**</w:t>
            </w:r>
          </w:p>
        </w:tc>
        <w:tc>
          <w:tcPr>
            <w:tcW w:w="1151"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1.454**</w:t>
            </w:r>
          </w:p>
        </w:tc>
        <w:tc>
          <w:tcPr>
            <w:tcW w:w="1151"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1.194</w:t>
            </w:r>
          </w:p>
        </w:tc>
        <w:tc>
          <w:tcPr>
            <w:tcW w:w="1151"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-7.412**</w:t>
            </w:r>
          </w:p>
        </w:tc>
        <w:tc>
          <w:tcPr>
            <w:tcW w:w="1151"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-0.025**</w:t>
            </w:r>
          </w:p>
        </w:tc>
        <w:tc>
          <w:tcPr>
            <w:tcW w:w="1151"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-0.476**</w:t>
            </w:r>
          </w:p>
        </w:tc>
        <w:tc>
          <w:tcPr>
            <w:tcW w:w="1151"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-2.940**</w:t>
            </w:r>
          </w:p>
        </w:tc>
      </w:tr>
      <w:tr w:rsidR="00E5092C" w:rsidRPr="00E5092C" w:rsidTr="002C640C">
        <w:trPr>
          <w:trHeight w:val="661"/>
          <w:jc w:val="center"/>
        </w:trPr>
        <w:tc>
          <w:tcPr>
            <w:tcW w:w="1338" w:type="dxa"/>
            <w:vAlign w:val="center"/>
            <w:hideMark/>
          </w:tcPr>
          <w:p w:rsidR="00E5092C" w:rsidRPr="00025D8D" w:rsidRDefault="00E5092C" w:rsidP="00E5092C">
            <w:pPr>
              <w:spacing w:before="0" w:after="0" w:line="240" w:lineRule="auto"/>
              <w:ind w:left="0" w:right="0"/>
              <w:jc w:val="center"/>
              <w:rPr>
                <w:rFonts w:ascii="Times New Roman" w:eastAsia="Times New Roman" w:hAnsi="Times New Roman" w:cs="Times New Roman"/>
                <w:b/>
                <w:bCs/>
                <w:color w:val="000000"/>
                <w:kern w:val="0"/>
                <w:lang w:eastAsia="en-IN"/>
              </w:rPr>
            </w:pPr>
            <w:r w:rsidRPr="00025D8D">
              <w:rPr>
                <w:rFonts w:ascii="Times New Roman" w:eastAsia="Times New Roman" w:hAnsi="Times New Roman" w:cs="Times New Roman"/>
                <w:b/>
                <w:bCs/>
                <w:color w:val="000000"/>
                <w:kern w:val="0"/>
                <w:lang w:eastAsia="en-IN"/>
              </w:rPr>
              <w:t>Lawkuti</w:t>
            </w:r>
          </w:p>
        </w:tc>
        <w:tc>
          <w:tcPr>
            <w:tcW w:w="1086"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0.648</w:t>
            </w:r>
          </w:p>
        </w:tc>
        <w:tc>
          <w:tcPr>
            <w:tcW w:w="1151"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0.333</w:t>
            </w:r>
          </w:p>
        </w:tc>
        <w:tc>
          <w:tcPr>
            <w:tcW w:w="1152"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3.370**</w:t>
            </w:r>
          </w:p>
        </w:tc>
        <w:tc>
          <w:tcPr>
            <w:tcW w:w="1151"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2.583**</w:t>
            </w:r>
          </w:p>
        </w:tc>
        <w:tc>
          <w:tcPr>
            <w:tcW w:w="1284"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24.977**</w:t>
            </w:r>
          </w:p>
        </w:tc>
        <w:tc>
          <w:tcPr>
            <w:tcW w:w="1284"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43.542**</w:t>
            </w:r>
          </w:p>
        </w:tc>
        <w:tc>
          <w:tcPr>
            <w:tcW w:w="1151"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1.009**</w:t>
            </w:r>
          </w:p>
        </w:tc>
        <w:tc>
          <w:tcPr>
            <w:tcW w:w="1151"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4.238**</w:t>
            </w:r>
          </w:p>
        </w:tc>
        <w:tc>
          <w:tcPr>
            <w:tcW w:w="1151"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-2.231**</w:t>
            </w:r>
          </w:p>
        </w:tc>
        <w:tc>
          <w:tcPr>
            <w:tcW w:w="1151"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-0.024**</w:t>
            </w:r>
          </w:p>
        </w:tc>
        <w:tc>
          <w:tcPr>
            <w:tcW w:w="1151"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-0.577**</w:t>
            </w:r>
          </w:p>
        </w:tc>
        <w:tc>
          <w:tcPr>
            <w:tcW w:w="1151"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0.446</w:t>
            </w:r>
          </w:p>
        </w:tc>
      </w:tr>
      <w:tr w:rsidR="00E5092C" w:rsidRPr="00E5092C" w:rsidTr="002C640C">
        <w:trPr>
          <w:trHeight w:val="661"/>
          <w:jc w:val="center"/>
        </w:trPr>
        <w:tc>
          <w:tcPr>
            <w:tcW w:w="1338" w:type="dxa"/>
            <w:vAlign w:val="center"/>
            <w:hideMark/>
          </w:tcPr>
          <w:p w:rsidR="00E5092C" w:rsidRPr="00025D8D" w:rsidRDefault="00E5092C" w:rsidP="00E5092C">
            <w:pPr>
              <w:spacing w:before="0" w:after="0" w:line="240" w:lineRule="auto"/>
              <w:ind w:left="0" w:right="0"/>
              <w:jc w:val="center"/>
              <w:rPr>
                <w:rFonts w:ascii="Times New Roman" w:eastAsia="Times New Roman" w:hAnsi="Times New Roman" w:cs="Times New Roman"/>
                <w:b/>
                <w:bCs/>
                <w:color w:val="000000"/>
                <w:kern w:val="0"/>
                <w:lang w:eastAsia="en-IN"/>
              </w:rPr>
            </w:pPr>
            <w:r w:rsidRPr="00025D8D">
              <w:rPr>
                <w:rFonts w:ascii="Times New Roman" w:eastAsia="Times New Roman" w:hAnsi="Times New Roman" w:cs="Times New Roman"/>
                <w:b/>
                <w:bCs/>
                <w:color w:val="000000"/>
                <w:kern w:val="0"/>
                <w:lang w:eastAsia="en-IN"/>
              </w:rPr>
              <w:t>TTT-1</w:t>
            </w:r>
          </w:p>
        </w:tc>
        <w:tc>
          <w:tcPr>
            <w:tcW w:w="1086"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0.676</w:t>
            </w:r>
          </w:p>
        </w:tc>
        <w:tc>
          <w:tcPr>
            <w:tcW w:w="1151"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0.306</w:t>
            </w:r>
          </w:p>
        </w:tc>
        <w:tc>
          <w:tcPr>
            <w:tcW w:w="1152"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0.065</w:t>
            </w:r>
          </w:p>
        </w:tc>
        <w:tc>
          <w:tcPr>
            <w:tcW w:w="1151"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0.639*</w:t>
            </w:r>
          </w:p>
        </w:tc>
        <w:tc>
          <w:tcPr>
            <w:tcW w:w="1284"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3.921</w:t>
            </w:r>
          </w:p>
        </w:tc>
        <w:tc>
          <w:tcPr>
            <w:tcW w:w="1284"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-17.511**</w:t>
            </w:r>
          </w:p>
        </w:tc>
        <w:tc>
          <w:tcPr>
            <w:tcW w:w="1151"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-1.352**</w:t>
            </w:r>
          </w:p>
        </w:tc>
        <w:tc>
          <w:tcPr>
            <w:tcW w:w="1151"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6.035**</w:t>
            </w:r>
          </w:p>
        </w:tc>
        <w:tc>
          <w:tcPr>
            <w:tcW w:w="1151"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4.016**</w:t>
            </w:r>
          </w:p>
        </w:tc>
        <w:tc>
          <w:tcPr>
            <w:tcW w:w="1151"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0.039**</w:t>
            </w:r>
          </w:p>
        </w:tc>
        <w:tc>
          <w:tcPr>
            <w:tcW w:w="1151"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0.320**</w:t>
            </w:r>
          </w:p>
        </w:tc>
        <w:tc>
          <w:tcPr>
            <w:tcW w:w="1151"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2.499**</w:t>
            </w:r>
          </w:p>
        </w:tc>
      </w:tr>
      <w:tr w:rsidR="00E5092C" w:rsidRPr="00E5092C" w:rsidTr="002C640C">
        <w:trPr>
          <w:trHeight w:val="661"/>
          <w:jc w:val="center"/>
        </w:trPr>
        <w:tc>
          <w:tcPr>
            <w:tcW w:w="1338" w:type="dxa"/>
            <w:vAlign w:val="center"/>
            <w:hideMark/>
          </w:tcPr>
          <w:p w:rsidR="00E5092C" w:rsidRPr="00025D8D" w:rsidRDefault="00E5092C" w:rsidP="00E5092C">
            <w:pPr>
              <w:spacing w:before="0" w:after="0" w:line="240" w:lineRule="auto"/>
              <w:ind w:left="0" w:right="0"/>
              <w:jc w:val="center"/>
              <w:rPr>
                <w:rFonts w:ascii="Times New Roman" w:eastAsia="Times New Roman" w:hAnsi="Times New Roman" w:cs="Times New Roman"/>
                <w:b/>
                <w:bCs/>
                <w:color w:val="000000"/>
                <w:kern w:val="0"/>
                <w:lang w:eastAsia="en-IN"/>
              </w:rPr>
            </w:pPr>
            <w:r w:rsidRPr="00025D8D">
              <w:rPr>
                <w:rFonts w:ascii="Times New Roman" w:eastAsia="Times New Roman" w:hAnsi="Times New Roman" w:cs="Times New Roman"/>
                <w:b/>
                <w:bCs/>
                <w:color w:val="000000"/>
                <w:kern w:val="0"/>
                <w:lang w:eastAsia="en-IN"/>
              </w:rPr>
              <w:t>TBS-6</w:t>
            </w:r>
          </w:p>
        </w:tc>
        <w:tc>
          <w:tcPr>
            <w:tcW w:w="1086"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0.204</w:t>
            </w:r>
          </w:p>
        </w:tc>
        <w:tc>
          <w:tcPr>
            <w:tcW w:w="1151"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-0.083</w:t>
            </w:r>
          </w:p>
        </w:tc>
        <w:tc>
          <w:tcPr>
            <w:tcW w:w="1152"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-1.713**</w:t>
            </w:r>
          </w:p>
        </w:tc>
        <w:tc>
          <w:tcPr>
            <w:tcW w:w="1151"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-0.750**</w:t>
            </w:r>
          </w:p>
        </w:tc>
        <w:tc>
          <w:tcPr>
            <w:tcW w:w="1284"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24.380**</w:t>
            </w:r>
          </w:p>
        </w:tc>
        <w:tc>
          <w:tcPr>
            <w:tcW w:w="1284"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-8.317**</w:t>
            </w:r>
          </w:p>
        </w:tc>
        <w:tc>
          <w:tcPr>
            <w:tcW w:w="1151"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0.565</w:t>
            </w:r>
          </w:p>
        </w:tc>
        <w:tc>
          <w:tcPr>
            <w:tcW w:w="1151"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-4.045**</w:t>
            </w:r>
          </w:p>
        </w:tc>
        <w:tc>
          <w:tcPr>
            <w:tcW w:w="1151"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4.031**</w:t>
            </w:r>
          </w:p>
        </w:tc>
        <w:tc>
          <w:tcPr>
            <w:tcW w:w="1151"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0.014**</w:t>
            </w:r>
          </w:p>
        </w:tc>
        <w:tc>
          <w:tcPr>
            <w:tcW w:w="1151"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0.418**</w:t>
            </w:r>
          </w:p>
        </w:tc>
        <w:tc>
          <w:tcPr>
            <w:tcW w:w="1151"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1.616**</w:t>
            </w:r>
          </w:p>
        </w:tc>
      </w:tr>
      <w:tr w:rsidR="00E5092C" w:rsidRPr="00E5092C" w:rsidTr="002C640C">
        <w:trPr>
          <w:trHeight w:val="661"/>
          <w:jc w:val="center"/>
        </w:trPr>
        <w:tc>
          <w:tcPr>
            <w:tcW w:w="1338" w:type="dxa"/>
            <w:vAlign w:val="center"/>
            <w:hideMark/>
          </w:tcPr>
          <w:p w:rsidR="00E5092C" w:rsidRPr="00025D8D" w:rsidRDefault="00E5092C" w:rsidP="00E5092C">
            <w:pPr>
              <w:spacing w:before="0" w:after="0" w:line="240" w:lineRule="auto"/>
              <w:ind w:left="0" w:right="0"/>
              <w:jc w:val="center"/>
              <w:rPr>
                <w:rFonts w:ascii="Times New Roman" w:eastAsia="Times New Roman" w:hAnsi="Times New Roman" w:cs="Times New Roman"/>
                <w:b/>
                <w:bCs/>
                <w:color w:val="000000"/>
                <w:kern w:val="0"/>
                <w:lang w:eastAsia="en-IN"/>
              </w:rPr>
            </w:pPr>
            <w:r w:rsidRPr="00025D8D">
              <w:rPr>
                <w:rFonts w:ascii="Times New Roman" w:eastAsia="Times New Roman" w:hAnsi="Times New Roman" w:cs="Times New Roman"/>
                <w:b/>
                <w:bCs/>
                <w:color w:val="000000"/>
                <w:kern w:val="0"/>
                <w:lang w:eastAsia="en-IN"/>
              </w:rPr>
              <w:t>TBS-11</w:t>
            </w:r>
          </w:p>
        </w:tc>
        <w:tc>
          <w:tcPr>
            <w:tcW w:w="1086"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-0.685</w:t>
            </w:r>
          </w:p>
        </w:tc>
        <w:tc>
          <w:tcPr>
            <w:tcW w:w="1151"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-0.444</w:t>
            </w:r>
          </w:p>
        </w:tc>
        <w:tc>
          <w:tcPr>
            <w:tcW w:w="1152"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-1.046</w:t>
            </w:r>
          </w:p>
        </w:tc>
        <w:tc>
          <w:tcPr>
            <w:tcW w:w="1151"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-0.833**</w:t>
            </w:r>
          </w:p>
        </w:tc>
        <w:tc>
          <w:tcPr>
            <w:tcW w:w="1284"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-6.712*</w:t>
            </w:r>
          </w:p>
        </w:tc>
        <w:tc>
          <w:tcPr>
            <w:tcW w:w="1284"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-15.628**</w:t>
            </w:r>
          </w:p>
        </w:tc>
        <w:tc>
          <w:tcPr>
            <w:tcW w:w="1151"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-1.546**</w:t>
            </w:r>
          </w:p>
        </w:tc>
        <w:tc>
          <w:tcPr>
            <w:tcW w:w="1151"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-5.273**</w:t>
            </w:r>
          </w:p>
        </w:tc>
        <w:tc>
          <w:tcPr>
            <w:tcW w:w="1151"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2.149**</w:t>
            </w:r>
          </w:p>
        </w:tc>
        <w:tc>
          <w:tcPr>
            <w:tcW w:w="1151"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0.012**</w:t>
            </w:r>
          </w:p>
        </w:tc>
        <w:tc>
          <w:tcPr>
            <w:tcW w:w="1151"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0.555**</w:t>
            </w:r>
          </w:p>
        </w:tc>
        <w:tc>
          <w:tcPr>
            <w:tcW w:w="1151" w:type="dxa"/>
            <w:vAlign w:val="center"/>
            <w:hideMark/>
          </w:tcPr>
          <w:p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 0.865</w:t>
            </w:r>
          </w:p>
        </w:tc>
      </w:tr>
      <w:tr w:rsidR="00E5092C" w:rsidRPr="00E5092C" w:rsidTr="00E5092C">
        <w:trPr>
          <w:trHeight w:val="661"/>
          <w:jc w:val="center"/>
        </w:trPr>
        <w:tc>
          <w:tcPr>
            <w:tcW w:w="15352" w:type="dxa"/>
            <w:gridSpan w:val="13"/>
            <w:vAlign w:val="center"/>
          </w:tcPr>
          <w:p w:rsidR="00E5092C" w:rsidRPr="00025D8D" w:rsidRDefault="00025D8D" w:rsidP="00E5092C">
            <w:pPr>
              <w:spacing w:before="0" w:after="0" w:line="240" w:lineRule="auto"/>
              <w:ind w:left="0" w:right="0"/>
              <w:jc w:val="center"/>
              <w:rPr>
                <w:rFonts w:ascii="Times New Roman" w:eastAsia="Times New Roman" w:hAnsi="Times New Roman" w:cs="Times New Roman"/>
                <w:b/>
                <w:bCs/>
                <w:color w:val="000000"/>
                <w:kern w:val="0"/>
                <w:lang w:eastAsia="en-IN"/>
              </w:rPr>
            </w:pPr>
            <w:r>
              <w:rPr>
                <w:rFonts w:ascii="Times New Roman" w:eastAsia="Times New Roman" w:hAnsi="Times New Roman" w:cs="Times New Roman"/>
                <w:b/>
                <w:bCs/>
                <w:color w:val="000000"/>
                <w:kern w:val="0"/>
                <w:lang w:eastAsia="en-IN"/>
              </w:rPr>
              <w:t>Standard E</w:t>
            </w:r>
            <w:r w:rsidR="00E5092C" w:rsidRPr="00025D8D">
              <w:rPr>
                <w:rFonts w:ascii="Times New Roman" w:eastAsia="Times New Roman" w:hAnsi="Times New Roman" w:cs="Times New Roman"/>
                <w:b/>
                <w:bCs/>
                <w:color w:val="000000"/>
                <w:kern w:val="0"/>
                <w:lang w:eastAsia="en-IN"/>
              </w:rPr>
              <w:t>rror</w:t>
            </w:r>
          </w:p>
        </w:tc>
      </w:tr>
      <w:tr w:rsidR="00E5092C" w:rsidRPr="00E5092C" w:rsidTr="002C640C">
        <w:trPr>
          <w:trHeight w:val="661"/>
          <w:jc w:val="center"/>
        </w:trPr>
        <w:tc>
          <w:tcPr>
            <w:tcW w:w="1338" w:type="dxa"/>
            <w:vAlign w:val="center"/>
          </w:tcPr>
          <w:p w:rsidR="00E5092C" w:rsidRPr="00E5092C" w:rsidRDefault="00E5092C" w:rsidP="00E5092C">
            <w:pPr>
              <w:spacing w:before="0" w:after="0" w:line="240" w:lineRule="auto"/>
              <w:ind w:left="0" w:right="0"/>
              <w:jc w:val="center"/>
              <w:rPr>
                <w:rFonts w:ascii="Times New Roman" w:eastAsia="Times New Roman" w:hAnsi="Times New Roman" w:cs="Times New Roman"/>
                <w:b/>
                <w:bCs/>
                <w:color w:val="000000"/>
                <w:lang w:eastAsia="en-IN"/>
              </w:rPr>
            </w:pPr>
            <w:r w:rsidRPr="00E5092C">
              <w:rPr>
                <w:rFonts w:ascii="Times New Roman" w:eastAsia="Times New Roman" w:hAnsi="Times New Roman" w:cs="Times New Roman"/>
                <w:b/>
                <w:bCs/>
                <w:color w:val="000000"/>
                <w:lang w:eastAsia="en-IN"/>
              </w:rPr>
              <w:t>G(i)</w:t>
            </w:r>
          </w:p>
        </w:tc>
        <w:tc>
          <w:tcPr>
            <w:tcW w:w="1086" w:type="dxa"/>
            <w:vAlign w:val="center"/>
          </w:tcPr>
          <w:p w:rsidR="00E5092C" w:rsidRPr="00E5092C" w:rsidRDefault="00E5092C" w:rsidP="00025D8D">
            <w:pPr>
              <w:spacing w:before="0" w:after="0" w:line="240" w:lineRule="auto"/>
              <w:ind w:left="0" w:right="0"/>
              <w:jc w:val="center"/>
              <w:rPr>
                <w:rFonts w:ascii="Times New Roman" w:eastAsia="Times New Roman" w:hAnsi="Times New Roman" w:cs="Times New Roman"/>
                <w:color w:val="000000"/>
                <w:lang w:eastAsia="en-IN"/>
              </w:rPr>
            </w:pPr>
            <w:r w:rsidRPr="00E5092C">
              <w:rPr>
                <w:rFonts w:ascii="Times New Roman" w:eastAsia="Times New Roman" w:hAnsi="Times New Roman" w:cs="Times New Roman"/>
                <w:color w:val="000000"/>
                <w:lang w:eastAsia="en-IN"/>
              </w:rPr>
              <w:t>0.35</w:t>
            </w:r>
          </w:p>
        </w:tc>
        <w:tc>
          <w:tcPr>
            <w:tcW w:w="1151" w:type="dxa"/>
            <w:vAlign w:val="center"/>
          </w:tcPr>
          <w:p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0.416</w:t>
            </w:r>
          </w:p>
        </w:tc>
        <w:tc>
          <w:tcPr>
            <w:tcW w:w="1152" w:type="dxa"/>
            <w:vAlign w:val="center"/>
          </w:tcPr>
          <w:p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0.434</w:t>
            </w:r>
          </w:p>
        </w:tc>
        <w:tc>
          <w:tcPr>
            <w:tcW w:w="1151" w:type="dxa"/>
            <w:vAlign w:val="center"/>
          </w:tcPr>
          <w:p w:rsidR="00E5092C" w:rsidRPr="00E5092C" w:rsidRDefault="00E5092C" w:rsidP="00025D8D">
            <w:pPr>
              <w:spacing w:before="0" w:after="0" w:line="240" w:lineRule="auto"/>
              <w:ind w:left="0" w:right="0"/>
              <w:jc w:val="center"/>
              <w:rPr>
                <w:rFonts w:ascii="Times New Roman" w:eastAsia="Times New Roman" w:hAnsi="Times New Roman" w:cs="Times New Roman"/>
                <w:color w:val="000000"/>
                <w:lang w:eastAsia="en-IN"/>
              </w:rPr>
            </w:pPr>
            <w:r w:rsidRPr="00E5092C">
              <w:rPr>
                <w:rFonts w:ascii="Times New Roman" w:eastAsia="Times New Roman" w:hAnsi="Times New Roman" w:cs="Times New Roman"/>
                <w:color w:val="000000"/>
                <w:lang w:eastAsia="en-IN"/>
              </w:rPr>
              <w:t>0.222</w:t>
            </w:r>
          </w:p>
        </w:tc>
        <w:tc>
          <w:tcPr>
            <w:tcW w:w="1284" w:type="dxa"/>
            <w:vAlign w:val="center"/>
          </w:tcPr>
          <w:p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2,279</w:t>
            </w:r>
          </w:p>
        </w:tc>
        <w:tc>
          <w:tcPr>
            <w:tcW w:w="1284" w:type="dxa"/>
            <w:vAlign w:val="center"/>
          </w:tcPr>
          <w:p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1.767</w:t>
            </w:r>
          </w:p>
        </w:tc>
        <w:tc>
          <w:tcPr>
            <w:tcW w:w="1151" w:type="dxa"/>
            <w:vAlign w:val="center"/>
          </w:tcPr>
          <w:p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0.276</w:t>
            </w:r>
          </w:p>
        </w:tc>
        <w:tc>
          <w:tcPr>
            <w:tcW w:w="1151" w:type="dxa"/>
            <w:vAlign w:val="center"/>
          </w:tcPr>
          <w:p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0.664</w:t>
            </w:r>
          </w:p>
        </w:tc>
        <w:tc>
          <w:tcPr>
            <w:tcW w:w="1151" w:type="dxa"/>
            <w:vAlign w:val="center"/>
          </w:tcPr>
          <w:p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0.426</w:t>
            </w:r>
          </w:p>
        </w:tc>
        <w:tc>
          <w:tcPr>
            <w:tcW w:w="1151" w:type="dxa"/>
            <w:vAlign w:val="center"/>
          </w:tcPr>
          <w:p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0.003</w:t>
            </w:r>
          </w:p>
        </w:tc>
        <w:tc>
          <w:tcPr>
            <w:tcW w:w="1151" w:type="dxa"/>
            <w:vAlign w:val="center"/>
          </w:tcPr>
          <w:p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0.041</w:t>
            </w:r>
          </w:p>
        </w:tc>
        <w:tc>
          <w:tcPr>
            <w:tcW w:w="1151" w:type="dxa"/>
            <w:vAlign w:val="center"/>
          </w:tcPr>
          <w:p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0.404</w:t>
            </w:r>
          </w:p>
        </w:tc>
      </w:tr>
      <w:tr w:rsidR="00E5092C" w:rsidRPr="00E5092C" w:rsidTr="002C640C">
        <w:trPr>
          <w:trHeight w:val="661"/>
          <w:jc w:val="center"/>
        </w:trPr>
        <w:tc>
          <w:tcPr>
            <w:tcW w:w="1338" w:type="dxa"/>
            <w:vAlign w:val="center"/>
          </w:tcPr>
          <w:p w:rsidR="00E5092C" w:rsidRPr="00E5092C" w:rsidRDefault="00E5092C" w:rsidP="00E5092C">
            <w:pPr>
              <w:spacing w:before="0" w:after="0" w:line="240" w:lineRule="auto"/>
              <w:ind w:left="0" w:right="0"/>
              <w:jc w:val="center"/>
              <w:rPr>
                <w:rFonts w:ascii="Times New Roman" w:eastAsia="Times New Roman" w:hAnsi="Times New Roman" w:cs="Times New Roman"/>
                <w:b/>
                <w:bCs/>
                <w:color w:val="000000"/>
                <w:kern w:val="0"/>
                <w:lang w:eastAsia="en-IN"/>
              </w:rPr>
            </w:pPr>
            <w:r w:rsidRPr="00E5092C">
              <w:rPr>
                <w:rFonts w:ascii="Times New Roman" w:eastAsia="Times New Roman" w:hAnsi="Times New Roman" w:cs="Times New Roman"/>
                <w:b/>
                <w:bCs/>
                <w:color w:val="000000"/>
                <w:kern w:val="0"/>
                <w:lang w:eastAsia="en-IN"/>
              </w:rPr>
              <w:t>G (i)- G(J)</w:t>
            </w:r>
          </w:p>
        </w:tc>
        <w:tc>
          <w:tcPr>
            <w:tcW w:w="1086" w:type="dxa"/>
            <w:vAlign w:val="center"/>
          </w:tcPr>
          <w:p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lang w:eastAsia="en-IN"/>
              </w:rPr>
              <w:t>0.939</w:t>
            </w:r>
          </w:p>
        </w:tc>
        <w:tc>
          <w:tcPr>
            <w:tcW w:w="1151" w:type="dxa"/>
            <w:vAlign w:val="center"/>
          </w:tcPr>
          <w:p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1.117</w:t>
            </w:r>
          </w:p>
        </w:tc>
        <w:tc>
          <w:tcPr>
            <w:tcW w:w="1152" w:type="dxa"/>
            <w:vAlign w:val="center"/>
          </w:tcPr>
          <w:p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1.164</w:t>
            </w:r>
          </w:p>
        </w:tc>
        <w:tc>
          <w:tcPr>
            <w:tcW w:w="1151" w:type="dxa"/>
            <w:vAlign w:val="center"/>
          </w:tcPr>
          <w:p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lang w:eastAsia="en-IN"/>
              </w:rPr>
              <w:t>0.595</w:t>
            </w:r>
          </w:p>
        </w:tc>
        <w:tc>
          <w:tcPr>
            <w:tcW w:w="1284" w:type="dxa"/>
            <w:vAlign w:val="center"/>
          </w:tcPr>
          <w:p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6.116</w:t>
            </w:r>
          </w:p>
        </w:tc>
        <w:tc>
          <w:tcPr>
            <w:tcW w:w="1284" w:type="dxa"/>
            <w:vAlign w:val="center"/>
          </w:tcPr>
          <w:p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4.742</w:t>
            </w:r>
          </w:p>
        </w:tc>
        <w:tc>
          <w:tcPr>
            <w:tcW w:w="1151" w:type="dxa"/>
            <w:vAlign w:val="center"/>
          </w:tcPr>
          <w:p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0.741</w:t>
            </w:r>
          </w:p>
        </w:tc>
        <w:tc>
          <w:tcPr>
            <w:tcW w:w="1151" w:type="dxa"/>
            <w:vAlign w:val="center"/>
          </w:tcPr>
          <w:p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1.782</w:t>
            </w:r>
          </w:p>
        </w:tc>
        <w:tc>
          <w:tcPr>
            <w:tcW w:w="1151" w:type="dxa"/>
            <w:vAlign w:val="center"/>
          </w:tcPr>
          <w:p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1.142</w:t>
            </w:r>
          </w:p>
        </w:tc>
        <w:tc>
          <w:tcPr>
            <w:tcW w:w="1151" w:type="dxa"/>
            <w:vAlign w:val="center"/>
          </w:tcPr>
          <w:p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0.008</w:t>
            </w:r>
          </w:p>
        </w:tc>
        <w:tc>
          <w:tcPr>
            <w:tcW w:w="1151" w:type="dxa"/>
            <w:vAlign w:val="center"/>
          </w:tcPr>
          <w:p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0.111</w:t>
            </w:r>
          </w:p>
        </w:tc>
        <w:tc>
          <w:tcPr>
            <w:tcW w:w="1151" w:type="dxa"/>
            <w:vAlign w:val="center"/>
          </w:tcPr>
          <w:p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rPr>
            </w:pPr>
            <w:r w:rsidRPr="00E5092C">
              <w:rPr>
                <w:rFonts w:ascii="Times New Roman" w:eastAsia="Times New Roman" w:hAnsi="Times New Roman" w:cs="Times New Roman"/>
                <w:color w:val="000000"/>
                <w:kern w:val="0"/>
                <w:lang w:eastAsia="en-IN"/>
              </w:rPr>
              <w:t>1.085</w:t>
            </w:r>
          </w:p>
        </w:tc>
      </w:tr>
      <w:bookmarkEnd w:id="22"/>
    </w:tbl>
    <w:p w:rsidR="00E5092C" w:rsidRDefault="00E5092C" w:rsidP="003F4C2A">
      <w:pPr>
        <w:spacing w:before="0" w:after="3" w:line="240" w:lineRule="auto"/>
        <w:ind w:left="-709" w:right="2"/>
        <w:rPr>
          <w:rFonts w:ascii="Times New Roman" w:eastAsia="Times New Roman" w:hAnsi="Times New Roman" w:cs="Times New Roman"/>
          <w:b/>
          <w:bCs/>
          <w:color w:val="000000"/>
          <w:lang w:eastAsia="en-IN"/>
        </w:rPr>
      </w:pPr>
    </w:p>
    <w:p w:rsidR="002E51D2" w:rsidRPr="00E5092C" w:rsidRDefault="00A23935" w:rsidP="00E5092C">
      <w:pPr>
        <w:spacing w:before="0" w:after="3" w:line="240" w:lineRule="auto"/>
        <w:ind w:left="-709" w:right="2"/>
        <w:rPr>
          <w:rFonts w:ascii="Times New Roman" w:eastAsia="Times New Roman" w:hAnsi="Times New Roman" w:cs="Times New Roman"/>
          <w:color w:val="000000"/>
          <w:lang w:eastAsia="en-IN"/>
        </w:rPr>
      </w:pPr>
      <w:r w:rsidRPr="00B447BE">
        <w:rPr>
          <w:rFonts w:ascii="Times New Roman" w:eastAsia="Times New Roman" w:hAnsi="Times New Roman" w:cs="Times New Roman"/>
          <w:b/>
          <w:bCs/>
          <w:color w:val="000000"/>
          <w:lang w:eastAsia="en-IN"/>
        </w:rPr>
        <w:t>Note</w:t>
      </w:r>
      <w:r w:rsidRPr="00A23935">
        <w:rPr>
          <w:rFonts w:ascii="Times New Roman" w:eastAsia="Times New Roman" w:hAnsi="Times New Roman" w:cs="Times New Roman"/>
          <w:color w:val="000000"/>
          <w:vertAlign w:val="superscript"/>
          <w:lang w:eastAsia="en-IN"/>
        </w:rPr>
        <w:t xml:space="preserve"> *</w:t>
      </w:r>
      <w:r w:rsidRPr="00A23935">
        <w:rPr>
          <w:rFonts w:ascii="Times New Roman" w:eastAsia="Times New Roman" w:hAnsi="Times New Roman" w:cs="Times New Roman"/>
          <w:color w:val="000000"/>
          <w:lang w:eastAsia="en-IN"/>
        </w:rPr>
        <w:t xml:space="preserve"> - Significant at 5 % and </w:t>
      </w:r>
      <w:r w:rsidRPr="00A23935">
        <w:rPr>
          <w:rFonts w:ascii="Times New Roman" w:eastAsia="Times New Roman" w:hAnsi="Times New Roman" w:cs="Times New Roman"/>
          <w:color w:val="000000"/>
          <w:vertAlign w:val="superscript"/>
          <w:lang w:eastAsia="en-IN"/>
        </w:rPr>
        <w:t>**</w:t>
      </w:r>
      <w:r w:rsidRPr="00A23935">
        <w:rPr>
          <w:rFonts w:ascii="Times New Roman" w:eastAsia="Times New Roman" w:hAnsi="Times New Roman" w:cs="Times New Roman"/>
          <w:color w:val="000000"/>
          <w:lang w:eastAsia="en-IN"/>
        </w:rPr>
        <w:t>- Significant at 1 % level of probabilit</w:t>
      </w:r>
      <w:r w:rsidR="00E5092C">
        <w:rPr>
          <w:rFonts w:ascii="Times New Roman" w:eastAsia="Times New Roman" w:hAnsi="Times New Roman" w:cs="Times New Roman"/>
          <w:color w:val="000000"/>
          <w:lang w:eastAsia="en-IN"/>
        </w:rPr>
        <w:t>y</w:t>
      </w:r>
    </w:p>
    <w:p w:rsidR="00A23935" w:rsidRPr="00A23935" w:rsidRDefault="00A23935" w:rsidP="00A23935">
      <w:pPr>
        <w:spacing w:before="0" w:after="0" w:line="240" w:lineRule="auto"/>
        <w:ind w:left="0" w:right="2" w:firstLine="710"/>
        <w:rPr>
          <w:rFonts w:ascii="Times New Roman" w:eastAsia="Times New Roman" w:hAnsi="Times New Roman" w:cs="Times New Roman"/>
          <w:b/>
          <w:bCs/>
          <w:color w:val="000000"/>
          <w:lang w:eastAsia="en-IN"/>
        </w:rPr>
      </w:pPr>
    </w:p>
    <w:p w:rsidR="00B8601E" w:rsidRDefault="00B8601E" w:rsidP="004F1680">
      <w:pPr>
        <w:spacing w:before="0" w:after="0" w:line="240" w:lineRule="auto"/>
        <w:ind w:left="-426" w:right="2"/>
        <w:rPr>
          <w:rFonts w:ascii="Times New Roman" w:eastAsia="Times New Roman" w:hAnsi="Times New Roman" w:cs="Times New Roman"/>
          <w:b/>
          <w:bCs/>
          <w:color w:val="000000"/>
          <w:lang w:eastAsia="en-IN"/>
        </w:rPr>
        <w:sectPr w:rsidR="00B8601E" w:rsidSect="00A23935">
          <w:pgSz w:w="16838" w:h="11906" w:orient="landscape"/>
          <w:pgMar w:top="1440" w:right="1440" w:bottom="1440" w:left="1440" w:header="708" w:footer="708" w:gutter="0"/>
          <w:cols w:space="708"/>
          <w:docGrid w:linePitch="360"/>
        </w:sectPr>
      </w:pPr>
    </w:p>
    <w:p w:rsidR="00A23935" w:rsidRDefault="00A23935" w:rsidP="00B8601E">
      <w:pPr>
        <w:spacing w:before="0" w:after="0" w:line="240" w:lineRule="auto"/>
        <w:ind w:left="-426" w:right="-501"/>
        <w:rPr>
          <w:rFonts w:ascii="Times New Roman" w:eastAsia="Times New Roman" w:hAnsi="Times New Roman" w:cs="Times New Roman"/>
          <w:b/>
          <w:bCs/>
          <w:color w:val="000000"/>
          <w:lang w:eastAsia="en-IN"/>
        </w:rPr>
      </w:pPr>
      <w:r w:rsidRPr="00A23935">
        <w:rPr>
          <w:rFonts w:ascii="Times New Roman" w:eastAsia="Times New Roman" w:hAnsi="Times New Roman" w:cs="Times New Roman"/>
          <w:b/>
          <w:bCs/>
          <w:color w:val="000000"/>
          <w:lang w:eastAsia="en-IN"/>
        </w:rPr>
        <w:lastRenderedPageBreak/>
        <w:t xml:space="preserve">Table </w:t>
      </w:r>
      <w:r w:rsidR="004F1680">
        <w:rPr>
          <w:rFonts w:ascii="Times New Roman" w:eastAsia="Times New Roman" w:hAnsi="Times New Roman" w:cs="Times New Roman"/>
          <w:b/>
          <w:bCs/>
          <w:color w:val="000000"/>
          <w:lang w:eastAsia="en-IN"/>
        </w:rPr>
        <w:t>4</w:t>
      </w:r>
      <w:r w:rsidRPr="00A23935">
        <w:rPr>
          <w:rFonts w:ascii="Times New Roman" w:eastAsia="Times New Roman" w:hAnsi="Times New Roman" w:cs="Times New Roman"/>
          <w:b/>
          <w:bCs/>
          <w:color w:val="000000"/>
          <w:lang w:eastAsia="en-IN"/>
        </w:rPr>
        <w:t>. Estimates of specific combining ability effects of single cross hybrids for yield and its component traits in sesame (</w:t>
      </w:r>
      <w:r w:rsidRPr="00A23935">
        <w:rPr>
          <w:rFonts w:ascii="Times New Roman" w:eastAsia="Times New Roman" w:hAnsi="Times New Roman" w:cs="Times New Roman"/>
          <w:b/>
          <w:bCs/>
          <w:i/>
          <w:color w:val="000000"/>
          <w:lang w:eastAsia="en-IN"/>
        </w:rPr>
        <w:t>Sesamum indicum</w:t>
      </w:r>
      <w:r w:rsidRPr="00A23935">
        <w:rPr>
          <w:rFonts w:ascii="Times New Roman" w:eastAsia="Times New Roman" w:hAnsi="Times New Roman" w:cs="Times New Roman"/>
          <w:b/>
          <w:bCs/>
          <w:color w:val="000000"/>
          <w:lang w:eastAsia="en-IN"/>
        </w:rPr>
        <w:t xml:space="preserve"> L.)</w:t>
      </w:r>
    </w:p>
    <w:p w:rsidR="00B37CF4" w:rsidRDefault="00B37CF4" w:rsidP="004F1680">
      <w:pPr>
        <w:spacing w:before="0" w:after="0" w:line="240" w:lineRule="auto"/>
        <w:ind w:left="-426" w:right="2"/>
        <w:rPr>
          <w:rFonts w:ascii="Times New Roman" w:eastAsia="Times New Roman" w:hAnsi="Times New Roman" w:cs="Times New Roman"/>
          <w:b/>
          <w:bCs/>
          <w:color w:val="000000"/>
          <w:lang w:eastAsia="en-IN"/>
        </w:rPr>
      </w:pPr>
    </w:p>
    <w:tbl>
      <w:tblPr>
        <w:tblW w:w="14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0"/>
        <w:gridCol w:w="978"/>
        <w:gridCol w:w="991"/>
        <w:gridCol w:w="1013"/>
        <w:gridCol w:w="1013"/>
        <w:gridCol w:w="1093"/>
        <w:gridCol w:w="1210"/>
        <w:gridCol w:w="1013"/>
        <w:gridCol w:w="1042"/>
        <w:gridCol w:w="1165"/>
        <w:gridCol w:w="1015"/>
        <w:gridCol w:w="1013"/>
        <w:gridCol w:w="1013"/>
      </w:tblGrid>
      <w:tr w:rsidR="00B37CF4" w:rsidRPr="00ED5A50" w:rsidTr="00FB1F52">
        <w:trPr>
          <w:trHeight w:val="551"/>
          <w:jc w:val="center"/>
        </w:trPr>
        <w:tc>
          <w:tcPr>
            <w:tcW w:w="2190" w:type="dxa"/>
            <w:vAlign w:val="center"/>
            <w:hideMark/>
          </w:tcPr>
          <w:p w:rsidR="00B37CF4" w:rsidRPr="00ED5A50" w:rsidRDefault="00B37CF4" w:rsidP="00B37CF4">
            <w:pPr>
              <w:spacing w:before="0" w:after="0" w:line="240" w:lineRule="auto"/>
              <w:ind w:left="0" w:right="0"/>
              <w:jc w:val="center"/>
              <w:rPr>
                <w:rFonts w:ascii="Times New Roman" w:eastAsia="Times New Roman" w:hAnsi="Times New Roman" w:cs="Times New Roman"/>
                <w:b/>
                <w:bCs/>
                <w:color w:val="000000"/>
                <w:kern w:val="0"/>
                <w:sz w:val="22"/>
                <w:szCs w:val="22"/>
                <w:lang w:eastAsia="en-IN"/>
              </w:rPr>
            </w:pPr>
            <w:bookmarkStart w:id="23" w:name="_Hlk204261007"/>
            <w:r w:rsidRPr="00ED5A50">
              <w:rPr>
                <w:rFonts w:ascii="Times New Roman" w:eastAsia="Times New Roman" w:hAnsi="Times New Roman" w:cs="Times New Roman"/>
                <w:b/>
                <w:bCs/>
                <w:color w:val="000000"/>
                <w:kern w:val="0"/>
                <w:sz w:val="22"/>
                <w:szCs w:val="22"/>
                <w:lang w:eastAsia="en-IN"/>
              </w:rPr>
              <w:t>Cross</w:t>
            </w:r>
          </w:p>
        </w:tc>
        <w:tc>
          <w:tcPr>
            <w:tcW w:w="978" w:type="dxa"/>
            <w:vAlign w:val="center"/>
            <w:hideMark/>
          </w:tcPr>
          <w:p w:rsidR="00B37CF4" w:rsidRPr="00ED5A50" w:rsidRDefault="00B37CF4" w:rsidP="00B37CF4">
            <w:pPr>
              <w:spacing w:before="0" w:after="0" w:line="240" w:lineRule="auto"/>
              <w:ind w:left="0" w:right="0"/>
              <w:jc w:val="center"/>
              <w:rPr>
                <w:rFonts w:ascii="Times New Roman" w:eastAsia="Times New Roman" w:hAnsi="Times New Roman" w:cs="Times New Roman"/>
                <w:b/>
                <w:bCs/>
                <w:color w:val="000000"/>
                <w:kern w:val="0"/>
                <w:sz w:val="22"/>
                <w:szCs w:val="22"/>
                <w:lang w:eastAsia="en-IN"/>
              </w:rPr>
            </w:pPr>
            <w:r w:rsidRPr="00ED5A50">
              <w:rPr>
                <w:rFonts w:ascii="Times New Roman" w:eastAsia="Times New Roman" w:hAnsi="Times New Roman" w:cs="Times New Roman"/>
                <w:b/>
                <w:bCs/>
                <w:color w:val="000000"/>
                <w:kern w:val="0"/>
                <w:sz w:val="22"/>
                <w:szCs w:val="22"/>
                <w:lang w:eastAsia="en-IN"/>
              </w:rPr>
              <w:t>DFI</w:t>
            </w:r>
          </w:p>
        </w:tc>
        <w:tc>
          <w:tcPr>
            <w:tcW w:w="991" w:type="dxa"/>
            <w:vAlign w:val="center"/>
            <w:hideMark/>
          </w:tcPr>
          <w:p w:rsidR="00B37CF4" w:rsidRPr="00ED5A50" w:rsidRDefault="00B37CF4" w:rsidP="00B37CF4">
            <w:pPr>
              <w:spacing w:before="0" w:after="0" w:line="240" w:lineRule="auto"/>
              <w:ind w:left="0" w:right="0"/>
              <w:jc w:val="center"/>
              <w:rPr>
                <w:rFonts w:ascii="Times New Roman" w:eastAsia="Times New Roman" w:hAnsi="Times New Roman" w:cs="Times New Roman"/>
                <w:b/>
                <w:bCs/>
                <w:color w:val="000000"/>
                <w:kern w:val="0"/>
                <w:sz w:val="22"/>
                <w:szCs w:val="22"/>
                <w:lang w:eastAsia="en-IN"/>
              </w:rPr>
            </w:pPr>
            <w:r w:rsidRPr="00ED5A50">
              <w:rPr>
                <w:rFonts w:ascii="Times New Roman" w:eastAsia="Times New Roman" w:hAnsi="Times New Roman" w:cs="Times New Roman"/>
                <w:b/>
                <w:bCs/>
                <w:color w:val="000000"/>
                <w:kern w:val="0"/>
                <w:sz w:val="22"/>
                <w:szCs w:val="22"/>
                <w:lang w:eastAsia="en-IN"/>
              </w:rPr>
              <w:t>DFF</w:t>
            </w:r>
          </w:p>
        </w:tc>
        <w:tc>
          <w:tcPr>
            <w:tcW w:w="1013" w:type="dxa"/>
            <w:vAlign w:val="center"/>
            <w:hideMark/>
          </w:tcPr>
          <w:p w:rsidR="00B37CF4" w:rsidRPr="00ED5A50" w:rsidRDefault="00B37CF4" w:rsidP="00B37CF4">
            <w:pPr>
              <w:spacing w:before="0" w:after="0" w:line="240" w:lineRule="auto"/>
              <w:ind w:left="0" w:right="0"/>
              <w:jc w:val="center"/>
              <w:rPr>
                <w:rFonts w:ascii="Times New Roman" w:eastAsia="Times New Roman" w:hAnsi="Times New Roman" w:cs="Times New Roman"/>
                <w:b/>
                <w:bCs/>
                <w:color w:val="000000"/>
                <w:kern w:val="0"/>
                <w:sz w:val="22"/>
                <w:szCs w:val="22"/>
                <w:lang w:eastAsia="en-IN"/>
              </w:rPr>
            </w:pPr>
            <w:r w:rsidRPr="00ED5A50">
              <w:rPr>
                <w:rFonts w:ascii="Times New Roman" w:eastAsia="Times New Roman" w:hAnsi="Times New Roman" w:cs="Times New Roman"/>
                <w:b/>
                <w:bCs/>
                <w:color w:val="000000"/>
                <w:kern w:val="0"/>
                <w:sz w:val="22"/>
                <w:szCs w:val="22"/>
                <w:lang w:eastAsia="en-IN"/>
              </w:rPr>
              <w:t>DFC</w:t>
            </w:r>
          </w:p>
        </w:tc>
        <w:tc>
          <w:tcPr>
            <w:tcW w:w="1013" w:type="dxa"/>
            <w:vAlign w:val="center"/>
            <w:hideMark/>
          </w:tcPr>
          <w:p w:rsidR="00B37CF4" w:rsidRPr="00ED5A50" w:rsidRDefault="00B37CF4" w:rsidP="00B37CF4">
            <w:pPr>
              <w:spacing w:before="0" w:after="0" w:line="240" w:lineRule="auto"/>
              <w:ind w:left="0" w:right="0"/>
              <w:jc w:val="center"/>
              <w:rPr>
                <w:rFonts w:ascii="Times New Roman" w:eastAsia="Times New Roman" w:hAnsi="Times New Roman" w:cs="Times New Roman"/>
                <w:b/>
                <w:bCs/>
                <w:color w:val="000000"/>
                <w:kern w:val="0"/>
                <w:sz w:val="22"/>
                <w:szCs w:val="22"/>
                <w:lang w:eastAsia="en-IN"/>
              </w:rPr>
            </w:pPr>
            <w:r w:rsidRPr="00ED5A50">
              <w:rPr>
                <w:rFonts w:ascii="Times New Roman" w:eastAsia="Times New Roman" w:hAnsi="Times New Roman" w:cs="Times New Roman"/>
                <w:b/>
                <w:bCs/>
                <w:color w:val="000000"/>
                <w:kern w:val="0"/>
                <w:sz w:val="22"/>
                <w:szCs w:val="22"/>
                <w:lang w:eastAsia="en-IN"/>
              </w:rPr>
              <w:t>NPB</w:t>
            </w:r>
          </w:p>
        </w:tc>
        <w:tc>
          <w:tcPr>
            <w:tcW w:w="1093" w:type="dxa"/>
            <w:vAlign w:val="center"/>
            <w:hideMark/>
          </w:tcPr>
          <w:p w:rsidR="00B37CF4" w:rsidRPr="00ED5A50" w:rsidRDefault="00B37CF4" w:rsidP="00B37CF4">
            <w:pPr>
              <w:spacing w:before="0" w:after="0" w:line="240" w:lineRule="auto"/>
              <w:ind w:left="0" w:right="0"/>
              <w:jc w:val="center"/>
              <w:rPr>
                <w:rFonts w:ascii="Times New Roman" w:eastAsia="Times New Roman" w:hAnsi="Times New Roman" w:cs="Times New Roman"/>
                <w:b/>
                <w:bCs/>
                <w:color w:val="000000"/>
                <w:kern w:val="0"/>
                <w:sz w:val="22"/>
                <w:szCs w:val="22"/>
                <w:lang w:eastAsia="en-IN"/>
              </w:rPr>
            </w:pPr>
            <w:r w:rsidRPr="00ED5A50">
              <w:rPr>
                <w:rFonts w:ascii="Times New Roman" w:eastAsia="Times New Roman" w:hAnsi="Times New Roman" w:cs="Times New Roman"/>
                <w:b/>
                <w:bCs/>
                <w:color w:val="000000"/>
                <w:kern w:val="0"/>
                <w:sz w:val="22"/>
                <w:szCs w:val="22"/>
                <w:lang w:eastAsia="en-IN"/>
              </w:rPr>
              <w:t>NC/P</w:t>
            </w:r>
          </w:p>
        </w:tc>
        <w:tc>
          <w:tcPr>
            <w:tcW w:w="1210" w:type="dxa"/>
            <w:vAlign w:val="center"/>
            <w:hideMark/>
          </w:tcPr>
          <w:p w:rsidR="00B37CF4" w:rsidRPr="00ED5A50" w:rsidRDefault="00B37CF4" w:rsidP="00B37CF4">
            <w:pPr>
              <w:spacing w:before="0" w:after="0" w:line="240" w:lineRule="auto"/>
              <w:ind w:left="0" w:right="0"/>
              <w:jc w:val="center"/>
              <w:rPr>
                <w:rFonts w:ascii="Times New Roman" w:eastAsia="Times New Roman" w:hAnsi="Times New Roman" w:cs="Times New Roman"/>
                <w:b/>
                <w:bCs/>
                <w:color w:val="000000"/>
                <w:kern w:val="0"/>
                <w:sz w:val="22"/>
                <w:szCs w:val="22"/>
                <w:lang w:eastAsia="en-IN"/>
              </w:rPr>
            </w:pPr>
            <w:r w:rsidRPr="00ED5A50">
              <w:rPr>
                <w:rFonts w:ascii="Times New Roman" w:eastAsia="Times New Roman" w:hAnsi="Times New Roman" w:cs="Times New Roman"/>
                <w:b/>
                <w:bCs/>
                <w:color w:val="000000"/>
                <w:kern w:val="0"/>
                <w:sz w:val="22"/>
                <w:szCs w:val="22"/>
                <w:lang w:eastAsia="en-IN"/>
              </w:rPr>
              <w:t>PH (cm)</w:t>
            </w:r>
          </w:p>
        </w:tc>
        <w:tc>
          <w:tcPr>
            <w:tcW w:w="1013" w:type="dxa"/>
            <w:vAlign w:val="center"/>
            <w:hideMark/>
          </w:tcPr>
          <w:p w:rsidR="00B37CF4" w:rsidRPr="00ED5A50" w:rsidRDefault="00B37CF4" w:rsidP="00B37CF4">
            <w:pPr>
              <w:spacing w:before="0" w:after="0" w:line="240" w:lineRule="auto"/>
              <w:ind w:left="0" w:right="0"/>
              <w:jc w:val="center"/>
              <w:rPr>
                <w:rFonts w:ascii="Times New Roman" w:eastAsia="Times New Roman" w:hAnsi="Times New Roman" w:cs="Times New Roman"/>
                <w:b/>
                <w:bCs/>
                <w:color w:val="000000"/>
                <w:kern w:val="0"/>
                <w:sz w:val="22"/>
                <w:szCs w:val="22"/>
                <w:lang w:eastAsia="en-IN"/>
              </w:rPr>
            </w:pPr>
            <w:r w:rsidRPr="00ED5A50">
              <w:rPr>
                <w:rFonts w:ascii="Times New Roman" w:eastAsia="Times New Roman" w:hAnsi="Times New Roman" w:cs="Times New Roman"/>
                <w:b/>
                <w:bCs/>
                <w:color w:val="000000"/>
                <w:kern w:val="0"/>
                <w:sz w:val="22"/>
                <w:szCs w:val="22"/>
                <w:lang w:eastAsia="en-IN"/>
              </w:rPr>
              <w:t>DM</w:t>
            </w:r>
          </w:p>
        </w:tc>
        <w:tc>
          <w:tcPr>
            <w:tcW w:w="1042" w:type="dxa"/>
            <w:vAlign w:val="center"/>
            <w:hideMark/>
          </w:tcPr>
          <w:p w:rsidR="00B37CF4" w:rsidRPr="00ED5A50" w:rsidRDefault="00B37CF4" w:rsidP="00B37CF4">
            <w:pPr>
              <w:spacing w:before="0" w:after="0" w:line="240" w:lineRule="auto"/>
              <w:ind w:left="0" w:right="0"/>
              <w:jc w:val="center"/>
              <w:rPr>
                <w:rFonts w:ascii="Times New Roman" w:eastAsia="Times New Roman" w:hAnsi="Times New Roman" w:cs="Times New Roman"/>
                <w:b/>
                <w:bCs/>
                <w:color w:val="000000"/>
                <w:kern w:val="0"/>
                <w:sz w:val="22"/>
                <w:szCs w:val="22"/>
                <w:lang w:eastAsia="en-IN"/>
              </w:rPr>
            </w:pPr>
            <w:r w:rsidRPr="00ED5A50">
              <w:rPr>
                <w:rFonts w:ascii="Times New Roman" w:eastAsia="Times New Roman" w:hAnsi="Times New Roman" w:cs="Times New Roman"/>
                <w:b/>
                <w:bCs/>
                <w:color w:val="000000"/>
                <w:kern w:val="0"/>
                <w:sz w:val="22"/>
                <w:szCs w:val="22"/>
                <w:lang w:eastAsia="en-IN"/>
              </w:rPr>
              <w:t>SPC</w:t>
            </w:r>
          </w:p>
        </w:tc>
        <w:tc>
          <w:tcPr>
            <w:tcW w:w="1165" w:type="dxa"/>
            <w:vAlign w:val="center"/>
            <w:hideMark/>
          </w:tcPr>
          <w:p w:rsidR="00B37CF4" w:rsidRPr="00ED5A50" w:rsidRDefault="00B37CF4" w:rsidP="00B37CF4">
            <w:pPr>
              <w:spacing w:before="0" w:after="0" w:line="240" w:lineRule="auto"/>
              <w:ind w:left="0" w:right="0"/>
              <w:jc w:val="center"/>
              <w:rPr>
                <w:rFonts w:ascii="Times New Roman" w:eastAsia="Times New Roman" w:hAnsi="Times New Roman" w:cs="Times New Roman"/>
                <w:b/>
                <w:bCs/>
                <w:color w:val="000000"/>
                <w:kern w:val="0"/>
                <w:sz w:val="22"/>
                <w:szCs w:val="22"/>
                <w:lang w:eastAsia="en-IN"/>
              </w:rPr>
            </w:pPr>
            <w:r w:rsidRPr="00ED5A50">
              <w:rPr>
                <w:rFonts w:ascii="Times New Roman" w:eastAsia="Times New Roman" w:hAnsi="Times New Roman" w:cs="Times New Roman"/>
                <w:b/>
                <w:bCs/>
                <w:color w:val="000000"/>
                <w:kern w:val="0"/>
                <w:sz w:val="22"/>
                <w:szCs w:val="22"/>
                <w:lang w:eastAsia="en-IN"/>
              </w:rPr>
              <w:t>SY/P</w:t>
            </w:r>
          </w:p>
        </w:tc>
        <w:tc>
          <w:tcPr>
            <w:tcW w:w="1015" w:type="dxa"/>
            <w:vAlign w:val="center"/>
            <w:hideMark/>
          </w:tcPr>
          <w:p w:rsidR="00B37CF4" w:rsidRPr="00ED5A50" w:rsidRDefault="00B37CF4" w:rsidP="00B37CF4">
            <w:pPr>
              <w:spacing w:before="0" w:after="0" w:line="240" w:lineRule="auto"/>
              <w:ind w:left="0" w:right="0"/>
              <w:jc w:val="center"/>
              <w:rPr>
                <w:rFonts w:ascii="Times New Roman" w:eastAsia="Times New Roman" w:hAnsi="Times New Roman" w:cs="Times New Roman"/>
                <w:b/>
                <w:bCs/>
                <w:color w:val="000000"/>
                <w:kern w:val="0"/>
                <w:sz w:val="22"/>
                <w:szCs w:val="22"/>
                <w:lang w:eastAsia="en-IN"/>
              </w:rPr>
            </w:pPr>
            <w:r w:rsidRPr="00ED5A50">
              <w:rPr>
                <w:rFonts w:ascii="Times New Roman" w:eastAsia="Times New Roman" w:hAnsi="Times New Roman" w:cs="Times New Roman"/>
                <w:b/>
                <w:bCs/>
                <w:color w:val="000000"/>
                <w:kern w:val="0"/>
                <w:sz w:val="22"/>
                <w:szCs w:val="22"/>
                <w:lang w:eastAsia="en-IN"/>
              </w:rPr>
              <w:t>SW/C</w:t>
            </w:r>
          </w:p>
        </w:tc>
        <w:tc>
          <w:tcPr>
            <w:tcW w:w="1013" w:type="dxa"/>
            <w:vAlign w:val="center"/>
            <w:hideMark/>
          </w:tcPr>
          <w:p w:rsidR="00B37CF4" w:rsidRPr="00ED5A50" w:rsidRDefault="00B37CF4" w:rsidP="00B37CF4">
            <w:pPr>
              <w:spacing w:before="0" w:after="0" w:line="240" w:lineRule="auto"/>
              <w:ind w:left="0" w:right="0"/>
              <w:jc w:val="center"/>
              <w:rPr>
                <w:rFonts w:ascii="Times New Roman" w:eastAsia="Times New Roman" w:hAnsi="Times New Roman" w:cs="Times New Roman"/>
                <w:b/>
                <w:bCs/>
                <w:color w:val="000000"/>
                <w:kern w:val="0"/>
                <w:sz w:val="22"/>
                <w:szCs w:val="22"/>
                <w:lang w:eastAsia="en-IN"/>
              </w:rPr>
            </w:pPr>
            <w:r w:rsidRPr="00ED5A50">
              <w:rPr>
                <w:rFonts w:ascii="Times New Roman" w:eastAsia="Times New Roman" w:hAnsi="Times New Roman" w:cs="Times New Roman"/>
                <w:b/>
                <w:bCs/>
                <w:color w:val="000000"/>
                <w:kern w:val="0"/>
                <w:sz w:val="22"/>
                <w:szCs w:val="22"/>
                <w:lang w:eastAsia="en-IN"/>
              </w:rPr>
              <w:t>Tw (gm)</w:t>
            </w:r>
          </w:p>
        </w:tc>
        <w:tc>
          <w:tcPr>
            <w:tcW w:w="1013" w:type="dxa"/>
            <w:vAlign w:val="center"/>
            <w:hideMark/>
          </w:tcPr>
          <w:p w:rsidR="00B37CF4" w:rsidRPr="00ED5A50" w:rsidRDefault="00B37CF4" w:rsidP="00B37CF4">
            <w:pPr>
              <w:spacing w:before="0" w:after="0" w:line="240" w:lineRule="auto"/>
              <w:ind w:left="0" w:right="0"/>
              <w:jc w:val="center"/>
              <w:rPr>
                <w:rFonts w:ascii="Times New Roman" w:eastAsia="Times New Roman" w:hAnsi="Times New Roman" w:cs="Times New Roman"/>
                <w:b/>
                <w:bCs/>
                <w:color w:val="000000"/>
                <w:kern w:val="0"/>
                <w:sz w:val="22"/>
                <w:szCs w:val="22"/>
                <w:lang w:eastAsia="en-IN"/>
              </w:rPr>
            </w:pPr>
            <w:r w:rsidRPr="00ED5A50">
              <w:rPr>
                <w:rFonts w:ascii="Times New Roman" w:eastAsia="Times New Roman" w:hAnsi="Times New Roman" w:cs="Times New Roman"/>
                <w:b/>
                <w:bCs/>
                <w:color w:val="000000"/>
                <w:kern w:val="0"/>
                <w:sz w:val="22"/>
                <w:szCs w:val="22"/>
                <w:lang w:eastAsia="en-IN"/>
              </w:rPr>
              <w:t>Oil (%)</w:t>
            </w:r>
          </w:p>
        </w:tc>
      </w:tr>
      <w:tr w:rsidR="00B37CF4" w:rsidRPr="00B37CF4" w:rsidTr="00FB1F52">
        <w:trPr>
          <w:trHeight w:val="551"/>
          <w:jc w:val="center"/>
        </w:trPr>
        <w:tc>
          <w:tcPr>
            <w:tcW w:w="219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GT-10 x Longkong-1</w:t>
            </w:r>
          </w:p>
        </w:tc>
        <w:tc>
          <w:tcPr>
            <w:tcW w:w="978"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-0.833</w:t>
            </w:r>
          </w:p>
        </w:tc>
        <w:tc>
          <w:tcPr>
            <w:tcW w:w="991"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-0.833</w:t>
            </w:r>
          </w:p>
        </w:tc>
        <w:tc>
          <w:tcPr>
            <w:tcW w:w="1013"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2.500**</w:t>
            </w:r>
          </w:p>
        </w:tc>
        <w:tc>
          <w:tcPr>
            <w:tcW w:w="1013"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0.000</w:t>
            </w:r>
          </w:p>
        </w:tc>
        <w:tc>
          <w:tcPr>
            <w:tcW w:w="1093"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-9.400**</w:t>
            </w:r>
          </w:p>
        </w:tc>
        <w:tc>
          <w:tcPr>
            <w:tcW w:w="121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-3.717</w:t>
            </w:r>
          </w:p>
        </w:tc>
        <w:tc>
          <w:tcPr>
            <w:tcW w:w="1013"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2.167**</w:t>
            </w:r>
          </w:p>
        </w:tc>
        <w:tc>
          <w:tcPr>
            <w:tcW w:w="1042"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3.333**</w:t>
            </w:r>
          </w:p>
        </w:tc>
        <w:tc>
          <w:tcPr>
            <w:tcW w:w="1165"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-1.180*</w:t>
            </w:r>
          </w:p>
        </w:tc>
        <w:tc>
          <w:tcPr>
            <w:tcW w:w="1015"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-0.007</w:t>
            </w:r>
          </w:p>
        </w:tc>
        <w:tc>
          <w:tcPr>
            <w:tcW w:w="1013"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-0.202**</w:t>
            </w:r>
          </w:p>
        </w:tc>
        <w:tc>
          <w:tcPr>
            <w:tcW w:w="1013"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-3.590**</w:t>
            </w:r>
          </w:p>
        </w:tc>
      </w:tr>
      <w:tr w:rsidR="00B37CF4" w:rsidRPr="00B37CF4" w:rsidTr="00FB1F52">
        <w:trPr>
          <w:trHeight w:val="551"/>
          <w:jc w:val="center"/>
        </w:trPr>
        <w:tc>
          <w:tcPr>
            <w:tcW w:w="219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GT-10 x Lawkuti</w:t>
            </w:r>
          </w:p>
        </w:tc>
        <w:tc>
          <w:tcPr>
            <w:tcW w:w="978"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1.167*</w:t>
            </w:r>
          </w:p>
        </w:tc>
        <w:tc>
          <w:tcPr>
            <w:tcW w:w="991"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2.000**</w:t>
            </w:r>
          </w:p>
        </w:tc>
        <w:tc>
          <w:tcPr>
            <w:tcW w:w="1013"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6.000**</w:t>
            </w:r>
          </w:p>
        </w:tc>
        <w:tc>
          <w:tcPr>
            <w:tcW w:w="1013"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1.500**</w:t>
            </w:r>
          </w:p>
        </w:tc>
        <w:tc>
          <w:tcPr>
            <w:tcW w:w="1093"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34.933**</w:t>
            </w:r>
          </w:p>
        </w:tc>
        <w:tc>
          <w:tcPr>
            <w:tcW w:w="121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160.883**</w:t>
            </w:r>
          </w:p>
        </w:tc>
        <w:tc>
          <w:tcPr>
            <w:tcW w:w="1013"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-3.167**</w:t>
            </w:r>
          </w:p>
        </w:tc>
        <w:tc>
          <w:tcPr>
            <w:tcW w:w="1042"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4.267**</w:t>
            </w:r>
          </w:p>
        </w:tc>
        <w:tc>
          <w:tcPr>
            <w:tcW w:w="1165"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6.185**</w:t>
            </w:r>
          </w:p>
        </w:tc>
        <w:tc>
          <w:tcPr>
            <w:tcW w:w="1015"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0.015**</w:t>
            </w:r>
          </w:p>
        </w:tc>
        <w:tc>
          <w:tcPr>
            <w:tcW w:w="1013"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0.117*</w:t>
            </w:r>
          </w:p>
        </w:tc>
        <w:tc>
          <w:tcPr>
            <w:tcW w:w="1013"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0.130</w:t>
            </w:r>
          </w:p>
        </w:tc>
      </w:tr>
      <w:tr w:rsidR="00B37CF4" w:rsidRPr="00B37CF4" w:rsidTr="00FB1F52">
        <w:trPr>
          <w:trHeight w:val="551"/>
          <w:jc w:val="center"/>
        </w:trPr>
        <w:tc>
          <w:tcPr>
            <w:tcW w:w="219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GT-10 x TTT-1</w:t>
            </w:r>
          </w:p>
        </w:tc>
        <w:tc>
          <w:tcPr>
            <w:tcW w:w="978"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0.000</w:t>
            </w:r>
          </w:p>
        </w:tc>
        <w:tc>
          <w:tcPr>
            <w:tcW w:w="991"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0.833</w:t>
            </w:r>
          </w:p>
        </w:tc>
        <w:tc>
          <w:tcPr>
            <w:tcW w:w="1013"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2.000**</w:t>
            </w:r>
          </w:p>
        </w:tc>
        <w:tc>
          <w:tcPr>
            <w:tcW w:w="1013"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0.500</w:t>
            </w:r>
          </w:p>
        </w:tc>
        <w:tc>
          <w:tcPr>
            <w:tcW w:w="1093"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41.383**</w:t>
            </w:r>
          </w:p>
        </w:tc>
        <w:tc>
          <w:tcPr>
            <w:tcW w:w="121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13.083**</w:t>
            </w:r>
          </w:p>
        </w:tc>
        <w:tc>
          <w:tcPr>
            <w:tcW w:w="1013"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-5.333**</w:t>
            </w:r>
          </w:p>
        </w:tc>
        <w:tc>
          <w:tcPr>
            <w:tcW w:w="1042"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14.450**</w:t>
            </w:r>
          </w:p>
        </w:tc>
        <w:tc>
          <w:tcPr>
            <w:tcW w:w="1165"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6.265**</w:t>
            </w:r>
          </w:p>
        </w:tc>
        <w:tc>
          <w:tcPr>
            <w:tcW w:w="1015"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0.025**</w:t>
            </w:r>
          </w:p>
        </w:tc>
        <w:tc>
          <w:tcPr>
            <w:tcW w:w="1013"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-0.223**</w:t>
            </w:r>
          </w:p>
        </w:tc>
        <w:tc>
          <w:tcPr>
            <w:tcW w:w="1013"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4.550**</w:t>
            </w:r>
          </w:p>
        </w:tc>
      </w:tr>
      <w:tr w:rsidR="00B37CF4" w:rsidRPr="00B37CF4" w:rsidTr="00FB1F52">
        <w:trPr>
          <w:trHeight w:val="551"/>
          <w:jc w:val="center"/>
        </w:trPr>
        <w:tc>
          <w:tcPr>
            <w:tcW w:w="219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GT-10 x TBS-6</w:t>
            </w:r>
          </w:p>
        </w:tc>
        <w:tc>
          <w:tcPr>
            <w:tcW w:w="978"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-1.167*</w:t>
            </w:r>
          </w:p>
        </w:tc>
        <w:tc>
          <w:tcPr>
            <w:tcW w:w="991"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-0.833</w:t>
            </w:r>
          </w:p>
        </w:tc>
        <w:tc>
          <w:tcPr>
            <w:tcW w:w="1013"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0.000</w:t>
            </w:r>
          </w:p>
        </w:tc>
        <w:tc>
          <w:tcPr>
            <w:tcW w:w="1013"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-0.167</w:t>
            </w:r>
          </w:p>
        </w:tc>
        <w:tc>
          <w:tcPr>
            <w:tcW w:w="1093"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15.000**</w:t>
            </w:r>
          </w:p>
        </w:tc>
        <w:tc>
          <w:tcPr>
            <w:tcW w:w="121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9.450**</w:t>
            </w:r>
          </w:p>
        </w:tc>
        <w:tc>
          <w:tcPr>
            <w:tcW w:w="1013"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-0.167</w:t>
            </w:r>
          </w:p>
        </w:tc>
        <w:tc>
          <w:tcPr>
            <w:tcW w:w="1042"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-8.900**</w:t>
            </w:r>
          </w:p>
        </w:tc>
        <w:tc>
          <w:tcPr>
            <w:tcW w:w="1165"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-0.423</w:t>
            </w:r>
          </w:p>
        </w:tc>
        <w:tc>
          <w:tcPr>
            <w:tcW w:w="1015"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-0.003</w:t>
            </w:r>
          </w:p>
        </w:tc>
        <w:tc>
          <w:tcPr>
            <w:tcW w:w="1013"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0.318**</w:t>
            </w:r>
          </w:p>
        </w:tc>
        <w:tc>
          <w:tcPr>
            <w:tcW w:w="1013"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1.107*</w:t>
            </w:r>
          </w:p>
        </w:tc>
      </w:tr>
      <w:tr w:rsidR="00B37CF4" w:rsidRPr="00B37CF4" w:rsidTr="00FB1F52">
        <w:trPr>
          <w:trHeight w:val="551"/>
          <w:jc w:val="center"/>
        </w:trPr>
        <w:tc>
          <w:tcPr>
            <w:tcW w:w="219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GT-10 x TBS-11</w:t>
            </w:r>
          </w:p>
        </w:tc>
        <w:tc>
          <w:tcPr>
            <w:tcW w:w="978"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0.833</w:t>
            </w:r>
          </w:p>
        </w:tc>
        <w:tc>
          <w:tcPr>
            <w:tcW w:w="991"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3.500**</w:t>
            </w:r>
          </w:p>
        </w:tc>
        <w:tc>
          <w:tcPr>
            <w:tcW w:w="1013"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0.500</w:t>
            </w:r>
          </w:p>
        </w:tc>
        <w:tc>
          <w:tcPr>
            <w:tcW w:w="1013"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0.000</w:t>
            </w:r>
          </w:p>
        </w:tc>
        <w:tc>
          <w:tcPr>
            <w:tcW w:w="1093"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-65.217**</w:t>
            </w:r>
          </w:p>
        </w:tc>
        <w:tc>
          <w:tcPr>
            <w:tcW w:w="121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-6.000*</w:t>
            </w:r>
          </w:p>
        </w:tc>
        <w:tc>
          <w:tcPr>
            <w:tcW w:w="1013"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6.000**</w:t>
            </w:r>
          </w:p>
        </w:tc>
        <w:tc>
          <w:tcPr>
            <w:tcW w:w="1042"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-8.567**</w:t>
            </w:r>
          </w:p>
        </w:tc>
        <w:tc>
          <w:tcPr>
            <w:tcW w:w="1165"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-4.705**</w:t>
            </w:r>
          </w:p>
        </w:tc>
        <w:tc>
          <w:tcPr>
            <w:tcW w:w="1015"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-0.035**</w:t>
            </w:r>
          </w:p>
        </w:tc>
        <w:tc>
          <w:tcPr>
            <w:tcW w:w="1013"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-0.153*</w:t>
            </w:r>
          </w:p>
        </w:tc>
        <w:tc>
          <w:tcPr>
            <w:tcW w:w="1013"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2.443**</w:t>
            </w:r>
          </w:p>
        </w:tc>
      </w:tr>
      <w:tr w:rsidR="00B37CF4" w:rsidRPr="00B37CF4" w:rsidTr="00FB1F52">
        <w:trPr>
          <w:trHeight w:val="551"/>
          <w:jc w:val="center"/>
        </w:trPr>
        <w:tc>
          <w:tcPr>
            <w:tcW w:w="219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Longkong-1 x GT-10</w:t>
            </w:r>
          </w:p>
        </w:tc>
        <w:tc>
          <w:tcPr>
            <w:tcW w:w="978"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-0.509</w:t>
            </w:r>
          </w:p>
        </w:tc>
        <w:tc>
          <w:tcPr>
            <w:tcW w:w="991"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-2.250*</w:t>
            </w:r>
          </w:p>
        </w:tc>
        <w:tc>
          <w:tcPr>
            <w:tcW w:w="1013"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-1.426</w:t>
            </w:r>
          </w:p>
        </w:tc>
        <w:tc>
          <w:tcPr>
            <w:tcW w:w="1013"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0.889</w:t>
            </w:r>
          </w:p>
        </w:tc>
        <w:tc>
          <w:tcPr>
            <w:tcW w:w="1093"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-37.130**</w:t>
            </w:r>
          </w:p>
        </w:tc>
        <w:tc>
          <w:tcPr>
            <w:tcW w:w="121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-36.342**</w:t>
            </w:r>
          </w:p>
        </w:tc>
        <w:tc>
          <w:tcPr>
            <w:tcW w:w="1013"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1.185</w:t>
            </w:r>
          </w:p>
        </w:tc>
        <w:tc>
          <w:tcPr>
            <w:tcW w:w="1042"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-6.974**</w:t>
            </w:r>
          </w:p>
        </w:tc>
        <w:tc>
          <w:tcPr>
            <w:tcW w:w="1165"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-3.132**</w:t>
            </w:r>
          </w:p>
        </w:tc>
        <w:tc>
          <w:tcPr>
            <w:tcW w:w="1015"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-0.011</w:t>
            </w:r>
          </w:p>
        </w:tc>
        <w:tc>
          <w:tcPr>
            <w:tcW w:w="1013" w:type="dxa"/>
            <w:vAlign w:val="center"/>
            <w:hideMark/>
          </w:tcPr>
          <w:p w:rsidR="00B37CF4" w:rsidRPr="00B37CF4" w:rsidRDefault="00B37CF4" w:rsidP="00B37CF4">
            <w:pPr>
              <w:spacing w:before="0" w:after="0" w:line="240" w:lineRule="auto"/>
              <w:ind w:left="0" w:right="0"/>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 xml:space="preserve">    0.200*</w:t>
            </w:r>
          </w:p>
        </w:tc>
        <w:tc>
          <w:tcPr>
            <w:tcW w:w="1013"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-2.584*</w:t>
            </w:r>
          </w:p>
        </w:tc>
      </w:tr>
      <w:tr w:rsidR="00B37CF4" w:rsidRPr="00B37CF4" w:rsidTr="00FB1F52">
        <w:trPr>
          <w:trHeight w:val="551"/>
          <w:jc w:val="center"/>
        </w:trPr>
        <w:tc>
          <w:tcPr>
            <w:tcW w:w="219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Longkong-1 x Lawkuti</w:t>
            </w:r>
          </w:p>
        </w:tc>
        <w:tc>
          <w:tcPr>
            <w:tcW w:w="978"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-0.667</w:t>
            </w:r>
          </w:p>
        </w:tc>
        <w:tc>
          <w:tcPr>
            <w:tcW w:w="991"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1.361**</w:t>
            </w:r>
          </w:p>
        </w:tc>
        <w:tc>
          <w:tcPr>
            <w:tcW w:w="1013"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3.667**</w:t>
            </w:r>
          </w:p>
        </w:tc>
        <w:tc>
          <w:tcPr>
            <w:tcW w:w="1013"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1.500**</w:t>
            </w:r>
          </w:p>
        </w:tc>
        <w:tc>
          <w:tcPr>
            <w:tcW w:w="1093"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6.233*</w:t>
            </w:r>
          </w:p>
        </w:tc>
        <w:tc>
          <w:tcPr>
            <w:tcW w:w="121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138.500**</w:t>
            </w:r>
          </w:p>
        </w:tc>
        <w:tc>
          <w:tcPr>
            <w:tcW w:w="1013"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-0.333</w:t>
            </w:r>
          </w:p>
        </w:tc>
        <w:tc>
          <w:tcPr>
            <w:tcW w:w="1042"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4.450**</w:t>
            </w:r>
          </w:p>
        </w:tc>
        <w:tc>
          <w:tcPr>
            <w:tcW w:w="1165"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-3.438**</w:t>
            </w:r>
          </w:p>
        </w:tc>
        <w:tc>
          <w:tcPr>
            <w:tcW w:w="1015"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0.005</w:t>
            </w:r>
          </w:p>
        </w:tc>
        <w:tc>
          <w:tcPr>
            <w:tcW w:w="1013"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-0.037</w:t>
            </w:r>
          </w:p>
        </w:tc>
        <w:tc>
          <w:tcPr>
            <w:tcW w:w="1013"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0.375</w:t>
            </w:r>
          </w:p>
        </w:tc>
      </w:tr>
      <w:tr w:rsidR="00B37CF4" w:rsidRPr="00B37CF4" w:rsidTr="00FB1F52">
        <w:trPr>
          <w:trHeight w:val="551"/>
          <w:jc w:val="center"/>
        </w:trPr>
        <w:tc>
          <w:tcPr>
            <w:tcW w:w="219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Longkong-1 x TTT-1</w:t>
            </w:r>
          </w:p>
        </w:tc>
        <w:tc>
          <w:tcPr>
            <w:tcW w:w="978"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-0.333</w:t>
            </w:r>
          </w:p>
        </w:tc>
        <w:tc>
          <w:tcPr>
            <w:tcW w:w="991"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-0.167</w:t>
            </w:r>
          </w:p>
        </w:tc>
        <w:tc>
          <w:tcPr>
            <w:tcW w:w="1013"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-2.667**</w:t>
            </w:r>
          </w:p>
        </w:tc>
        <w:tc>
          <w:tcPr>
            <w:tcW w:w="1013"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0.000</w:t>
            </w:r>
          </w:p>
        </w:tc>
        <w:tc>
          <w:tcPr>
            <w:tcW w:w="1093"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15.917**</w:t>
            </w:r>
          </w:p>
        </w:tc>
        <w:tc>
          <w:tcPr>
            <w:tcW w:w="121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13.333**</w:t>
            </w:r>
          </w:p>
        </w:tc>
        <w:tc>
          <w:tcPr>
            <w:tcW w:w="1013"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2.667**</w:t>
            </w:r>
          </w:p>
        </w:tc>
        <w:tc>
          <w:tcPr>
            <w:tcW w:w="1042"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1.750*</w:t>
            </w:r>
          </w:p>
        </w:tc>
        <w:tc>
          <w:tcPr>
            <w:tcW w:w="1165"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3.135**</w:t>
            </w:r>
          </w:p>
        </w:tc>
        <w:tc>
          <w:tcPr>
            <w:tcW w:w="1015"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0.017**</w:t>
            </w:r>
          </w:p>
        </w:tc>
        <w:tc>
          <w:tcPr>
            <w:tcW w:w="1013"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0.153**</w:t>
            </w:r>
          </w:p>
        </w:tc>
        <w:tc>
          <w:tcPr>
            <w:tcW w:w="1013"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-0.488</w:t>
            </w:r>
          </w:p>
        </w:tc>
      </w:tr>
      <w:tr w:rsidR="00B37CF4" w:rsidRPr="00B37CF4" w:rsidTr="00FB1F52">
        <w:trPr>
          <w:trHeight w:val="551"/>
          <w:jc w:val="center"/>
        </w:trPr>
        <w:tc>
          <w:tcPr>
            <w:tcW w:w="219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Longkong-1 x TBS-6</w:t>
            </w:r>
          </w:p>
        </w:tc>
        <w:tc>
          <w:tcPr>
            <w:tcW w:w="978"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0.000</w:t>
            </w:r>
          </w:p>
        </w:tc>
        <w:tc>
          <w:tcPr>
            <w:tcW w:w="991"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-0.667</w:t>
            </w:r>
          </w:p>
        </w:tc>
        <w:tc>
          <w:tcPr>
            <w:tcW w:w="1013"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2.333**</w:t>
            </w:r>
          </w:p>
        </w:tc>
        <w:tc>
          <w:tcPr>
            <w:tcW w:w="1013"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-0.167</w:t>
            </w:r>
          </w:p>
        </w:tc>
        <w:tc>
          <w:tcPr>
            <w:tcW w:w="1093"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-25.500**</w:t>
            </w:r>
          </w:p>
        </w:tc>
        <w:tc>
          <w:tcPr>
            <w:tcW w:w="121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-13.167**</w:t>
            </w:r>
          </w:p>
        </w:tc>
        <w:tc>
          <w:tcPr>
            <w:tcW w:w="1013"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-3.833**</w:t>
            </w:r>
          </w:p>
        </w:tc>
        <w:tc>
          <w:tcPr>
            <w:tcW w:w="1042"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-7.767**</w:t>
            </w:r>
          </w:p>
        </w:tc>
        <w:tc>
          <w:tcPr>
            <w:tcW w:w="1165"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-9.570**</w:t>
            </w:r>
          </w:p>
        </w:tc>
        <w:tc>
          <w:tcPr>
            <w:tcW w:w="1015"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-0.022**</w:t>
            </w:r>
          </w:p>
        </w:tc>
        <w:tc>
          <w:tcPr>
            <w:tcW w:w="1013"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-0.063</w:t>
            </w:r>
          </w:p>
        </w:tc>
        <w:tc>
          <w:tcPr>
            <w:tcW w:w="1013"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2.403**</w:t>
            </w:r>
          </w:p>
        </w:tc>
      </w:tr>
      <w:tr w:rsidR="00B37CF4" w:rsidRPr="00B37CF4" w:rsidTr="00FB1F52">
        <w:trPr>
          <w:trHeight w:val="551"/>
          <w:jc w:val="center"/>
        </w:trPr>
        <w:tc>
          <w:tcPr>
            <w:tcW w:w="219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Longkong-1 x TBS-11</w:t>
            </w:r>
          </w:p>
        </w:tc>
        <w:tc>
          <w:tcPr>
            <w:tcW w:w="978"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-1.000</w:t>
            </w:r>
          </w:p>
        </w:tc>
        <w:tc>
          <w:tcPr>
            <w:tcW w:w="991"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0.833</w:t>
            </w:r>
          </w:p>
        </w:tc>
        <w:tc>
          <w:tcPr>
            <w:tcW w:w="1013"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-2.667</w:t>
            </w:r>
          </w:p>
        </w:tc>
        <w:tc>
          <w:tcPr>
            <w:tcW w:w="1013"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0.000</w:t>
            </w:r>
          </w:p>
        </w:tc>
        <w:tc>
          <w:tcPr>
            <w:tcW w:w="1093"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16.167**</w:t>
            </w:r>
          </w:p>
        </w:tc>
        <w:tc>
          <w:tcPr>
            <w:tcW w:w="121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32.83</w:t>
            </w:r>
          </w:p>
        </w:tc>
        <w:tc>
          <w:tcPr>
            <w:tcW w:w="1013"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-2.333**</w:t>
            </w:r>
          </w:p>
        </w:tc>
        <w:tc>
          <w:tcPr>
            <w:tcW w:w="1042"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-3.167**</w:t>
            </w:r>
          </w:p>
        </w:tc>
        <w:tc>
          <w:tcPr>
            <w:tcW w:w="1165"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4.537**</w:t>
            </w:r>
          </w:p>
        </w:tc>
        <w:tc>
          <w:tcPr>
            <w:tcW w:w="1015"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-0.002</w:t>
            </w:r>
          </w:p>
        </w:tc>
        <w:tc>
          <w:tcPr>
            <w:tcW w:w="1013"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0.098</w:t>
            </w:r>
          </w:p>
        </w:tc>
        <w:tc>
          <w:tcPr>
            <w:tcW w:w="1013"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1.550**</w:t>
            </w:r>
          </w:p>
        </w:tc>
      </w:tr>
      <w:tr w:rsidR="00B37CF4" w:rsidRPr="00B37CF4" w:rsidTr="00FB1F52">
        <w:trPr>
          <w:trHeight w:val="551"/>
          <w:jc w:val="center"/>
        </w:trPr>
        <w:tc>
          <w:tcPr>
            <w:tcW w:w="219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Lawkuti x GT-10</w:t>
            </w:r>
          </w:p>
        </w:tc>
        <w:tc>
          <w:tcPr>
            <w:tcW w:w="978"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3.074**</w:t>
            </w:r>
          </w:p>
        </w:tc>
        <w:tc>
          <w:tcPr>
            <w:tcW w:w="991"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2.278*</w:t>
            </w:r>
          </w:p>
        </w:tc>
        <w:tc>
          <w:tcPr>
            <w:tcW w:w="1013"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3.352**</w:t>
            </w:r>
          </w:p>
        </w:tc>
        <w:tc>
          <w:tcPr>
            <w:tcW w:w="1013"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-0.944</w:t>
            </w:r>
          </w:p>
        </w:tc>
        <w:tc>
          <w:tcPr>
            <w:tcW w:w="1093"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6.868</w:t>
            </w:r>
          </w:p>
        </w:tc>
        <w:tc>
          <w:tcPr>
            <w:tcW w:w="121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92.886**</w:t>
            </w:r>
          </w:p>
        </w:tc>
        <w:tc>
          <w:tcPr>
            <w:tcW w:w="1013"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-2.704**</w:t>
            </w:r>
          </w:p>
        </w:tc>
        <w:tc>
          <w:tcPr>
            <w:tcW w:w="1042"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-1.419</w:t>
            </w:r>
          </w:p>
        </w:tc>
        <w:tc>
          <w:tcPr>
            <w:tcW w:w="1165"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4.813**</w:t>
            </w:r>
          </w:p>
        </w:tc>
        <w:tc>
          <w:tcPr>
            <w:tcW w:w="1015"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0.004</w:t>
            </w:r>
          </w:p>
        </w:tc>
        <w:tc>
          <w:tcPr>
            <w:tcW w:w="1013"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0.180</w:t>
            </w:r>
          </w:p>
        </w:tc>
        <w:tc>
          <w:tcPr>
            <w:tcW w:w="1013"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0.799</w:t>
            </w:r>
          </w:p>
        </w:tc>
      </w:tr>
      <w:tr w:rsidR="00B37CF4" w:rsidRPr="00B37CF4" w:rsidTr="00FB1F52">
        <w:trPr>
          <w:trHeight w:val="551"/>
          <w:jc w:val="center"/>
        </w:trPr>
        <w:tc>
          <w:tcPr>
            <w:tcW w:w="219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Lawkuti x Longkong-1</w:t>
            </w:r>
          </w:p>
        </w:tc>
        <w:tc>
          <w:tcPr>
            <w:tcW w:w="978"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-1.731*</w:t>
            </w:r>
          </w:p>
        </w:tc>
        <w:tc>
          <w:tcPr>
            <w:tcW w:w="991"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1.389</w:t>
            </w:r>
          </w:p>
        </w:tc>
        <w:tc>
          <w:tcPr>
            <w:tcW w:w="1013"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-0.287</w:t>
            </w:r>
          </w:p>
        </w:tc>
        <w:tc>
          <w:tcPr>
            <w:tcW w:w="1013"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0.583</w:t>
            </w:r>
          </w:p>
        </w:tc>
        <w:tc>
          <w:tcPr>
            <w:tcW w:w="1093"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20.087**</w:t>
            </w:r>
          </w:p>
        </w:tc>
        <w:tc>
          <w:tcPr>
            <w:tcW w:w="121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68.111**</w:t>
            </w:r>
          </w:p>
        </w:tc>
        <w:tc>
          <w:tcPr>
            <w:tcW w:w="1013"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-1.120</w:t>
            </w:r>
          </w:p>
        </w:tc>
        <w:tc>
          <w:tcPr>
            <w:tcW w:w="1042"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-2.377</w:t>
            </w:r>
          </w:p>
        </w:tc>
        <w:tc>
          <w:tcPr>
            <w:tcW w:w="1165"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2.405*</w:t>
            </w:r>
          </w:p>
        </w:tc>
        <w:tc>
          <w:tcPr>
            <w:tcW w:w="1015"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-0.004</w:t>
            </w:r>
          </w:p>
        </w:tc>
        <w:tc>
          <w:tcPr>
            <w:tcW w:w="1013"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0.100</w:t>
            </w:r>
          </w:p>
        </w:tc>
        <w:tc>
          <w:tcPr>
            <w:tcW w:w="1013"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rPr>
            </w:pPr>
            <w:r w:rsidRPr="00B37CF4">
              <w:rPr>
                <w:rFonts w:ascii="Times New Roman" w:eastAsia="Times New Roman" w:hAnsi="Times New Roman" w:cs="Times New Roman"/>
                <w:color w:val="000000"/>
                <w:kern w:val="0"/>
                <w:sz w:val="22"/>
                <w:szCs w:val="22"/>
                <w:lang w:eastAsia="en-IN"/>
              </w:rPr>
              <w:t>3.288**</w:t>
            </w:r>
          </w:p>
        </w:tc>
      </w:tr>
      <w:bookmarkEnd w:id="23"/>
    </w:tbl>
    <w:p w:rsidR="00E5092C" w:rsidRPr="004F1680" w:rsidRDefault="00E5092C" w:rsidP="004F1680">
      <w:pPr>
        <w:spacing w:before="0" w:after="0" w:line="240" w:lineRule="auto"/>
        <w:ind w:left="-426" w:right="2"/>
        <w:rPr>
          <w:rFonts w:ascii="Times New Roman" w:eastAsia="Times New Roman" w:hAnsi="Times New Roman" w:cs="Times New Roman"/>
          <w:b/>
          <w:bCs/>
          <w:color w:val="000000"/>
          <w:lang w:eastAsia="en-IN"/>
        </w:rPr>
      </w:pPr>
    </w:p>
    <w:p w:rsidR="00A23935" w:rsidRDefault="00A23935" w:rsidP="00A23935">
      <w:pPr>
        <w:pStyle w:val="NoSpacing"/>
        <w:ind w:left="0"/>
      </w:pPr>
    </w:p>
    <w:p w:rsidR="00B8601E" w:rsidRDefault="00B8601E" w:rsidP="00A23935">
      <w:pPr>
        <w:pStyle w:val="NoSpacing"/>
        <w:ind w:left="0"/>
      </w:pPr>
    </w:p>
    <w:p w:rsidR="00A23935" w:rsidRDefault="00A23935" w:rsidP="00A23935">
      <w:pPr>
        <w:pStyle w:val="NoSpacing"/>
        <w:ind w:left="0"/>
      </w:pPr>
    </w:p>
    <w:tbl>
      <w:tblPr>
        <w:tblW w:w="15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7"/>
        <w:gridCol w:w="1069"/>
        <w:gridCol w:w="996"/>
        <w:gridCol w:w="1009"/>
        <w:gridCol w:w="1070"/>
        <w:gridCol w:w="1197"/>
        <w:gridCol w:w="1197"/>
        <w:gridCol w:w="1070"/>
        <w:gridCol w:w="1195"/>
        <w:gridCol w:w="1033"/>
        <w:gridCol w:w="1070"/>
        <w:gridCol w:w="1070"/>
        <w:gridCol w:w="1007"/>
      </w:tblGrid>
      <w:tr w:rsidR="00B8601E" w:rsidRPr="00DC5B1C" w:rsidTr="00B8601E">
        <w:trPr>
          <w:trHeight w:val="256"/>
          <w:jc w:val="center"/>
        </w:trPr>
        <w:tc>
          <w:tcPr>
            <w:tcW w:w="2080" w:type="dxa"/>
            <w:vAlign w:val="center"/>
            <w:hideMark/>
          </w:tcPr>
          <w:p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rPr>
            </w:pPr>
            <w:bookmarkStart w:id="24" w:name="_Hlk204068694"/>
            <w:r w:rsidRPr="00DC5B1C">
              <w:rPr>
                <w:rFonts w:ascii="Times New Roman" w:eastAsia="Times New Roman" w:hAnsi="Times New Roman" w:cs="Times New Roman"/>
                <w:b/>
                <w:bCs/>
                <w:color w:val="000000"/>
                <w:kern w:val="0"/>
                <w:lang w:eastAsia="en-IN"/>
              </w:rPr>
              <w:lastRenderedPageBreak/>
              <w:t>Cross</w:t>
            </w:r>
          </w:p>
        </w:tc>
        <w:tc>
          <w:tcPr>
            <w:tcW w:w="1070" w:type="dxa"/>
            <w:vAlign w:val="center"/>
            <w:hideMark/>
          </w:tcPr>
          <w:p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rPr>
            </w:pPr>
            <w:r w:rsidRPr="00DC5B1C">
              <w:rPr>
                <w:rFonts w:ascii="Times New Roman" w:eastAsia="Times New Roman" w:hAnsi="Times New Roman" w:cs="Times New Roman"/>
                <w:b/>
                <w:bCs/>
                <w:color w:val="000000"/>
                <w:kern w:val="0"/>
                <w:lang w:eastAsia="en-IN"/>
              </w:rPr>
              <w:t>DFI</w:t>
            </w:r>
          </w:p>
        </w:tc>
        <w:tc>
          <w:tcPr>
            <w:tcW w:w="991" w:type="dxa"/>
            <w:vAlign w:val="center"/>
            <w:hideMark/>
          </w:tcPr>
          <w:p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rPr>
            </w:pPr>
            <w:r w:rsidRPr="00DC5B1C">
              <w:rPr>
                <w:rFonts w:ascii="Times New Roman" w:eastAsia="Times New Roman" w:hAnsi="Times New Roman" w:cs="Times New Roman"/>
                <w:b/>
                <w:bCs/>
                <w:color w:val="000000"/>
                <w:kern w:val="0"/>
                <w:lang w:eastAsia="en-IN"/>
              </w:rPr>
              <w:t>DFF</w:t>
            </w:r>
          </w:p>
        </w:tc>
        <w:tc>
          <w:tcPr>
            <w:tcW w:w="1009" w:type="dxa"/>
            <w:vAlign w:val="center"/>
            <w:hideMark/>
          </w:tcPr>
          <w:p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rPr>
            </w:pPr>
            <w:r w:rsidRPr="00DC5B1C">
              <w:rPr>
                <w:rFonts w:ascii="Times New Roman" w:eastAsia="Times New Roman" w:hAnsi="Times New Roman" w:cs="Times New Roman"/>
                <w:b/>
                <w:bCs/>
                <w:color w:val="000000"/>
                <w:kern w:val="0"/>
                <w:lang w:eastAsia="en-IN"/>
              </w:rPr>
              <w:t>DFC</w:t>
            </w:r>
          </w:p>
        </w:tc>
        <w:tc>
          <w:tcPr>
            <w:tcW w:w="1070" w:type="dxa"/>
            <w:vAlign w:val="center"/>
            <w:hideMark/>
          </w:tcPr>
          <w:p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rPr>
            </w:pPr>
            <w:r w:rsidRPr="00DC5B1C">
              <w:rPr>
                <w:rFonts w:ascii="Times New Roman" w:eastAsia="Times New Roman" w:hAnsi="Times New Roman" w:cs="Times New Roman"/>
                <w:b/>
                <w:bCs/>
                <w:color w:val="000000"/>
                <w:kern w:val="0"/>
                <w:lang w:eastAsia="en-IN"/>
              </w:rPr>
              <w:t>NPB</w:t>
            </w:r>
          </w:p>
        </w:tc>
        <w:tc>
          <w:tcPr>
            <w:tcW w:w="1197" w:type="dxa"/>
            <w:vAlign w:val="center"/>
            <w:hideMark/>
          </w:tcPr>
          <w:p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rPr>
            </w:pPr>
            <w:r w:rsidRPr="00DC5B1C">
              <w:rPr>
                <w:rFonts w:ascii="Times New Roman" w:eastAsia="Times New Roman" w:hAnsi="Times New Roman" w:cs="Times New Roman"/>
                <w:b/>
                <w:bCs/>
                <w:color w:val="000000"/>
                <w:kern w:val="0"/>
                <w:lang w:eastAsia="en-IN"/>
              </w:rPr>
              <w:t>NC/P</w:t>
            </w:r>
          </w:p>
        </w:tc>
        <w:tc>
          <w:tcPr>
            <w:tcW w:w="1197" w:type="dxa"/>
            <w:vAlign w:val="center"/>
            <w:hideMark/>
          </w:tcPr>
          <w:p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rPr>
            </w:pPr>
            <w:r w:rsidRPr="00DC5B1C">
              <w:rPr>
                <w:rFonts w:ascii="Times New Roman" w:eastAsia="Times New Roman" w:hAnsi="Times New Roman" w:cs="Times New Roman"/>
                <w:b/>
                <w:bCs/>
                <w:color w:val="000000"/>
                <w:kern w:val="0"/>
                <w:lang w:eastAsia="en-IN"/>
              </w:rPr>
              <w:t>PH (cm)</w:t>
            </w:r>
          </w:p>
        </w:tc>
        <w:tc>
          <w:tcPr>
            <w:tcW w:w="1070" w:type="dxa"/>
            <w:vAlign w:val="center"/>
            <w:hideMark/>
          </w:tcPr>
          <w:p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rPr>
            </w:pPr>
            <w:r w:rsidRPr="00DC5B1C">
              <w:rPr>
                <w:rFonts w:ascii="Times New Roman" w:eastAsia="Times New Roman" w:hAnsi="Times New Roman" w:cs="Times New Roman"/>
                <w:b/>
                <w:bCs/>
                <w:color w:val="000000"/>
                <w:kern w:val="0"/>
                <w:lang w:eastAsia="en-IN"/>
              </w:rPr>
              <w:t>DM</w:t>
            </w:r>
          </w:p>
        </w:tc>
        <w:tc>
          <w:tcPr>
            <w:tcW w:w="1196" w:type="dxa"/>
            <w:vAlign w:val="center"/>
            <w:hideMark/>
          </w:tcPr>
          <w:p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rPr>
            </w:pPr>
            <w:r w:rsidRPr="00DC5B1C">
              <w:rPr>
                <w:rFonts w:ascii="Times New Roman" w:eastAsia="Times New Roman" w:hAnsi="Times New Roman" w:cs="Times New Roman"/>
                <w:b/>
                <w:bCs/>
                <w:color w:val="000000"/>
                <w:kern w:val="0"/>
                <w:lang w:eastAsia="en-IN"/>
              </w:rPr>
              <w:t>SPC</w:t>
            </w:r>
          </w:p>
        </w:tc>
        <w:tc>
          <w:tcPr>
            <w:tcW w:w="1033" w:type="dxa"/>
            <w:vAlign w:val="center"/>
            <w:hideMark/>
          </w:tcPr>
          <w:p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rPr>
            </w:pPr>
            <w:r w:rsidRPr="00DC5B1C">
              <w:rPr>
                <w:rFonts w:ascii="Times New Roman" w:eastAsia="Times New Roman" w:hAnsi="Times New Roman" w:cs="Times New Roman"/>
                <w:b/>
                <w:bCs/>
                <w:color w:val="000000"/>
                <w:kern w:val="0"/>
                <w:lang w:eastAsia="en-IN"/>
              </w:rPr>
              <w:t>SY/P</w:t>
            </w:r>
          </w:p>
        </w:tc>
        <w:tc>
          <w:tcPr>
            <w:tcW w:w="1070" w:type="dxa"/>
            <w:vAlign w:val="center"/>
            <w:hideMark/>
          </w:tcPr>
          <w:p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rPr>
            </w:pPr>
            <w:r w:rsidRPr="00DC5B1C">
              <w:rPr>
                <w:rFonts w:ascii="Times New Roman" w:eastAsia="Times New Roman" w:hAnsi="Times New Roman" w:cs="Times New Roman"/>
                <w:b/>
                <w:bCs/>
                <w:color w:val="000000"/>
                <w:kern w:val="0"/>
                <w:lang w:eastAsia="en-IN"/>
              </w:rPr>
              <w:t>SW/C</w:t>
            </w:r>
          </w:p>
        </w:tc>
        <w:tc>
          <w:tcPr>
            <w:tcW w:w="1070" w:type="dxa"/>
            <w:vAlign w:val="center"/>
            <w:hideMark/>
          </w:tcPr>
          <w:p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rPr>
            </w:pPr>
            <w:r w:rsidRPr="00DC5B1C">
              <w:rPr>
                <w:rFonts w:ascii="Times New Roman" w:eastAsia="Times New Roman" w:hAnsi="Times New Roman" w:cs="Times New Roman"/>
                <w:b/>
                <w:bCs/>
                <w:color w:val="000000"/>
                <w:kern w:val="0"/>
                <w:lang w:eastAsia="en-IN"/>
              </w:rPr>
              <w:t>Tw (gm)</w:t>
            </w:r>
          </w:p>
        </w:tc>
        <w:tc>
          <w:tcPr>
            <w:tcW w:w="1007" w:type="dxa"/>
            <w:vAlign w:val="center"/>
            <w:hideMark/>
          </w:tcPr>
          <w:p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rPr>
            </w:pPr>
            <w:r w:rsidRPr="00DC5B1C">
              <w:rPr>
                <w:rFonts w:ascii="Times New Roman" w:eastAsia="Times New Roman" w:hAnsi="Times New Roman" w:cs="Times New Roman"/>
                <w:b/>
                <w:bCs/>
                <w:color w:val="000000"/>
                <w:kern w:val="0"/>
                <w:lang w:eastAsia="en-IN"/>
              </w:rPr>
              <w:t>Oil (%)</w:t>
            </w:r>
          </w:p>
        </w:tc>
      </w:tr>
      <w:tr w:rsidR="00B8601E" w:rsidRPr="00B37CF4" w:rsidTr="00B8601E">
        <w:trPr>
          <w:trHeight w:val="527"/>
          <w:jc w:val="center"/>
        </w:trPr>
        <w:tc>
          <w:tcPr>
            <w:tcW w:w="208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Lawkuti x TTT-1</w:t>
            </w:r>
          </w:p>
        </w:tc>
        <w:tc>
          <w:tcPr>
            <w:tcW w:w="107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2.167</w:t>
            </w:r>
          </w:p>
        </w:tc>
        <w:tc>
          <w:tcPr>
            <w:tcW w:w="991"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2.500**</w:t>
            </w:r>
          </w:p>
        </w:tc>
        <w:tc>
          <w:tcPr>
            <w:tcW w:w="1009"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-3.000**</w:t>
            </w:r>
          </w:p>
        </w:tc>
        <w:tc>
          <w:tcPr>
            <w:tcW w:w="107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-1.500**</w:t>
            </w:r>
          </w:p>
        </w:tc>
        <w:tc>
          <w:tcPr>
            <w:tcW w:w="1197"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12.133</w:t>
            </w:r>
          </w:p>
        </w:tc>
        <w:tc>
          <w:tcPr>
            <w:tcW w:w="1197"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-5.817*</w:t>
            </w:r>
          </w:p>
        </w:tc>
        <w:tc>
          <w:tcPr>
            <w:tcW w:w="1070"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-0.167</w:t>
            </w:r>
          </w:p>
        </w:tc>
        <w:tc>
          <w:tcPr>
            <w:tcW w:w="1196"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-1.283</w:t>
            </w:r>
          </w:p>
        </w:tc>
        <w:tc>
          <w:tcPr>
            <w:tcW w:w="1033"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0.617</w:t>
            </w:r>
          </w:p>
        </w:tc>
        <w:tc>
          <w:tcPr>
            <w:tcW w:w="107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-0.023**</w:t>
            </w:r>
          </w:p>
        </w:tc>
        <w:tc>
          <w:tcPr>
            <w:tcW w:w="107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-0.270**</w:t>
            </w:r>
          </w:p>
        </w:tc>
        <w:tc>
          <w:tcPr>
            <w:tcW w:w="1007"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-0.240</w:t>
            </w:r>
          </w:p>
        </w:tc>
      </w:tr>
      <w:tr w:rsidR="00B8601E" w:rsidRPr="00B37CF4" w:rsidTr="00B8601E">
        <w:trPr>
          <w:trHeight w:val="527"/>
          <w:jc w:val="center"/>
        </w:trPr>
        <w:tc>
          <w:tcPr>
            <w:tcW w:w="208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Lawkuti x TBS-6</w:t>
            </w:r>
          </w:p>
        </w:tc>
        <w:tc>
          <w:tcPr>
            <w:tcW w:w="107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2.333**</w:t>
            </w:r>
          </w:p>
        </w:tc>
        <w:tc>
          <w:tcPr>
            <w:tcW w:w="991"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3.333**</w:t>
            </w:r>
          </w:p>
        </w:tc>
        <w:tc>
          <w:tcPr>
            <w:tcW w:w="1009"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-1.000</w:t>
            </w:r>
          </w:p>
        </w:tc>
        <w:tc>
          <w:tcPr>
            <w:tcW w:w="107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0.667*</w:t>
            </w:r>
          </w:p>
        </w:tc>
        <w:tc>
          <w:tcPr>
            <w:tcW w:w="1197"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-10.183**</w:t>
            </w:r>
          </w:p>
        </w:tc>
        <w:tc>
          <w:tcPr>
            <w:tcW w:w="1197"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10.067**</w:t>
            </w:r>
          </w:p>
        </w:tc>
        <w:tc>
          <w:tcPr>
            <w:tcW w:w="107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1.000*</w:t>
            </w:r>
          </w:p>
        </w:tc>
        <w:tc>
          <w:tcPr>
            <w:tcW w:w="1196"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-0.100</w:t>
            </w:r>
          </w:p>
        </w:tc>
        <w:tc>
          <w:tcPr>
            <w:tcW w:w="1033"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3.325**</w:t>
            </w:r>
          </w:p>
        </w:tc>
        <w:tc>
          <w:tcPr>
            <w:tcW w:w="1070"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-0.007</w:t>
            </w:r>
          </w:p>
        </w:tc>
        <w:tc>
          <w:tcPr>
            <w:tcW w:w="107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-0.112*</w:t>
            </w:r>
          </w:p>
        </w:tc>
        <w:tc>
          <w:tcPr>
            <w:tcW w:w="1007"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-0.258</w:t>
            </w:r>
          </w:p>
        </w:tc>
      </w:tr>
      <w:tr w:rsidR="00B8601E" w:rsidRPr="00B37CF4" w:rsidTr="00B8601E">
        <w:trPr>
          <w:trHeight w:val="796"/>
          <w:jc w:val="center"/>
        </w:trPr>
        <w:tc>
          <w:tcPr>
            <w:tcW w:w="208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Lawkuti x TBS-11</w:t>
            </w:r>
          </w:p>
        </w:tc>
        <w:tc>
          <w:tcPr>
            <w:tcW w:w="1070"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0.333</w:t>
            </w:r>
          </w:p>
        </w:tc>
        <w:tc>
          <w:tcPr>
            <w:tcW w:w="991" w:type="dxa"/>
            <w:vAlign w:val="center"/>
            <w:hideMark/>
          </w:tcPr>
          <w:p w:rsidR="00B37CF4" w:rsidRPr="00B37CF4" w:rsidRDefault="00B37CF4" w:rsidP="00B37CF4">
            <w:pPr>
              <w:spacing w:before="0" w:after="0" w:line="240" w:lineRule="auto"/>
              <w:ind w:left="0" w:right="0"/>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1.167*</w:t>
            </w:r>
          </w:p>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p>
        </w:tc>
        <w:tc>
          <w:tcPr>
            <w:tcW w:w="1009"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-0.167</w:t>
            </w:r>
          </w:p>
        </w:tc>
        <w:tc>
          <w:tcPr>
            <w:tcW w:w="1070"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0.167</w:t>
            </w:r>
          </w:p>
        </w:tc>
        <w:tc>
          <w:tcPr>
            <w:tcW w:w="1197"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53.217**</w:t>
            </w:r>
          </w:p>
        </w:tc>
        <w:tc>
          <w:tcPr>
            <w:tcW w:w="1197"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1.850</w:t>
            </w:r>
          </w:p>
        </w:tc>
        <w:tc>
          <w:tcPr>
            <w:tcW w:w="107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2.000**</w:t>
            </w:r>
          </w:p>
        </w:tc>
        <w:tc>
          <w:tcPr>
            <w:tcW w:w="1196"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-3.933**</w:t>
            </w:r>
          </w:p>
        </w:tc>
        <w:tc>
          <w:tcPr>
            <w:tcW w:w="1033"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5.160**</w:t>
            </w:r>
          </w:p>
        </w:tc>
        <w:tc>
          <w:tcPr>
            <w:tcW w:w="1070"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0.003</w:t>
            </w:r>
          </w:p>
        </w:tc>
        <w:tc>
          <w:tcPr>
            <w:tcW w:w="107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0.163**</w:t>
            </w:r>
          </w:p>
        </w:tc>
        <w:tc>
          <w:tcPr>
            <w:tcW w:w="1007"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1.282*</w:t>
            </w:r>
          </w:p>
        </w:tc>
      </w:tr>
      <w:tr w:rsidR="00B8601E" w:rsidRPr="00B37CF4" w:rsidTr="00B8601E">
        <w:trPr>
          <w:trHeight w:val="527"/>
          <w:jc w:val="center"/>
        </w:trPr>
        <w:tc>
          <w:tcPr>
            <w:tcW w:w="208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TTT-1 x GT-10</w:t>
            </w:r>
          </w:p>
        </w:tc>
        <w:tc>
          <w:tcPr>
            <w:tcW w:w="1070"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-1.454</w:t>
            </w:r>
          </w:p>
        </w:tc>
        <w:tc>
          <w:tcPr>
            <w:tcW w:w="991"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-1.861</w:t>
            </w:r>
          </w:p>
        </w:tc>
        <w:tc>
          <w:tcPr>
            <w:tcW w:w="1009"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-1.676</w:t>
            </w:r>
          </w:p>
        </w:tc>
        <w:tc>
          <w:tcPr>
            <w:tcW w:w="1070"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-0.333</w:t>
            </w:r>
          </w:p>
        </w:tc>
        <w:tc>
          <w:tcPr>
            <w:tcW w:w="1197"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-4.860</w:t>
            </w:r>
          </w:p>
        </w:tc>
        <w:tc>
          <w:tcPr>
            <w:tcW w:w="1197"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-12.894**</w:t>
            </w:r>
          </w:p>
        </w:tc>
        <w:tc>
          <w:tcPr>
            <w:tcW w:w="107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-2.843**</w:t>
            </w:r>
          </w:p>
        </w:tc>
        <w:tc>
          <w:tcPr>
            <w:tcW w:w="1196"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4.168**</w:t>
            </w:r>
          </w:p>
        </w:tc>
        <w:tc>
          <w:tcPr>
            <w:tcW w:w="1033"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-1.448**</w:t>
            </w:r>
          </w:p>
        </w:tc>
        <w:tc>
          <w:tcPr>
            <w:tcW w:w="1070"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0.014</w:t>
            </w:r>
          </w:p>
        </w:tc>
        <w:tc>
          <w:tcPr>
            <w:tcW w:w="1070"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0.156</w:t>
            </w:r>
          </w:p>
        </w:tc>
        <w:tc>
          <w:tcPr>
            <w:tcW w:w="1007"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0.340</w:t>
            </w:r>
          </w:p>
        </w:tc>
      </w:tr>
      <w:tr w:rsidR="00B8601E" w:rsidRPr="00B37CF4" w:rsidTr="00B8601E">
        <w:trPr>
          <w:trHeight w:val="796"/>
          <w:jc w:val="center"/>
        </w:trPr>
        <w:tc>
          <w:tcPr>
            <w:tcW w:w="208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TTT-1 x Longkong-1</w:t>
            </w:r>
          </w:p>
        </w:tc>
        <w:tc>
          <w:tcPr>
            <w:tcW w:w="1070"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0.574</w:t>
            </w:r>
          </w:p>
        </w:tc>
        <w:tc>
          <w:tcPr>
            <w:tcW w:w="991"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2.639**</w:t>
            </w:r>
          </w:p>
        </w:tc>
        <w:tc>
          <w:tcPr>
            <w:tcW w:w="1009"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3.352**</w:t>
            </w:r>
          </w:p>
        </w:tc>
        <w:tc>
          <w:tcPr>
            <w:tcW w:w="107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-0.639*</w:t>
            </w:r>
          </w:p>
        </w:tc>
        <w:tc>
          <w:tcPr>
            <w:tcW w:w="1197"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-13.341*</w:t>
            </w:r>
          </w:p>
        </w:tc>
        <w:tc>
          <w:tcPr>
            <w:tcW w:w="1197"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-10.003**</w:t>
            </w:r>
          </w:p>
        </w:tc>
        <w:tc>
          <w:tcPr>
            <w:tcW w:w="107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1.907**</w:t>
            </w:r>
          </w:p>
        </w:tc>
        <w:tc>
          <w:tcPr>
            <w:tcW w:w="1196"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-0.141</w:t>
            </w:r>
          </w:p>
        </w:tc>
        <w:tc>
          <w:tcPr>
            <w:tcW w:w="1033"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-4.726**</w:t>
            </w:r>
          </w:p>
        </w:tc>
        <w:tc>
          <w:tcPr>
            <w:tcW w:w="1070"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-0.009</w:t>
            </w:r>
          </w:p>
        </w:tc>
        <w:tc>
          <w:tcPr>
            <w:tcW w:w="1070"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-0.060</w:t>
            </w:r>
          </w:p>
        </w:tc>
        <w:tc>
          <w:tcPr>
            <w:tcW w:w="1007"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-0.290</w:t>
            </w:r>
          </w:p>
        </w:tc>
      </w:tr>
      <w:tr w:rsidR="00B8601E" w:rsidRPr="00B37CF4" w:rsidTr="00B8601E">
        <w:trPr>
          <w:trHeight w:val="527"/>
          <w:jc w:val="center"/>
        </w:trPr>
        <w:tc>
          <w:tcPr>
            <w:tcW w:w="208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TTT-1 x Lawkuti</w:t>
            </w:r>
          </w:p>
        </w:tc>
        <w:tc>
          <w:tcPr>
            <w:tcW w:w="1070"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0.991</w:t>
            </w:r>
          </w:p>
        </w:tc>
        <w:tc>
          <w:tcPr>
            <w:tcW w:w="991"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1.333</w:t>
            </w:r>
          </w:p>
        </w:tc>
        <w:tc>
          <w:tcPr>
            <w:tcW w:w="1009"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-0.704</w:t>
            </w:r>
          </w:p>
        </w:tc>
        <w:tc>
          <w:tcPr>
            <w:tcW w:w="1070"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1.194</w:t>
            </w:r>
          </w:p>
        </w:tc>
        <w:tc>
          <w:tcPr>
            <w:tcW w:w="1197"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8.473</w:t>
            </w:r>
          </w:p>
        </w:tc>
        <w:tc>
          <w:tcPr>
            <w:tcW w:w="1197"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-24.892**</w:t>
            </w:r>
          </w:p>
        </w:tc>
        <w:tc>
          <w:tcPr>
            <w:tcW w:w="107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1.519*</w:t>
            </w:r>
          </w:p>
        </w:tc>
        <w:tc>
          <w:tcPr>
            <w:tcW w:w="1196"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-0.952</w:t>
            </w:r>
          </w:p>
        </w:tc>
        <w:tc>
          <w:tcPr>
            <w:tcW w:w="1033"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-1.844</w:t>
            </w:r>
          </w:p>
        </w:tc>
        <w:tc>
          <w:tcPr>
            <w:tcW w:w="107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-0.010</w:t>
            </w:r>
          </w:p>
        </w:tc>
        <w:tc>
          <w:tcPr>
            <w:tcW w:w="1070"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-0.079</w:t>
            </w:r>
          </w:p>
        </w:tc>
        <w:tc>
          <w:tcPr>
            <w:tcW w:w="1007"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-0.499</w:t>
            </w:r>
          </w:p>
        </w:tc>
      </w:tr>
      <w:tr w:rsidR="00B8601E" w:rsidRPr="00B37CF4" w:rsidTr="00B8601E">
        <w:trPr>
          <w:trHeight w:val="527"/>
          <w:jc w:val="center"/>
        </w:trPr>
        <w:tc>
          <w:tcPr>
            <w:tcW w:w="208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TTT-1 x TBS-6</w:t>
            </w:r>
          </w:p>
        </w:tc>
        <w:tc>
          <w:tcPr>
            <w:tcW w:w="107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-3.333**</w:t>
            </w:r>
          </w:p>
        </w:tc>
        <w:tc>
          <w:tcPr>
            <w:tcW w:w="991"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-2.167**</w:t>
            </w:r>
          </w:p>
        </w:tc>
        <w:tc>
          <w:tcPr>
            <w:tcW w:w="1009"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-0.500</w:t>
            </w:r>
          </w:p>
        </w:tc>
        <w:tc>
          <w:tcPr>
            <w:tcW w:w="1070"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-0.167</w:t>
            </w:r>
          </w:p>
        </w:tc>
        <w:tc>
          <w:tcPr>
            <w:tcW w:w="1197"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63.167**</w:t>
            </w:r>
          </w:p>
        </w:tc>
        <w:tc>
          <w:tcPr>
            <w:tcW w:w="1197"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13.983**</w:t>
            </w:r>
          </w:p>
        </w:tc>
        <w:tc>
          <w:tcPr>
            <w:tcW w:w="107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-3.333</w:t>
            </w:r>
          </w:p>
        </w:tc>
        <w:tc>
          <w:tcPr>
            <w:tcW w:w="1196"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-9.117**</w:t>
            </w:r>
          </w:p>
        </w:tc>
        <w:tc>
          <w:tcPr>
            <w:tcW w:w="1033"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0.602</w:t>
            </w:r>
          </w:p>
        </w:tc>
        <w:tc>
          <w:tcPr>
            <w:tcW w:w="107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-0.037**</w:t>
            </w:r>
          </w:p>
        </w:tc>
        <w:tc>
          <w:tcPr>
            <w:tcW w:w="1070"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-0.063</w:t>
            </w:r>
          </w:p>
        </w:tc>
        <w:tc>
          <w:tcPr>
            <w:tcW w:w="1007"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0.617</w:t>
            </w:r>
          </w:p>
        </w:tc>
      </w:tr>
      <w:tr w:rsidR="00B8601E" w:rsidRPr="00B37CF4" w:rsidTr="00B8601E">
        <w:trPr>
          <w:trHeight w:val="527"/>
          <w:jc w:val="center"/>
        </w:trPr>
        <w:tc>
          <w:tcPr>
            <w:tcW w:w="208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TTT-1 x TBS-11</w:t>
            </w:r>
          </w:p>
        </w:tc>
        <w:tc>
          <w:tcPr>
            <w:tcW w:w="107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1.333**</w:t>
            </w:r>
          </w:p>
        </w:tc>
        <w:tc>
          <w:tcPr>
            <w:tcW w:w="991"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1.333*</w:t>
            </w:r>
          </w:p>
        </w:tc>
        <w:tc>
          <w:tcPr>
            <w:tcW w:w="1009"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-0.500</w:t>
            </w:r>
          </w:p>
        </w:tc>
        <w:tc>
          <w:tcPr>
            <w:tcW w:w="1070"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-0.500</w:t>
            </w:r>
          </w:p>
        </w:tc>
        <w:tc>
          <w:tcPr>
            <w:tcW w:w="1197"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34.167**</w:t>
            </w:r>
          </w:p>
        </w:tc>
        <w:tc>
          <w:tcPr>
            <w:tcW w:w="1197"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0.283</w:t>
            </w:r>
          </w:p>
        </w:tc>
        <w:tc>
          <w:tcPr>
            <w:tcW w:w="107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4.000**</w:t>
            </w:r>
          </w:p>
        </w:tc>
        <w:tc>
          <w:tcPr>
            <w:tcW w:w="1196"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-1.883*</w:t>
            </w:r>
          </w:p>
        </w:tc>
        <w:tc>
          <w:tcPr>
            <w:tcW w:w="1033"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0.432</w:t>
            </w:r>
          </w:p>
        </w:tc>
        <w:tc>
          <w:tcPr>
            <w:tcW w:w="107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-0.008*</w:t>
            </w:r>
          </w:p>
        </w:tc>
        <w:tc>
          <w:tcPr>
            <w:tcW w:w="1070"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-0.053</w:t>
            </w:r>
          </w:p>
        </w:tc>
        <w:tc>
          <w:tcPr>
            <w:tcW w:w="1007"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-1.392*</w:t>
            </w:r>
          </w:p>
        </w:tc>
      </w:tr>
      <w:tr w:rsidR="00B8601E" w:rsidRPr="00B37CF4" w:rsidTr="00B8601E">
        <w:trPr>
          <w:trHeight w:val="527"/>
          <w:jc w:val="center"/>
        </w:trPr>
        <w:tc>
          <w:tcPr>
            <w:tcW w:w="208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TBS-6 x GT-10</w:t>
            </w:r>
          </w:p>
        </w:tc>
        <w:tc>
          <w:tcPr>
            <w:tcW w:w="1070"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0.185</w:t>
            </w:r>
          </w:p>
        </w:tc>
        <w:tc>
          <w:tcPr>
            <w:tcW w:w="991"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0.861</w:t>
            </w:r>
          </w:p>
        </w:tc>
        <w:tc>
          <w:tcPr>
            <w:tcW w:w="1009"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0.102</w:t>
            </w:r>
          </w:p>
        </w:tc>
        <w:tc>
          <w:tcPr>
            <w:tcW w:w="1070"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-0.611</w:t>
            </w:r>
          </w:p>
        </w:tc>
        <w:tc>
          <w:tcPr>
            <w:tcW w:w="1197"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30.198</w:t>
            </w:r>
          </w:p>
        </w:tc>
        <w:tc>
          <w:tcPr>
            <w:tcW w:w="1197"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3.544**</w:t>
            </w:r>
          </w:p>
        </w:tc>
        <w:tc>
          <w:tcPr>
            <w:tcW w:w="107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3.741**</w:t>
            </w:r>
          </w:p>
        </w:tc>
        <w:tc>
          <w:tcPr>
            <w:tcW w:w="1196"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5.365**</w:t>
            </w:r>
          </w:p>
        </w:tc>
        <w:tc>
          <w:tcPr>
            <w:tcW w:w="1033"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-2.228*</w:t>
            </w:r>
          </w:p>
        </w:tc>
        <w:tc>
          <w:tcPr>
            <w:tcW w:w="1070"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-0.003</w:t>
            </w:r>
          </w:p>
        </w:tc>
        <w:tc>
          <w:tcPr>
            <w:tcW w:w="107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-0.208*</w:t>
            </w:r>
          </w:p>
        </w:tc>
        <w:tc>
          <w:tcPr>
            <w:tcW w:w="1007"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0.813</w:t>
            </w:r>
          </w:p>
        </w:tc>
      </w:tr>
      <w:tr w:rsidR="00B8601E" w:rsidRPr="00B37CF4" w:rsidTr="00B8601E">
        <w:trPr>
          <w:trHeight w:val="796"/>
          <w:jc w:val="center"/>
        </w:trPr>
        <w:tc>
          <w:tcPr>
            <w:tcW w:w="208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TBS-6 x Longkong-1</w:t>
            </w:r>
          </w:p>
        </w:tc>
        <w:tc>
          <w:tcPr>
            <w:tcW w:w="1070"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-1.620</w:t>
            </w:r>
          </w:p>
        </w:tc>
        <w:tc>
          <w:tcPr>
            <w:tcW w:w="991"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-4.139**</w:t>
            </w:r>
          </w:p>
        </w:tc>
        <w:tc>
          <w:tcPr>
            <w:tcW w:w="1009"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-1.537</w:t>
            </w:r>
          </w:p>
        </w:tc>
        <w:tc>
          <w:tcPr>
            <w:tcW w:w="1070"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-0.417</w:t>
            </w:r>
          </w:p>
        </w:tc>
        <w:tc>
          <w:tcPr>
            <w:tcW w:w="1197"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75.818**</w:t>
            </w:r>
          </w:p>
        </w:tc>
        <w:tc>
          <w:tcPr>
            <w:tcW w:w="1197"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7.069**</w:t>
            </w:r>
          </w:p>
        </w:tc>
        <w:tc>
          <w:tcPr>
            <w:tcW w:w="107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-1.176</w:t>
            </w:r>
          </w:p>
        </w:tc>
        <w:tc>
          <w:tcPr>
            <w:tcW w:w="1196"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5.923**</w:t>
            </w:r>
          </w:p>
        </w:tc>
        <w:tc>
          <w:tcPr>
            <w:tcW w:w="1033"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8.355**</w:t>
            </w:r>
          </w:p>
        </w:tc>
        <w:tc>
          <w:tcPr>
            <w:tcW w:w="1070"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0.008</w:t>
            </w:r>
          </w:p>
        </w:tc>
        <w:tc>
          <w:tcPr>
            <w:tcW w:w="107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-0.182</w:t>
            </w:r>
          </w:p>
        </w:tc>
        <w:tc>
          <w:tcPr>
            <w:tcW w:w="1007"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1.356</w:t>
            </w:r>
          </w:p>
        </w:tc>
      </w:tr>
      <w:tr w:rsidR="00B8601E" w:rsidRPr="00B37CF4" w:rsidTr="00B8601E">
        <w:trPr>
          <w:trHeight w:val="527"/>
          <w:jc w:val="center"/>
        </w:trPr>
        <w:tc>
          <w:tcPr>
            <w:tcW w:w="208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TBS-6 x Lawkuti</w:t>
            </w:r>
          </w:p>
        </w:tc>
        <w:tc>
          <w:tcPr>
            <w:tcW w:w="1070"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-0.037</w:t>
            </w:r>
          </w:p>
        </w:tc>
        <w:tc>
          <w:tcPr>
            <w:tcW w:w="991"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1.222</w:t>
            </w:r>
          </w:p>
        </w:tc>
        <w:tc>
          <w:tcPr>
            <w:tcW w:w="1009"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-1.593</w:t>
            </w:r>
          </w:p>
        </w:tc>
        <w:tc>
          <w:tcPr>
            <w:tcW w:w="107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1.750**</w:t>
            </w:r>
          </w:p>
        </w:tc>
        <w:tc>
          <w:tcPr>
            <w:tcW w:w="1197"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-15.402**</w:t>
            </w:r>
          </w:p>
        </w:tc>
        <w:tc>
          <w:tcPr>
            <w:tcW w:w="1197"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-31.103**</w:t>
            </w:r>
          </w:p>
        </w:tc>
        <w:tc>
          <w:tcPr>
            <w:tcW w:w="107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-2.231**</w:t>
            </w:r>
          </w:p>
        </w:tc>
        <w:tc>
          <w:tcPr>
            <w:tcW w:w="1196"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-6.021**</w:t>
            </w:r>
          </w:p>
        </w:tc>
        <w:tc>
          <w:tcPr>
            <w:tcW w:w="1033"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-6.687**</w:t>
            </w:r>
          </w:p>
        </w:tc>
        <w:tc>
          <w:tcPr>
            <w:tcW w:w="1070"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-0.028</w:t>
            </w:r>
          </w:p>
        </w:tc>
        <w:tc>
          <w:tcPr>
            <w:tcW w:w="107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-0.316**</w:t>
            </w:r>
          </w:p>
        </w:tc>
        <w:tc>
          <w:tcPr>
            <w:tcW w:w="1007"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-2.158*</w:t>
            </w:r>
          </w:p>
        </w:tc>
      </w:tr>
      <w:tr w:rsidR="00B8601E" w:rsidRPr="00B37CF4" w:rsidTr="00B8601E">
        <w:trPr>
          <w:trHeight w:val="527"/>
          <w:jc w:val="center"/>
        </w:trPr>
        <w:tc>
          <w:tcPr>
            <w:tcW w:w="208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TBS-6 x TTT-1</w:t>
            </w:r>
          </w:p>
        </w:tc>
        <w:tc>
          <w:tcPr>
            <w:tcW w:w="1070"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0.269</w:t>
            </w:r>
          </w:p>
        </w:tc>
        <w:tc>
          <w:tcPr>
            <w:tcW w:w="991"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0.750</w:t>
            </w:r>
          </w:p>
        </w:tc>
        <w:tc>
          <w:tcPr>
            <w:tcW w:w="1009"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0.880</w:t>
            </w:r>
          </w:p>
        </w:tc>
        <w:tc>
          <w:tcPr>
            <w:tcW w:w="107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-0.472</w:t>
            </w:r>
          </w:p>
        </w:tc>
        <w:tc>
          <w:tcPr>
            <w:tcW w:w="1197"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44.237**</w:t>
            </w:r>
          </w:p>
        </w:tc>
        <w:tc>
          <w:tcPr>
            <w:tcW w:w="1197"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19.233**</w:t>
            </w:r>
          </w:p>
        </w:tc>
        <w:tc>
          <w:tcPr>
            <w:tcW w:w="1070"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-1.204</w:t>
            </w:r>
          </w:p>
        </w:tc>
        <w:tc>
          <w:tcPr>
            <w:tcW w:w="1196"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-2.835</w:t>
            </w:r>
          </w:p>
        </w:tc>
        <w:tc>
          <w:tcPr>
            <w:tcW w:w="1033"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9.425**</w:t>
            </w:r>
          </w:p>
        </w:tc>
        <w:tc>
          <w:tcPr>
            <w:tcW w:w="107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0.002**</w:t>
            </w:r>
          </w:p>
        </w:tc>
        <w:tc>
          <w:tcPr>
            <w:tcW w:w="1070"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0.142</w:t>
            </w:r>
          </w:p>
        </w:tc>
        <w:tc>
          <w:tcPr>
            <w:tcW w:w="1007"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0.358</w:t>
            </w:r>
          </w:p>
        </w:tc>
      </w:tr>
      <w:bookmarkEnd w:id="24"/>
    </w:tbl>
    <w:p w:rsidR="00B37CF4" w:rsidRDefault="00B37CF4" w:rsidP="00A23935">
      <w:pPr>
        <w:pStyle w:val="NoSpacing"/>
        <w:ind w:left="0"/>
      </w:pPr>
    </w:p>
    <w:p w:rsidR="00B37CF4" w:rsidRDefault="00B37CF4" w:rsidP="00A23935">
      <w:pPr>
        <w:pStyle w:val="NoSpacing"/>
        <w:ind w:left="0"/>
      </w:pPr>
    </w:p>
    <w:p w:rsidR="00B37CF4" w:rsidRDefault="00B37CF4" w:rsidP="00A23935">
      <w:pPr>
        <w:pStyle w:val="NoSpacing"/>
        <w:ind w:left="0"/>
      </w:pPr>
    </w:p>
    <w:p w:rsidR="00B37CF4" w:rsidRDefault="00B37CF4" w:rsidP="00A23935">
      <w:pPr>
        <w:pStyle w:val="NoSpacing"/>
        <w:ind w:left="0"/>
      </w:pPr>
    </w:p>
    <w:tbl>
      <w:tblPr>
        <w:tblW w:w="150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5"/>
        <w:gridCol w:w="1001"/>
        <w:gridCol w:w="1001"/>
        <w:gridCol w:w="1002"/>
        <w:gridCol w:w="1001"/>
        <w:gridCol w:w="1214"/>
        <w:gridCol w:w="1214"/>
        <w:gridCol w:w="1084"/>
        <w:gridCol w:w="1116"/>
        <w:gridCol w:w="1084"/>
        <w:gridCol w:w="1078"/>
        <w:gridCol w:w="1084"/>
        <w:gridCol w:w="989"/>
      </w:tblGrid>
      <w:tr w:rsidR="00B37CF4" w:rsidRPr="00DC5B1C" w:rsidTr="004F4ADF">
        <w:trPr>
          <w:trHeight w:val="461"/>
        </w:trPr>
        <w:tc>
          <w:tcPr>
            <w:tcW w:w="2185" w:type="dxa"/>
            <w:vAlign w:val="center"/>
            <w:hideMark/>
          </w:tcPr>
          <w:p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rPr>
            </w:pPr>
            <w:bookmarkStart w:id="25" w:name="_Hlk204068978"/>
            <w:r w:rsidRPr="00DC5B1C">
              <w:rPr>
                <w:rFonts w:ascii="Times New Roman" w:eastAsia="Times New Roman" w:hAnsi="Times New Roman" w:cs="Times New Roman"/>
                <w:b/>
                <w:bCs/>
                <w:color w:val="000000"/>
                <w:kern w:val="0"/>
                <w:lang w:eastAsia="en-IN"/>
              </w:rPr>
              <w:t>Cross</w:t>
            </w:r>
          </w:p>
        </w:tc>
        <w:tc>
          <w:tcPr>
            <w:tcW w:w="1001" w:type="dxa"/>
            <w:vAlign w:val="center"/>
            <w:hideMark/>
          </w:tcPr>
          <w:p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rPr>
            </w:pPr>
            <w:r w:rsidRPr="00DC5B1C">
              <w:rPr>
                <w:rFonts w:ascii="Times New Roman" w:eastAsia="Times New Roman" w:hAnsi="Times New Roman" w:cs="Times New Roman"/>
                <w:b/>
                <w:bCs/>
                <w:color w:val="000000"/>
                <w:kern w:val="0"/>
                <w:lang w:eastAsia="en-IN"/>
              </w:rPr>
              <w:t>DFI</w:t>
            </w:r>
          </w:p>
        </w:tc>
        <w:tc>
          <w:tcPr>
            <w:tcW w:w="1001" w:type="dxa"/>
            <w:vAlign w:val="center"/>
            <w:hideMark/>
          </w:tcPr>
          <w:p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rPr>
            </w:pPr>
            <w:r w:rsidRPr="00DC5B1C">
              <w:rPr>
                <w:rFonts w:ascii="Times New Roman" w:eastAsia="Times New Roman" w:hAnsi="Times New Roman" w:cs="Times New Roman"/>
                <w:b/>
                <w:bCs/>
                <w:color w:val="000000"/>
                <w:kern w:val="0"/>
                <w:lang w:eastAsia="en-IN"/>
              </w:rPr>
              <w:t>DFF</w:t>
            </w:r>
          </w:p>
        </w:tc>
        <w:tc>
          <w:tcPr>
            <w:tcW w:w="1002" w:type="dxa"/>
            <w:vAlign w:val="center"/>
            <w:hideMark/>
          </w:tcPr>
          <w:p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rPr>
            </w:pPr>
            <w:r w:rsidRPr="00DC5B1C">
              <w:rPr>
                <w:rFonts w:ascii="Times New Roman" w:eastAsia="Times New Roman" w:hAnsi="Times New Roman" w:cs="Times New Roman"/>
                <w:b/>
                <w:bCs/>
                <w:color w:val="000000"/>
                <w:kern w:val="0"/>
                <w:lang w:eastAsia="en-IN"/>
              </w:rPr>
              <w:t>DFC</w:t>
            </w:r>
          </w:p>
        </w:tc>
        <w:tc>
          <w:tcPr>
            <w:tcW w:w="1001" w:type="dxa"/>
            <w:vAlign w:val="center"/>
            <w:hideMark/>
          </w:tcPr>
          <w:p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rPr>
            </w:pPr>
            <w:r w:rsidRPr="00DC5B1C">
              <w:rPr>
                <w:rFonts w:ascii="Times New Roman" w:eastAsia="Times New Roman" w:hAnsi="Times New Roman" w:cs="Times New Roman"/>
                <w:b/>
                <w:bCs/>
                <w:color w:val="000000"/>
                <w:kern w:val="0"/>
                <w:lang w:eastAsia="en-IN"/>
              </w:rPr>
              <w:t>NPB</w:t>
            </w:r>
          </w:p>
        </w:tc>
        <w:tc>
          <w:tcPr>
            <w:tcW w:w="1214" w:type="dxa"/>
            <w:vAlign w:val="center"/>
            <w:hideMark/>
          </w:tcPr>
          <w:p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rPr>
            </w:pPr>
            <w:r w:rsidRPr="00DC5B1C">
              <w:rPr>
                <w:rFonts w:ascii="Times New Roman" w:eastAsia="Times New Roman" w:hAnsi="Times New Roman" w:cs="Times New Roman"/>
                <w:b/>
                <w:bCs/>
                <w:color w:val="000000"/>
                <w:kern w:val="0"/>
                <w:lang w:eastAsia="en-IN"/>
              </w:rPr>
              <w:t>NC/P</w:t>
            </w:r>
          </w:p>
        </w:tc>
        <w:tc>
          <w:tcPr>
            <w:tcW w:w="1214" w:type="dxa"/>
            <w:vAlign w:val="center"/>
            <w:hideMark/>
          </w:tcPr>
          <w:p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rPr>
            </w:pPr>
            <w:r w:rsidRPr="00DC5B1C">
              <w:rPr>
                <w:rFonts w:ascii="Times New Roman" w:eastAsia="Times New Roman" w:hAnsi="Times New Roman" w:cs="Times New Roman"/>
                <w:b/>
                <w:bCs/>
                <w:color w:val="000000"/>
                <w:kern w:val="0"/>
                <w:lang w:eastAsia="en-IN"/>
              </w:rPr>
              <w:t>PH (cm)</w:t>
            </w:r>
          </w:p>
        </w:tc>
        <w:tc>
          <w:tcPr>
            <w:tcW w:w="1084" w:type="dxa"/>
            <w:vAlign w:val="center"/>
            <w:hideMark/>
          </w:tcPr>
          <w:p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rPr>
            </w:pPr>
            <w:r w:rsidRPr="00DC5B1C">
              <w:rPr>
                <w:rFonts w:ascii="Times New Roman" w:eastAsia="Times New Roman" w:hAnsi="Times New Roman" w:cs="Times New Roman"/>
                <w:b/>
                <w:bCs/>
                <w:color w:val="000000"/>
                <w:kern w:val="0"/>
                <w:lang w:eastAsia="en-IN"/>
              </w:rPr>
              <w:t>DM</w:t>
            </w:r>
          </w:p>
        </w:tc>
        <w:tc>
          <w:tcPr>
            <w:tcW w:w="1116" w:type="dxa"/>
            <w:vAlign w:val="center"/>
            <w:hideMark/>
          </w:tcPr>
          <w:p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rPr>
            </w:pPr>
            <w:r w:rsidRPr="00DC5B1C">
              <w:rPr>
                <w:rFonts w:ascii="Times New Roman" w:eastAsia="Times New Roman" w:hAnsi="Times New Roman" w:cs="Times New Roman"/>
                <w:b/>
                <w:bCs/>
                <w:color w:val="000000"/>
                <w:kern w:val="0"/>
                <w:lang w:eastAsia="en-IN"/>
              </w:rPr>
              <w:t>SPC</w:t>
            </w:r>
          </w:p>
        </w:tc>
        <w:tc>
          <w:tcPr>
            <w:tcW w:w="1084" w:type="dxa"/>
            <w:vAlign w:val="center"/>
            <w:hideMark/>
          </w:tcPr>
          <w:p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rPr>
            </w:pPr>
            <w:r w:rsidRPr="00DC5B1C">
              <w:rPr>
                <w:rFonts w:ascii="Times New Roman" w:eastAsia="Times New Roman" w:hAnsi="Times New Roman" w:cs="Times New Roman"/>
                <w:b/>
                <w:bCs/>
                <w:color w:val="000000"/>
                <w:kern w:val="0"/>
                <w:lang w:eastAsia="en-IN"/>
              </w:rPr>
              <w:t>SY/P</w:t>
            </w:r>
          </w:p>
        </w:tc>
        <w:tc>
          <w:tcPr>
            <w:tcW w:w="1078" w:type="dxa"/>
            <w:vAlign w:val="center"/>
            <w:hideMark/>
          </w:tcPr>
          <w:p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rPr>
            </w:pPr>
            <w:r w:rsidRPr="00DC5B1C">
              <w:rPr>
                <w:rFonts w:ascii="Times New Roman" w:eastAsia="Times New Roman" w:hAnsi="Times New Roman" w:cs="Times New Roman"/>
                <w:b/>
                <w:bCs/>
                <w:color w:val="000000"/>
                <w:kern w:val="0"/>
                <w:lang w:eastAsia="en-IN"/>
              </w:rPr>
              <w:t>SW/C</w:t>
            </w:r>
          </w:p>
        </w:tc>
        <w:tc>
          <w:tcPr>
            <w:tcW w:w="1084" w:type="dxa"/>
            <w:vAlign w:val="center"/>
            <w:hideMark/>
          </w:tcPr>
          <w:p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rPr>
            </w:pPr>
            <w:r w:rsidRPr="00DC5B1C">
              <w:rPr>
                <w:rFonts w:ascii="Times New Roman" w:eastAsia="Times New Roman" w:hAnsi="Times New Roman" w:cs="Times New Roman"/>
                <w:b/>
                <w:bCs/>
                <w:color w:val="000000"/>
                <w:kern w:val="0"/>
                <w:lang w:eastAsia="en-IN"/>
              </w:rPr>
              <w:t>Tw (gm)</w:t>
            </w:r>
          </w:p>
        </w:tc>
        <w:tc>
          <w:tcPr>
            <w:tcW w:w="989" w:type="dxa"/>
            <w:vAlign w:val="center"/>
            <w:hideMark/>
          </w:tcPr>
          <w:p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rPr>
            </w:pPr>
            <w:r w:rsidRPr="00DC5B1C">
              <w:rPr>
                <w:rFonts w:ascii="Times New Roman" w:eastAsia="Times New Roman" w:hAnsi="Times New Roman" w:cs="Times New Roman"/>
                <w:b/>
                <w:bCs/>
                <w:color w:val="000000"/>
                <w:kern w:val="0"/>
                <w:lang w:eastAsia="en-IN"/>
              </w:rPr>
              <w:t>Oil (%)</w:t>
            </w:r>
          </w:p>
        </w:tc>
      </w:tr>
      <w:tr w:rsidR="00B37CF4" w:rsidRPr="00B37CF4" w:rsidTr="004F4ADF">
        <w:trPr>
          <w:trHeight w:val="461"/>
        </w:trPr>
        <w:tc>
          <w:tcPr>
            <w:tcW w:w="2185"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TBS-6 x TBS-11</w:t>
            </w:r>
          </w:p>
        </w:tc>
        <w:tc>
          <w:tcPr>
            <w:tcW w:w="1001"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-1.833**</w:t>
            </w:r>
          </w:p>
        </w:tc>
        <w:tc>
          <w:tcPr>
            <w:tcW w:w="1001"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-2.333**</w:t>
            </w:r>
          </w:p>
        </w:tc>
        <w:tc>
          <w:tcPr>
            <w:tcW w:w="1002"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0.833</w:t>
            </w:r>
          </w:p>
        </w:tc>
        <w:tc>
          <w:tcPr>
            <w:tcW w:w="1001"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1.167</w:t>
            </w:r>
          </w:p>
        </w:tc>
        <w:tc>
          <w:tcPr>
            <w:tcW w:w="1214"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-18.333**</w:t>
            </w:r>
          </w:p>
        </w:tc>
        <w:tc>
          <w:tcPr>
            <w:tcW w:w="1214"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-9.733**</w:t>
            </w:r>
          </w:p>
        </w:tc>
        <w:tc>
          <w:tcPr>
            <w:tcW w:w="1084"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-1.000</w:t>
            </w:r>
          </w:p>
        </w:tc>
        <w:tc>
          <w:tcPr>
            <w:tcW w:w="1116"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1.950*</w:t>
            </w:r>
          </w:p>
        </w:tc>
        <w:tc>
          <w:tcPr>
            <w:tcW w:w="1084"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-0.632</w:t>
            </w:r>
          </w:p>
        </w:tc>
        <w:tc>
          <w:tcPr>
            <w:tcW w:w="1078"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0.000</w:t>
            </w:r>
          </w:p>
        </w:tc>
        <w:tc>
          <w:tcPr>
            <w:tcW w:w="1084"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-0.168**</w:t>
            </w:r>
          </w:p>
        </w:tc>
        <w:tc>
          <w:tcPr>
            <w:tcW w:w="989"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-0.060</w:t>
            </w:r>
          </w:p>
        </w:tc>
      </w:tr>
      <w:tr w:rsidR="00B37CF4" w:rsidRPr="00B37CF4" w:rsidTr="004F4ADF">
        <w:trPr>
          <w:trHeight w:val="461"/>
        </w:trPr>
        <w:tc>
          <w:tcPr>
            <w:tcW w:w="2185"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TBS-11 x GT-10</w:t>
            </w:r>
          </w:p>
        </w:tc>
        <w:tc>
          <w:tcPr>
            <w:tcW w:w="1001"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0.741</w:t>
            </w:r>
          </w:p>
        </w:tc>
        <w:tc>
          <w:tcPr>
            <w:tcW w:w="1001"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3.222**</w:t>
            </w:r>
          </w:p>
        </w:tc>
        <w:tc>
          <w:tcPr>
            <w:tcW w:w="1002"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0.602</w:t>
            </w:r>
          </w:p>
        </w:tc>
        <w:tc>
          <w:tcPr>
            <w:tcW w:w="1001"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0.639</w:t>
            </w:r>
          </w:p>
        </w:tc>
        <w:tc>
          <w:tcPr>
            <w:tcW w:w="1214"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-15.706**</w:t>
            </w:r>
          </w:p>
        </w:tc>
        <w:tc>
          <w:tcPr>
            <w:tcW w:w="1214"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-13.961**</w:t>
            </w:r>
          </w:p>
        </w:tc>
        <w:tc>
          <w:tcPr>
            <w:tcW w:w="1084"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-2.981**</w:t>
            </w:r>
          </w:p>
        </w:tc>
        <w:tc>
          <w:tcPr>
            <w:tcW w:w="1116"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1.826</w:t>
            </w:r>
          </w:p>
        </w:tc>
        <w:tc>
          <w:tcPr>
            <w:tcW w:w="1084"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-3.254**</w:t>
            </w:r>
          </w:p>
        </w:tc>
        <w:tc>
          <w:tcPr>
            <w:tcW w:w="1078"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0.010</w:t>
            </w:r>
          </w:p>
        </w:tc>
        <w:tc>
          <w:tcPr>
            <w:tcW w:w="1084"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0.014</w:t>
            </w:r>
          </w:p>
        </w:tc>
        <w:tc>
          <w:tcPr>
            <w:tcW w:w="989"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-0.489</w:t>
            </w:r>
          </w:p>
        </w:tc>
      </w:tr>
      <w:tr w:rsidR="00B37CF4" w:rsidRPr="00B37CF4" w:rsidTr="004F4ADF">
        <w:trPr>
          <w:trHeight w:val="461"/>
        </w:trPr>
        <w:tc>
          <w:tcPr>
            <w:tcW w:w="2185"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i/>
                <w:iCs/>
                <w:color w:val="000000"/>
                <w:kern w:val="0"/>
                <w:lang w:eastAsia="en-IN"/>
              </w:rPr>
            </w:pPr>
            <w:r w:rsidRPr="00B37CF4">
              <w:rPr>
                <w:rFonts w:ascii="Times New Roman" w:eastAsia="Times New Roman" w:hAnsi="Times New Roman" w:cs="Times New Roman"/>
                <w:color w:val="000000"/>
                <w:kern w:val="0"/>
                <w:lang w:eastAsia="en-IN"/>
              </w:rPr>
              <w:t>TBS-11 x Longkong-1</w:t>
            </w:r>
          </w:p>
        </w:tc>
        <w:tc>
          <w:tcPr>
            <w:tcW w:w="1001"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1.269</w:t>
            </w:r>
          </w:p>
        </w:tc>
        <w:tc>
          <w:tcPr>
            <w:tcW w:w="1001"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3.056**</w:t>
            </w:r>
          </w:p>
        </w:tc>
        <w:tc>
          <w:tcPr>
            <w:tcW w:w="1002"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3.130**</w:t>
            </w:r>
          </w:p>
        </w:tc>
        <w:tc>
          <w:tcPr>
            <w:tcW w:w="1001"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0.833</w:t>
            </w:r>
          </w:p>
        </w:tc>
        <w:tc>
          <w:tcPr>
            <w:tcW w:w="1214"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-13.291*</w:t>
            </w:r>
          </w:p>
        </w:tc>
        <w:tc>
          <w:tcPr>
            <w:tcW w:w="1214"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7.281**</w:t>
            </w:r>
          </w:p>
        </w:tc>
        <w:tc>
          <w:tcPr>
            <w:tcW w:w="1084"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0.435</w:t>
            </w:r>
          </w:p>
        </w:tc>
        <w:tc>
          <w:tcPr>
            <w:tcW w:w="1116"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-0.749</w:t>
            </w:r>
          </w:p>
        </w:tc>
        <w:tc>
          <w:tcPr>
            <w:tcW w:w="1084"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-2.473*</w:t>
            </w:r>
          </w:p>
        </w:tc>
        <w:tc>
          <w:tcPr>
            <w:tcW w:w="1078"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-0.003</w:t>
            </w:r>
          </w:p>
        </w:tc>
        <w:tc>
          <w:tcPr>
            <w:tcW w:w="1084"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-0.231*</w:t>
            </w:r>
          </w:p>
        </w:tc>
        <w:tc>
          <w:tcPr>
            <w:tcW w:w="989"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-0.876</w:t>
            </w:r>
          </w:p>
        </w:tc>
      </w:tr>
      <w:tr w:rsidR="00B37CF4" w:rsidRPr="00B37CF4" w:rsidTr="004F4ADF">
        <w:trPr>
          <w:trHeight w:val="461"/>
        </w:trPr>
        <w:tc>
          <w:tcPr>
            <w:tcW w:w="2185"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TBS-11 x Lawkauti</w:t>
            </w:r>
          </w:p>
        </w:tc>
        <w:tc>
          <w:tcPr>
            <w:tcW w:w="1001"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-1.148</w:t>
            </w:r>
          </w:p>
        </w:tc>
        <w:tc>
          <w:tcPr>
            <w:tcW w:w="1001"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-1.917</w:t>
            </w:r>
          </w:p>
        </w:tc>
        <w:tc>
          <w:tcPr>
            <w:tcW w:w="1002"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-1.759</w:t>
            </w:r>
          </w:p>
        </w:tc>
        <w:tc>
          <w:tcPr>
            <w:tcW w:w="1001"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0.333</w:t>
            </w:r>
          </w:p>
        </w:tc>
        <w:tc>
          <w:tcPr>
            <w:tcW w:w="1214"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36.657**</w:t>
            </w:r>
          </w:p>
        </w:tc>
        <w:tc>
          <w:tcPr>
            <w:tcW w:w="1214"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-29.775**</w:t>
            </w:r>
          </w:p>
        </w:tc>
        <w:tc>
          <w:tcPr>
            <w:tcW w:w="1084"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8.213**</w:t>
            </w:r>
          </w:p>
        </w:tc>
        <w:tc>
          <w:tcPr>
            <w:tcW w:w="1116"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11.706**</w:t>
            </w:r>
          </w:p>
        </w:tc>
        <w:tc>
          <w:tcPr>
            <w:tcW w:w="1084"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1.857**</w:t>
            </w:r>
          </w:p>
        </w:tc>
        <w:tc>
          <w:tcPr>
            <w:tcW w:w="1078"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0.011</w:t>
            </w:r>
          </w:p>
        </w:tc>
        <w:tc>
          <w:tcPr>
            <w:tcW w:w="1084"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-0.432**</w:t>
            </w:r>
          </w:p>
        </w:tc>
        <w:tc>
          <w:tcPr>
            <w:tcW w:w="989"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0.030</w:t>
            </w:r>
          </w:p>
        </w:tc>
      </w:tr>
      <w:tr w:rsidR="00B37CF4" w:rsidRPr="00B37CF4" w:rsidTr="004F4ADF">
        <w:trPr>
          <w:trHeight w:val="461"/>
        </w:trPr>
        <w:tc>
          <w:tcPr>
            <w:tcW w:w="2185"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TBS-11 x TTT-1</w:t>
            </w:r>
          </w:p>
        </w:tc>
        <w:tc>
          <w:tcPr>
            <w:tcW w:w="1001"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-0.176</w:t>
            </w:r>
          </w:p>
        </w:tc>
        <w:tc>
          <w:tcPr>
            <w:tcW w:w="1001"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-1.389</w:t>
            </w:r>
          </w:p>
        </w:tc>
        <w:tc>
          <w:tcPr>
            <w:tcW w:w="1002"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-1.120</w:t>
            </w:r>
          </w:p>
        </w:tc>
        <w:tc>
          <w:tcPr>
            <w:tcW w:w="1001"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0.944</w:t>
            </w:r>
          </w:p>
        </w:tc>
        <w:tc>
          <w:tcPr>
            <w:tcW w:w="1214"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15.329**</w:t>
            </w:r>
          </w:p>
        </w:tc>
        <w:tc>
          <w:tcPr>
            <w:tcW w:w="1214"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16.144**</w:t>
            </w:r>
          </w:p>
        </w:tc>
        <w:tc>
          <w:tcPr>
            <w:tcW w:w="1084"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-1.093</w:t>
            </w:r>
          </w:p>
        </w:tc>
        <w:tc>
          <w:tcPr>
            <w:tcW w:w="1116"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3.759*</w:t>
            </w:r>
          </w:p>
        </w:tc>
        <w:tc>
          <w:tcPr>
            <w:tcW w:w="1084"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1.791</w:t>
            </w:r>
          </w:p>
        </w:tc>
        <w:tc>
          <w:tcPr>
            <w:tcW w:w="1078"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0.002</w:t>
            </w:r>
          </w:p>
        </w:tc>
        <w:tc>
          <w:tcPr>
            <w:tcW w:w="1084"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-0.289**</w:t>
            </w:r>
          </w:p>
        </w:tc>
        <w:tc>
          <w:tcPr>
            <w:tcW w:w="989"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0.754</w:t>
            </w:r>
          </w:p>
        </w:tc>
      </w:tr>
      <w:tr w:rsidR="00B37CF4" w:rsidRPr="00B37CF4" w:rsidTr="004F4ADF">
        <w:trPr>
          <w:trHeight w:val="461"/>
        </w:trPr>
        <w:tc>
          <w:tcPr>
            <w:tcW w:w="2185"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TBS-11 x TBS-6</w:t>
            </w:r>
          </w:p>
        </w:tc>
        <w:tc>
          <w:tcPr>
            <w:tcW w:w="1001"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-0.870</w:t>
            </w:r>
          </w:p>
        </w:tc>
        <w:tc>
          <w:tcPr>
            <w:tcW w:w="1001"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-0.667</w:t>
            </w:r>
          </w:p>
        </w:tc>
        <w:tc>
          <w:tcPr>
            <w:tcW w:w="1002"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0.324</w:t>
            </w:r>
          </w:p>
        </w:tc>
        <w:tc>
          <w:tcPr>
            <w:tcW w:w="1001"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-0.333**</w:t>
            </w:r>
          </w:p>
        </w:tc>
        <w:tc>
          <w:tcPr>
            <w:tcW w:w="1214"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-42.763**</w:t>
            </w:r>
          </w:p>
        </w:tc>
        <w:tc>
          <w:tcPr>
            <w:tcW w:w="1214"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15.967**</w:t>
            </w:r>
          </w:p>
        </w:tc>
        <w:tc>
          <w:tcPr>
            <w:tcW w:w="1084"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0.657</w:t>
            </w:r>
          </w:p>
        </w:tc>
        <w:tc>
          <w:tcPr>
            <w:tcW w:w="1116"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1.206</w:t>
            </w:r>
          </w:p>
        </w:tc>
        <w:tc>
          <w:tcPr>
            <w:tcW w:w="1084"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-2.351*</w:t>
            </w:r>
          </w:p>
        </w:tc>
        <w:tc>
          <w:tcPr>
            <w:tcW w:w="1078"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0.015*</w:t>
            </w:r>
          </w:p>
        </w:tc>
        <w:tc>
          <w:tcPr>
            <w:tcW w:w="1084" w:type="dxa"/>
            <w:vAlign w:val="center"/>
            <w:hideMark/>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0.165</w:t>
            </w:r>
          </w:p>
        </w:tc>
        <w:tc>
          <w:tcPr>
            <w:tcW w:w="989"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0.145</w:t>
            </w:r>
          </w:p>
        </w:tc>
      </w:tr>
      <w:tr w:rsidR="00025D8D" w:rsidRPr="00B37CF4" w:rsidTr="004F4ADF">
        <w:trPr>
          <w:trHeight w:val="461"/>
        </w:trPr>
        <w:tc>
          <w:tcPr>
            <w:tcW w:w="15053" w:type="dxa"/>
            <w:gridSpan w:val="13"/>
            <w:vAlign w:val="center"/>
          </w:tcPr>
          <w:p w:rsidR="00025D8D" w:rsidRPr="00B37CF4" w:rsidRDefault="00025D8D" w:rsidP="00B37CF4">
            <w:pPr>
              <w:spacing w:before="0" w:after="0" w:line="240" w:lineRule="auto"/>
              <w:ind w:left="0" w:right="0"/>
              <w:jc w:val="center"/>
              <w:rPr>
                <w:rFonts w:ascii="Times New Roman" w:eastAsia="Times New Roman" w:hAnsi="Times New Roman" w:cs="Times New Roman"/>
                <w:color w:val="000000"/>
                <w:kern w:val="0"/>
                <w:lang w:eastAsia="en-IN"/>
              </w:rPr>
            </w:pPr>
            <w:r>
              <w:rPr>
                <w:rFonts w:ascii="Times New Roman" w:eastAsia="Times New Roman" w:hAnsi="Times New Roman" w:cs="Times New Roman"/>
                <w:b/>
                <w:bCs/>
                <w:color w:val="000000"/>
                <w:lang w:eastAsia="en-IN"/>
              </w:rPr>
              <w:t>Standard Error</w:t>
            </w:r>
          </w:p>
        </w:tc>
      </w:tr>
      <w:tr w:rsidR="00B37CF4" w:rsidRPr="00B37CF4" w:rsidTr="004F4ADF">
        <w:trPr>
          <w:trHeight w:val="461"/>
        </w:trPr>
        <w:tc>
          <w:tcPr>
            <w:tcW w:w="2185" w:type="dxa"/>
            <w:vAlign w:val="center"/>
          </w:tcPr>
          <w:p w:rsidR="00B37CF4" w:rsidRPr="00B37CF4" w:rsidRDefault="00B37CF4" w:rsidP="00025D8D">
            <w:pPr>
              <w:spacing w:before="0" w:after="0" w:line="240" w:lineRule="auto"/>
              <w:ind w:left="0" w:right="0"/>
              <w:jc w:val="center"/>
              <w:rPr>
                <w:rFonts w:ascii="Times New Roman" w:eastAsia="Times New Roman" w:hAnsi="Times New Roman" w:cs="Times New Roman"/>
                <w:b/>
                <w:bCs/>
                <w:color w:val="000000"/>
                <w:lang w:eastAsia="en-IN"/>
              </w:rPr>
            </w:pPr>
            <w:r w:rsidRPr="00B37CF4">
              <w:rPr>
                <w:rFonts w:ascii="Times New Roman" w:eastAsia="Times New Roman" w:hAnsi="Times New Roman" w:cs="Times New Roman"/>
                <w:b/>
                <w:bCs/>
                <w:color w:val="000000"/>
                <w:lang w:eastAsia="en-IN"/>
              </w:rPr>
              <w:t>S (ij)</w:t>
            </w:r>
          </w:p>
        </w:tc>
        <w:tc>
          <w:tcPr>
            <w:tcW w:w="1001" w:type="dxa"/>
            <w:vAlign w:val="center"/>
          </w:tcPr>
          <w:p w:rsidR="00B37CF4" w:rsidRPr="00B37CF4" w:rsidRDefault="00B37CF4" w:rsidP="00025D8D">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0.798</w:t>
            </w:r>
          </w:p>
        </w:tc>
        <w:tc>
          <w:tcPr>
            <w:tcW w:w="1001" w:type="dxa"/>
            <w:vAlign w:val="center"/>
          </w:tcPr>
          <w:p w:rsidR="00B37CF4" w:rsidRPr="00B37CF4" w:rsidRDefault="00B37CF4" w:rsidP="00025D8D">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0.949</w:t>
            </w:r>
          </w:p>
        </w:tc>
        <w:tc>
          <w:tcPr>
            <w:tcW w:w="1002" w:type="dxa"/>
            <w:vAlign w:val="center"/>
          </w:tcPr>
          <w:p w:rsidR="00B37CF4" w:rsidRPr="00B37CF4" w:rsidRDefault="00B37CF4" w:rsidP="00025D8D">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0.989</w:t>
            </w:r>
          </w:p>
        </w:tc>
        <w:tc>
          <w:tcPr>
            <w:tcW w:w="1001" w:type="dxa"/>
            <w:vAlign w:val="center"/>
          </w:tcPr>
          <w:p w:rsidR="00B37CF4" w:rsidRPr="00B37CF4" w:rsidRDefault="00B37CF4" w:rsidP="00025D8D">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0.506</w:t>
            </w:r>
          </w:p>
        </w:tc>
        <w:tc>
          <w:tcPr>
            <w:tcW w:w="1214" w:type="dxa"/>
            <w:vAlign w:val="center"/>
          </w:tcPr>
          <w:p w:rsidR="00B37CF4" w:rsidRPr="00B37CF4" w:rsidRDefault="00B37CF4" w:rsidP="00025D8D">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5.197</w:t>
            </w:r>
          </w:p>
        </w:tc>
        <w:tc>
          <w:tcPr>
            <w:tcW w:w="1214" w:type="dxa"/>
            <w:vAlign w:val="center"/>
          </w:tcPr>
          <w:p w:rsidR="00B37CF4" w:rsidRPr="00B37CF4" w:rsidRDefault="00B37CF4" w:rsidP="00025D8D">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4.03</w:t>
            </w:r>
          </w:p>
        </w:tc>
        <w:tc>
          <w:tcPr>
            <w:tcW w:w="1084" w:type="dxa"/>
            <w:vAlign w:val="center"/>
          </w:tcPr>
          <w:p w:rsidR="00B37CF4" w:rsidRPr="00B37CF4" w:rsidRDefault="00B37CF4" w:rsidP="00025D8D">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0.630</w:t>
            </w:r>
          </w:p>
        </w:tc>
        <w:tc>
          <w:tcPr>
            <w:tcW w:w="1116" w:type="dxa"/>
            <w:vAlign w:val="center"/>
          </w:tcPr>
          <w:p w:rsidR="00B37CF4" w:rsidRPr="00B37CF4" w:rsidRDefault="00B37CF4" w:rsidP="00025D8D">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1.515</w:t>
            </w:r>
          </w:p>
        </w:tc>
        <w:tc>
          <w:tcPr>
            <w:tcW w:w="1084" w:type="dxa"/>
            <w:vAlign w:val="center"/>
          </w:tcPr>
          <w:p w:rsidR="00B37CF4" w:rsidRPr="00B37CF4" w:rsidRDefault="00B37CF4" w:rsidP="00025D8D">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0.97</w:t>
            </w:r>
          </w:p>
        </w:tc>
        <w:tc>
          <w:tcPr>
            <w:tcW w:w="1078" w:type="dxa"/>
            <w:vAlign w:val="center"/>
          </w:tcPr>
          <w:p w:rsidR="00B37CF4" w:rsidRPr="00B37CF4" w:rsidRDefault="00B37CF4" w:rsidP="00025D8D">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0.007</w:t>
            </w:r>
          </w:p>
        </w:tc>
        <w:tc>
          <w:tcPr>
            <w:tcW w:w="1084" w:type="dxa"/>
            <w:vAlign w:val="center"/>
          </w:tcPr>
          <w:p w:rsidR="00B37CF4" w:rsidRPr="00B37CF4" w:rsidRDefault="00B37CF4" w:rsidP="00025D8D">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0.094</w:t>
            </w:r>
          </w:p>
        </w:tc>
        <w:tc>
          <w:tcPr>
            <w:tcW w:w="989" w:type="dxa"/>
            <w:vAlign w:val="center"/>
          </w:tcPr>
          <w:p w:rsidR="00B37CF4" w:rsidRPr="00B37CF4" w:rsidRDefault="00B37CF4" w:rsidP="00025D8D">
            <w:pPr>
              <w:spacing w:before="0" w:after="0" w:line="240" w:lineRule="auto"/>
              <w:ind w:left="0" w:right="0"/>
              <w:jc w:val="center"/>
              <w:rPr>
                <w:rFonts w:ascii="Times New Roman" w:eastAsia="Times New Roman" w:hAnsi="Times New Roman" w:cs="Times New Roman"/>
                <w:color w:val="000000"/>
                <w:kern w:val="0"/>
                <w:lang w:eastAsia="en-IN"/>
              </w:rPr>
            </w:pPr>
            <w:r w:rsidRPr="00B37CF4">
              <w:rPr>
                <w:rFonts w:ascii="Times New Roman" w:eastAsia="Times New Roman" w:hAnsi="Times New Roman" w:cs="Times New Roman"/>
                <w:color w:val="000000"/>
                <w:kern w:val="0"/>
                <w:lang w:eastAsia="en-IN"/>
              </w:rPr>
              <w:t>0.922</w:t>
            </w:r>
          </w:p>
        </w:tc>
      </w:tr>
      <w:tr w:rsidR="00B37CF4" w:rsidRPr="00B37CF4" w:rsidTr="004F4ADF">
        <w:trPr>
          <w:trHeight w:val="461"/>
        </w:trPr>
        <w:tc>
          <w:tcPr>
            <w:tcW w:w="2185" w:type="dxa"/>
            <w:vAlign w:val="center"/>
          </w:tcPr>
          <w:p w:rsidR="004F4ADF" w:rsidRPr="00B37CF4" w:rsidRDefault="004F4ADF" w:rsidP="004F4ADF">
            <w:pPr>
              <w:spacing w:before="0" w:after="0" w:line="240" w:lineRule="auto"/>
              <w:ind w:left="0" w:right="0"/>
              <w:jc w:val="center"/>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S (ij)-S (ik)</w:t>
            </w:r>
          </w:p>
        </w:tc>
        <w:tc>
          <w:tcPr>
            <w:tcW w:w="1001" w:type="dxa"/>
            <w:vAlign w:val="center"/>
          </w:tcPr>
          <w:p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1.212</w:t>
            </w:r>
          </w:p>
        </w:tc>
        <w:tc>
          <w:tcPr>
            <w:tcW w:w="1001" w:type="dxa"/>
            <w:vAlign w:val="center"/>
          </w:tcPr>
          <w:p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1.441</w:t>
            </w:r>
          </w:p>
        </w:tc>
        <w:tc>
          <w:tcPr>
            <w:tcW w:w="1002" w:type="dxa"/>
            <w:vAlign w:val="center"/>
          </w:tcPr>
          <w:p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1.503</w:t>
            </w:r>
          </w:p>
        </w:tc>
        <w:tc>
          <w:tcPr>
            <w:tcW w:w="1001" w:type="dxa"/>
            <w:vAlign w:val="center"/>
          </w:tcPr>
          <w:p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0.768</w:t>
            </w:r>
          </w:p>
        </w:tc>
        <w:tc>
          <w:tcPr>
            <w:tcW w:w="1214" w:type="dxa"/>
            <w:vAlign w:val="center"/>
          </w:tcPr>
          <w:p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7.896</w:t>
            </w:r>
          </w:p>
        </w:tc>
        <w:tc>
          <w:tcPr>
            <w:tcW w:w="1214" w:type="dxa"/>
            <w:vAlign w:val="center"/>
          </w:tcPr>
          <w:p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6.122</w:t>
            </w:r>
          </w:p>
        </w:tc>
        <w:tc>
          <w:tcPr>
            <w:tcW w:w="1084" w:type="dxa"/>
            <w:vAlign w:val="center"/>
          </w:tcPr>
          <w:p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0.957</w:t>
            </w:r>
          </w:p>
        </w:tc>
        <w:tc>
          <w:tcPr>
            <w:tcW w:w="1116" w:type="dxa"/>
            <w:vAlign w:val="center"/>
          </w:tcPr>
          <w:p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2.301</w:t>
            </w:r>
          </w:p>
        </w:tc>
        <w:tc>
          <w:tcPr>
            <w:tcW w:w="1084" w:type="dxa"/>
            <w:vAlign w:val="center"/>
          </w:tcPr>
          <w:p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1.474</w:t>
            </w:r>
          </w:p>
        </w:tc>
        <w:tc>
          <w:tcPr>
            <w:tcW w:w="1078" w:type="dxa"/>
            <w:vAlign w:val="center"/>
          </w:tcPr>
          <w:p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0.011</w:t>
            </w:r>
          </w:p>
        </w:tc>
        <w:tc>
          <w:tcPr>
            <w:tcW w:w="1084" w:type="dxa"/>
            <w:vAlign w:val="center"/>
          </w:tcPr>
          <w:p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0.143</w:t>
            </w:r>
          </w:p>
        </w:tc>
        <w:tc>
          <w:tcPr>
            <w:tcW w:w="989" w:type="dxa"/>
            <w:vAlign w:val="center"/>
          </w:tcPr>
          <w:p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1.401</w:t>
            </w:r>
          </w:p>
        </w:tc>
      </w:tr>
      <w:tr w:rsidR="00B37CF4" w:rsidRPr="00B37CF4" w:rsidTr="004F4ADF">
        <w:trPr>
          <w:trHeight w:val="461"/>
        </w:trPr>
        <w:tc>
          <w:tcPr>
            <w:tcW w:w="2185" w:type="dxa"/>
            <w:vAlign w:val="center"/>
          </w:tcPr>
          <w:p w:rsidR="00B37CF4" w:rsidRPr="00B37CF4" w:rsidRDefault="00B37CF4" w:rsidP="00B37CF4">
            <w:pPr>
              <w:spacing w:before="0" w:after="0" w:line="240" w:lineRule="auto"/>
              <w:ind w:left="0" w:right="0"/>
              <w:jc w:val="center"/>
              <w:rPr>
                <w:rFonts w:ascii="Times New Roman" w:eastAsia="Times New Roman" w:hAnsi="Times New Roman" w:cs="Times New Roman"/>
                <w:b/>
                <w:bCs/>
                <w:color w:val="000000"/>
                <w:lang w:eastAsia="en-IN"/>
              </w:rPr>
            </w:pPr>
            <w:r w:rsidRPr="00B37CF4">
              <w:rPr>
                <w:rFonts w:ascii="Times New Roman" w:eastAsia="Times New Roman" w:hAnsi="Times New Roman" w:cs="Times New Roman"/>
                <w:b/>
                <w:bCs/>
                <w:color w:val="000000"/>
                <w:lang w:eastAsia="en-IN"/>
              </w:rPr>
              <w:t>S</w:t>
            </w:r>
            <w:r w:rsidR="00025D8D">
              <w:rPr>
                <w:rFonts w:ascii="Times New Roman" w:eastAsia="Times New Roman" w:hAnsi="Times New Roman" w:cs="Times New Roman"/>
                <w:b/>
                <w:bCs/>
                <w:color w:val="000000"/>
                <w:lang w:eastAsia="en-IN"/>
              </w:rPr>
              <w:t>(</w:t>
            </w:r>
            <w:r w:rsidRPr="00B37CF4">
              <w:rPr>
                <w:rFonts w:ascii="Times New Roman" w:eastAsia="Times New Roman" w:hAnsi="Times New Roman" w:cs="Times New Roman"/>
                <w:b/>
                <w:bCs/>
                <w:color w:val="000000"/>
                <w:lang w:eastAsia="en-IN"/>
              </w:rPr>
              <w:t>ij</w:t>
            </w:r>
            <w:r w:rsidR="00025D8D">
              <w:rPr>
                <w:rFonts w:ascii="Times New Roman" w:eastAsia="Times New Roman" w:hAnsi="Times New Roman" w:cs="Times New Roman"/>
                <w:b/>
                <w:bCs/>
                <w:color w:val="000000"/>
                <w:lang w:eastAsia="en-IN"/>
              </w:rPr>
              <w:t>)</w:t>
            </w:r>
            <w:r w:rsidRPr="00B37CF4">
              <w:rPr>
                <w:rFonts w:ascii="Times New Roman" w:eastAsia="Times New Roman" w:hAnsi="Times New Roman" w:cs="Times New Roman"/>
                <w:b/>
                <w:bCs/>
                <w:color w:val="000000"/>
                <w:lang w:eastAsia="en-IN"/>
              </w:rPr>
              <w:t>-S</w:t>
            </w:r>
            <w:r w:rsidR="00025D8D">
              <w:rPr>
                <w:rFonts w:ascii="Times New Roman" w:eastAsia="Times New Roman" w:hAnsi="Times New Roman" w:cs="Times New Roman"/>
                <w:b/>
                <w:bCs/>
                <w:color w:val="000000"/>
                <w:lang w:eastAsia="en-IN"/>
              </w:rPr>
              <w:t>(</w:t>
            </w:r>
            <w:r w:rsidR="004F4ADF">
              <w:rPr>
                <w:rFonts w:ascii="Times New Roman" w:eastAsia="Times New Roman" w:hAnsi="Times New Roman" w:cs="Times New Roman"/>
                <w:b/>
                <w:bCs/>
                <w:color w:val="000000"/>
                <w:lang w:eastAsia="en-IN"/>
              </w:rPr>
              <w:t>kl</w:t>
            </w:r>
            <w:r w:rsidR="00025D8D">
              <w:rPr>
                <w:rFonts w:ascii="Times New Roman" w:eastAsia="Times New Roman" w:hAnsi="Times New Roman" w:cs="Times New Roman"/>
                <w:b/>
                <w:bCs/>
                <w:color w:val="000000"/>
                <w:lang w:eastAsia="en-IN"/>
              </w:rPr>
              <w:t>)</w:t>
            </w:r>
          </w:p>
        </w:tc>
        <w:tc>
          <w:tcPr>
            <w:tcW w:w="1001" w:type="dxa"/>
            <w:vAlign w:val="center"/>
          </w:tcPr>
          <w:p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1.084</w:t>
            </w:r>
          </w:p>
        </w:tc>
        <w:tc>
          <w:tcPr>
            <w:tcW w:w="1001" w:type="dxa"/>
            <w:vAlign w:val="center"/>
          </w:tcPr>
          <w:p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1.289</w:t>
            </w:r>
          </w:p>
        </w:tc>
        <w:tc>
          <w:tcPr>
            <w:tcW w:w="1002" w:type="dxa"/>
            <w:vAlign w:val="center"/>
          </w:tcPr>
          <w:p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1.344</w:t>
            </w:r>
          </w:p>
        </w:tc>
        <w:tc>
          <w:tcPr>
            <w:tcW w:w="1001" w:type="dxa"/>
            <w:vAlign w:val="center"/>
          </w:tcPr>
          <w:p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0.687</w:t>
            </w:r>
          </w:p>
        </w:tc>
        <w:tc>
          <w:tcPr>
            <w:tcW w:w="1214" w:type="dxa"/>
            <w:vAlign w:val="center"/>
          </w:tcPr>
          <w:p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7.062</w:t>
            </w:r>
          </w:p>
        </w:tc>
        <w:tc>
          <w:tcPr>
            <w:tcW w:w="1214" w:type="dxa"/>
            <w:vAlign w:val="center"/>
          </w:tcPr>
          <w:p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5.476</w:t>
            </w:r>
          </w:p>
        </w:tc>
        <w:tc>
          <w:tcPr>
            <w:tcW w:w="1084" w:type="dxa"/>
            <w:vAlign w:val="center"/>
          </w:tcPr>
          <w:p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0.856</w:t>
            </w:r>
          </w:p>
        </w:tc>
        <w:tc>
          <w:tcPr>
            <w:tcW w:w="1116" w:type="dxa"/>
            <w:vAlign w:val="center"/>
          </w:tcPr>
          <w:p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2.058</w:t>
            </w:r>
          </w:p>
        </w:tc>
        <w:tc>
          <w:tcPr>
            <w:tcW w:w="1084" w:type="dxa"/>
            <w:vAlign w:val="center"/>
          </w:tcPr>
          <w:p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1.319</w:t>
            </w:r>
          </w:p>
        </w:tc>
        <w:tc>
          <w:tcPr>
            <w:tcW w:w="1078" w:type="dxa"/>
            <w:vAlign w:val="center"/>
          </w:tcPr>
          <w:p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0.01</w:t>
            </w:r>
          </w:p>
        </w:tc>
        <w:tc>
          <w:tcPr>
            <w:tcW w:w="1084" w:type="dxa"/>
            <w:vAlign w:val="center"/>
          </w:tcPr>
          <w:p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0.128</w:t>
            </w:r>
          </w:p>
        </w:tc>
        <w:tc>
          <w:tcPr>
            <w:tcW w:w="989" w:type="dxa"/>
            <w:vAlign w:val="center"/>
          </w:tcPr>
          <w:p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1.253</w:t>
            </w:r>
          </w:p>
        </w:tc>
      </w:tr>
    </w:tbl>
    <w:bookmarkEnd w:id="25"/>
    <w:p w:rsidR="00A23935" w:rsidRPr="008A5FC1" w:rsidRDefault="00B447BE" w:rsidP="00E5092C">
      <w:pPr>
        <w:spacing w:before="0" w:after="0"/>
        <w:ind w:left="0"/>
        <w:rPr>
          <w:rFonts w:ascii="Times New Roman" w:hAnsi="Times New Roman" w:cs="Times New Roman"/>
        </w:rPr>
      </w:pPr>
      <w:r w:rsidRPr="00704C2E">
        <w:rPr>
          <w:rFonts w:ascii="Times New Roman" w:hAnsi="Times New Roman" w:cs="Times New Roman"/>
          <w:b/>
          <w:bCs/>
        </w:rPr>
        <w:t>Note:</w:t>
      </w:r>
      <w:r w:rsidRPr="00704C2E">
        <w:rPr>
          <w:rFonts w:ascii="Times New Roman" w:hAnsi="Times New Roman" w:cs="Times New Roman"/>
          <w:vertAlign w:val="superscript"/>
        </w:rPr>
        <w:t>*</w:t>
      </w:r>
      <w:r w:rsidRPr="00704C2E">
        <w:rPr>
          <w:rFonts w:ascii="Times New Roman" w:hAnsi="Times New Roman" w:cs="Times New Roman"/>
        </w:rPr>
        <w:t xml:space="preserve">-Significant at 5% level and </w:t>
      </w:r>
      <w:r w:rsidRPr="00704C2E">
        <w:rPr>
          <w:rFonts w:ascii="Times New Roman" w:hAnsi="Times New Roman" w:cs="Times New Roman"/>
          <w:vertAlign w:val="superscript"/>
        </w:rPr>
        <w:t>**</w:t>
      </w:r>
      <w:r w:rsidRPr="00704C2E">
        <w:rPr>
          <w:rFonts w:ascii="Times New Roman" w:hAnsi="Times New Roman" w:cs="Times New Roman"/>
        </w:rPr>
        <w:t>-Significant at 1% level of probability.</w:t>
      </w:r>
    </w:p>
    <w:p w:rsidR="006972FC" w:rsidRPr="00FB1F52" w:rsidRDefault="00B447BE" w:rsidP="00FB1F52">
      <w:pPr>
        <w:spacing w:before="0" w:after="3"/>
        <w:ind w:left="-284" w:right="2"/>
        <w:rPr>
          <w:rFonts w:ascii="Times New Roman" w:eastAsia="Times New Roman" w:hAnsi="Times New Roman" w:cs="Times New Roman"/>
          <w:color w:val="000000"/>
          <w:sz w:val="18"/>
          <w:szCs w:val="18"/>
          <w:lang w:eastAsia="en-IN"/>
        </w:rPr>
        <w:sectPr w:rsidR="006972FC" w:rsidRPr="00FB1F52" w:rsidSect="00A23935">
          <w:pgSz w:w="16838" w:h="11906" w:orient="landscape"/>
          <w:pgMar w:top="1440" w:right="1440" w:bottom="1440" w:left="1440" w:header="708" w:footer="708" w:gutter="0"/>
          <w:cols w:space="708"/>
          <w:docGrid w:linePitch="360"/>
        </w:sectPr>
      </w:pPr>
      <w:r w:rsidRPr="00FB1F52">
        <w:rPr>
          <w:rFonts w:ascii="Times New Roman" w:eastAsia="Times New Roman" w:hAnsi="Times New Roman" w:cs="Times New Roman"/>
          <w:color w:val="000000"/>
          <w:sz w:val="18"/>
          <w:szCs w:val="18"/>
          <w:lang w:eastAsia="en-IN"/>
        </w:rPr>
        <w:t>DFI: Days to flower initiation         DFF: Days to 50 per cent flowering     DFC: Days to flower cessation    NPB: Number of primary branches</w:t>
      </w:r>
      <w:r w:rsidR="00FB1F52">
        <w:rPr>
          <w:rFonts w:ascii="Times New Roman" w:eastAsia="Times New Roman" w:hAnsi="Times New Roman" w:cs="Times New Roman"/>
          <w:color w:val="000000"/>
          <w:sz w:val="18"/>
          <w:szCs w:val="18"/>
          <w:lang w:eastAsia="en-IN"/>
        </w:rPr>
        <w:tab/>
      </w:r>
      <w:r w:rsidR="00FB1F52">
        <w:rPr>
          <w:rFonts w:ascii="Times New Roman" w:eastAsia="Times New Roman" w:hAnsi="Times New Roman" w:cs="Times New Roman"/>
          <w:color w:val="000000"/>
          <w:sz w:val="18"/>
          <w:szCs w:val="18"/>
          <w:lang w:eastAsia="en-IN"/>
        </w:rPr>
        <w:tab/>
      </w:r>
      <w:r w:rsidRPr="00FB1F52">
        <w:rPr>
          <w:rFonts w:ascii="Times New Roman" w:eastAsia="Times New Roman" w:hAnsi="Times New Roman" w:cs="Times New Roman"/>
          <w:color w:val="000000"/>
          <w:kern w:val="0"/>
          <w:sz w:val="18"/>
          <w:szCs w:val="18"/>
          <w:lang w:eastAsia="en-IN"/>
        </w:rPr>
        <w:t>NC/P:</w:t>
      </w:r>
      <w:r w:rsidRPr="00FB1F52">
        <w:rPr>
          <w:rFonts w:ascii="Times New Roman" w:eastAsia="Times New Roman" w:hAnsi="Times New Roman" w:cs="Times New Roman"/>
          <w:color w:val="000000"/>
          <w:sz w:val="18"/>
          <w:szCs w:val="18"/>
          <w:lang w:eastAsia="en-IN"/>
        </w:rPr>
        <w:t xml:space="preserve"> Number of capsules per plant </w:t>
      </w:r>
      <w:r w:rsidR="008A5FC1" w:rsidRPr="00FB1F52">
        <w:rPr>
          <w:rFonts w:ascii="Times New Roman" w:eastAsia="Times New Roman" w:hAnsi="Times New Roman" w:cs="Times New Roman"/>
          <w:color w:val="000000"/>
          <w:sz w:val="18"/>
          <w:szCs w:val="18"/>
          <w:lang w:eastAsia="en-IN"/>
        </w:rPr>
        <w:tab/>
      </w:r>
      <w:r w:rsidRPr="00FB1F52">
        <w:rPr>
          <w:rFonts w:ascii="Times New Roman" w:eastAsia="Times New Roman" w:hAnsi="Times New Roman" w:cs="Times New Roman"/>
          <w:color w:val="000000"/>
          <w:kern w:val="0"/>
          <w:sz w:val="18"/>
          <w:szCs w:val="18"/>
          <w:lang w:eastAsia="en-IN"/>
        </w:rPr>
        <w:t xml:space="preserve">PH: </w:t>
      </w:r>
      <w:r w:rsidRPr="00FB1F52">
        <w:rPr>
          <w:rFonts w:ascii="Times New Roman" w:eastAsia="Times New Roman" w:hAnsi="Times New Roman" w:cs="Times New Roman"/>
          <w:color w:val="000000"/>
          <w:sz w:val="18"/>
          <w:szCs w:val="18"/>
          <w:lang w:eastAsia="en-IN"/>
        </w:rPr>
        <w:t>Plant height (cm)</w:t>
      </w:r>
      <w:r w:rsidR="008A5FC1" w:rsidRPr="00FB1F52">
        <w:rPr>
          <w:rFonts w:ascii="Times New Roman" w:eastAsia="Times New Roman" w:hAnsi="Times New Roman" w:cs="Times New Roman"/>
          <w:color w:val="000000"/>
          <w:sz w:val="18"/>
          <w:szCs w:val="18"/>
          <w:lang w:eastAsia="en-IN"/>
        </w:rPr>
        <w:tab/>
      </w:r>
      <w:r w:rsidRPr="00FB1F52">
        <w:rPr>
          <w:rFonts w:ascii="Times New Roman" w:eastAsia="Times New Roman" w:hAnsi="Times New Roman" w:cs="Times New Roman"/>
          <w:color w:val="000000"/>
          <w:kern w:val="0"/>
          <w:sz w:val="18"/>
          <w:szCs w:val="18"/>
          <w:lang w:eastAsia="en-IN"/>
        </w:rPr>
        <w:t>DM:</w:t>
      </w:r>
      <w:r w:rsidRPr="00FB1F52">
        <w:rPr>
          <w:rFonts w:ascii="Times New Roman" w:eastAsia="Times New Roman" w:hAnsi="Times New Roman" w:cs="Times New Roman"/>
          <w:color w:val="000000"/>
          <w:sz w:val="18"/>
          <w:szCs w:val="18"/>
          <w:lang w:eastAsia="en-IN"/>
        </w:rPr>
        <w:t xml:space="preserve"> Days to maturity (cm</w:t>
      </w:r>
      <w:r w:rsidR="00FB1F52">
        <w:rPr>
          <w:rFonts w:ascii="Times New Roman" w:eastAsia="Times New Roman" w:hAnsi="Times New Roman" w:cs="Times New Roman"/>
          <w:color w:val="000000"/>
          <w:sz w:val="18"/>
          <w:szCs w:val="18"/>
          <w:lang w:eastAsia="en-IN"/>
        </w:rPr>
        <w:t xml:space="preserve">) </w:t>
      </w:r>
      <w:r w:rsidR="00FB1F52">
        <w:rPr>
          <w:rFonts w:ascii="Times New Roman" w:eastAsia="Times New Roman" w:hAnsi="Times New Roman" w:cs="Times New Roman"/>
          <w:color w:val="000000"/>
          <w:sz w:val="18"/>
          <w:szCs w:val="18"/>
          <w:lang w:eastAsia="en-IN"/>
        </w:rPr>
        <w:tab/>
      </w:r>
      <w:r w:rsidR="00FB1F52">
        <w:rPr>
          <w:rFonts w:ascii="Times New Roman" w:eastAsia="Times New Roman" w:hAnsi="Times New Roman" w:cs="Times New Roman"/>
          <w:color w:val="000000"/>
          <w:sz w:val="18"/>
          <w:szCs w:val="18"/>
          <w:lang w:eastAsia="en-IN"/>
        </w:rPr>
        <w:tab/>
      </w:r>
      <w:r w:rsidRPr="00FB1F52">
        <w:rPr>
          <w:rFonts w:ascii="Times New Roman" w:eastAsia="Times New Roman" w:hAnsi="Times New Roman" w:cs="Times New Roman"/>
          <w:color w:val="000000"/>
          <w:kern w:val="0"/>
          <w:sz w:val="18"/>
          <w:szCs w:val="18"/>
          <w:lang w:eastAsia="en-IN"/>
        </w:rPr>
        <w:t>SPC:</w:t>
      </w:r>
      <w:r w:rsidRPr="00FB1F52">
        <w:rPr>
          <w:rFonts w:ascii="Times New Roman" w:eastAsia="Times New Roman" w:hAnsi="Times New Roman" w:cs="Times New Roman"/>
          <w:color w:val="000000"/>
          <w:sz w:val="18"/>
          <w:szCs w:val="18"/>
          <w:lang w:eastAsia="en-IN"/>
        </w:rPr>
        <w:t xml:space="preserve"> Seeds per capsule </w:t>
      </w:r>
      <w:r w:rsidR="00FB1F52">
        <w:rPr>
          <w:rFonts w:ascii="Times New Roman" w:eastAsia="Times New Roman" w:hAnsi="Times New Roman" w:cs="Times New Roman"/>
          <w:color w:val="000000"/>
          <w:sz w:val="18"/>
          <w:szCs w:val="18"/>
          <w:lang w:eastAsia="en-IN"/>
        </w:rPr>
        <w:tab/>
      </w:r>
      <w:r w:rsidRPr="00FB1F52">
        <w:rPr>
          <w:rFonts w:ascii="Times New Roman" w:eastAsia="Times New Roman" w:hAnsi="Times New Roman" w:cs="Times New Roman"/>
          <w:color w:val="000000"/>
          <w:kern w:val="0"/>
          <w:sz w:val="18"/>
          <w:szCs w:val="18"/>
          <w:lang w:eastAsia="en-IN"/>
        </w:rPr>
        <w:t>SY/P:</w:t>
      </w:r>
      <w:r w:rsidRPr="00FB1F52">
        <w:rPr>
          <w:rFonts w:ascii="Times New Roman" w:eastAsia="Times New Roman" w:hAnsi="Times New Roman" w:cs="Times New Roman"/>
          <w:color w:val="000000"/>
          <w:sz w:val="18"/>
          <w:szCs w:val="18"/>
          <w:lang w:eastAsia="en-IN"/>
        </w:rPr>
        <w:t xml:space="preserve"> Seed yield per plant (gm)</w:t>
      </w:r>
      <w:r w:rsidR="00FB1F52">
        <w:rPr>
          <w:rFonts w:ascii="Times New Roman" w:eastAsia="Times New Roman" w:hAnsi="Times New Roman" w:cs="Times New Roman"/>
          <w:color w:val="000000"/>
          <w:sz w:val="18"/>
          <w:szCs w:val="18"/>
          <w:lang w:eastAsia="en-IN"/>
        </w:rPr>
        <w:tab/>
      </w:r>
      <w:r w:rsidR="00FB1F52">
        <w:rPr>
          <w:rFonts w:ascii="Times New Roman" w:eastAsia="Times New Roman" w:hAnsi="Times New Roman" w:cs="Times New Roman"/>
          <w:color w:val="000000"/>
          <w:sz w:val="18"/>
          <w:szCs w:val="18"/>
          <w:lang w:eastAsia="en-IN"/>
        </w:rPr>
        <w:tab/>
      </w:r>
      <w:r w:rsidRPr="00FB1F52">
        <w:rPr>
          <w:rFonts w:ascii="Times New Roman" w:eastAsia="Times New Roman" w:hAnsi="Times New Roman" w:cs="Times New Roman"/>
          <w:color w:val="000000"/>
          <w:kern w:val="0"/>
          <w:sz w:val="18"/>
          <w:szCs w:val="18"/>
          <w:lang w:eastAsia="en-IN"/>
        </w:rPr>
        <w:t>SW/C:</w:t>
      </w:r>
      <w:r w:rsidRPr="00FB1F52">
        <w:rPr>
          <w:rFonts w:ascii="Times New Roman" w:eastAsia="Times New Roman" w:hAnsi="Times New Roman" w:cs="Times New Roman"/>
          <w:color w:val="000000"/>
          <w:sz w:val="18"/>
          <w:szCs w:val="18"/>
          <w:lang w:eastAsia="en-IN"/>
        </w:rPr>
        <w:t xml:space="preserve"> Seed weight per capsule (gm</w:t>
      </w:r>
      <w:r w:rsidR="00FB1F52">
        <w:rPr>
          <w:rFonts w:ascii="Times New Roman" w:eastAsia="Times New Roman" w:hAnsi="Times New Roman" w:cs="Times New Roman"/>
          <w:color w:val="000000"/>
          <w:sz w:val="18"/>
          <w:szCs w:val="18"/>
          <w:lang w:eastAsia="en-IN"/>
        </w:rPr>
        <w:t xml:space="preserve">)    </w:t>
      </w:r>
      <w:r w:rsidR="00FB1F52">
        <w:rPr>
          <w:rFonts w:ascii="Times New Roman" w:eastAsia="Times New Roman" w:hAnsi="Times New Roman" w:cs="Times New Roman"/>
          <w:color w:val="000000"/>
          <w:sz w:val="18"/>
          <w:szCs w:val="18"/>
          <w:lang w:eastAsia="en-IN"/>
        </w:rPr>
        <w:tab/>
      </w:r>
      <w:r w:rsidR="00FB1F52">
        <w:rPr>
          <w:rFonts w:ascii="Times New Roman" w:eastAsia="Times New Roman" w:hAnsi="Times New Roman" w:cs="Times New Roman"/>
          <w:color w:val="000000"/>
          <w:sz w:val="18"/>
          <w:szCs w:val="18"/>
          <w:lang w:eastAsia="en-IN"/>
        </w:rPr>
        <w:tab/>
      </w:r>
      <w:r w:rsidRPr="00FB1F52">
        <w:rPr>
          <w:rFonts w:ascii="Times New Roman" w:eastAsia="Times New Roman" w:hAnsi="Times New Roman" w:cs="Times New Roman"/>
          <w:color w:val="000000"/>
          <w:kern w:val="0"/>
          <w:sz w:val="18"/>
          <w:szCs w:val="18"/>
          <w:lang w:eastAsia="en-IN"/>
        </w:rPr>
        <w:t>Tw (gm):</w:t>
      </w:r>
      <w:r w:rsidRPr="00FB1F52">
        <w:rPr>
          <w:rFonts w:ascii="Times New Roman" w:eastAsia="Times New Roman" w:hAnsi="Times New Roman" w:cs="Times New Roman"/>
          <w:color w:val="000000"/>
          <w:sz w:val="18"/>
          <w:szCs w:val="18"/>
          <w:lang w:eastAsia="en-IN"/>
        </w:rPr>
        <w:t xml:space="preserve"> Test weight (gm)</w:t>
      </w:r>
      <w:r w:rsidRPr="00FB1F52">
        <w:rPr>
          <w:rFonts w:ascii="Times New Roman" w:eastAsia="Times New Roman" w:hAnsi="Times New Roman" w:cs="Times New Roman"/>
          <w:color w:val="000000"/>
          <w:kern w:val="0"/>
          <w:sz w:val="18"/>
          <w:szCs w:val="18"/>
          <w:lang w:eastAsia="en-IN"/>
        </w:rPr>
        <w:tab/>
        <w:t xml:space="preserve">       Oil (%): Oil content</w:t>
      </w:r>
      <w:r w:rsidR="00FB1F52">
        <w:rPr>
          <w:rFonts w:ascii="Times New Roman" w:eastAsia="Times New Roman" w:hAnsi="Times New Roman" w:cs="Times New Roman"/>
          <w:color w:val="000000"/>
          <w:sz w:val="18"/>
          <w:szCs w:val="18"/>
          <w:lang w:eastAsia="en-IN"/>
        </w:rPr>
        <w:tab/>
      </w:r>
      <w:r w:rsidR="00FB1F52">
        <w:rPr>
          <w:rFonts w:ascii="Times New Roman" w:eastAsia="Times New Roman" w:hAnsi="Times New Roman" w:cs="Times New Roman"/>
          <w:color w:val="000000"/>
          <w:sz w:val="18"/>
          <w:szCs w:val="18"/>
          <w:lang w:eastAsia="en-IN"/>
        </w:rPr>
        <w:tab/>
      </w:r>
      <w:r w:rsidRPr="00FB1F52">
        <w:rPr>
          <w:rFonts w:ascii="Times New Roman" w:eastAsia="Times New Roman" w:hAnsi="Times New Roman" w:cs="Times New Roman"/>
          <w:color w:val="000000"/>
          <w:kern w:val="0"/>
          <w:sz w:val="18"/>
          <w:szCs w:val="18"/>
          <w:lang w:eastAsia="en-IN"/>
        </w:rPr>
        <w:t xml:space="preserve">C.D; Critical difference                    </w:t>
      </w:r>
      <w:r w:rsidR="008A5FC1" w:rsidRPr="00FB1F52">
        <w:rPr>
          <w:rFonts w:ascii="Times New Roman" w:eastAsia="Times New Roman" w:hAnsi="Times New Roman" w:cs="Times New Roman"/>
          <w:color w:val="000000"/>
          <w:kern w:val="0"/>
          <w:sz w:val="18"/>
          <w:szCs w:val="18"/>
          <w:lang w:eastAsia="en-IN"/>
        </w:rPr>
        <w:tab/>
      </w:r>
      <w:r w:rsidRPr="00FB1F52">
        <w:rPr>
          <w:rFonts w:ascii="Times New Roman" w:eastAsia="Times New Roman" w:hAnsi="Times New Roman" w:cs="Times New Roman"/>
          <w:color w:val="000000"/>
          <w:kern w:val="0"/>
          <w:sz w:val="18"/>
          <w:szCs w:val="18"/>
          <w:lang w:eastAsia="en-IN"/>
        </w:rPr>
        <w:t>SE(m) Standard error of mean</w:t>
      </w:r>
      <w:r w:rsidRPr="00B447BE">
        <w:rPr>
          <w:rFonts w:ascii="Times New Roman" w:eastAsia="Times New Roman" w:hAnsi="Times New Roman" w:cs="Times New Roman"/>
          <w:color w:val="000000"/>
          <w:lang w:eastAsia="en-IN"/>
        </w:rPr>
        <w:tab/>
      </w:r>
      <w:r w:rsidRPr="00B447BE">
        <w:rPr>
          <w:rFonts w:ascii="Times New Roman" w:eastAsia="Times New Roman" w:hAnsi="Times New Roman" w:cs="Times New Roman"/>
          <w:color w:val="000000"/>
          <w:lang w:eastAsia="en-IN"/>
        </w:rPr>
        <w:tab/>
      </w:r>
    </w:p>
    <w:p w:rsidR="00BC4002" w:rsidRPr="00940182" w:rsidRDefault="00546B2A" w:rsidP="00BC4002">
      <w:pPr>
        <w:spacing w:before="0" w:after="0"/>
        <w:ind w:left="0"/>
        <w:rPr>
          <w:rFonts w:ascii="Times New Roman" w:hAnsi="Times New Roman" w:cs="Times New Roman"/>
          <w:b/>
          <w:bCs/>
        </w:rPr>
      </w:pPr>
      <w:r>
        <w:rPr>
          <w:rFonts w:ascii="Times New Roman" w:hAnsi="Times New Roman" w:cs="Times New Roman"/>
          <w:b/>
          <w:bCs/>
        </w:rPr>
        <w:lastRenderedPageBreak/>
        <w:t xml:space="preserve">References </w:t>
      </w:r>
    </w:p>
    <w:p w:rsidR="00BC4002" w:rsidRPr="00BC4002" w:rsidRDefault="00BC4002" w:rsidP="00BC4002">
      <w:pPr>
        <w:spacing w:before="0" w:after="0"/>
        <w:ind w:left="720" w:right="0" w:hanging="720"/>
        <w:rPr>
          <w:rFonts w:ascii="Times New Roman" w:eastAsia="Times New Roman" w:hAnsi="Times New Roman" w:cs="Times New Roman"/>
          <w:kern w:val="0"/>
          <w:lang w:eastAsia="en-IN"/>
        </w:rPr>
      </w:pPr>
      <w:bookmarkStart w:id="26" w:name="_Hlk204119082"/>
      <w:commentRangeStart w:id="27"/>
      <w:r w:rsidRPr="00BC4002">
        <w:rPr>
          <w:rFonts w:ascii="Times New Roman" w:eastAsia="Times New Roman" w:hAnsi="Times New Roman" w:cs="Times New Roman"/>
          <w:kern w:val="0"/>
          <w:lang w:eastAsia="en-IN"/>
        </w:rPr>
        <w:t xml:space="preserve">Anyanga WO, </w:t>
      </w:r>
      <w:commentRangeEnd w:id="27"/>
      <w:r w:rsidR="00D21993">
        <w:rPr>
          <w:rStyle w:val="CommentReference"/>
        </w:rPr>
        <w:commentReference w:id="27"/>
      </w:r>
      <w:r w:rsidRPr="00BC4002">
        <w:rPr>
          <w:rFonts w:ascii="Times New Roman" w:eastAsia="Times New Roman" w:hAnsi="Times New Roman" w:cs="Times New Roman"/>
          <w:kern w:val="0"/>
          <w:lang w:eastAsia="en-IN"/>
        </w:rPr>
        <w:t>Rubaihayo P, Gibson P</w:t>
      </w:r>
      <w:r w:rsidR="0099179E">
        <w:rPr>
          <w:rFonts w:ascii="Times New Roman" w:eastAsia="Times New Roman" w:hAnsi="Times New Roman" w:cs="Times New Roman"/>
          <w:kern w:val="0"/>
          <w:lang w:eastAsia="en-IN"/>
        </w:rPr>
        <w:t>,</w:t>
      </w:r>
      <w:r w:rsidRPr="00BC4002">
        <w:rPr>
          <w:rFonts w:ascii="Times New Roman" w:eastAsia="Times New Roman" w:hAnsi="Times New Roman" w:cs="Times New Roman"/>
          <w:kern w:val="0"/>
          <w:lang w:eastAsia="en-IN"/>
        </w:rPr>
        <w:t xml:space="preserve"> and Okori P. 2016. Combining ability and gene action in sesame (</w:t>
      </w:r>
      <w:r w:rsidRPr="00BC4002">
        <w:rPr>
          <w:rFonts w:ascii="Times New Roman" w:eastAsia="Times New Roman" w:hAnsi="Times New Roman" w:cs="Times New Roman"/>
          <w:i/>
          <w:kern w:val="0"/>
          <w:lang w:eastAsia="en-IN"/>
        </w:rPr>
        <w:t xml:space="preserve">Sesamum indicum </w:t>
      </w:r>
      <w:r w:rsidRPr="0099179E">
        <w:rPr>
          <w:rFonts w:ascii="Times New Roman" w:eastAsia="Times New Roman" w:hAnsi="Times New Roman" w:cs="Times New Roman"/>
          <w:iCs/>
          <w:kern w:val="0"/>
          <w:lang w:eastAsia="en-IN"/>
        </w:rPr>
        <w:t>L</w:t>
      </w:r>
      <w:r w:rsidR="00F6772E">
        <w:rPr>
          <w:rFonts w:ascii="Times New Roman" w:eastAsia="Times New Roman" w:hAnsi="Times New Roman" w:cs="Times New Roman"/>
          <w:i/>
          <w:kern w:val="0"/>
          <w:lang w:eastAsia="en-IN"/>
        </w:rPr>
        <w:t>.</w:t>
      </w:r>
      <w:r w:rsidRPr="00BC4002">
        <w:rPr>
          <w:rFonts w:ascii="Times New Roman" w:eastAsia="Times New Roman" w:hAnsi="Times New Roman" w:cs="Times New Roman"/>
          <w:kern w:val="0"/>
          <w:lang w:eastAsia="en-IN"/>
        </w:rPr>
        <w:t>)elite genotypes by diallel mating design. </w:t>
      </w:r>
      <w:r w:rsidRPr="00BC4002">
        <w:rPr>
          <w:rFonts w:ascii="Times New Roman" w:eastAsia="Times New Roman" w:hAnsi="Times New Roman" w:cs="Times New Roman"/>
          <w:i/>
          <w:iCs/>
          <w:kern w:val="0"/>
          <w:lang w:eastAsia="en-IN"/>
        </w:rPr>
        <w:t>Journal of Plant Breeding and Crop Science</w:t>
      </w:r>
      <w:r w:rsidR="00F6772E">
        <w:rPr>
          <w:rFonts w:ascii="Times New Roman" w:eastAsia="Times New Roman" w:hAnsi="Times New Roman" w:cs="Times New Roman"/>
          <w:kern w:val="0"/>
          <w:lang w:eastAsia="en-IN"/>
        </w:rPr>
        <w:t>.</w:t>
      </w:r>
      <w:r w:rsidRPr="00BC4002">
        <w:rPr>
          <w:rFonts w:ascii="Times New Roman" w:eastAsia="Times New Roman" w:hAnsi="Times New Roman" w:cs="Times New Roman"/>
          <w:kern w:val="0"/>
          <w:lang w:eastAsia="en-IN"/>
        </w:rPr>
        <w:t> </w:t>
      </w:r>
      <w:r w:rsidRPr="00BC4002">
        <w:rPr>
          <w:rFonts w:ascii="Times New Roman" w:eastAsia="Times New Roman" w:hAnsi="Times New Roman" w:cs="Times New Roman"/>
          <w:i/>
          <w:iCs/>
          <w:kern w:val="0"/>
          <w:lang w:eastAsia="en-IN"/>
        </w:rPr>
        <w:t>8</w:t>
      </w:r>
      <w:r w:rsidRPr="00BC4002">
        <w:rPr>
          <w:rFonts w:ascii="Times New Roman" w:eastAsia="Times New Roman" w:hAnsi="Times New Roman" w:cs="Times New Roman"/>
          <w:kern w:val="0"/>
          <w:lang w:eastAsia="en-IN"/>
        </w:rPr>
        <w:t>(11): 250-256.</w:t>
      </w:r>
    </w:p>
    <w:p w:rsidR="00BC4002" w:rsidRPr="00BC4002" w:rsidRDefault="00B8601E" w:rsidP="00BC4002">
      <w:pPr>
        <w:spacing w:before="0" w:after="160"/>
        <w:ind w:left="720" w:right="0" w:hanging="720"/>
        <w:rPr>
          <w:rFonts w:ascii="Times New Roman" w:hAnsi="Times New Roman" w:cs="Times New Roman"/>
        </w:rPr>
      </w:pPr>
      <w:r w:rsidRPr="00B8601E">
        <w:rPr>
          <w:rFonts w:ascii="Times New Roman" w:hAnsi="Times New Roman" w:cs="Times New Roman"/>
        </w:rPr>
        <w:t xml:space="preserve">Ashri A. (1998) Sesame Breeding. </w:t>
      </w:r>
      <w:r w:rsidRPr="00B8601E">
        <w:rPr>
          <w:rFonts w:ascii="Times New Roman" w:hAnsi="Times New Roman" w:cs="Times New Roman"/>
          <w:i/>
          <w:iCs/>
        </w:rPr>
        <w:t>Plant Breeding Reviews</w:t>
      </w:r>
      <w:r w:rsidR="0099179E">
        <w:rPr>
          <w:rFonts w:ascii="Times New Roman" w:hAnsi="Times New Roman" w:cs="Times New Roman"/>
        </w:rPr>
        <w:t>.</w:t>
      </w:r>
      <w:r w:rsidRPr="00B8601E">
        <w:rPr>
          <w:rFonts w:ascii="Times New Roman" w:hAnsi="Times New Roman" w:cs="Times New Roman"/>
        </w:rPr>
        <w:t xml:space="preserve"> 16, 179-228.</w:t>
      </w:r>
    </w:p>
    <w:p w:rsidR="00BC4002" w:rsidRPr="00BC4002" w:rsidRDefault="00BC4002" w:rsidP="00BC4002">
      <w:pPr>
        <w:spacing w:before="0" w:after="0"/>
        <w:ind w:left="720" w:right="0" w:hanging="720"/>
        <w:rPr>
          <w:rFonts w:ascii="Times New Roman" w:eastAsia="Times New Roman" w:hAnsi="Times New Roman" w:cs="Times New Roman"/>
          <w:kern w:val="0"/>
          <w:lang w:eastAsia="en-IN"/>
        </w:rPr>
      </w:pPr>
      <w:r w:rsidRPr="00BC4002">
        <w:rPr>
          <w:rFonts w:ascii="Times New Roman" w:eastAsia="Times New Roman" w:hAnsi="Times New Roman" w:cs="Times New Roman"/>
          <w:kern w:val="0"/>
          <w:lang w:eastAsia="en-IN"/>
        </w:rPr>
        <w:t>BanerjeePP</w:t>
      </w:r>
      <w:r w:rsidR="0099179E">
        <w:rPr>
          <w:rFonts w:ascii="Times New Roman" w:eastAsia="Times New Roman" w:hAnsi="Times New Roman" w:cs="Times New Roman"/>
          <w:kern w:val="0"/>
          <w:lang w:eastAsia="en-IN"/>
        </w:rPr>
        <w:t>,</w:t>
      </w:r>
      <w:r w:rsidRPr="00BC4002">
        <w:rPr>
          <w:rFonts w:ascii="Times New Roman" w:eastAsia="Times New Roman" w:hAnsi="Times New Roman" w:cs="Times New Roman"/>
          <w:kern w:val="0"/>
          <w:lang w:eastAsia="en-IN"/>
        </w:rPr>
        <w:t xml:space="preserve"> and Kole PC. 2009. Analysis of genetic architecture for some physiological characters in sesame (</w:t>
      </w:r>
      <w:r w:rsidRPr="00BC4002">
        <w:rPr>
          <w:rFonts w:ascii="Times New Roman" w:eastAsia="Times New Roman" w:hAnsi="Times New Roman" w:cs="Times New Roman"/>
          <w:i/>
          <w:kern w:val="0"/>
          <w:lang w:eastAsia="en-IN"/>
        </w:rPr>
        <w:t xml:space="preserve">Sesamum indicum </w:t>
      </w:r>
      <w:r w:rsidRPr="0099179E">
        <w:rPr>
          <w:rFonts w:ascii="Times New Roman" w:eastAsia="Times New Roman" w:hAnsi="Times New Roman" w:cs="Times New Roman"/>
          <w:iCs/>
          <w:kern w:val="0"/>
          <w:lang w:eastAsia="en-IN"/>
        </w:rPr>
        <w:t>L</w:t>
      </w:r>
      <w:r w:rsidRPr="00BC4002">
        <w:rPr>
          <w:rFonts w:ascii="Times New Roman" w:eastAsia="Times New Roman" w:hAnsi="Times New Roman" w:cs="Times New Roman"/>
          <w:i/>
          <w:kern w:val="0"/>
          <w:lang w:eastAsia="en-IN"/>
        </w:rPr>
        <w:t>.).</w:t>
      </w:r>
      <w:r w:rsidRPr="00BC4002">
        <w:rPr>
          <w:rFonts w:ascii="Times New Roman" w:eastAsia="Times New Roman" w:hAnsi="Times New Roman" w:cs="Times New Roman"/>
          <w:kern w:val="0"/>
          <w:lang w:eastAsia="en-IN"/>
        </w:rPr>
        <w:t> </w:t>
      </w:r>
      <w:r w:rsidRPr="00BC4002">
        <w:rPr>
          <w:rFonts w:ascii="Times New Roman" w:eastAsia="Times New Roman" w:hAnsi="Times New Roman" w:cs="Times New Roman"/>
          <w:i/>
          <w:iCs/>
          <w:kern w:val="0"/>
          <w:lang w:eastAsia="en-IN"/>
        </w:rPr>
        <w:t>Euphytica</w:t>
      </w:r>
      <w:r w:rsidR="00DC5DC7">
        <w:rPr>
          <w:rFonts w:ascii="Times New Roman" w:eastAsia="Times New Roman" w:hAnsi="Times New Roman" w:cs="Times New Roman"/>
          <w:kern w:val="0"/>
          <w:lang w:eastAsia="en-IN"/>
        </w:rPr>
        <w:t>.</w:t>
      </w:r>
      <w:r w:rsidRPr="00BC4002">
        <w:rPr>
          <w:rFonts w:ascii="Times New Roman" w:eastAsia="Times New Roman" w:hAnsi="Times New Roman" w:cs="Times New Roman"/>
          <w:kern w:val="0"/>
          <w:lang w:eastAsia="en-IN"/>
        </w:rPr>
        <w:t> </w:t>
      </w:r>
      <w:r w:rsidRPr="00BC4002">
        <w:rPr>
          <w:rFonts w:ascii="Times New Roman" w:eastAsia="Times New Roman" w:hAnsi="Times New Roman" w:cs="Times New Roman"/>
          <w:i/>
          <w:iCs/>
          <w:kern w:val="0"/>
          <w:lang w:eastAsia="en-IN"/>
        </w:rPr>
        <w:t>168</w:t>
      </w:r>
      <w:r w:rsidRPr="00BC4002">
        <w:rPr>
          <w:rFonts w:ascii="Times New Roman" w:eastAsia="Times New Roman" w:hAnsi="Times New Roman" w:cs="Times New Roman"/>
          <w:kern w:val="0"/>
          <w:lang w:eastAsia="en-IN"/>
        </w:rPr>
        <w:t>(1):11-22.</w:t>
      </w:r>
    </w:p>
    <w:p w:rsidR="00BC4002" w:rsidRPr="00BC4002" w:rsidRDefault="00BC4002" w:rsidP="00BC4002">
      <w:pPr>
        <w:spacing w:before="0" w:after="160"/>
        <w:ind w:left="720" w:right="0" w:hanging="720"/>
        <w:rPr>
          <w:rFonts w:ascii="Times New Roman" w:hAnsi="Times New Roman" w:cs="Times New Roman"/>
          <w:color w:val="222222"/>
          <w:shd w:val="clear" w:color="auto" w:fill="FFFFFF"/>
        </w:rPr>
      </w:pPr>
      <w:commentRangeStart w:id="28"/>
      <w:r w:rsidRPr="00BC4002">
        <w:rPr>
          <w:rFonts w:ascii="Times New Roman" w:hAnsi="Times New Roman" w:cs="Times New Roman"/>
          <w:color w:val="222222"/>
          <w:shd w:val="clear" w:color="auto" w:fill="FFFFFF"/>
        </w:rPr>
        <w:t>Benjamin EJ, Virani SS, Callaway, CW, ChamberlainAM, Chang AR, Cheng S, Chiuve SE, Cushman M, Delling FN, Deo R and De Ferranti D. 2018. Heart disease and stroke statistics2018 update: a report from the American Heart Association. </w:t>
      </w:r>
      <w:r w:rsidRPr="00BC4002">
        <w:rPr>
          <w:rFonts w:ascii="Times New Roman" w:hAnsi="Times New Roman" w:cs="Times New Roman"/>
          <w:i/>
          <w:iCs/>
          <w:color w:val="222222"/>
          <w:shd w:val="clear" w:color="auto" w:fill="FFFFFF"/>
        </w:rPr>
        <w:t>Circulation</w:t>
      </w:r>
      <w:r w:rsidR="00DC5DC7">
        <w:rPr>
          <w:rFonts w:ascii="Times New Roman" w:hAnsi="Times New Roman" w:cs="Times New Roman"/>
          <w:color w:val="222222"/>
          <w:shd w:val="clear" w:color="auto" w:fill="FFFFFF"/>
        </w:rPr>
        <w:t>.</w:t>
      </w:r>
      <w:r w:rsidRPr="00BC4002">
        <w:rPr>
          <w:rFonts w:ascii="Times New Roman" w:hAnsi="Times New Roman" w:cs="Times New Roman"/>
          <w:color w:val="222222"/>
          <w:shd w:val="clear" w:color="auto" w:fill="FFFFFF"/>
        </w:rPr>
        <w:t> </w:t>
      </w:r>
      <w:r w:rsidRPr="00BC4002">
        <w:rPr>
          <w:rFonts w:ascii="Times New Roman" w:hAnsi="Times New Roman" w:cs="Times New Roman"/>
          <w:i/>
          <w:iCs/>
          <w:color w:val="222222"/>
          <w:shd w:val="clear" w:color="auto" w:fill="FFFFFF"/>
        </w:rPr>
        <w:t>137</w:t>
      </w:r>
      <w:r w:rsidRPr="00BC4002">
        <w:rPr>
          <w:rFonts w:ascii="Times New Roman" w:hAnsi="Times New Roman" w:cs="Times New Roman"/>
          <w:color w:val="222222"/>
          <w:shd w:val="clear" w:color="auto" w:fill="FFFFFF"/>
        </w:rPr>
        <w:t>(12):67-492.</w:t>
      </w:r>
    </w:p>
    <w:p w:rsidR="00BC4002" w:rsidRPr="00BC4002" w:rsidRDefault="00BC4002" w:rsidP="00BC4002">
      <w:pPr>
        <w:spacing w:before="0" w:after="160"/>
        <w:ind w:left="720" w:right="0" w:hanging="720"/>
        <w:rPr>
          <w:rFonts w:ascii="Times New Roman" w:hAnsi="Times New Roman" w:cs="Times New Roman"/>
          <w:color w:val="222222"/>
          <w:shd w:val="clear" w:color="auto" w:fill="FFFFFF"/>
        </w:rPr>
      </w:pPr>
      <w:r w:rsidRPr="00BC4002">
        <w:rPr>
          <w:rFonts w:ascii="Times New Roman" w:hAnsi="Times New Roman" w:cs="Times New Roman"/>
          <w:color w:val="222222"/>
          <w:shd w:val="clear" w:color="auto" w:fill="FFFFFF"/>
        </w:rPr>
        <w:t>Fairbairn T, Kemp I, Young A, Ronayne C, Barton J, Crowe J, McQuade L, Clarkson N, Sionas M, Tobin A and Feeney S. 2022. Effect of transcatheter aortic valve implantation vs surgical aortic valve replacement on all-cause mortality in patients with aortic stenosis: a randomized clinical trial. </w:t>
      </w:r>
      <w:r w:rsidRPr="00BC4002">
        <w:rPr>
          <w:rFonts w:ascii="Times New Roman" w:hAnsi="Times New Roman" w:cs="Times New Roman"/>
          <w:i/>
          <w:iCs/>
          <w:color w:val="222222"/>
          <w:shd w:val="clear" w:color="auto" w:fill="FFFFFF"/>
        </w:rPr>
        <w:t>Jama</w:t>
      </w:r>
      <w:r w:rsidR="00DC5DC7">
        <w:rPr>
          <w:rFonts w:ascii="Times New Roman" w:hAnsi="Times New Roman" w:cs="Times New Roman"/>
          <w:color w:val="222222"/>
          <w:shd w:val="clear" w:color="auto" w:fill="FFFFFF"/>
        </w:rPr>
        <w:t>.</w:t>
      </w:r>
      <w:r w:rsidRPr="00BC4002">
        <w:rPr>
          <w:rFonts w:ascii="Times New Roman" w:hAnsi="Times New Roman" w:cs="Times New Roman"/>
          <w:color w:val="222222"/>
          <w:shd w:val="clear" w:color="auto" w:fill="FFFFFF"/>
        </w:rPr>
        <w:t> </w:t>
      </w:r>
      <w:r w:rsidRPr="00BC4002">
        <w:rPr>
          <w:rFonts w:ascii="Times New Roman" w:hAnsi="Times New Roman" w:cs="Times New Roman"/>
          <w:i/>
          <w:iCs/>
          <w:color w:val="222222"/>
          <w:shd w:val="clear" w:color="auto" w:fill="FFFFFF"/>
        </w:rPr>
        <w:t>327</w:t>
      </w:r>
      <w:r w:rsidRPr="00BC4002">
        <w:rPr>
          <w:rFonts w:ascii="Times New Roman" w:hAnsi="Times New Roman" w:cs="Times New Roman"/>
          <w:color w:val="222222"/>
          <w:shd w:val="clear" w:color="auto" w:fill="FFFFFF"/>
        </w:rPr>
        <w:t>(19):1875-1887.</w:t>
      </w:r>
    </w:p>
    <w:p w:rsidR="00BC4002" w:rsidRPr="00BC4002" w:rsidRDefault="00BC4002" w:rsidP="00BC4002">
      <w:pPr>
        <w:spacing w:before="0" w:after="160"/>
        <w:ind w:left="720" w:right="0" w:hanging="720"/>
        <w:rPr>
          <w:rFonts w:ascii="Times New Roman" w:hAnsi="Times New Roman" w:cs="Times New Roman"/>
          <w:color w:val="222222"/>
          <w:shd w:val="clear" w:color="auto" w:fill="FFFFFF"/>
        </w:rPr>
      </w:pPr>
      <w:r w:rsidRPr="00BC4002">
        <w:rPr>
          <w:rFonts w:ascii="Times New Roman" w:hAnsi="Times New Roman" w:cs="Times New Roman"/>
          <w:color w:val="222222"/>
          <w:shd w:val="clear" w:color="auto" w:fill="FFFFFF"/>
        </w:rPr>
        <w:t xml:space="preserve"> Ghule VB, Misal AM, Ghodake MK and Shinde DD. 2022. Studies on general and specific combining ability in sesame (</w:t>
      </w:r>
      <w:r w:rsidRPr="00BC4002">
        <w:rPr>
          <w:rFonts w:ascii="Times New Roman" w:hAnsi="Times New Roman" w:cs="Times New Roman"/>
          <w:i/>
          <w:color w:val="222222"/>
          <w:shd w:val="clear" w:color="auto" w:fill="FFFFFF"/>
        </w:rPr>
        <w:t xml:space="preserve">Sesamum indicum </w:t>
      </w:r>
      <w:r w:rsidRPr="0099179E">
        <w:rPr>
          <w:rFonts w:ascii="Times New Roman" w:hAnsi="Times New Roman" w:cs="Times New Roman"/>
          <w:iCs/>
          <w:color w:val="222222"/>
          <w:shd w:val="clear" w:color="auto" w:fill="FFFFFF"/>
        </w:rPr>
        <w:t>L</w:t>
      </w:r>
      <w:r w:rsidRPr="00BC4002">
        <w:rPr>
          <w:rFonts w:ascii="Times New Roman" w:hAnsi="Times New Roman" w:cs="Times New Roman"/>
          <w:i/>
          <w:color w:val="222222"/>
          <w:shd w:val="clear" w:color="auto" w:fill="FFFFFF"/>
        </w:rPr>
        <w:t>.).</w:t>
      </w:r>
      <w:r w:rsidRPr="00BC4002">
        <w:rPr>
          <w:rFonts w:ascii="Times New Roman" w:hAnsi="Times New Roman" w:cs="Times New Roman"/>
          <w:color w:val="222222"/>
          <w:shd w:val="clear" w:color="auto" w:fill="FFFFFF"/>
        </w:rPr>
        <w:t> </w:t>
      </w:r>
      <w:r w:rsidRPr="00BC4002">
        <w:rPr>
          <w:rFonts w:ascii="Times New Roman" w:hAnsi="Times New Roman" w:cs="Times New Roman"/>
          <w:i/>
          <w:iCs/>
          <w:color w:val="222222"/>
          <w:shd w:val="clear" w:color="auto" w:fill="FFFFFF"/>
        </w:rPr>
        <w:t>Pharma Innovation J</w:t>
      </w:r>
      <w:r w:rsidR="00DC5DC7">
        <w:rPr>
          <w:rFonts w:ascii="Times New Roman" w:hAnsi="Times New Roman" w:cs="Times New Roman"/>
          <w:color w:val="222222"/>
          <w:shd w:val="clear" w:color="auto" w:fill="FFFFFF"/>
        </w:rPr>
        <w:t>.</w:t>
      </w:r>
      <w:r w:rsidRPr="00BC4002">
        <w:rPr>
          <w:rFonts w:ascii="Times New Roman" w:hAnsi="Times New Roman" w:cs="Times New Roman"/>
          <w:color w:val="222222"/>
          <w:shd w:val="clear" w:color="auto" w:fill="FFFFFF"/>
        </w:rPr>
        <w:t> </w:t>
      </w:r>
      <w:r w:rsidRPr="00BC4002">
        <w:rPr>
          <w:rFonts w:ascii="Times New Roman" w:hAnsi="Times New Roman" w:cs="Times New Roman"/>
          <w:i/>
          <w:iCs/>
          <w:color w:val="222222"/>
          <w:shd w:val="clear" w:color="auto" w:fill="FFFFFF"/>
        </w:rPr>
        <w:t>11</w:t>
      </w:r>
      <w:r w:rsidRPr="00BC4002">
        <w:rPr>
          <w:rFonts w:ascii="Times New Roman" w:hAnsi="Times New Roman" w:cs="Times New Roman"/>
          <w:color w:val="222222"/>
          <w:shd w:val="clear" w:color="auto" w:fill="FFFFFF"/>
        </w:rPr>
        <w:t>(1):514-517.</w:t>
      </w:r>
    </w:p>
    <w:p w:rsidR="00BC4002" w:rsidRPr="00BC4002" w:rsidRDefault="00BC4002" w:rsidP="00BC4002">
      <w:pPr>
        <w:spacing w:before="0" w:after="160"/>
        <w:ind w:left="720" w:right="0" w:hanging="720"/>
        <w:rPr>
          <w:rFonts w:ascii="Times New Roman" w:hAnsi="Times New Roman" w:cs="Times New Roman"/>
        </w:rPr>
      </w:pPr>
      <w:r w:rsidRPr="00BC4002">
        <w:rPr>
          <w:rFonts w:ascii="Times New Roman" w:hAnsi="Times New Roman" w:cs="Times New Roman"/>
        </w:rPr>
        <w:t>Gu J, Hassan H, Devlin J and Li VO. 2018. Universal neural machine translation for extremely low resource languages. </w:t>
      </w:r>
      <w:r w:rsidR="0099179E" w:rsidRPr="00BC4002">
        <w:rPr>
          <w:rFonts w:ascii="Times New Roman" w:hAnsi="Times New Roman" w:cs="Times New Roman"/>
          <w:i/>
          <w:iCs/>
        </w:rPr>
        <w:t>A</w:t>
      </w:r>
      <w:r w:rsidRPr="00BC4002">
        <w:rPr>
          <w:rFonts w:ascii="Times New Roman" w:hAnsi="Times New Roman" w:cs="Times New Roman"/>
          <w:i/>
          <w:iCs/>
        </w:rPr>
        <w:t>rXiv preprint arXiv:1802.05368</w:t>
      </w:r>
      <w:r w:rsidRPr="00BC4002">
        <w:rPr>
          <w:rFonts w:ascii="Times New Roman" w:hAnsi="Times New Roman" w:cs="Times New Roman"/>
        </w:rPr>
        <w:t>.</w:t>
      </w:r>
    </w:p>
    <w:commentRangeEnd w:id="28"/>
    <w:p w:rsidR="00BC4002" w:rsidRPr="00BC4002" w:rsidRDefault="0027143F" w:rsidP="00BC4002">
      <w:pPr>
        <w:spacing w:before="0" w:after="0"/>
        <w:ind w:left="720" w:right="0" w:hanging="720"/>
        <w:rPr>
          <w:rFonts w:ascii="Times New Roman" w:eastAsia="Times New Roman" w:hAnsi="Times New Roman" w:cs="Times New Roman"/>
          <w:kern w:val="0"/>
          <w:lang w:eastAsia="en-IN"/>
        </w:rPr>
      </w:pPr>
      <w:r>
        <w:rPr>
          <w:rStyle w:val="CommentReference"/>
        </w:rPr>
        <w:commentReference w:id="28"/>
      </w:r>
      <w:r w:rsidR="00BC4002" w:rsidRPr="00BC4002">
        <w:rPr>
          <w:rFonts w:ascii="Times New Roman" w:eastAsia="Times New Roman" w:hAnsi="Times New Roman" w:cs="Times New Roman"/>
          <w:kern w:val="0"/>
          <w:lang w:eastAsia="en-IN"/>
        </w:rPr>
        <w:t>Madhuri V and Karuna Sagar G. 2018. Management of powdery mildew disease in Sesamum. </w:t>
      </w:r>
      <w:r w:rsidR="00BC4002" w:rsidRPr="00BC4002">
        <w:rPr>
          <w:rFonts w:ascii="Times New Roman" w:eastAsia="Times New Roman" w:hAnsi="Times New Roman" w:cs="Times New Roman"/>
          <w:i/>
          <w:iCs/>
          <w:kern w:val="0"/>
          <w:lang w:eastAsia="en-IN"/>
        </w:rPr>
        <w:t>International Journal of Current Microbiology and Applied Science</w:t>
      </w:r>
      <w:r w:rsidR="00DC5DC7">
        <w:rPr>
          <w:rFonts w:ascii="Times New Roman" w:eastAsia="Times New Roman" w:hAnsi="Times New Roman" w:cs="Times New Roman"/>
          <w:i/>
          <w:iCs/>
          <w:kern w:val="0"/>
          <w:lang w:eastAsia="en-IN"/>
        </w:rPr>
        <w:t>.</w:t>
      </w:r>
      <w:r w:rsidR="00BC4002" w:rsidRPr="00BC4002">
        <w:rPr>
          <w:rFonts w:ascii="Times New Roman" w:eastAsia="Times New Roman" w:hAnsi="Times New Roman" w:cs="Times New Roman"/>
          <w:kern w:val="0"/>
          <w:lang w:eastAsia="en-IN"/>
        </w:rPr>
        <w:t> </w:t>
      </w:r>
      <w:r w:rsidR="00BC4002" w:rsidRPr="00BC4002">
        <w:rPr>
          <w:rFonts w:ascii="Times New Roman" w:eastAsia="Times New Roman" w:hAnsi="Times New Roman" w:cs="Times New Roman"/>
          <w:i/>
          <w:iCs/>
          <w:kern w:val="0"/>
          <w:lang w:eastAsia="en-IN"/>
        </w:rPr>
        <w:t>7</w:t>
      </w:r>
      <w:r w:rsidR="00BC4002" w:rsidRPr="00BC4002">
        <w:rPr>
          <w:rFonts w:ascii="Times New Roman" w:eastAsia="Times New Roman" w:hAnsi="Times New Roman" w:cs="Times New Roman"/>
          <w:kern w:val="0"/>
          <w:lang w:eastAsia="en-IN"/>
        </w:rPr>
        <w:t>(9):3339-3344.</w:t>
      </w:r>
    </w:p>
    <w:p w:rsidR="00BC4002" w:rsidRPr="00BC4002" w:rsidRDefault="00BC4002" w:rsidP="00BC4002">
      <w:pPr>
        <w:spacing w:before="0" w:after="160"/>
        <w:ind w:left="720" w:right="0" w:hanging="720"/>
        <w:rPr>
          <w:rFonts w:ascii="Times New Roman" w:hAnsi="Times New Roman" w:cs="Times New Roman"/>
          <w:color w:val="222222"/>
          <w:shd w:val="clear" w:color="auto" w:fill="FFFFFF"/>
        </w:rPr>
      </w:pPr>
      <w:commentRangeStart w:id="29"/>
      <w:commentRangeStart w:id="30"/>
      <w:r w:rsidRPr="00BC4002">
        <w:rPr>
          <w:rFonts w:ascii="Times New Roman" w:hAnsi="Times New Roman" w:cs="Times New Roman"/>
          <w:color w:val="222222"/>
          <w:shd w:val="clear" w:color="auto" w:fill="FFFFFF"/>
        </w:rPr>
        <w:t>Makinde FM and Akinoso R. 2013. Nutrient composition and effect of processing treatments on antinutritional factors of Nigerian sesame (</w:t>
      </w:r>
      <w:r w:rsidRPr="00BC4002">
        <w:rPr>
          <w:rFonts w:ascii="Times New Roman" w:hAnsi="Times New Roman" w:cs="Times New Roman"/>
          <w:i/>
          <w:color w:val="222222"/>
          <w:shd w:val="clear" w:color="auto" w:fill="FFFFFF"/>
        </w:rPr>
        <w:t>Sesamum indicum L</w:t>
      </w:r>
      <w:r w:rsidRPr="00BC4002">
        <w:rPr>
          <w:rFonts w:ascii="Times New Roman" w:hAnsi="Times New Roman" w:cs="Times New Roman"/>
          <w:color w:val="222222"/>
          <w:shd w:val="clear" w:color="auto" w:fill="FFFFFF"/>
        </w:rPr>
        <w:t>) cultivars. </w:t>
      </w:r>
      <w:r w:rsidRPr="00BC4002">
        <w:rPr>
          <w:rFonts w:ascii="Times New Roman" w:hAnsi="Times New Roman" w:cs="Times New Roman"/>
          <w:i/>
          <w:iCs/>
          <w:color w:val="222222"/>
          <w:shd w:val="clear" w:color="auto" w:fill="FFFFFF"/>
        </w:rPr>
        <w:t>International Food Research Journal</w:t>
      </w:r>
      <w:r w:rsidR="00DC5DC7">
        <w:rPr>
          <w:rFonts w:ascii="Times New Roman" w:hAnsi="Times New Roman" w:cs="Times New Roman"/>
          <w:color w:val="222222"/>
          <w:shd w:val="clear" w:color="auto" w:fill="FFFFFF"/>
        </w:rPr>
        <w:t>.</w:t>
      </w:r>
      <w:r w:rsidRPr="00BC4002">
        <w:rPr>
          <w:rFonts w:ascii="Times New Roman" w:hAnsi="Times New Roman" w:cs="Times New Roman"/>
          <w:color w:val="222222"/>
          <w:shd w:val="clear" w:color="auto" w:fill="FFFFFF"/>
        </w:rPr>
        <w:t> </w:t>
      </w:r>
      <w:r w:rsidRPr="00BC4002">
        <w:rPr>
          <w:rFonts w:ascii="Times New Roman" w:hAnsi="Times New Roman" w:cs="Times New Roman"/>
          <w:i/>
          <w:iCs/>
          <w:color w:val="222222"/>
          <w:shd w:val="clear" w:color="auto" w:fill="FFFFFF"/>
        </w:rPr>
        <w:t>20</w:t>
      </w:r>
      <w:r w:rsidRPr="00BC4002">
        <w:rPr>
          <w:rFonts w:ascii="Times New Roman" w:hAnsi="Times New Roman" w:cs="Times New Roman"/>
          <w:color w:val="222222"/>
          <w:shd w:val="clear" w:color="auto" w:fill="FFFFFF"/>
        </w:rPr>
        <w:t>(5).</w:t>
      </w:r>
    </w:p>
    <w:p w:rsidR="00BC4002" w:rsidRPr="00BC4002" w:rsidRDefault="00BC4002" w:rsidP="00BC4002">
      <w:pPr>
        <w:spacing w:before="0" w:after="160"/>
        <w:ind w:left="720" w:right="0" w:hanging="720"/>
        <w:rPr>
          <w:rFonts w:ascii="Times New Roman" w:hAnsi="Times New Roman" w:cs="Times New Roman"/>
          <w:i/>
          <w:color w:val="222222"/>
          <w:shd w:val="clear" w:color="auto" w:fill="FFFFFF"/>
        </w:rPr>
      </w:pPr>
      <w:r w:rsidRPr="00BC4002">
        <w:rPr>
          <w:rFonts w:ascii="Times New Roman" w:hAnsi="Times New Roman" w:cs="Times New Roman"/>
          <w:color w:val="222222"/>
          <w:shd w:val="clear" w:color="auto" w:fill="FFFFFF"/>
        </w:rPr>
        <w:t>Parameshwarappa SG, Palakshappa MG and BanuH. 2023. Determination of combining ability and gene effects for yield and yield attributes in Sesame (</w:t>
      </w:r>
      <w:r w:rsidRPr="00BC4002">
        <w:rPr>
          <w:rFonts w:ascii="Times New Roman" w:hAnsi="Times New Roman" w:cs="Times New Roman"/>
          <w:i/>
          <w:color w:val="222222"/>
          <w:shd w:val="clear" w:color="auto" w:fill="FFFFFF"/>
        </w:rPr>
        <w:t>Sesamum indicum L.).</w:t>
      </w:r>
    </w:p>
    <w:p w:rsidR="00BC4002" w:rsidRDefault="00BC4002" w:rsidP="00BC4002">
      <w:pPr>
        <w:spacing w:before="0" w:after="160"/>
        <w:ind w:left="720" w:right="0" w:hanging="720"/>
        <w:rPr>
          <w:rFonts w:ascii="Times New Roman" w:hAnsi="Times New Roman" w:cs="Times New Roman"/>
          <w:color w:val="222222"/>
          <w:shd w:val="clear" w:color="auto" w:fill="FFFFFF"/>
        </w:rPr>
      </w:pPr>
      <w:r w:rsidRPr="00BC4002">
        <w:rPr>
          <w:rFonts w:ascii="Times New Roman" w:hAnsi="Times New Roman" w:cs="Times New Roman"/>
          <w:color w:val="222222"/>
          <w:shd w:val="clear" w:color="auto" w:fill="FFFFFF"/>
        </w:rPr>
        <w:t xml:space="preserve">Parameshwarappa SG, Palakshappa, MG, BanuH and Holeyannavar, P. 2021. Manifestation of heterosis and combining ability for yield and its attributes in sesame </w:t>
      </w:r>
      <w:r w:rsidRPr="00BC4002">
        <w:rPr>
          <w:rFonts w:ascii="Times New Roman" w:hAnsi="Times New Roman" w:cs="Times New Roman"/>
          <w:i/>
          <w:color w:val="222222"/>
          <w:shd w:val="clear" w:color="auto" w:fill="FFFFFF"/>
        </w:rPr>
        <w:t xml:space="preserve">(Sesamum </w:t>
      </w:r>
      <w:commentRangeEnd w:id="29"/>
      <w:r w:rsidR="0027143F">
        <w:rPr>
          <w:rStyle w:val="CommentReference"/>
        </w:rPr>
        <w:lastRenderedPageBreak/>
        <w:commentReference w:id="29"/>
      </w:r>
      <w:commentRangeEnd w:id="30"/>
      <w:r w:rsidR="0027143F">
        <w:rPr>
          <w:rStyle w:val="CommentReference"/>
        </w:rPr>
        <w:commentReference w:id="30"/>
      </w:r>
      <w:r w:rsidRPr="00BC4002">
        <w:rPr>
          <w:rFonts w:ascii="Times New Roman" w:hAnsi="Times New Roman" w:cs="Times New Roman"/>
          <w:i/>
          <w:color w:val="222222"/>
          <w:shd w:val="clear" w:color="auto" w:fill="FFFFFF"/>
        </w:rPr>
        <w:t xml:space="preserve">indicum </w:t>
      </w:r>
      <w:r w:rsidRPr="00960E99">
        <w:rPr>
          <w:rFonts w:ascii="Times New Roman" w:hAnsi="Times New Roman" w:cs="Times New Roman"/>
          <w:iCs/>
          <w:color w:val="222222"/>
          <w:shd w:val="clear" w:color="auto" w:fill="FFFFFF"/>
        </w:rPr>
        <w:t>L</w:t>
      </w:r>
      <w:r w:rsidRPr="00BC4002">
        <w:rPr>
          <w:rFonts w:ascii="Times New Roman" w:hAnsi="Times New Roman" w:cs="Times New Roman"/>
          <w:i/>
          <w:color w:val="222222"/>
          <w:shd w:val="clear" w:color="auto" w:fill="FFFFFF"/>
        </w:rPr>
        <w:t>.)</w:t>
      </w:r>
      <w:r w:rsidRPr="00BC4002">
        <w:rPr>
          <w:rFonts w:ascii="Times New Roman" w:hAnsi="Times New Roman" w:cs="Times New Roman"/>
          <w:color w:val="222222"/>
          <w:shd w:val="clear" w:color="auto" w:fill="FFFFFF"/>
        </w:rPr>
        <w:t xml:space="preserve"> using line x tester mating design. </w:t>
      </w:r>
      <w:r w:rsidRPr="00BC4002">
        <w:rPr>
          <w:rFonts w:ascii="Times New Roman" w:hAnsi="Times New Roman" w:cs="Times New Roman"/>
          <w:i/>
          <w:iCs/>
          <w:color w:val="222222"/>
          <w:shd w:val="clear" w:color="auto" w:fill="FFFFFF"/>
        </w:rPr>
        <w:t>The Pharma Innovation J</w:t>
      </w:r>
      <w:r w:rsidR="00DC5DC7">
        <w:rPr>
          <w:rFonts w:ascii="Times New Roman" w:hAnsi="Times New Roman" w:cs="Times New Roman"/>
          <w:color w:val="222222"/>
          <w:shd w:val="clear" w:color="auto" w:fill="FFFFFF"/>
        </w:rPr>
        <w:t>.</w:t>
      </w:r>
      <w:r w:rsidRPr="00BC4002">
        <w:rPr>
          <w:rFonts w:ascii="Times New Roman" w:hAnsi="Times New Roman" w:cs="Times New Roman"/>
          <w:color w:val="222222"/>
          <w:shd w:val="clear" w:color="auto" w:fill="FFFFFF"/>
        </w:rPr>
        <w:t> </w:t>
      </w:r>
      <w:r w:rsidRPr="00BC4002">
        <w:rPr>
          <w:rFonts w:ascii="Times New Roman" w:hAnsi="Times New Roman" w:cs="Times New Roman"/>
          <w:i/>
          <w:iCs/>
          <w:color w:val="222222"/>
          <w:shd w:val="clear" w:color="auto" w:fill="FFFFFF"/>
        </w:rPr>
        <w:t>10</w:t>
      </w:r>
      <w:r w:rsidRPr="00BC4002">
        <w:rPr>
          <w:rFonts w:ascii="Times New Roman" w:hAnsi="Times New Roman" w:cs="Times New Roman"/>
          <w:color w:val="222222"/>
          <w:shd w:val="clear" w:color="auto" w:fill="FFFFFF"/>
        </w:rPr>
        <w:t>(3):851-856.</w:t>
      </w:r>
    </w:p>
    <w:p w:rsidR="00BC4002" w:rsidRPr="00BC4002" w:rsidRDefault="00BC4002" w:rsidP="00BC4002">
      <w:pPr>
        <w:spacing w:before="0" w:after="160"/>
        <w:ind w:left="720" w:right="0" w:hanging="720"/>
        <w:rPr>
          <w:rFonts w:ascii="Times New Roman" w:hAnsi="Times New Roman" w:cs="Times New Roman"/>
          <w:color w:val="222222"/>
          <w:shd w:val="clear" w:color="auto" w:fill="FFFFFF"/>
        </w:rPr>
      </w:pPr>
      <w:r w:rsidRPr="00BC4002">
        <w:rPr>
          <w:rFonts w:ascii="Times New Roman" w:hAnsi="Times New Roman" w:cs="Times New Roman"/>
          <w:color w:val="222222"/>
          <w:shd w:val="clear" w:color="auto" w:fill="FFFFFF"/>
        </w:rPr>
        <w:t>Ramya KT, Lavanya C, Jawaharlal J and R</w:t>
      </w:r>
      <w:r w:rsidR="00EB03E0">
        <w:rPr>
          <w:rFonts w:ascii="Times New Roman" w:hAnsi="Times New Roman" w:cs="Times New Roman"/>
          <w:color w:val="222222"/>
          <w:shd w:val="clear" w:color="auto" w:fill="FFFFFF"/>
        </w:rPr>
        <w:t>eddy</w:t>
      </w:r>
      <w:r w:rsidRPr="00BC4002">
        <w:rPr>
          <w:rFonts w:ascii="Times New Roman" w:hAnsi="Times New Roman" w:cs="Times New Roman"/>
          <w:color w:val="222222"/>
          <w:shd w:val="clear" w:color="auto" w:fill="FFFFFF"/>
        </w:rPr>
        <w:t>AV. 2021. Hayman's diallel analysis of elite x elite crosses in sesame (</w:t>
      </w:r>
      <w:r w:rsidRPr="00BC4002">
        <w:rPr>
          <w:rFonts w:ascii="Times New Roman" w:hAnsi="Times New Roman" w:cs="Times New Roman"/>
          <w:i/>
          <w:color w:val="222222"/>
          <w:shd w:val="clear" w:color="auto" w:fill="FFFFFF"/>
        </w:rPr>
        <w:t xml:space="preserve">Sesamum indicum </w:t>
      </w:r>
      <w:r w:rsidRPr="00960E99">
        <w:rPr>
          <w:rFonts w:ascii="Times New Roman" w:hAnsi="Times New Roman" w:cs="Times New Roman"/>
          <w:iCs/>
          <w:color w:val="222222"/>
          <w:shd w:val="clear" w:color="auto" w:fill="FFFFFF"/>
        </w:rPr>
        <w:t>L</w:t>
      </w:r>
      <w:r w:rsidRPr="00BC4002">
        <w:rPr>
          <w:rFonts w:ascii="Times New Roman" w:hAnsi="Times New Roman" w:cs="Times New Roman"/>
          <w:i/>
          <w:color w:val="222222"/>
          <w:shd w:val="clear" w:color="auto" w:fill="FFFFFF"/>
        </w:rPr>
        <w:t>.).</w:t>
      </w:r>
      <w:r w:rsidRPr="00BC4002">
        <w:rPr>
          <w:rFonts w:ascii="Times New Roman" w:hAnsi="Times New Roman" w:cs="Times New Roman"/>
          <w:color w:val="222222"/>
          <w:shd w:val="clear" w:color="auto" w:fill="FFFFFF"/>
        </w:rPr>
        <w:t> </w:t>
      </w:r>
      <w:r w:rsidRPr="00BC4002">
        <w:rPr>
          <w:rFonts w:ascii="Times New Roman" w:hAnsi="Times New Roman" w:cs="Times New Roman"/>
          <w:i/>
          <w:iCs/>
          <w:color w:val="222222"/>
          <w:shd w:val="clear" w:color="auto" w:fill="FFFFFF"/>
        </w:rPr>
        <w:t>Journal of Oilseeds Research</w:t>
      </w:r>
      <w:r w:rsidR="00DC5DC7">
        <w:rPr>
          <w:rFonts w:ascii="Times New Roman" w:hAnsi="Times New Roman" w:cs="Times New Roman"/>
          <w:color w:val="222222"/>
          <w:shd w:val="clear" w:color="auto" w:fill="FFFFFF"/>
        </w:rPr>
        <w:t>.</w:t>
      </w:r>
      <w:r w:rsidRPr="00BC4002">
        <w:rPr>
          <w:rFonts w:ascii="Times New Roman" w:hAnsi="Times New Roman" w:cs="Times New Roman"/>
          <w:color w:val="222222"/>
          <w:shd w:val="clear" w:color="auto" w:fill="FFFFFF"/>
        </w:rPr>
        <w:t> </w:t>
      </w:r>
      <w:r w:rsidRPr="00BC4002">
        <w:rPr>
          <w:rFonts w:ascii="Times New Roman" w:hAnsi="Times New Roman" w:cs="Times New Roman"/>
          <w:i/>
          <w:iCs/>
          <w:color w:val="222222"/>
          <w:shd w:val="clear" w:color="auto" w:fill="FFFFFF"/>
        </w:rPr>
        <w:t>38</w:t>
      </w:r>
      <w:r w:rsidRPr="00BC4002">
        <w:rPr>
          <w:rFonts w:ascii="Times New Roman" w:hAnsi="Times New Roman" w:cs="Times New Roman"/>
          <w:color w:val="222222"/>
          <w:shd w:val="clear" w:color="auto" w:fill="FFFFFF"/>
        </w:rPr>
        <w:t>(4):320-328.</w:t>
      </w:r>
    </w:p>
    <w:p w:rsidR="002A1BA6" w:rsidRPr="002A1BA6" w:rsidRDefault="00BC4002" w:rsidP="0027143F">
      <w:pPr>
        <w:spacing w:before="0" w:after="160"/>
        <w:ind w:left="0" w:right="0"/>
        <w:rPr>
          <w:rFonts w:ascii="Times New Roman" w:hAnsi="Times New Roman" w:cs="Times New Roman"/>
          <w:color w:val="222222"/>
          <w:shd w:val="clear" w:color="auto" w:fill="FFFFFF"/>
        </w:rPr>
        <w:pPrChange w:id="31" w:author="WIN10" w:date="2025-07-28T13:37:00Z">
          <w:pPr>
            <w:spacing w:before="0" w:after="160"/>
            <w:ind w:left="720" w:right="0" w:hanging="720"/>
          </w:pPr>
        </w:pPrChange>
      </w:pPr>
      <w:r w:rsidRPr="00BC4002">
        <w:rPr>
          <w:rFonts w:ascii="Times New Roman" w:hAnsi="Times New Roman" w:cs="Times New Roman"/>
          <w:color w:val="222222"/>
          <w:shd w:val="clear" w:color="auto" w:fill="FFFFFF"/>
        </w:rPr>
        <w:t>Saravanan, S and Nadarajan, N. 2003. Combining ability studies in sesame.</w:t>
      </w:r>
    </w:p>
    <w:p w:rsidR="002A1BA6" w:rsidRPr="004F4ADF" w:rsidRDefault="004F4ADF" w:rsidP="004F4ADF">
      <w:pPr>
        <w:spacing w:before="0" w:after="160"/>
        <w:ind w:left="567" w:right="0" w:hanging="720"/>
        <w:rPr>
          <w:rFonts w:ascii="Times New Roman" w:hAnsi="Times New Roman" w:cs="Times New Roman"/>
          <w:color w:val="000000" w:themeColor="text1"/>
          <w:shd w:val="clear" w:color="auto" w:fill="FFFFFF"/>
        </w:rPr>
      </w:pPr>
      <w:r w:rsidRPr="004F4ADF">
        <w:rPr>
          <w:rFonts w:ascii="Times New Roman" w:hAnsi="Times New Roman" w:cs="Times New Roman"/>
          <w:color w:val="000000" w:themeColor="text1"/>
        </w:rPr>
        <w:t>Sirisha ABM, ThentuTLand Banu SH. 2022. Adhesive bud method: A novel crossing technique in sesame (</w:t>
      </w:r>
      <w:r w:rsidRPr="004F4ADF">
        <w:rPr>
          <w:rFonts w:ascii="Times New Roman" w:hAnsi="Times New Roman" w:cs="Times New Roman"/>
          <w:i/>
          <w:iCs/>
          <w:color w:val="000000" w:themeColor="text1"/>
        </w:rPr>
        <w:t>Sesamum indicum</w:t>
      </w:r>
      <w:r w:rsidRPr="00960E99">
        <w:rPr>
          <w:rFonts w:ascii="Times New Roman" w:hAnsi="Times New Roman" w:cs="Times New Roman"/>
          <w:color w:val="000000" w:themeColor="text1"/>
        </w:rPr>
        <w:t>L</w:t>
      </w:r>
      <w:r w:rsidRPr="004F4ADF">
        <w:rPr>
          <w:rFonts w:ascii="Times New Roman" w:hAnsi="Times New Roman" w:cs="Times New Roman"/>
          <w:color w:val="000000" w:themeColor="text1"/>
        </w:rPr>
        <w:t>.). </w:t>
      </w:r>
      <w:r w:rsidRPr="004F4ADF">
        <w:rPr>
          <w:rFonts w:ascii="Times New Roman" w:hAnsi="Times New Roman" w:cs="Times New Roman"/>
          <w:i/>
          <w:iCs/>
          <w:color w:val="000000" w:themeColor="text1"/>
        </w:rPr>
        <w:t>Indian Journal of Genetics and Plant Breeding</w:t>
      </w:r>
      <w:r w:rsidR="00DC5DC7">
        <w:rPr>
          <w:rFonts w:ascii="Times New Roman" w:hAnsi="Times New Roman" w:cs="Times New Roman"/>
          <w:color w:val="000000" w:themeColor="text1"/>
        </w:rPr>
        <w:t>.</w:t>
      </w:r>
      <w:r w:rsidRPr="004F4ADF">
        <w:rPr>
          <w:rFonts w:ascii="Times New Roman" w:hAnsi="Times New Roman" w:cs="Times New Roman"/>
          <w:color w:val="000000" w:themeColor="text1"/>
        </w:rPr>
        <w:t> </w:t>
      </w:r>
      <w:r w:rsidRPr="004F4ADF">
        <w:rPr>
          <w:rFonts w:ascii="Times New Roman" w:hAnsi="Times New Roman" w:cs="Times New Roman"/>
          <w:i/>
          <w:iCs/>
          <w:color w:val="000000" w:themeColor="text1"/>
        </w:rPr>
        <w:t>82</w:t>
      </w:r>
      <w:r w:rsidRPr="004F4ADF">
        <w:rPr>
          <w:rFonts w:ascii="Times New Roman" w:hAnsi="Times New Roman" w:cs="Times New Roman"/>
          <w:color w:val="000000" w:themeColor="text1"/>
        </w:rPr>
        <w:t>(03)</w:t>
      </w:r>
      <w:r>
        <w:rPr>
          <w:rFonts w:ascii="Times New Roman" w:hAnsi="Times New Roman" w:cs="Times New Roman"/>
          <w:color w:val="000000" w:themeColor="text1"/>
        </w:rPr>
        <w:t xml:space="preserve">: </w:t>
      </w:r>
      <w:r w:rsidRPr="004F4ADF">
        <w:rPr>
          <w:rFonts w:ascii="Times New Roman" w:hAnsi="Times New Roman" w:cs="Times New Roman"/>
          <w:color w:val="000000" w:themeColor="text1"/>
        </w:rPr>
        <w:t>361-364.</w:t>
      </w:r>
    </w:p>
    <w:p w:rsidR="00BC4002" w:rsidRPr="00BC4002" w:rsidRDefault="00BC4002" w:rsidP="00BC4002">
      <w:pPr>
        <w:spacing w:before="0" w:after="160"/>
        <w:ind w:left="720" w:right="0" w:hanging="720"/>
        <w:rPr>
          <w:rFonts w:ascii="Times New Roman" w:hAnsi="Times New Roman" w:cs="Times New Roman"/>
        </w:rPr>
      </w:pPr>
      <w:commentRangeStart w:id="32"/>
      <w:r w:rsidRPr="00BC4002">
        <w:rPr>
          <w:rFonts w:ascii="Times New Roman" w:hAnsi="Times New Roman" w:cs="Times New Roman"/>
        </w:rPr>
        <w:t xml:space="preserve">Sharma K, Kaith BS, Kumar V, Kalia S, Kumar V and Swart HC. 2014. Water retention and dye adsorption </w:t>
      </w:r>
      <w:r w:rsidR="00960E99" w:rsidRPr="00BC4002">
        <w:rPr>
          <w:rFonts w:ascii="Times New Roman" w:hAnsi="Times New Roman" w:cs="Times New Roman"/>
        </w:rPr>
        <w:t>behaviour</w:t>
      </w:r>
      <w:r w:rsidRPr="00BC4002">
        <w:rPr>
          <w:rFonts w:ascii="Times New Roman" w:hAnsi="Times New Roman" w:cs="Times New Roman"/>
        </w:rPr>
        <w:t xml:space="preserve"> of Gg-cl-poly (acrylic acid-aniline) based conductive hydrogels. </w:t>
      </w:r>
      <w:r w:rsidRPr="00BC4002">
        <w:rPr>
          <w:rFonts w:ascii="Times New Roman" w:hAnsi="Times New Roman" w:cs="Times New Roman"/>
          <w:i/>
          <w:iCs/>
        </w:rPr>
        <w:t>Geoderma</w:t>
      </w:r>
      <w:r w:rsidR="00DC5DC7">
        <w:rPr>
          <w:rFonts w:ascii="Times New Roman" w:hAnsi="Times New Roman" w:cs="Times New Roman"/>
        </w:rPr>
        <w:t>.</w:t>
      </w:r>
      <w:r w:rsidRPr="00BC4002">
        <w:rPr>
          <w:rFonts w:ascii="Times New Roman" w:hAnsi="Times New Roman" w:cs="Times New Roman"/>
        </w:rPr>
        <w:t> </w:t>
      </w:r>
      <w:r w:rsidRPr="00BC4002">
        <w:rPr>
          <w:rFonts w:ascii="Times New Roman" w:hAnsi="Times New Roman" w:cs="Times New Roman"/>
          <w:i/>
          <w:iCs/>
        </w:rPr>
        <w:t>232</w:t>
      </w:r>
      <w:r w:rsidRPr="00BC4002">
        <w:rPr>
          <w:rFonts w:ascii="Times New Roman" w:hAnsi="Times New Roman" w:cs="Times New Roman"/>
        </w:rPr>
        <w:t>: 45-55.</w:t>
      </w:r>
      <w:commentRangeEnd w:id="32"/>
      <w:r w:rsidR="0027143F">
        <w:rPr>
          <w:rStyle w:val="CommentReference"/>
        </w:rPr>
        <w:commentReference w:id="32"/>
      </w:r>
    </w:p>
    <w:p w:rsidR="00BC4002" w:rsidRPr="00BC4002" w:rsidRDefault="00BC4002" w:rsidP="00BC4002">
      <w:pPr>
        <w:spacing w:before="0" w:after="160"/>
        <w:ind w:left="709" w:right="0" w:hanging="709"/>
        <w:jc w:val="left"/>
        <w:rPr>
          <w:rFonts w:ascii="Times New Roman" w:hAnsi="Times New Roman" w:cs="Times New Roman"/>
          <w:iCs/>
        </w:rPr>
      </w:pPr>
      <w:r w:rsidRPr="00BC4002">
        <w:rPr>
          <w:rFonts w:ascii="Times New Roman" w:hAnsi="Times New Roman" w:cs="Times New Roman"/>
        </w:rPr>
        <w:t>SikarwarRS, Kundan M, Kushwah MK and Jaya R. 2021. Combining ability studies in sesame (</w:t>
      </w:r>
      <w:r w:rsidRPr="00BC4002">
        <w:rPr>
          <w:rFonts w:ascii="Times New Roman" w:hAnsi="Times New Roman" w:cs="Times New Roman"/>
          <w:i/>
        </w:rPr>
        <w:t>Sesamum indicum</w:t>
      </w:r>
      <w:r w:rsidRPr="00960E99">
        <w:rPr>
          <w:rFonts w:ascii="Times New Roman" w:hAnsi="Times New Roman" w:cs="Times New Roman"/>
          <w:iCs/>
        </w:rPr>
        <w:t>L</w:t>
      </w:r>
      <w:r w:rsidRPr="00BC4002">
        <w:rPr>
          <w:rFonts w:ascii="Times New Roman" w:hAnsi="Times New Roman" w:cs="Times New Roman"/>
          <w:i/>
        </w:rPr>
        <w:t>.).</w:t>
      </w:r>
      <w:r w:rsidRPr="00BC4002">
        <w:rPr>
          <w:rFonts w:ascii="Times New Roman" w:hAnsi="Times New Roman" w:cs="Times New Roman"/>
        </w:rPr>
        <w:t> </w:t>
      </w:r>
      <w:r w:rsidRPr="00BC4002">
        <w:rPr>
          <w:rFonts w:ascii="Times New Roman" w:hAnsi="Times New Roman" w:cs="Times New Roman"/>
          <w:i/>
          <w:iCs/>
        </w:rPr>
        <w:t>Journa</w:t>
      </w:r>
      <w:r>
        <w:rPr>
          <w:rFonts w:ascii="Times New Roman" w:hAnsi="Times New Roman" w:cs="Times New Roman"/>
          <w:i/>
          <w:iCs/>
        </w:rPr>
        <w:t>l</w:t>
      </w:r>
      <w:r w:rsidRPr="00BC4002">
        <w:rPr>
          <w:rFonts w:ascii="Times New Roman" w:hAnsi="Times New Roman" w:cs="Times New Roman"/>
          <w:i/>
          <w:iCs/>
        </w:rPr>
        <w:t>Pharmacognosyan</w:t>
      </w:r>
      <w:r w:rsidR="004F4ADF">
        <w:rPr>
          <w:rFonts w:ascii="Times New Roman" w:hAnsi="Times New Roman" w:cs="Times New Roman"/>
          <w:i/>
          <w:iCs/>
        </w:rPr>
        <w:t xml:space="preserve">d </w:t>
      </w:r>
      <w:r w:rsidRPr="00BC4002">
        <w:rPr>
          <w:rFonts w:ascii="Times New Roman" w:hAnsi="Times New Roman" w:cs="Times New Roman"/>
          <w:i/>
          <w:iCs/>
        </w:rPr>
        <w:t>Phytochemistry</w:t>
      </w:r>
      <w:r w:rsidR="00DC5DC7">
        <w:rPr>
          <w:rFonts w:ascii="Times New Roman" w:hAnsi="Times New Roman" w:cs="Times New Roman"/>
        </w:rPr>
        <w:t xml:space="preserve">. </w:t>
      </w:r>
      <w:r w:rsidRPr="00BC4002">
        <w:rPr>
          <w:rFonts w:ascii="Times New Roman" w:hAnsi="Times New Roman" w:cs="Times New Roman"/>
          <w:i/>
        </w:rPr>
        <w:t>0(1):1979-1981</w:t>
      </w:r>
    </w:p>
    <w:p w:rsidR="00BC4002" w:rsidRPr="00BC4002" w:rsidRDefault="00BC4002" w:rsidP="00BC4002">
      <w:pPr>
        <w:spacing w:before="0" w:after="160"/>
        <w:ind w:left="0" w:right="0"/>
        <w:rPr>
          <w:rFonts w:ascii="Times New Roman" w:hAnsi="Times New Roman" w:cs="Times New Roman"/>
          <w:bCs/>
        </w:rPr>
      </w:pPr>
      <w:r w:rsidRPr="00BC4002">
        <w:rPr>
          <w:rFonts w:ascii="Times New Roman" w:hAnsi="Times New Roman" w:cs="Times New Roman"/>
          <w:bCs/>
        </w:rPr>
        <w:t>upag.gov.in 2024-25</w:t>
      </w:r>
      <w:bookmarkEnd w:id="26"/>
      <w:r w:rsidRPr="00BC4002">
        <w:rPr>
          <w:rFonts w:ascii="Times New Roman" w:hAnsi="Times New Roman" w:cs="Times New Roman"/>
        </w:rPr>
        <w:t>Unified Portal for Agricultural Statistics</w:t>
      </w:r>
    </w:p>
    <w:p w:rsidR="00DC5FEE" w:rsidRPr="00BC4002" w:rsidRDefault="00DC5FEE" w:rsidP="00BC4002">
      <w:pPr>
        <w:pStyle w:val="NormalWeb"/>
        <w:spacing w:line="360" w:lineRule="auto"/>
        <w:jc w:val="both"/>
        <w:rPr>
          <w:bCs/>
          <w:iCs/>
          <w:lang/>
        </w:rPr>
      </w:pPr>
    </w:p>
    <w:sectPr w:rsidR="00DC5FEE" w:rsidRPr="00BC4002" w:rsidSect="00773D32">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WIN10" w:date="2025-07-28T13:27:00Z" w:initials="W">
    <w:p w:rsidR="00D21993" w:rsidRDefault="00D21993">
      <w:pPr>
        <w:pStyle w:val="CommentText"/>
      </w:pPr>
      <w:r>
        <w:rPr>
          <w:rStyle w:val="CommentReference"/>
        </w:rPr>
        <w:annotationRef/>
      </w:r>
      <w:r>
        <w:t>include in reference.</w:t>
      </w:r>
    </w:p>
  </w:comment>
  <w:comment w:id="4" w:author="WIN10" w:date="2025-07-28T13:31:00Z" w:initials="W">
    <w:p w:rsidR="00D21993" w:rsidRDefault="00D21993">
      <w:pPr>
        <w:pStyle w:val="CommentText"/>
      </w:pPr>
      <w:r>
        <w:rPr>
          <w:rStyle w:val="CommentReference"/>
        </w:rPr>
        <w:annotationRef/>
      </w:r>
      <w:r>
        <w:t>missing in reference</w:t>
      </w:r>
    </w:p>
  </w:comment>
  <w:comment w:id="5" w:author="WIN10" w:date="2025-07-28T13:32:00Z" w:initials="W">
    <w:p w:rsidR="00D21993" w:rsidRDefault="00D21993">
      <w:pPr>
        <w:pStyle w:val="CommentText"/>
      </w:pPr>
      <w:r>
        <w:rPr>
          <w:rStyle w:val="CommentReference"/>
        </w:rPr>
        <w:annotationRef/>
      </w:r>
      <w:r>
        <w:t>missing in reference</w:t>
      </w:r>
    </w:p>
  </w:comment>
  <w:comment w:id="27" w:author="WIN10" w:date="2025-07-28T13:35:00Z" w:initials="W">
    <w:p w:rsidR="00D21993" w:rsidRDefault="00D21993">
      <w:pPr>
        <w:pStyle w:val="CommentText"/>
      </w:pPr>
      <w:r>
        <w:rPr>
          <w:rStyle w:val="CommentReference"/>
        </w:rPr>
        <w:annotationRef/>
      </w:r>
      <w:r>
        <w:t xml:space="preserve"> not found in the manuscript</w:t>
      </w:r>
    </w:p>
  </w:comment>
  <w:comment w:id="28" w:author="WIN10" w:date="2025-07-28T13:37:00Z" w:initials="W">
    <w:p w:rsidR="0027143F" w:rsidRDefault="0027143F">
      <w:pPr>
        <w:pStyle w:val="CommentText"/>
      </w:pPr>
      <w:r>
        <w:rPr>
          <w:rStyle w:val="CommentReference"/>
        </w:rPr>
        <w:annotationRef/>
      </w:r>
      <w:r>
        <w:t>not found in manuscript</w:t>
      </w:r>
    </w:p>
  </w:comment>
  <w:comment w:id="29" w:author="WIN10" w:date="2025-07-28T13:38:00Z" w:initials="W">
    <w:p w:rsidR="0027143F" w:rsidRDefault="0027143F">
      <w:pPr>
        <w:pStyle w:val="CommentText"/>
      </w:pPr>
      <w:r>
        <w:rPr>
          <w:rStyle w:val="CommentReference"/>
        </w:rPr>
        <w:annotationRef/>
      </w:r>
    </w:p>
  </w:comment>
  <w:comment w:id="30" w:author="WIN10" w:date="2025-07-28T13:39:00Z" w:initials="W">
    <w:p w:rsidR="0027143F" w:rsidRDefault="0027143F">
      <w:pPr>
        <w:pStyle w:val="CommentText"/>
      </w:pPr>
      <w:r>
        <w:rPr>
          <w:rStyle w:val="CommentReference"/>
        </w:rPr>
        <w:annotationRef/>
      </w:r>
      <w:r>
        <w:t xml:space="preserve"> Not found in manuscript</w:t>
      </w:r>
    </w:p>
  </w:comment>
  <w:comment w:id="32" w:author="WIN10" w:date="2025-07-28T13:42:00Z" w:initials="W">
    <w:p w:rsidR="0027143F" w:rsidRDefault="0027143F">
      <w:pPr>
        <w:pStyle w:val="CommentText"/>
      </w:pPr>
      <w:r>
        <w:rPr>
          <w:rStyle w:val="CommentReference"/>
        </w:rPr>
        <w:annotationRef/>
      </w:r>
      <w:r>
        <w:t>missing in manuscript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B60" w:rsidRDefault="00615B60" w:rsidP="00A85B25">
      <w:pPr>
        <w:spacing w:before="0" w:after="0" w:line="240" w:lineRule="auto"/>
      </w:pPr>
      <w:r>
        <w:separator/>
      </w:r>
    </w:p>
  </w:endnote>
  <w:endnote w:type="continuationSeparator" w:id="1">
    <w:p w:rsidR="00615B60" w:rsidRDefault="00615B60" w:rsidP="00A85B25">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B60" w:rsidRDefault="00615B60" w:rsidP="00A85B25">
      <w:pPr>
        <w:spacing w:before="0" w:after="0" w:line="240" w:lineRule="auto"/>
      </w:pPr>
      <w:r>
        <w:separator/>
      </w:r>
    </w:p>
  </w:footnote>
  <w:footnote w:type="continuationSeparator" w:id="1">
    <w:p w:rsidR="00615B60" w:rsidRDefault="00615B60" w:rsidP="00A85B25">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EA5" w:rsidRDefault="00CB7EA5">
    <w:pPr>
      <w:pStyle w:val="Header"/>
    </w:pPr>
    <w:r w:rsidRPr="00D4785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790344" o:spid="_x0000_s2050" type="#_x0000_t136" style="position:absolute;left:0;text-align:left;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EA5" w:rsidRDefault="00CB7EA5">
    <w:pPr>
      <w:pStyle w:val="Header"/>
    </w:pPr>
    <w:r w:rsidRPr="00D4785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790345" o:spid="_x0000_s2051"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EA5" w:rsidRDefault="00CB7EA5">
    <w:pPr>
      <w:pStyle w:val="Header"/>
    </w:pPr>
    <w:r w:rsidRPr="00D4785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790343" o:spid="_x0000_s2049" type="#_x0000_t136" style="position:absolute;left:0;text-align:left;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trackRevisions/>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a2NLc0NDI0MzcwNbC0tLRQ0lEKTi0uzszPAykwrAUAcMGuKSwAAAA="/>
  </w:docVars>
  <w:rsids>
    <w:rsidRoot w:val="006437DB"/>
    <w:rsid w:val="00005F7C"/>
    <w:rsid w:val="00014B3A"/>
    <w:rsid w:val="00015148"/>
    <w:rsid w:val="00025D8D"/>
    <w:rsid w:val="00040A04"/>
    <w:rsid w:val="00046A25"/>
    <w:rsid w:val="00053B68"/>
    <w:rsid w:val="000567DB"/>
    <w:rsid w:val="00083200"/>
    <w:rsid w:val="000B66BE"/>
    <w:rsid w:val="000C5FD1"/>
    <w:rsid w:val="000C64B5"/>
    <w:rsid w:val="000E3BB1"/>
    <w:rsid w:val="000F6444"/>
    <w:rsid w:val="001101C9"/>
    <w:rsid w:val="00122D81"/>
    <w:rsid w:val="00126FE9"/>
    <w:rsid w:val="001335EF"/>
    <w:rsid w:val="001370AD"/>
    <w:rsid w:val="00146888"/>
    <w:rsid w:val="00175008"/>
    <w:rsid w:val="001A2C86"/>
    <w:rsid w:val="001A6AFB"/>
    <w:rsid w:val="001B04BE"/>
    <w:rsid w:val="001C32E4"/>
    <w:rsid w:val="001D3DE3"/>
    <w:rsid w:val="001D4B43"/>
    <w:rsid w:val="00263972"/>
    <w:rsid w:val="002650BB"/>
    <w:rsid w:val="0027143F"/>
    <w:rsid w:val="00273B5F"/>
    <w:rsid w:val="00275FAE"/>
    <w:rsid w:val="002917E5"/>
    <w:rsid w:val="0029725C"/>
    <w:rsid w:val="002A1BA6"/>
    <w:rsid w:val="002C3ECA"/>
    <w:rsid w:val="002C640C"/>
    <w:rsid w:val="002E50DC"/>
    <w:rsid w:val="002E51D2"/>
    <w:rsid w:val="002F72A9"/>
    <w:rsid w:val="003017FB"/>
    <w:rsid w:val="00311EBD"/>
    <w:rsid w:val="00314AA0"/>
    <w:rsid w:val="00342A2F"/>
    <w:rsid w:val="00353B9E"/>
    <w:rsid w:val="00354B4C"/>
    <w:rsid w:val="00355D9E"/>
    <w:rsid w:val="00384A26"/>
    <w:rsid w:val="003F47EC"/>
    <w:rsid w:val="003F4C2A"/>
    <w:rsid w:val="003F7851"/>
    <w:rsid w:val="0042436C"/>
    <w:rsid w:val="00427659"/>
    <w:rsid w:val="00432020"/>
    <w:rsid w:val="00494F6E"/>
    <w:rsid w:val="004D2579"/>
    <w:rsid w:val="004F1680"/>
    <w:rsid w:val="004F4ADF"/>
    <w:rsid w:val="00545C04"/>
    <w:rsid w:val="00546B2A"/>
    <w:rsid w:val="00580B7E"/>
    <w:rsid w:val="005E2B36"/>
    <w:rsid w:val="005F1D77"/>
    <w:rsid w:val="00604D86"/>
    <w:rsid w:val="00611AE4"/>
    <w:rsid w:val="00615B60"/>
    <w:rsid w:val="006437A7"/>
    <w:rsid w:val="006437DB"/>
    <w:rsid w:val="00653800"/>
    <w:rsid w:val="00661780"/>
    <w:rsid w:val="00685A74"/>
    <w:rsid w:val="00687632"/>
    <w:rsid w:val="006972FC"/>
    <w:rsid w:val="006B2C3C"/>
    <w:rsid w:val="006D46B4"/>
    <w:rsid w:val="00716BA0"/>
    <w:rsid w:val="007524F3"/>
    <w:rsid w:val="00773D32"/>
    <w:rsid w:val="007C2FCE"/>
    <w:rsid w:val="007F2DAC"/>
    <w:rsid w:val="007F7154"/>
    <w:rsid w:val="0080003B"/>
    <w:rsid w:val="00803571"/>
    <w:rsid w:val="0081722A"/>
    <w:rsid w:val="00873598"/>
    <w:rsid w:val="00884E28"/>
    <w:rsid w:val="00895FA0"/>
    <w:rsid w:val="008A5FC1"/>
    <w:rsid w:val="008C135A"/>
    <w:rsid w:val="009252C1"/>
    <w:rsid w:val="009441F1"/>
    <w:rsid w:val="00960E99"/>
    <w:rsid w:val="009632BA"/>
    <w:rsid w:val="00966231"/>
    <w:rsid w:val="0099179E"/>
    <w:rsid w:val="009B5EBD"/>
    <w:rsid w:val="009E0572"/>
    <w:rsid w:val="00A04384"/>
    <w:rsid w:val="00A1786C"/>
    <w:rsid w:val="00A23935"/>
    <w:rsid w:val="00A67763"/>
    <w:rsid w:val="00A85B25"/>
    <w:rsid w:val="00A92A1B"/>
    <w:rsid w:val="00AB3A17"/>
    <w:rsid w:val="00AB4AC0"/>
    <w:rsid w:val="00AD3E00"/>
    <w:rsid w:val="00B144A2"/>
    <w:rsid w:val="00B14BC6"/>
    <w:rsid w:val="00B37CF4"/>
    <w:rsid w:val="00B447BE"/>
    <w:rsid w:val="00B45B53"/>
    <w:rsid w:val="00B8601E"/>
    <w:rsid w:val="00BC4002"/>
    <w:rsid w:val="00BC4A04"/>
    <w:rsid w:val="00BE5064"/>
    <w:rsid w:val="00BF6CA5"/>
    <w:rsid w:val="00C00E06"/>
    <w:rsid w:val="00C05480"/>
    <w:rsid w:val="00C56C0A"/>
    <w:rsid w:val="00C606BC"/>
    <w:rsid w:val="00C70496"/>
    <w:rsid w:val="00C84618"/>
    <w:rsid w:val="00CB7EA5"/>
    <w:rsid w:val="00CC27AD"/>
    <w:rsid w:val="00CF54CC"/>
    <w:rsid w:val="00D21993"/>
    <w:rsid w:val="00D435C6"/>
    <w:rsid w:val="00D47858"/>
    <w:rsid w:val="00DA1BBF"/>
    <w:rsid w:val="00DA5AF1"/>
    <w:rsid w:val="00DC5B1C"/>
    <w:rsid w:val="00DC5DC7"/>
    <w:rsid w:val="00DC5FEE"/>
    <w:rsid w:val="00DD61DA"/>
    <w:rsid w:val="00E046E5"/>
    <w:rsid w:val="00E30A84"/>
    <w:rsid w:val="00E34628"/>
    <w:rsid w:val="00E5092C"/>
    <w:rsid w:val="00E53EC3"/>
    <w:rsid w:val="00E60FD1"/>
    <w:rsid w:val="00E63DA2"/>
    <w:rsid w:val="00E659AB"/>
    <w:rsid w:val="00E77592"/>
    <w:rsid w:val="00E85C11"/>
    <w:rsid w:val="00E907BA"/>
    <w:rsid w:val="00EB03E0"/>
    <w:rsid w:val="00EC3258"/>
    <w:rsid w:val="00ED5A50"/>
    <w:rsid w:val="00EF6DCF"/>
    <w:rsid w:val="00F14523"/>
    <w:rsid w:val="00F25DDC"/>
    <w:rsid w:val="00F3284A"/>
    <w:rsid w:val="00F51682"/>
    <w:rsid w:val="00F6772E"/>
    <w:rsid w:val="00F90EF0"/>
    <w:rsid w:val="00FB1F52"/>
    <w:rsid w:val="00FD44AA"/>
    <w:rsid w:val="00FD60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IN"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1D2"/>
    <w:pPr>
      <w:spacing w:before="1134" w:after="1134" w:line="360" w:lineRule="auto"/>
      <w:ind w:left="2268" w:right="1134"/>
      <w:jc w:val="both"/>
    </w:pPr>
  </w:style>
  <w:style w:type="paragraph" w:styleId="Heading1">
    <w:name w:val="heading 1"/>
    <w:basedOn w:val="Normal"/>
    <w:next w:val="Normal"/>
    <w:link w:val="Heading1Char"/>
    <w:uiPriority w:val="9"/>
    <w:qFormat/>
    <w:rsid w:val="006437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437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437D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437D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437D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437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37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37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37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7D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437D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437D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437D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437D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437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37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37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37DB"/>
    <w:rPr>
      <w:rFonts w:eastAsiaTheme="majorEastAsia" w:cstheme="majorBidi"/>
      <w:color w:val="272727" w:themeColor="text1" w:themeTint="D8"/>
    </w:rPr>
  </w:style>
  <w:style w:type="paragraph" w:styleId="Title">
    <w:name w:val="Title"/>
    <w:basedOn w:val="Normal"/>
    <w:next w:val="Normal"/>
    <w:link w:val="TitleChar"/>
    <w:uiPriority w:val="10"/>
    <w:qFormat/>
    <w:rsid w:val="006437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37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37DB"/>
    <w:pPr>
      <w:numPr>
        <w:ilvl w:val="1"/>
      </w:numPr>
      <w:ind w:left="2268"/>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37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37DB"/>
    <w:pPr>
      <w:spacing w:before="160"/>
      <w:jc w:val="center"/>
    </w:pPr>
    <w:rPr>
      <w:i/>
      <w:iCs/>
      <w:color w:val="404040" w:themeColor="text1" w:themeTint="BF"/>
    </w:rPr>
  </w:style>
  <w:style w:type="character" w:customStyle="1" w:styleId="QuoteChar">
    <w:name w:val="Quote Char"/>
    <w:basedOn w:val="DefaultParagraphFont"/>
    <w:link w:val="Quote"/>
    <w:uiPriority w:val="29"/>
    <w:rsid w:val="006437DB"/>
    <w:rPr>
      <w:i/>
      <w:iCs/>
      <w:color w:val="404040" w:themeColor="text1" w:themeTint="BF"/>
    </w:rPr>
  </w:style>
  <w:style w:type="paragraph" w:styleId="ListParagraph">
    <w:name w:val="List Paragraph"/>
    <w:basedOn w:val="Normal"/>
    <w:uiPriority w:val="34"/>
    <w:qFormat/>
    <w:rsid w:val="006437DB"/>
    <w:pPr>
      <w:ind w:left="720"/>
      <w:contextualSpacing/>
    </w:pPr>
  </w:style>
  <w:style w:type="character" w:styleId="IntenseEmphasis">
    <w:name w:val="Intense Emphasis"/>
    <w:basedOn w:val="DefaultParagraphFont"/>
    <w:uiPriority w:val="21"/>
    <w:qFormat/>
    <w:rsid w:val="006437DB"/>
    <w:rPr>
      <w:i/>
      <w:iCs/>
      <w:color w:val="2F5496" w:themeColor="accent1" w:themeShade="BF"/>
    </w:rPr>
  </w:style>
  <w:style w:type="paragraph" w:styleId="IntenseQuote">
    <w:name w:val="Intense Quote"/>
    <w:basedOn w:val="Normal"/>
    <w:next w:val="Normal"/>
    <w:link w:val="IntenseQuoteChar"/>
    <w:uiPriority w:val="30"/>
    <w:qFormat/>
    <w:rsid w:val="006437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437DB"/>
    <w:rPr>
      <w:i/>
      <w:iCs/>
      <w:color w:val="2F5496" w:themeColor="accent1" w:themeShade="BF"/>
    </w:rPr>
  </w:style>
  <w:style w:type="character" w:styleId="IntenseReference">
    <w:name w:val="Intense Reference"/>
    <w:basedOn w:val="DefaultParagraphFont"/>
    <w:uiPriority w:val="32"/>
    <w:qFormat/>
    <w:rsid w:val="006437DB"/>
    <w:rPr>
      <w:b/>
      <w:bCs/>
      <w:smallCaps/>
      <w:color w:val="2F5496" w:themeColor="accent1" w:themeShade="BF"/>
      <w:spacing w:val="5"/>
    </w:rPr>
  </w:style>
  <w:style w:type="paragraph" w:styleId="NoSpacing">
    <w:name w:val="No Spacing"/>
    <w:uiPriority w:val="1"/>
    <w:qFormat/>
    <w:rsid w:val="00A23935"/>
    <w:pPr>
      <w:spacing w:after="0" w:line="240" w:lineRule="auto"/>
      <w:ind w:left="2268" w:right="1134"/>
      <w:jc w:val="both"/>
    </w:pPr>
  </w:style>
  <w:style w:type="paragraph" w:styleId="NormalWeb">
    <w:name w:val="Normal (Web)"/>
    <w:basedOn w:val="Normal"/>
    <w:uiPriority w:val="99"/>
    <w:unhideWhenUsed/>
    <w:rsid w:val="002650BB"/>
    <w:pPr>
      <w:spacing w:before="100" w:beforeAutospacing="1" w:after="100" w:afterAutospacing="1" w:line="240" w:lineRule="auto"/>
      <w:ind w:left="0" w:right="0"/>
      <w:jc w:val="left"/>
    </w:pPr>
    <w:rPr>
      <w:rFonts w:ascii="Times New Roman" w:eastAsia="Times New Roman" w:hAnsi="Times New Roman" w:cs="Times New Roman"/>
      <w:kern w:val="0"/>
      <w:lang w:eastAsia="en-IN"/>
    </w:rPr>
  </w:style>
  <w:style w:type="character" w:customStyle="1" w:styleId="mord">
    <w:name w:val="mord"/>
    <w:basedOn w:val="DefaultParagraphFont"/>
    <w:rsid w:val="00263972"/>
  </w:style>
  <w:style w:type="character" w:customStyle="1" w:styleId="vlist-s">
    <w:name w:val="vlist-s"/>
    <w:basedOn w:val="DefaultParagraphFont"/>
    <w:rsid w:val="00263972"/>
  </w:style>
  <w:style w:type="character" w:customStyle="1" w:styleId="mrel">
    <w:name w:val="mrel"/>
    <w:basedOn w:val="DefaultParagraphFont"/>
    <w:rsid w:val="00263972"/>
  </w:style>
  <w:style w:type="character" w:customStyle="1" w:styleId="mop">
    <w:name w:val="mop"/>
    <w:basedOn w:val="DefaultParagraphFont"/>
    <w:rsid w:val="00263972"/>
  </w:style>
  <w:style w:type="character" w:customStyle="1" w:styleId="mbin">
    <w:name w:val="mbin"/>
    <w:basedOn w:val="DefaultParagraphFont"/>
    <w:rsid w:val="00263972"/>
  </w:style>
  <w:style w:type="character" w:styleId="PlaceholderText">
    <w:name w:val="Placeholder Text"/>
    <w:basedOn w:val="DefaultParagraphFont"/>
    <w:uiPriority w:val="99"/>
    <w:semiHidden/>
    <w:rsid w:val="00263972"/>
    <w:rPr>
      <w:color w:val="666666"/>
    </w:rPr>
  </w:style>
  <w:style w:type="character" w:styleId="Hyperlink">
    <w:name w:val="Hyperlink"/>
    <w:basedOn w:val="DefaultParagraphFont"/>
    <w:uiPriority w:val="99"/>
    <w:unhideWhenUsed/>
    <w:rsid w:val="00773D32"/>
    <w:rPr>
      <w:color w:val="0563C1" w:themeColor="hyperlink"/>
      <w:u w:val="single"/>
    </w:rPr>
  </w:style>
  <w:style w:type="character" w:customStyle="1" w:styleId="UnresolvedMention1">
    <w:name w:val="Unresolved Mention1"/>
    <w:basedOn w:val="DefaultParagraphFont"/>
    <w:uiPriority w:val="99"/>
    <w:semiHidden/>
    <w:unhideWhenUsed/>
    <w:rsid w:val="00773D32"/>
    <w:rPr>
      <w:color w:val="605E5C"/>
      <w:shd w:val="clear" w:color="auto" w:fill="E1DFDD"/>
    </w:rPr>
  </w:style>
  <w:style w:type="paragraph" w:styleId="BalloonText">
    <w:name w:val="Balloon Text"/>
    <w:basedOn w:val="Normal"/>
    <w:link w:val="BalloonTextChar"/>
    <w:uiPriority w:val="99"/>
    <w:semiHidden/>
    <w:unhideWhenUsed/>
    <w:rsid w:val="0008320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200"/>
    <w:rPr>
      <w:rFonts w:ascii="Tahoma" w:hAnsi="Tahoma" w:cs="Tahoma"/>
      <w:sz w:val="16"/>
      <w:szCs w:val="16"/>
    </w:rPr>
  </w:style>
  <w:style w:type="character" w:customStyle="1" w:styleId="UnresolvedMention2">
    <w:name w:val="Unresolved Mention2"/>
    <w:basedOn w:val="DefaultParagraphFont"/>
    <w:uiPriority w:val="99"/>
    <w:semiHidden/>
    <w:unhideWhenUsed/>
    <w:rsid w:val="00342A2F"/>
    <w:rPr>
      <w:color w:val="605E5C"/>
      <w:shd w:val="clear" w:color="auto" w:fill="E1DFDD"/>
    </w:rPr>
  </w:style>
  <w:style w:type="paragraph" w:customStyle="1" w:styleId="Default">
    <w:name w:val="Default"/>
    <w:rsid w:val="002A1BA6"/>
    <w:pPr>
      <w:autoSpaceDE w:val="0"/>
      <w:autoSpaceDN w:val="0"/>
      <w:adjustRightInd w:val="0"/>
      <w:spacing w:after="0" w:line="240" w:lineRule="auto"/>
    </w:pPr>
    <w:rPr>
      <w:rFonts w:ascii="Myriad Pro" w:hAnsi="Myriad Pro" w:cs="Myriad Pro"/>
      <w:color w:val="000000"/>
      <w:kern w:val="0"/>
      <w:lang w:bidi="hi-IN"/>
    </w:rPr>
  </w:style>
  <w:style w:type="character" w:customStyle="1" w:styleId="UnresolvedMention">
    <w:name w:val="Unresolved Mention"/>
    <w:basedOn w:val="DefaultParagraphFont"/>
    <w:uiPriority w:val="99"/>
    <w:semiHidden/>
    <w:unhideWhenUsed/>
    <w:rsid w:val="009252C1"/>
    <w:rPr>
      <w:color w:val="605E5C"/>
      <w:shd w:val="clear" w:color="auto" w:fill="E1DFDD"/>
    </w:rPr>
  </w:style>
  <w:style w:type="paragraph" w:styleId="Header">
    <w:name w:val="header"/>
    <w:basedOn w:val="Normal"/>
    <w:link w:val="HeaderChar"/>
    <w:uiPriority w:val="99"/>
    <w:unhideWhenUsed/>
    <w:rsid w:val="00A85B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85B25"/>
  </w:style>
  <w:style w:type="paragraph" w:styleId="Footer">
    <w:name w:val="footer"/>
    <w:basedOn w:val="Normal"/>
    <w:link w:val="FooterChar"/>
    <w:uiPriority w:val="99"/>
    <w:unhideWhenUsed/>
    <w:rsid w:val="00A85B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85B25"/>
  </w:style>
  <w:style w:type="paragraph" w:styleId="Revision">
    <w:name w:val="Revision"/>
    <w:hidden/>
    <w:uiPriority w:val="99"/>
    <w:semiHidden/>
    <w:rsid w:val="00D21993"/>
    <w:pPr>
      <w:spacing w:after="0" w:line="240" w:lineRule="auto"/>
    </w:pPr>
  </w:style>
  <w:style w:type="character" w:styleId="CommentReference">
    <w:name w:val="annotation reference"/>
    <w:basedOn w:val="DefaultParagraphFont"/>
    <w:uiPriority w:val="99"/>
    <w:semiHidden/>
    <w:unhideWhenUsed/>
    <w:rsid w:val="00D21993"/>
    <w:rPr>
      <w:sz w:val="16"/>
      <w:szCs w:val="16"/>
    </w:rPr>
  </w:style>
  <w:style w:type="paragraph" w:styleId="CommentText">
    <w:name w:val="annotation text"/>
    <w:basedOn w:val="Normal"/>
    <w:link w:val="CommentTextChar"/>
    <w:uiPriority w:val="99"/>
    <w:semiHidden/>
    <w:unhideWhenUsed/>
    <w:rsid w:val="00D21993"/>
    <w:pPr>
      <w:spacing w:line="240" w:lineRule="auto"/>
    </w:pPr>
    <w:rPr>
      <w:sz w:val="20"/>
      <w:szCs w:val="20"/>
    </w:rPr>
  </w:style>
  <w:style w:type="character" w:customStyle="1" w:styleId="CommentTextChar">
    <w:name w:val="Comment Text Char"/>
    <w:basedOn w:val="DefaultParagraphFont"/>
    <w:link w:val="CommentText"/>
    <w:uiPriority w:val="99"/>
    <w:semiHidden/>
    <w:rsid w:val="00D21993"/>
    <w:rPr>
      <w:sz w:val="20"/>
      <w:szCs w:val="20"/>
    </w:rPr>
  </w:style>
  <w:style w:type="paragraph" w:styleId="CommentSubject">
    <w:name w:val="annotation subject"/>
    <w:basedOn w:val="CommentText"/>
    <w:next w:val="CommentText"/>
    <w:link w:val="CommentSubjectChar"/>
    <w:uiPriority w:val="99"/>
    <w:semiHidden/>
    <w:unhideWhenUsed/>
    <w:rsid w:val="00D21993"/>
    <w:rPr>
      <w:b/>
      <w:bCs/>
    </w:rPr>
  </w:style>
  <w:style w:type="character" w:customStyle="1" w:styleId="CommentSubjectChar">
    <w:name w:val="Comment Subject Char"/>
    <w:basedOn w:val="CommentTextChar"/>
    <w:link w:val="CommentSubject"/>
    <w:uiPriority w:val="99"/>
    <w:semiHidden/>
    <w:rsid w:val="00D21993"/>
    <w:rPr>
      <w:b/>
      <w:bCs/>
    </w:rPr>
  </w:style>
</w:styles>
</file>

<file path=word/webSettings.xml><?xml version="1.0" encoding="utf-8"?>
<w:webSettings xmlns:r="http://schemas.openxmlformats.org/officeDocument/2006/relationships" xmlns:w="http://schemas.openxmlformats.org/wordprocessingml/2006/main">
  <w:divs>
    <w:div w:id="119765337">
      <w:bodyDiv w:val="1"/>
      <w:marLeft w:val="0"/>
      <w:marRight w:val="0"/>
      <w:marTop w:val="0"/>
      <w:marBottom w:val="0"/>
      <w:divBdr>
        <w:top w:val="none" w:sz="0" w:space="0" w:color="auto"/>
        <w:left w:val="none" w:sz="0" w:space="0" w:color="auto"/>
        <w:bottom w:val="none" w:sz="0" w:space="0" w:color="auto"/>
        <w:right w:val="none" w:sz="0" w:space="0" w:color="auto"/>
      </w:divBdr>
    </w:div>
    <w:div w:id="135878195">
      <w:bodyDiv w:val="1"/>
      <w:marLeft w:val="0"/>
      <w:marRight w:val="0"/>
      <w:marTop w:val="0"/>
      <w:marBottom w:val="0"/>
      <w:divBdr>
        <w:top w:val="none" w:sz="0" w:space="0" w:color="auto"/>
        <w:left w:val="none" w:sz="0" w:space="0" w:color="auto"/>
        <w:bottom w:val="none" w:sz="0" w:space="0" w:color="auto"/>
        <w:right w:val="none" w:sz="0" w:space="0" w:color="auto"/>
      </w:divBdr>
    </w:div>
    <w:div w:id="182091166">
      <w:bodyDiv w:val="1"/>
      <w:marLeft w:val="0"/>
      <w:marRight w:val="0"/>
      <w:marTop w:val="0"/>
      <w:marBottom w:val="0"/>
      <w:divBdr>
        <w:top w:val="none" w:sz="0" w:space="0" w:color="auto"/>
        <w:left w:val="none" w:sz="0" w:space="0" w:color="auto"/>
        <w:bottom w:val="none" w:sz="0" w:space="0" w:color="auto"/>
        <w:right w:val="none" w:sz="0" w:space="0" w:color="auto"/>
      </w:divBdr>
    </w:div>
    <w:div w:id="318923463">
      <w:bodyDiv w:val="1"/>
      <w:marLeft w:val="0"/>
      <w:marRight w:val="0"/>
      <w:marTop w:val="0"/>
      <w:marBottom w:val="0"/>
      <w:divBdr>
        <w:top w:val="none" w:sz="0" w:space="0" w:color="auto"/>
        <w:left w:val="none" w:sz="0" w:space="0" w:color="auto"/>
        <w:bottom w:val="none" w:sz="0" w:space="0" w:color="auto"/>
        <w:right w:val="none" w:sz="0" w:space="0" w:color="auto"/>
      </w:divBdr>
    </w:div>
    <w:div w:id="378095853">
      <w:bodyDiv w:val="1"/>
      <w:marLeft w:val="0"/>
      <w:marRight w:val="0"/>
      <w:marTop w:val="0"/>
      <w:marBottom w:val="0"/>
      <w:divBdr>
        <w:top w:val="none" w:sz="0" w:space="0" w:color="auto"/>
        <w:left w:val="none" w:sz="0" w:space="0" w:color="auto"/>
        <w:bottom w:val="none" w:sz="0" w:space="0" w:color="auto"/>
        <w:right w:val="none" w:sz="0" w:space="0" w:color="auto"/>
      </w:divBdr>
    </w:div>
    <w:div w:id="593591916">
      <w:bodyDiv w:val="1"/>
      <w:marLeft w:val="0"/>
      <w:marRight w:val="0"/>
      <w:marTop w:val="0"/>
      <w:marBottom w:val="0"/>
      <w:divBdr>
        <w:top w:val="none" w:sz="0" w:space="0" w:color="auto"/>
        <w:left w:val="none" w:sz="0" w:space="0" w:color="auto"/>
        <w:bottom w:val="none" w:sz="0" w:space="0" w:color="auto"/>
        <w:right w:val="none" w:sz="0" w:space="0" w:color="auto"/>
      </w:divBdr>
    </w:div>
    <w:div w:id="603927892">
      <w:bodyDiv w:val="1"/>
      <w:marLeft w:val="0"/>
      <w:marRight w:val="0"/>
      <w:marTop w:val="0"/>
      <w:marBottom w:val="0"/>
      <w:divBdr>
        <w:top w:val="none" w:sz="0" w:space="0" w:color="auto"/>
        <w:left w:val="none" w:sz="0" w:space="0" w:color="auto"/>
        <w:bottom w:val="none" w:sz="0" w:space="0" w:color="auto"/>
        <w:right w:val="none" w:sz="0" w:space="0" w:color="auto"/>
      </w:divBdr>
    </w:div>
    <w:div w:id="702054286">
      <w:bodyDiv w:val="1"/>
      <w:marLeft w:val="0"/>
      <w:marRight w:val="0"/>
      <w:marTop w:val="0"/>
      <w:marBottom w:val="0"/>
      <w:divBdr>
        <w:top w:val="none" w:sz="0" w:space="0" w:color="auto"/>
        <w:left w:val="none" w:sz="0" w:space="0" w:color="auto"/>
        <w:bottom w:val="none" w:sz="0" w:space="0" w:color="auto"/>
        <w:right w:val="none" w:sz="0" w:space="0" w:color="auto"/>
      </w:divBdr>
    </w:div>
    <w:div w:id="845632675">
      <w:bodyDiv w:val="1"/>
      <w:marLeft w:val="0"/>
      <w:marRight w:val="0"/>
      <w:marTop w:val="0"/>
      <w:marBottom w:val="0"/>
      <w:divBdr>
        <w:top w:val="none" w:sz="0" w:space="0" w:color="auto"/>
        <w:left w:val="none" w:sz="0" w:space="0" w:color="auto"/>
        <w:bottom w:val="none" w:sz="0" w:space="0" w:color="auto"/>
        <w:right w:val="none" w:sz="0" w:space="0" w:color="auto"/>
      </w:divBdr>
    </w:div>
    <w:div w:id="1069814103">
      <w:bodyDiv w:val="1"/>
      <w:marLeft w:val="0"/>
      <w:marRight w:val="0"/>
      <w:marTop w:val="0"/>
      <w:marBottom w:val="0"/>
      <w:divBdr>
        <w:top w:val="none" w:sz="0" w:space="0" w:color="auto"/>
        <w:left w:val="none" w:sz="0" w:space="0" w:color="auto"/>
        <w:bottom w:val="none" w:sz="0" w:space="0" w:color="auto"/>
        <w:right w:val="none" w:sz="0" w:space="0" w:color="auto"/>
      </w:divBdr>
    </w:div>
    <w:div w:id="1095713747">
      <w:bodyDiv w:val="1"/>
      <w:marLeft w:val="0"/>
      <w:marRight w:val="0"/>
      <w:marTop w:val="0"/>
      <w:marBottom w:val="0"/>
      <w:divBdr>
        <w:top w:val="none" w:sz="0" w:space="0" w:color="auto"/>
        <w:left w:val="none" w:sz="0" w:space="0" w:color="auto"/>
        <w:bottom w:val="none" w:sz="0" w:space="0" w:color="auto"/>
        <w:right w:val="none" w:sz="0" w:space="0" w:color="auto"/>
      </w:divBdr>
    </w:div>
    <w:div w:id="1187060665">
      <w:bodyDiv w:val="1"/>
      <w:marLeft w:val="0"/>
      <w:marRight w:val="0"/>
      <w:marTop w:val="0"/>
      <w:marBottom w:val="0"/>
      <w:divBdr>
        <w:top w:val="none" w:sz="0" w:space="0" w:color="auto"/>
        <w:left w:val="none" w:sz="0" w:space="0" w:color="auto"/>
        <w:bottom w:val="none" w:sz="0" w:space="0" w:color="auto"/>
        <w:right w:val="none" w:sz="0" w:space="0" w:color="auto"/>
      </w:divBdr>
    </w:div>
    <w:div w:id="1434010047">
      <w:bodyDiv w:val="1"/>
      <w:marLeft w:val="0"/>
      <w:marRight w:val="0"/>
      <w:marTop w:val="0"/>
      <w:marBottom w:val="0"/>
      <w:divBdr>
        <w:top w:val="none" w:sz="0" w:space="0" w:color="auto"/>
        <w:left w:val="none" w:sz="0" w:space="0" w:color="auto"/>
        <w:bottom w:val="none" w:sz="0" w:space="0" w:color="auto"/>
        <w:right w:val="none" w:sz="0" w:space="0" w:color="auto"/>
      </w:divBdr>
    </w:div>
    <w:div w:id="1554847029">
      <w:bodyDiv w:val="1"/>
      <w:marLeft w:val="0"/>
      <w:marRight w:val="0"/>
      <w:marTop w:val="0"/>
      <w:marBottom w:val="0"/>
      <w:divBdr>
        <w:top w:val="none" w:sz="0" w:space="0" w:color="auto"/>
        <w:left w:val="none" w:sz="0" w:space="0" w:color="auto"/>
        <w:bottom w:val="none" w:sz="0" w:space="0" w:color="auto"/>
        <w:right w:val="none" w:sz="0" w:space="0" w:color="auto"/>
      </w:divBdr>
    </w:div>
    <w:div w:id="1616981204">
      <w:bodyDiv w:val="1"/>
      <w:marLeft w:val="0"/>
      <w:marRight w:val="0"/>
      <w:marTop w:val="0"/>
      <w:marBottom w:val="0"/>
      <w:divBdr>
        <w:top w:val="none" w:sz="0" w:space="0" w:color="auto"/>
        <w:left w:val="none" w:sz="0" w:space="0" w:color="auto"/>
        <w:bottom w:val="none" w:sz="0" w:space="0" w:color="auto"/>
        <w:right w:val="none" w:sz="0" w:space="0" w:color="auto"/>
      </w:divBdr>
    </w:div>
    <w:div w:id="1684086276">
      <w:bodyDiv w:val="1"/>
      <w:marLeft w:val="0"/>
      <w:marRight w:val="0"/>
      <w:marTop w:val="0"/>
      <w:marBottom w:val="0"/>
      <w:divBdr>
        <w:top w:val="none" w:sz="0" w:space="0" w:color="auto"/>
        <w:left w:val="none" w:sz="0" w:space="0" w:color="auto"/>
        <w:bottom w:val="none" w:sz="0" w:space="0" w:color="auto"/>
        <w:right w:val="none" w:sz="0" w:space="0" w:color="auto"/>
      </w:divBdr>
    </w:div>
    <w:div w:id="1988238150">
      <w:bodyDiv w:val="1"/>
      <w:marLeft w:val="0"/>
      <w:marRight w:val="0"/>
      <w:marTop w:val="0"/>
      <w:marBottom w:val="0"/>
      <w:divBdr>
        <w:top w:val="none" w:sz="0" w:space="0" w:color="auto"/>
        <w:left w:val="none" w:sz="0" w:space="0" w:color="auto"/>
        <w:bottom w:val="none" w:sz="0" w:space="0" w:color="auto"/>
        <w:right w:val="none" w:sz="0" w:space="0" w:color="auto"/>
      </w:divBdr>
    </w:div>
    <w:div w:id="207080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9E0B5-4BE0-4448-BE6E-CCD03C21B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14</Pages>
  <Words>3912</Words>
  <Characters>22302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MUTHU RAMESH</dc:creator>
  <cp:lastModifiedBy>WIN10</cp:lastModifiedBy>
  <cp:revision>98</cp:revision>
  <dcterms:created xsi:type="dcterms:W3CDTF">2025-07-23T09:16:00Z</dcterms:created>
  <dcterms:modified xsi:type="dcterms:W3CDTF">2025-07-28T08:12:00Z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192a4ba1-c653-4cdf-9fcd-cdc18238b018</vt:lpwstr>
  </property>
</Properties>
</file>