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CD36" w14:textId="77777777" w:rsidR="00D349B0" w:rsidRDefault="00D349B0">
      <w:pPr>
        <w:spacing w:line="360" w:lineRule="auto"/>
        <w:jc w:val="center"/>
        <w:rPr>
          <w:rFonts w:ascii="Times New Roman" w:hAnsi="Times New Roman"/>
        </w:rPr>
      </w:pPr>
    </w:p>
    <w:p w14:paraId="62A4038C" w14:textId="77777777" w:rsidR="00D349B0" w:rsidRDefault="00D349B0">
      <w:pPr>
        <w:spacing w:line="360" w:lineRule="auto"/>
        <w:jc w:val="right"/>
        <w:rPr>
          <w:rFonts w:ascii="Times New Roman" w:hAnsi="Times New Roman" w:cs="Times New Roman"/>
          <w:b/>
          <w:bCs/>
        </w:rPr>
      </w:pPr>
    </w:p>
    <w:p w14:paraId="4928EFF8" w14:textId="77777777" w:rsidR="00D349B0" w:rsidRDefault="00823049">
      <w:pPr>
        <w:spacing w:line="360" w:lineRule="auto"/>
        <w:jc w:val="center"/>
        <w:rPr>
          <w:rFonts w:ascii="Times New Roman" w:hAnsi="Times New Roman"/>
        </w:rPr>
      </w:pPr>
      <w:r>
        <w:rPr>
          <w:rFonts w:ascii="Times New Roman" w:hAnsi="Times New Roman" w:cs="Times New Roman"/>
          <w:b/>
          <w:bCs/>
        </w:rPr>
        <w:t xml:space="preserve">Comparative Efficacy of </w:t>
      </w:r>
      <w:commentRangeStart w:id="0"/>
      <w:r>
        <w:rPr>
          <w:rFonts w:ascii="Times New Roman" w:hAnsi="Times New Roman" w:cs="Times New Roman"/>
          <w:b/>
          <w:bCs/>
        </w:rPr>
        <w:t xml:space="preserve">CIDR </w:t>
      </w:r>
      <w:commentRangeEnd w:id="0"/>
      <w:r w:rsidR="000D1641">
        <w:rPr>
          <w:rStyle w:val="CommentReference"/>
          <w:rFonts w:cs="Mangal"/>
        </w:rPr>
        <w:commentReference w:id="0"/>
      </w:r>
      <w:commentRangeStart w:id="1"/>
      <w:proofErr w:type="spellStart"/>
      <w:r>
        <w:rPr>
          <w:rFonts w:ascii="Times New Roman" w:hAnsi="Times New Roman" w:cs="Times New Roman"/>
          <w:b/>
          <w:bCs/>
        </w:rPr>
        <w:t>Estrus</w:t>
      </w:r>
      <w:proofErr w:type="spellEnd"/>
      <w:r>
        <w:rPr>
          <w:rFonts w:ascii="Times New Roman" w:hAnsi="Times New Roman" w:cs="Times New Roman"/>
          <w:b/>
          <w:bCs/>
        </w:rPr>
        <w:t xml:space="preserve"> synchronization </w:t>
      </w:r>
      <w:commentRangeEnd w:id="1"/>
      <w:r w:rsidR="00C62CEC">
        <w:rPr>
          <w:rStyle w:val="CommentReference"/>
          <w:rFonts w:cs="Mangal"/>
        </w:rPr>
        <w:commentReference w:id="1"/>
      </w:r>
      <w:r>
        <w:rPr>
          <w:rFonts w:ascii="Times New Roman" w:hAnsi="Times New Roman" w:cs="Times New Roman"/>
          <w:b/>
          <w:bCs/>
        </w:rPr>
        <w:t xml:space="preserve">Protocol in Post-partum </w:t>
      </w:r>
      <w:proofErr w:type="spellStart"/>
      <w:r>
        <w:rPr>
          <w:rFonts w:ascii="Times New Roman" w:hAnsi="Times New Roman" w:cs="Times New Roman"/>
          <w:b/>
          <w:bCs/>
        </w:rPr>
        <w:t>anestrus</w:t>
      </w:r>
      <w:proofErr w:type="spellEnd"/>
      <w:r>
        <w:rPr>
          <w:rFonts w:ascii="Times New Roman" w:hAnsi="Times New Roman" w:cs="Times New Roman"/>
          <w:b/>
          <w:bCs/>
        </w:rPr>
        <w:t xml:space="preserve"> Gir and </w:t>
      </w:r>
      <w:proofErr w:type="spellStart"/>
      <w:r>
        <w:rPr>
          <w:rFonts w:ascii="Times New Roman" w:hAnsi="Times New Roman" w:cs="Times New Roman"/>
          <w:b/>
          <w:bCs/>
        </w:rPr>
        <w:t>Ongole</w:t>
      </w:r>
      <w:proofErr w:type="spellEnd"/>
      <w:r>
        <w:rPr>
          <w:rFonts w:ascii="Times New Roman" w:hAnsi="Times New Roman" w:cs="Times New Roman"/>
          <w:b/>
          <w:bCs/>
        </w:rPr>
        <w:t xml:space="preserve"> Cows under Field Conditions</w:t>
      </w:r>
    </w:p>
    <w:p w14:paraId="360540B5" w14:textId="77777777" w:rsidR="00D349B0" w:rsidRDefault="00823049">
      <w:pPr>
        <w:spacing w:line="360" w:lineRule="auto"/>
        <w:jc w:val="center"/>
        <w:rPr>
          <w:rFonts w:ascii="Times New Roman" w:hAnsi="Times New Roman"/>
          <w:b/>
          <w:bCs/>
        </w:rPr>
      </w:pPr>
      <w:r>
        <w:rPr>
          <w:rFonts w:ascii="Times New Roman" w:hAnsi="Times New Roman"/>
          <w:b/>
          <w:bCs/>
          <w:color w:val="000000"/>
        </w:rPr>
        <w:t>Abstract</w:t>
      </w:r>
    </w:p>
    <w:p w14:paraId="0290327B" w14:textId="569F5F74" w:rsidR="00D349B0" w:rsidRDefault="00823049">
      <w:pPr>
        <w:spacing w:line="360" w:lineRule="auto"/>
        <w:ind w:firstLine="709"/>
        <w:jc w:val="both"/>
        <w:rPr>
          <w:rFonts w:ascii="Times New Roman" w:hAnsi="Times New Roman" w:cs="Times New Roman"/>
        </w:rPr>
      </w:pPr>
      <w:r>
        <w:rPr>
          <w:rFonts w:ascii="Times New Roman" w:hAnsi="Times New Roman" w:cs="Times New Roman"/>
        </w:rPr>
        <w:t xml:space="preserve">This study investigates the effectiveness of a Controlled Internal Drug Release (CIDR) protocol in synchronizing </w:t>
      </w:r>
      <w:proofErr w:type="spellStart"/>
      <w:r>
        <w:rPr>
          <w:rFonts w:ascii="Times New Roman" w:hAnsi="Times New Roman" w:cs="Times New Roman"/>
        </w:rPr>
        <w:t>estrus</w:t>
      </w:r>
      <w:proofErr w:type="spellEnd"/>
      <w:r>
        <w:rPr>
          <w:rFonts w:ascii="Times New Roman" w:hAnsi="Times New Roman" w:cs="Times New Roman"/>
        </w:rPr>
        <w:t xml:space="preserve"> among post-partum </w:t>
      </w:r>
      <w:proofErr w:type="spellStart"/>
      <w:r>
        <w:rPr>
          <w:rFonts w:ascii="Times New Roman" w:hAnsi="Times New Roman" w:cs="Times New Roman"/>
        </w:rPr>
        <w:t>anestrus</w:t>
      </w:r>
      <w:proofErr w:type="spellEnd"/>
      <w:r>
        <w:rPr>
          <w:rFonts w:ascii="Times New Roman" w:hAnsi="Times New Roman" w:cs="Times New Roman"/>
        </w:rPr>
        <w:t xml:space="preserve"> Gir and </w:t>
      </w:r>
      <w:proofErr w:type="spellStart"/>
      <w:r>
        <w:rPr>
          <w:rFonts w:ascii="Times New Roman" w:hAnsi="Times New Roman" w:cs="Times New Roman"/>
        </w:rPr>
        <w:t>Ongole</w:t>
      </w:r>
      <w:proofErr w:type="spellEnd"/>
      <w:r>
        <w:rPr>
          <w:rFonts w:ascii="Times New Roman" w:hAnsi="Times New Roman" w:cs="Times New Roman"/>
        </w:rPr>
        <w:t xml:space="preserve"> cows, under field condition in Nalgonda district, Telangana. </w:t>
      </w:r>
      <w:ins w:id="2" w:author="Thabang Mashilo" w:date="2025-07-23T20:45:00Z" w16du:dateUtc="2025-07-23T18:45:00Z">
        <w:r w:rsidR="00B57DA2">
          <w:rPr>
            <w:rFonts w:ascii="Times New Roman" w:hAnsi="Times New Roman" w:cs="Times New Roman"/>
          </w:rPr>
          <w:t>The study aimed</w:t>
        </w:r>
      </w:ins>
      <w:del w:id="3" w:author="Thabang Mashilo" w:date="2025-07-23T20:45:00Z" w16du:dateUtc="2025-07-23T18:45:00Z">
        <w:r w:rsidDel="00B57DA2">
          <w:rPr>
            <w:rFonts w:ascii="Times New Roman" w:hAnsi="Times New Roman" w:cs="Times New Roman"/>
          </w:rPr>
          <w:delText>Aiming</w:delText>
        </w:r>
      </w:del>
      <w:r>
        <w:rPr>
          <w:rFonts w:ascii="Times New Roman" w:hAnsi="Times New Roman" w:cs="Times New Roman"/>
        </w:rPr>
        <w:t xml:space="preserve"> to improve reproductive outcomes under field conditions. </w:t>
      </w:r>
      <w:proofErr w:type="spellStart"/>
      <w:r>
        <w:rPr>
          <w:rFonts w:ascii="Times New Roman" w:hAnsi="Times New Roman" w:cs="Times New Roman"/>
        </w:rPr>
        <w:t>Anestrus</w:t>
      </w:r>
      <w:proofErr w:type="spellEnd"/>
      <w:r>
        <w:rPr>
          <w:rFonts w:ascii="Times New Roman" w:hAnsi="Times New Roman" w:cs="Times New Roman"/>
        </w:rPr>
        <w:t>, a major cause of infertility in Indian Zebu cattle</w:t>
      </w:r>
      <w:ins w:id="4" w:author="Thabang Mashilo" w:date="2025-07-23T20:55:00Z" w16du:dateUtc="2025-07-23T18:55:00Z">
        <w:r w:rsidR="00C62CEC">
          <w:rPr>
            <w:rFonts w:ascii="Times New Roman" w:hAnsi="Times New Roman" w:cs="Times New Roman"/>
          </w:rPr>
          <w:t xml:space="preserve"> </w:t>
        </w:r>
      </w:ins>
      <w:ins w:id="5" w:author="Thabang Mashilo" w:date="2025-07-23T20:56:00Z" w16du:dateUtc="2025-07-23T18:56:00Z">
        <w:r w:rsidR="00C62CEC">
          <w:rPr>
            <w:rFonts w:ascii="Times New Roman" w:hAnsi="Times New Roman" w:cs="Times New Roman"/>
          </w:rPr>
          <w:t>breeds</w:t>
        </w:r>
      </w:ins>
      <w:r>
        <w:rPr>
          <w:rFonts w:ascii="Times New Roman" w:hAnsi="Times New Roman" w:cs="Times New Roman"/>
        </w:rPr>
        <w:t xml:space="preserve">, reduces reproductive efficiency by prolonging calving intervals and lowering fertility rates. </w:t>
      </w:r>
      <w:commentRangeStart w:id="6"/>
      <w:r>
        <w:rPr>
          <w:rFonts w:ascii="Times New Roman" w:hAnsi="Times New Roman" w:cs="Times New Roman"/>
        </w:rPr>
        <w:t xml:space="preserve">Twelve </w:t>
      </w:r>
      <w:commentRangeEnd w:id="6"/>
      <w:r w:rsidR="00B337C7">
        <w:rPr>
          <w:rStyle w:val="CommentReference"/>
          <w:rFonts w:cs="Mangal"/>
        </w:rPr>
        <w:commentReference w:id="6"/>
      </w:r>
      <w:r>
        <w:rPr>
          <w:rFonts w:ascii="Times New Roman" w:hAnsi="Times New Roman" w:cs="Times New Roman"/>
        </w:rPr>
        <w:t xml:space="preserve">post-partum </w:t>
      </w:r>
      <w:proofErr w:type="spellStart"/>
      <w:r>
        <w:rPr>
          <w:rFonts w:ascii="Times New Roman" w:hAnsi="Times New Roman" w:cs="Times New Roman"/>
        </w:rPr>
        <w:t>anestrus</w:t>
      </w:r>
      <w:proofErr w:type="spellEnd"/>
      <w:r>
        <w:rPr>
          <w:rFonts w:ascii="Times New Roman" w:hAnsi="Times New Roman" w:cs="Times New Roman"/>
        </w:rPr>
        <w:t xml:space="preserve"> cows, comprising six Gir and six </w:t>
      </w:r>
      <w:proofErr w:type="spellStart"/>
      <w:r>
        <w:rPr>
          <w:rFonts w:ascii="Times New Roman" w:hAnsi="Times New Roman" w:cs="Times New Roman"/>
        </w:rPr>
        <w:t>Ongole</w:t>
      </w:r>
      <w:proofErr w:type="spellEnd"/>
      <w:ins w:id="7" w:author="Thabang Mashilo" w:date="2025-07-23T20:45:00Z" w16du:dateUtc="2025-07-23T18:45:00Z">
        <w:r w:rsidR="00B57DA2">
          <w:rPr>
            <w:rFonts w:ascii="Times New Roman" w:hAnsi="Times New Roman" w:cs="Times New Roman"/>
          </w:rPr>
          <w:t xml:space="preserve"> cattle breeds</w:t>
        </w:r>
      </w:ins>
      <w:r>
        <w:rPr>
          <w:rFonts w:ascii="Times New Roman" w:hAnsi="Times New Roman" w:cs="Times New Roman"/>
        </w:rPr>
        <w:t xml:space="preserve">, were selected for this study. The cows underwent a CIDR-based fixed-time artificial insemination (FTAI) protocol, which included administering GnRH and PGF2α hormones. The protocol’s impact was assessed based on </w:t>
      </w:r>
      <w:proofErr w:type="spellStart"/>
      <w:r>
        <w:rPr>
          <w:rFonts w:ascii="Times New Roman" w:hAnsi="Times New Roman" w:cs="Times New Roman"/>
        </w:rPr>
        <w:t>estrus</w:t>
      </w:r>
      <w:proofErr w:type="spellEnd"/>
      <w:r>
        <w:rPr>
          <w:rFonts w:ascii="Times New Roman" w:hAnsi="Times New Roman" w:cs="Times New Roman"/>
        </w:rPr>
        <w:t xml:space="preserve"> response rate,</w:t>
      </w:r>
      <w:r>
        <w:t xml:space="preserve"> onset of </w:t>
      </w:r>
      <w:proofErr w:type="spellStart"/>
      <w:r>
        <w:t>estrus</w:t>
      </w:r>
      <w:proofErr w:type="spellEnd"/>
      <w:r>
        <w:t xml:space="preserve">, </w:t>
      </w:r>
      <w:r>
        <w:rPr>
          <w:rFonts w:ascii="Times New Roman" w:hAnsi="Times New Roman" w:cs="Times New Roman"/>
        </w:rPr>
        <w:t xml:space="preserve">duration of </w:t>
      </w:r>
      <w:proofErr w:type="spellStart"/>
      <w:r>
        <w:rPr>
          <w:rFonts w:ascii="Times New Roman" w:hAnsi="Times New Roman" w:cs="Times New Roman"/>
        </w:rPr>
        <w:t>estrus</w:t>
      </w:r>
      <w:proofErr w:type="spellEnd"/>
      <w:r>
        <w:rPr>
          <w:rFonts w:ascii="Times New Roman" w:hAnsi="Times New Roman" w:cs="Times New Roman"/>
        </w:rPr>
        <w:t xml:space="preserve">, conception rate, and plasma progesterone levels. Results showed that the CIDR protocol achieved a 100% </w:t>
      </w:r>
      <w:proofErr w:type="spellStart"/>
      <w:r>
        <w:rPr>
          <w:rFonts w:ascii="Times New Roman" w:hAnsi="Times New Roman" w:cs="Times New Roman"/>
        </w:rPr>
        <w:t>estrus</w:t>
      </w:r>
      <w:proofErr w:type="spellEnd"/>
      <w:r>
        <w:rPr>
          <w:rFonts w:ascii="Times New Roman" w:hAnsi="Times New Roman" w:cs="Times New Roman"/>
        </w:rPr>
        <w:t xml:space="preserve"> induction rate in both breeds, with conception rates of 100% in </w:t>
      </w:r>
      <w:proofErr w:type="spellStart"/>
      <w:r>
        <w:rPr>
          <w:rFonts w:ascii="Times New Roman" w:hAnsi="Times New Roman" w:cs="Times New Roman"/>
        </w:rPr>
        <w:t>Ongole</w:t>
      </w:r>
      <w:proofErr w:type="spellEnd"/>
      <w:r>
        <w:rPr>
          <w:rFonts w:ascii="Times New Roman" w:hAnsi="Times New Roman" w:cs="Times New Roman"/>
        </w:rPr>
        <w:t xml:space="preserve"> and 94% in Gir cows. Progesterone analysis indicated a significant (P&lt;0.05) rise in levels on day 7, followed by a significant decrease (P&lt;0.05) around insemination. The study highlights the CIDR protocol's potential for enhancing reproductive performance by synchronizing </w:t>
      </w:r>
      <w:proofErr w:type="spellStart"/>
      <w:r>
        <w:rPr>
          <w:rFonts w:ascii="Times New Roman" w:hAnsi="Times New Roman" w:cs="Times New Roman"/>
        </w:rPr>
        <w:t>estrus</w:t>
      </w:r>
      <w:proofErr w:type="spellEnd"/>
      <w:r>
        <w:rPr>
          <w:rFonts w:ascii="Times New Roman" w:hAnsi="Times New Roman" w:cs="Times New Roman"/>
        </w:rPr>
        <w:t xml:space="preserve">, leading to higher conception rates in native cattle breeds under field conditions. </w:t>
      </w:r>
    </w:p>
    <w:p w14:paraId="70ED3A2D" w14:textId="77777777" w:rsidR="00D349B0" w:rsidRDefault="00D349B0">
      <w:pPr>
        <w:spacing w:line="360" w:lineRule="auto"/>
        <w:jc w:val="both"/>
        <w:rPr>
          <w:rFonts w:cs="Times New Roman"/>
          <w:color w:val="000000"/>
        </w:rPr>
      </w:pPr>
    </w:p>
    <w:p w14:paraId="57DDB19B"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Key words: </w:t>
      </w:r>
      <w:proofErr w:type="spellStart"/>
      <w:r>
        <w:rPr>
          <w:rFonts w:ascii="Times New Roman" w:hAnsi="Times New Roman" w:cs="Times New Roman"/>
        </w:rPr>
        <w:t>Estrus</w:t>
      </w:r>
      <w:proofErr w:type="spellEnd"/>
      <w:r>
        <w:rPr>
          <w:rFonts w:ascii="Times New Roman" w:hAnsi="Times New Roman" w:cs="Times New Roman"/>
        </w:rPr>
        <w:t xml:space="preserve"> synchronization, post-partum </w:t>
      </w:r>
      <w:proofErr w:type="spellStart"/>
      <w:r>
        <w:rPr>
          <w:rFonts w:ascii="Times New Roman" w:hAnsi="Times New Roman" w:cs="Times New Roman"/>
        </w:rPr>
        <w:t>anestrus</w:t>
      </w:r>
      <w:proofErr w:type="spellEnd"/>
      <w:r>
        <w:rPr>
          <w:rFonts w:ascii="Times New Roman" w:hAnsi="Times New Roman" w:cs="Times New Roman"/>
        </w:rPr>
        <w:t>, plasma progesterone, conception rate</w:t>
      </w:r>
    </w:p>
    <w:p w14:paraId="6EF36F62" w14:textId="77777777" w:rsidR="00D349B0" w:rsidRDefault="00D349B0">
      <w:pPr>
        <w:spacing w:line="360" w:lineRule="auto"/>
        <w:jc w:val="both"/>
        <w:rPr>
          <w:rFonts w:ascii="Times New Roman" w:hAnsi="Times New Roman" w:cs="Times New Roman"/>
          <w:b/>
          <w:bCs/>
        </w:rPr>
      </w:pPr>
    </w:p>
    <w:p w14:paraId="0C04E7E8" w14:textId="77777777" w:rsidR="00D349B0" w:rsidRDefault="00823049">
      <w:pPr>
        <w:spacing w:line="360" w:lineRule="auto"/>
        <w:jc w:val="both"/>
        <w:rPr>
          <w:rFonts w:ascii="Times New Roman" w:hAnsi="Times New Roman"/>
        </w:rPr>
      </w:pPr>
      <w:r>
        <w:rPr>
          <w:rFonts w:ascii="Times New Roman" w:hAnsi="Times New Roman" w:cs="Times New Roman"/>
          <w:b/>
          <w:bCs/>
          <w:i/>
          <w:iCs/>
        </w:rPr>
        <w:t>INTRODUCTION</w:t>
      </w:r>
    </w:p>
    <w:p w14:paraId="334178F0" w14:textId="7BA42060" w:rsidR="00D349B0" w:rsidRDefault="00823049">
      <w:pPr>
        <w:pStyle w:val="BodyText"/>
        <w:spacing w:line="360" w:lineRule="auto"/>
        <w:ind w:firstLine="709"/>
        <w:jc w:val="both"/>
        <w:rPr>
          <w:rFonts w:ascii="Times New Roman" w:hAnsi="Times New Roman"/>
        </w:rPr>
      </w:pPr>
      <w:r>
        <w:rPr>
          <w:rFonts w:ascii="Times New Roman" w:hAnsi="Times New Roman" w:cs="Times New Roman"/>
        </w:rPr>
        <w:t xml:space="preserve">In India, the main cause of infertility in Zebu cattle is </w:t>
      </w:r>
      <w:proofErr w:type="spellStart"/>
      <w:r>
        <w:rPr>
          <w:rFonts w:ascii="Times New Roman" w:hAnsi="Times New Roman" w:cs="Times New Roman"/>
        </w:rPr>
        <w:t>anestrus</w:t>
      </w:r>
      <w:proofErr w:type="spellEnd"/>
      <w:r>
        <w:rPr>
          <w:rFonts w:ascii="Times New Roman" w:hAnsi="Times New Roman" w:cs="Times New Roman"/>
        </w:rPr>
        <w:t>, primarily due to delayed post-partum conception in cows and delayed cyclicity in heifers. This condition lowers reproductive efficiency, extending calving intervals and reducing overall fertility (</w:t>
      </w:r>
      <w:commentRangeStart w:id="8"/>
      <w:r>
        <w:rPr>
          <w:rFonts w:ascii="Times New Roman" w:hAnsi="Times New Roman" w:cs="Times New Roman"/>
        </w:rPr>
        <w:t>Roche</w:t>
      </w:r>
      <w:commentRangeEnd w:id="8"/>
      <w:r w:rsidR="00B337C7">
        <w:rPr>
          <w:rStyle w:val="CommentReference"/>
          <w:rFonts w:cs="Mangal"/>
        </w:rPr>
        <w:commentReference w:id="8"/>
      </w:r>
      <w:r>
        <w:rPr>
          <w:rFonts w:ascii="Times New Roman" w:hAnsi="Times New Roman" w:cs="Times New Roman"/>
        </w:rPr>
        <w:t xml:space="preserve"> et al. 1992). Gir cattle</w:t>
      </w:r>
      <w:ins w:id="9" w:author="Thabang Mashilo" w:date="2025-07-23T21:07:00Z" w16du:dateUtc="2025-07-23T19:07:00Z">
        <w:r w:rsidR="00B337C7">
          <w:rPr>
            <w:rFonts w:ascii="Times New Roman" w:hAnsi="Times New Roman" w:cs="Times New Roman"/>
          </w:rPr>
          <w:t xml:space="preserve"> breed</w:t>
        </w:r>
      </w:ins>
      <w:r>
        <w:rPr>
          <w:rFonts w:ascii="Times New Roman" w:hAnsi="Times New Roman" w:cs="Times New Roman"/>
        </w:rPr>
        <w:t xml:space="preserve"> </w:t>
      </w:r>
      <w:del w:id="10" w:author="Thabang Mashilo" w:date="2025-07-23T21:07:00Z" w16du:dateUtc="2025-07-23T19:07:00Z">
        <w:r w:rsidDel="00B337C7">
          <w:rPr>
            <w:rFonts w:ascii="Times New Roman" w:hAnsi="Times New Roman" w:cs="Times New Roman"/>
          </w:rPr>
          <w:delText xml:space="preserve">are </w:delText>
        </w:r>
      </w:del>
      <w:ins w:id="11" w:author="Thabang Mashilo" w:date="2025-07-23T21:07:00Z" w16du:dateUtc="2025-07-23T19:07:00Z">
        <w:r w:rsidR="00B337C7">
          <w:rPr>
            <w:rFonts w:ascii="Times New Roman" w:hAnsi="Times New Roman" w:cs="Times New Roman"/>
          </w:rPr>
          <w:t>is</w:t>
        </w:r>
        <w:r w:rsidR="00B337C7">
          <w:rPr>
            <w:rFonts w:ascii="Times New Roman" w:hAnsi="Times New Roman" w:cs="Times New Roman"/>
          </w:rPr>
          <w:t xml:space="preserve"> </w:t>
        </w:r>
      </w:ins>
      <w:r>
        <w:rPr>
          <w:rFonts w:ascii="Times New Roman" w:hAnsi="Times New Roman" w:cs="Times New Roman"/>
        </w:rPr>
        <w:t xml:space="preserve">recognized as one of the most resilient high-yielding breeds globally (Kumar and Singhal, 2006). Similarly, </w:t>
      </w:r>
      <w:commentRangeStart w:id="12"/>
      <w:proofErr w:type="spellStart"/>
      <w:r>
        <w:rPr>
          <w:rFonts w:ascii="Times New Roman" w:hAnsi="Times New Roman" w:cs="Times New Roman"/>
        </w:rPr>
        <w:t>Ongole</w:t>
      </w:r>
      <w:proofErr w:type="spellEnd"/>
      <w:r>
        <w:rPr>
          <w:rFonts w:ascii="Times New Roman" w:hAnsi="Times New Roman" w:cs="Times New Roman"/>
        </w:rPr>
        <w:t xml:space="preserve"> cattle</w:t>
      </w:r>
      <w:ins w:id="13" w:author="Thabang Mashilo" w:date="2025-07-23T21:07:00Z" w16du:dateUtc="2025-07-23T19:07:00Z">
        <w:r w:rsidR="00B337C7">
          <w:rPr>
            <w:rFonts w:ascii="Times New Roman" w:hAnsi="Times New Roman" w:cs="Times New Roman"/>
          </w:rPr>
          <w:t xml:space="preserve"> breed</w:t>
        </w:r>
      </w:ins>
      <w:r>
        <w:rPr>
          <w:rFonts w:ascii="Times New Roman" w:hAnsi="Times New Roman" w:cs="Times New Roman"/>
        </w:rPr>
        <w:t xml:space="preserve"> are a dual-purpose breed known for their heat tolerance, resilience, and disease resistance</w:t>
      </w:r>
      <w:commentRangeEnd w:id="12"/>
      <w:r w:rsidR="00B337C7">
        <w:rPr>
          <w:rStyle w:val="CommentReference"/>
          <w:rFonts w:cs="Mangal"/>
        </w:rPr>
        <w:commentReference w:id="12"/>
      </w:r>
      <w:r>
        <w:rPr>
          <w:rFonts w:ascii="Times New Roman" w:hAnsi="Times New Roman" w:cs="Times New Roman"/>
        </w:rPr>
        <w:t xml:space="preserve">. This breed is also highly regarded for its ability to survive on limited dry fodder and perform well on tropical pastures (Reddy </w:t>
      </w:r>
      <w:r>
        <w:rPr>
          <w:rFonts w:ascii="Times New Roman" w:hAnsi="Times New Roman" w:cs="Times New Roman"/>
          <w:i/>
          <w:iCs/>
        </w:rPr>
        <w:t>et al.,</w:t>
      </w:r>
      <w:r>
        <w:rPr>
          <w:rFonts w:ascii="Times New Roman" w:hAnsi="Times New Roman" w:cs="Times New Roman"/>
        </w:rPr>
        <w:t xml:space="preserve"> 2021). Both </w:t>
      </w:r>
      <w:proofErr w:type="spellStart"/>
      <w:r>
        <w:rPr>
          <w:rFonts w:ascii="Times New Roman" w:hAnsi="Times New Roman" w:cs="Times New Roman"/>
        </w:rPr>
        <w:t>Ongole</w:t>
      </w:r>
      <w:proofErr w:type="spellEnd"/>
      <w:r>
        <w:rPr>
          <w:rFonts w:ascii="Times New Roman" w:hAnsi="Times New Roman" w:cs="Times New Roman"/>
        </w:rPr>
        <w:t xml:space="preserve"> and Gir cattle</w:t>
      </w:r>
      <w:ins w:id="14" w:author="Thabang Mashilo" w:date="2025-07-23T21:06:00Z" w16du:dateUtc="2025-07-23T19:06:00Z">
        <w:r w:rsidR="00B337C7">
          <w:rPr>
            <w:rFonts w:ascii="Times New Roman" w:hAnsi="Times New Roman" w:cs="Times New Roman"/>
          </w:rPr>
          <w:t xml:space="preserve"> breeds</w:t>
        </w:r>
      </w:ins>
      <w:r>
        <w:rPr>
          <w:rFonts w:ascii="Times New Roman" w:hAnsi="Times New Roman" w:cs="Times New Roman"/>
        </w:rPr>
        <w:t xml:space="preserve"> are among the most resilient native breeds with high production potential. However, compared to temperate breeds raised under similar conditions, they exhibit slower reproductive cycles, with extended periods of post-pubertal and post-partum </w:t>
      </w:r>
      <w:proofErr w:type="spellStart"/>
      <w:r>
        <w:rPr>
          <w:rFonts w:ascii="Times New Roman" w:hAnsi="Times New Roman" w:cs="Times New Roman"/>
        </w:rPr>
        <w:t>anestrus</w:t>
      </w:r>
      <w:proofErr w:type="spellEnd"/>
      <w:r>
        <w:rPr>
          <w:rFonts w:ascii="Times New Roman" w:hAnsi="Times New Roman" w:cs="Times New Roman"/>
        </w:rPr>
        <w:t xml:space="preserve"> periods. </w:t>
      </w:r>
      <w:commentRangeStart w:id="15"/>
      <w:proofErr w:type="spellStart"/>
      <w:r>
        <w:rPr>
          <w:rFonts w:ascii="Times New Roman" w:hAnsi="Times New Roman" w:cs="Times New Roman"/>
        </w:rPr>
        <w:t>Anestrus</w:t>
      </w:r>
      <w:proofErr w:type="spellEnd"/>
      <w:r>
        <w:rPr>
          <w:rFonts w:ascii="Times New Roman" w:hAnsi="Times New Roman" w:cs="Times New Roman"/>
        </w:rPr>
        <w:t xml:space="preserve"> is a key factor hindering their reproductive efficiency</w:t>
      </w:r>
      <w:commentRangeEnd w:id="15"/>
      <w:r w:rsidR="00DF4DBD">
        <w:rPr>
          <w:rStyle w:val="CommentReference"/>
          <w:rFonts w:cs="Mangal"/>
        </w:rPr>
        <w:commentReference w:id="15"/>
      </w:r>
      <w:r>
        <w:rPr>
          <w:rFonts w:ascii="Times New Roman" w:hAnsi="Times New Roman" w:cs="Times New Roman"/>
        </w:rPr>
        <w:t xml:space="preserve">.  </w:t>
      </w:r>
      <w:r>
        <w:rPr>
          <w:rFonts w:ascii="Times New Roman" w:hAnsi="Times New Roman" w:cs="Times New Roman"/>
          <w:color w:val="000000"/>
        </w:rPr>
        <w:t xml:space="preserve">Hormonal interventions have been implemented to increase the </w:t>
      </w:r>
      <w:r>
        <w:rPr>
          <w:rFonts w:ascii="Times New Roman" w:hAnsi="Times New Roman" w:cs="Times New Roman"/>
          <w:color w:val="000000"/>
        </w:rPr>
        <w:lastRenderedPageBreak/>
        <w:t xml:space="preserve">probability of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detection and insemination to increase pregnancy rates of dairy cattle across different management systems. The </w:t>
      </w:r>
      <w:proofErr w:type="spellStart"/>
      <w:r>
        <w:rPr>
          <w:rFonts w:ascii="Times New Roman" w:hAnsi="Times New Roman" w:cs="Times New Roman"/>
          <w:color w:val="000000"/>
        </w:rPr>
        <w:t>Ovsynch</w:t>
      </w:r>
      <w:proofErr w:type="spellEnd"/>
      <w:r>
        <w:rPr>
          <w:rFonts w:ascii="Times New Roman" w:hAnsi="Times New Roman" w:cs="Times New Roman"/>
          <w:color w:val="000000"/>
        </w:rPr>
        <w:t xml:space="preserve"> protocol (</w:t>
      </w:r>
      <w:commentRangeStart w:id="16"/>
      <w:r>
        <w:rPr>
          <w:rFonts w:ascii="Times New Roman" w:hAnsi="Times New Roman" w:cs="Times New Roman"/>
          <w:color w:val="000000"/>
        </w:rPr>
        <w:t>Pursley et al., 1995</w:t>
      </w:r>
      <w:commentRangeEnd w:id="16"/>
      <w:r w:rsidR="00DF4DBD">
        <w:rPr>
          <w:rStyle w:val="CommentReference"/>
          <w:rFonts w:cs="Mangal"/>
        </w:rPr>
        <w:commentReference w:id="16"/>
      </w:r>
      <w:r>
        <w:rPr>
          <w:rFonts w:ascii="Times New Roman" w:hAnsi="Times New Roman" w:cs="Times New Roman"/>
          <w:color w:val="000000"/>
        </w:rPr>
        <w:t xml:space="preserve">) is commonly used for timed artificial insemination (TAI), with conception rates improving when initiated between days 5 and 12 of the </w:t>
      </w:r>
      <w:commentRangeStart w:id="17"/>
      <w:proofErr w:type="spellStart"/>
      <w:r>
        <w:rPr>
          <w:rFonts w:ascii="Times New Roman" w:hAnsi="Times New Roman" w:cs="Times New Roman"/>
          <w:color w:val="000000"/>
        </w:rPr>
        <w:t>estr</w:t>
      </w:r>
      <w:ins w:id="18" w:author="Thabang Mashilo" w:date="2025-07-23T21:11:00Z" w16du:dateUtc="2025-07-23T19:11:00Z">
        <w:r w:rsidR="00DF4DBD">
          <w:rPr>
            <w:rFonts w:ascii="Times New Roman" w:hAnsi="Times New Roman" w:cs="Times New Roman"/>
            <w:color w:val="000000"/>
          </w:rPr>
          <w:t>o</w:t>
        </w:r>
      </w:ins>
      <w:r>
        <w:rPr>
          <w:rFonts w:ascii="Times New Roman" w:hAnsi="Times New Roman" w:cs="Times New Roman"/>
          <w:color w:val="000000"/>
        </w:rPr>
        <w:t>us</w:t>
      </w:r>
      <w:proofErr w:type="spellEnd"/>
      <w:r>
        <w:rPr>
          <w:rFonts w:ascii="Times New Roman" w:hAnsi="Times New Roman" w:cs="Times New Roman"/>
          <w:color w:val="000000"/>
        </w:rPr>
        <w:t xml:space="preserve"> cycle </w:t>
      </w:r>
      <w:commentRangeEnd w:id="17"/>
      <w:r w:rsidR="00DF4DBD">
        <w:rPr>
          <w:rStyle w:val="CommentReference"/>
          <w:rFonts w:cs="Mangal"/>
        </w:rPr>
        <w:commentReference w:id="17"/>
      </w:r>
      <w:r>
        <w:rPr>
          <w:rFonts w:ascii="Times New Roman" w:hAnsi="Times New Roman" w:cs="Times New Roman"/>
          <w:color w:val="000000"/>
        </w:rPr>
        <w:t xml:space="preserve">(Vasconcelos et al., 1999). Supplementing with short-term progesterone </w:t>
      </w:r>
      <w:del w:id="19" w:author="Thabang Mashilo" w:date="2025-07-23T21:12:00Z" w16du:dateUtc="2025-07-23T19:12:00Z">
        <w:r w:rsidDel="00DF4DBD">
          <w:rPr>
            <w:rFonts w:ascii="Times New Roman" w:hAnsi="Times New Roman" w:cs="Times New Roman"/>
            <w:color w:val="000000"/>
          </w:rPr>
          <w:delText>via</w:delText>
        </w:r>
      </w:del>
      <w:ins w:id="20" w:author="Thabang Mashilo" w:date="2025-07-23T21:12:00Z" w16du:dateUtc="2025-07-23T19:12:00Z">
        <w:r w:rsidR="00DF4DBD">
          <w:rPr>
            <w:rFonts w:ascii="Times New Roman" w:hAnsi="Times New Roman" w:cs="Times New Roman"/>
            <w:color w:val="000000"/>
          </w:rPr>
          <w:t>through</w:t>
        </w:r>
      </w:ins>
      <w:r>
        <w:rPr>
          <w:rFonts w:ascii="Times New Roman" w:hAnsi="Times New Roman" w:cs="Times New Roman"/>
          <w:color w:val="000000"/>
        </w:rPr>
        <w:t xml:space="preserve"> intravaginal devices can improve synchronization by maintaining progesterone levels, preventing premature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and ovulation (El-</w:t>
      </w:r>
      <w:proofErr w:type="spellStart"/>
      <w:r>
        <w:rPr>
          <w:rFonts w:ascii="Times New Roman" w:hAnsi="Times New Roman" w:cs="Times New Roman"/>
          <w:color w:val="000000"/>
        </w:rPr>
        <w:t>Zarkouny</w:t>
      </w:r>
      <w:proofErr w:type="spellEnd"/>
      <w:r>
        <w:rPr>
          <w:rFonts w:ascii="Times New Roman" w:hAnsi="Times New Roman" w:cs="Times New Roman"/>
          <w:color w:val="000000"/>
        </w:rPr>
        <w:t xml:space="preserve"> et al., 2004; McDougall, 2010). Most </w:t>
      </w:r>
      <w:proofErr w:type="spellStart"/>
      <w:r>
        <w:rPr>
          <w:rFonts w:ascii="Times New Roman" w:hAnsi="Times New Roman" w:cs="Times New Roman"/>
          <w:color w:val="000000"/>
        </w:rPr>
        <w:t>estr</w:t>
      </w:r>
      <w:ins w:id="21" w:author="Thabang Mashilo" w:date="2025-07-23T21:14:00Z" w16du:dateUtc="2025-07-23T19:14:00Z">
        <w:r w:rsidR="00DF4DBD">
          <w:rPr>
            <w:rFonts w:ascii="Times New Roman" w:hAnsi="Times New Roman" w:cs="Times New Roman"/>
            <w:color w:val="000000"/>
          </w:rPr>
          <w:t>o</w:t>
        </w:r>
      </w:ins>
      <w:r>
        <w:rPr>
          <w:rFonts w:ascii="Times New Roman" w:hAnsi="Times New Roman" w:cs="Times New Roman"/>
          <w:color w:val="000000"/>
        </w:rPr>
        <w:t>us</w:t>
      </w:r>
      <w:proofErr w:type="spellEnd"/>
      <w:r>
        <w:rPr>
          <w:rFonts w:ascii="Times New Roman" w:hAnsi="Times New Roman" w:cs="Times New Roman"/>
          <w:color w:val="000000"/>
        </w:rPr>
        <w:t xml:space="preserve"> synchronization methods focus on regulating follicular wave development, inducing ovulation in </w:t>
      </w:r>
      <w:proofErr w:type="spellStart"/>
      <w:r>
        <w:rPr>
          <w:rFonts w:ascii="Times New Roman" w:hAnsi="Times New Roman" w:cs="Times New Roman"/>
          <w:color w:val="000000"/>
        </w:rPr>
        <w:t>anestrus</w:t>
      </w:r>
      <w:proofErr w:type="spellEnd"/>
      <w:r>
        <w:rPr>
          <w:rFonts w:ascii="Times New Roman" w:hAnsi="Times New Roman" w:cs="Times New Roman"/>
          <w:color w:val="000000"/>
        </w:rPr>
        <w:t xml:space="preserve"> cows, causing the regression of the corpus luteum in cycling cows, and synchronizing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or ovulation at the end of the treatment. </w:t>
      </w:r>
      <w:commentRangeStart w:id="22"/>
      <w:r>
        <w:rPr>
          <w:rFonts w:ascii="Times New Roman" w:hAnsi="Times New Roman" w:cs="Times New Roman"/>
          <w:color w:val="000000"/>
        </w:rPr>
        <w:t>The advantages</w:t>
      </w:r>
      <w:r>
        <w:rPr>
          <w:rFonts w:ascii="Times New Roman" w:hAnsi="Times New Roman" w:cs="Times New Roman"/>
        </w:rPr>
        <w:t xml:space="preserve"> of a timed artificial insemination (</w:t>
      </w:r>
      <w:commentRangeStart w:id="23"/>
      <w:r>
        <w:rPr>
          <w:rFonts w:ascii="Times New Roman" w:hAnsi="Times New Roman" w:cs="Times New Roman"/>
        </w:rPr>
        <w:t>AI</w:t>
      </w:r>
      <w:commentRangeEnd w:id="23"/>
      <w:r w:rsidR="00367393">
        <w:rPr>
          <w:rStyle w:val="CommentReference"/>
          <w:rFonts w:cs="Mangal"/>
        </w:rPr>
        <w:commentReference w:id="23"/>
      </w:r>
      <w:r>
        <w:rPr>
          <w:rFonts w:ascii="Times New Roman" w:hAnsi="Times New Roman" w:cs="Times New Roman"/>
        </w:rPr>
        <w:t xml:space="preserve">) system are particularly evident when </w:t>
      </w:r>
      <w:proofErr w:type="spellStart"/>
      <w:r>
        <w:rPr>
          <w:rFonts w:ascii="Times New Roman" w:hAnsi="Times New Roman" w:cs="Times New Roman"/>
        </w:rPr>
        <w:t>estrus</w:t>
      </w:r>
      <w:proofErr w:type="spellEnd"/>
      <w:r>
        <w:rPr>
          <w:rFonts w:ascii="Times New Roman" w:hAnsi="Times New Roman" w:cs="Times New Roman"/>
        </w:rPr>
        <w:t xml:space="preserve"> detection and conception rates are low</w:t>
      </w:r>
      <w:commentRangeEnd w:id="22"/>
      <w:r w:rsidR="00367393">
        <w:rPr>
          <w:rStyle w:val="CommentReference"/>
          <w:rFonts w:cs="Mangal"/>
        </w:rPr>
        <w:commentReference w:id="22"/>
      </w:r>
      <w:r>
        <w:rPr>
          <w:rFonts w:ascii="Times New Roman" w:hAnsi="Times New Roman" w:cs="Times New Roman"/>
        </w:rPr>
        <w:t xml:space="preserve">. </w:t>
      </w:r>
      <w:commentRangeStart w:id="24"/>
      <w:r>
        <w:rPr>
          <w:rFonts w:ascii="Times New Roman" w:hAnsi="Times New Roman" w:cs="Times New Roman"/>
        </w:rPr>
        <w:t xml:space="preserve">According to the literature reviewed, no research has been conducted to assess the impact of the </w:t>
      </w:r>
      <w:commentRangeStart w:id="25"/>
      <w:r>
        <w:rPr>
          <w:rFonts w:ascii="Times New Roman" w:hAnsi="Times New Roman" w:cs="Times New Roman"/>
        </w:rPr>
        <w:t>CIDR</w:t>
      </w:r>
      <w:commentRangeEnd w:id="25"/>
      <w:r w:rsidR="00367393">
        <w:rPr>
          <w:rStyle w:val="CommentReference"/>
          <w:rFonts w:cs="Mangal"/>
        </w:rPr>
        <w:commentReference w:id="25"/>
      </w:r>
      <w:r>
        <w:rPr>
          <w:rFonts w:ascii="Times New Roman" w:hAnsi="Times New Roman" w:cs="Times New Roman"/>
        </w:rPr>
        <w:t xml:space="preserve"> protocol on native cattle breeds. </w:t>
      </w:r>
      <w:commentRangeEnd w:id="24"/>
      <w:r w:rsidR="00367393">
        <w:rPr>
          <w:rStyle w:val="CommentReference"/>
          <w:rFonts w:cs="Mangal"/>
        </w:rPr>
        <w:commentReference w:id="24"/>
      </w:r>
      <w:r>
        <w:rPr>
          <w:rFonts w:ascii="Times New Roman" w:hAnsi="Times New Roman" w:cs="Times New Roman"/>
        </w:rPr>
        <w:t xml:space="preserve">Therefore, this study was designed to evaluate the effect of the CIDR protocol on post-partum </w:t>
      </w:r>
      <w:proofErr w:type="spellStart"/>
      <w:r>
        <w:rPr>
          <w:rFonts w:ascii="Times New Roman" w:hAnsi="Times New Roman" w:cs="Times New Roman"/>
        </w:rPr>
        <w:t>anestrus</w:t>
      </w:r>
      <w:proofErr w:type="spellEnd"/>
      <w:r>
        <w:rPr>
          <w:rFonts w:ascii="Times New Roman" w:hAnsi="Times New Roman" w:cs="Times New Roman"/>
        </w:rPr>
        <w:t xml:space="preserve"> </w:t>
      </w:r>
      <w:commentRangeStart w:id="26"/>
      <w:r>
        <w:rPr>
          <w:rFonts w:ascii="Times New Roman" w:hAnsi="Times New Roman" w:cs="Times New Roman"/>
        </w:rPr>
        <w:t>native</w:t>
      </w:r>
      <w:commentRangeEnd w:id="26"/>
      <w:r w:rsidR="00367393">
        <w:rPr>
          <w:rStyle w:val="CommentReference"/>
          <w:rFonts w:cs="Mangal"/>
        </w:rPr>
        <w:commentReference w:id="26"/>
      </w:r>
      <w:r>
        <w:rPr>
          <w:rFonts w:ascii="Times New Roman" w:hAnsi="Times New Roman" w:cs="Times New Roman"/>
        </w:rPr>
        <w:t xml:space="preserve"> cows, focusing on the induced </w:t>
      </w:r>
      <w:proofErr w:type="spellStart"/>
      <w:r>
        <w:rPr>
          <w:rFonts w:ascii="Times New Roman" w:hAnsi="Times New Roman" w:cs="Times New Roman"/>
        </w:rPr>
        <w:t>estrus</w:t>
      </w:r>
      <w:proofErr w:type="spellEnd"/>
      <w:r>
        <w:rPr>
          <w:rFonts w:ascii="Times New Roman" w:hAnsi="Times New Roman" w:cs="Times New Roman"/>
        </w:rPr>
        <w:t xml:space="preserve"> response, conception rates and plasma progesterone concentration levels.</w:t>
      </w:r>
    </w:p>
    <w:p w14:paraId="71C957DD" w14:textId="77777777" w:rsidR="00D349B0" w:rsidRDefault="00823049">
      <w:pPr>
        <w:spacing w:line="360" w:lineRule="auto"/>
        <w:jc w:val="both"/>
        <w:rPr>
          <w:rFonts w:ascii="Times New Roman" w:hAnsi="Times New Roman"/>
          <w:i/>
          <w:iCs/>
        </w:rPr>
      </w:pPr>
      <w:r>
        <w:rPr>
          <w:rFonts w:ascii="Times New Roman" w:hAnsi="Times New Roman" w:cs="Times New Roman"/>
          <w:b/>
          <w:bCs/>
          <w:i/>
          <w:iCs/>
        </w:rPr>
        <w:t>Materials and Methods</w:t>
      </w:r>
    </w:p>
    <w:p w14:paraId="543CC0D4" w14:textId="0C9581B9" w:rsidR="00D349B0" w:rsidRDefault="00823049">
      <w:pPr>
        <w:spacing w:line="360" w:lineRule="auto"/>
        <w:ind w:firstLine="709"/>
        <w:jc w:val="both"/>
      </w:pPr>
      <w:r>
        <w:rPr>
          <w:rFonts w:ascii="Times New Roman" w:hAnsi="Times New Roman" w:cs="Times New Roman"/>
        </w:rPr>
        <w:t xml:space="preserve">The present study was conducted in the Department of Animal Reproduction, Gynaecology and Obstetrics, RIVER, Puducherry. </w:t>
      </w:r>
      <w:commentRangeStart w:id="27"/>
      <w:r>
        <w:rPr>
          <w:rFonts w:ascii="Times New Roman" w:hAnsi="Times New Roman" w:cs="Times New Roman"/>
        </w:rPr>
        <w:t xml:space="preserve">Twelve </w:t>
      </w:r>
      <w:commentRangeEnd w:id="27"/>
      <w:r w:rsidR="00F25F05">
        <w:rPr>
          <w:rStyle w:val="CommentReference"/>
          <w:rFonts w:cs="Mangal"/>
        </w:rPr>
        <w:commentReference w:id="27"/>
      </w:r>
      <w:r>
        <w:rPr>
          <w:rFonts w:ascii="Times New Roman" w:hAnsi="Times New Roman" w:cs="Times New Roman"/>
        </w:rPr>
        <w:t xml:space="preserve">post-partum </w:t>
      </w:r>
      <w:proofErr w:type="spellStart"/>
      <w:r>
        <w:rPr>
          <w:rFonts w:ascii="Times New Roman" w:hAnsi="Times New Roman" w:cs="Times New Roman"/>
        </w:rPr>
        <w:t>anestrus</w:t>
      </w:r>
      <w:proofErr w:type="spellEnd"/>
      <w:r>
        <w:rPr>
          <w:rFonts w:ascii="Times New Roman" w:hAnsi="Times New Roman" w:cs="Times New Roman"/>
        </w:rPr>
        <w:t xml:space="preserve"> native cattle consisting of (6-Gir and 6- </w:t>
      </w:r>
      <w:proofErr w:type="spellStart"/>
      <w:r>
        <w:rPr>
          <w:rFonts w:ascii="Times New Roman" w:hAnsi="Times New Roman" w:cs="Times New Roman"/>
        </w:rPr>
        <w:t>Ongole</w:t>
      </w:r>
      <w:proofErr w:type="spellEnd"/>
      <w:r>
        <w:rPr>
          <w:rFonts w:ascii="Times New Roman" w:hAnsi="Times New Roman" w:cs="Times New Roman"/>
        </w:rPr>
        <w:t xml:space="preserve">) with body condition score between 3.0 to 3.5 (Edmonson et al., 1989), with more than 100 days in milk and free from any palpable abnormality of the reproductive tract at a private dairy farm, Nalgonda, </w:t>
      </w:r>
      <w:commentRangeStart w:id="28"/>
      <w:r>
        <w:rPr>
          <w:rFonts w:ascii="Times New Roman" w:hAnsi="Times New Roman" w:cs="Times New Roman"/>
        </w:rPr>
        <w:t>Telangana</w:t>
      </w:r>
      <w:commentRangeEnd w:id="28"/>
      <w:r w:rsidR="00367393">
        <w:rPr>
          <w:rStyle w:val="CommentReference"/>
          <w:rFonts w:cs="Mangal"/>
        </w:rPr>
        <w:commentReference w:id="28"/>
      </w:r>
      <w:r>
        <w:rPr>
          <w:rFonts w:ascii="Times New Roman" w:hAnsi="Times New Roman" w:cs="Times New Roman"/>
        </w:rPr>
        <w:t xml:space="preserve"> were selected.</w:t>
      </w:r>
      <w:r>
        <w:rPr>
          <w:rFonts w:ascii="Times New Roman" w:hAnsi="Times New Roman"/>
        </w:rPr>
        <w:t xml:space="preserve"> </w:t>
      </w:r>
      <w:del w:id="29" w:author="Thabang Mashilo" w:date="2025-07-23T21:27:00Z" w16du:dateUtc="2025-07-23T19:27:00Z">
        <w:r w:rsidDel="00367393">
          <w:rPr>
            <w:rFonts w:ascii="Times New Roman" w:hAnsi="Times New Roman" w:cs="Times New Roman"/>
          </w:rPr>
          <w:delText>Per r</w:delText>
        </w:r>
      </w:del>
      <w:ins w:id="30" w:author="Thabang Mashilo" w:date="2025-07-23T21:27:00Z" w16du:dateUtc="2025-07-23T19:27:00Z">
        <w:r w:rsidR="00367393">
          <w:rPr>
            <w:rFonts w:ascii="Times New Roman" w:hAnsi="Times New Roman" w:cs="Times New Roman"/>
          </w:rPr>
          <w:t>R</w:t>
        </w:r>
      </w:ins>
      <w:r>
        <w:rPr>
          <w:rFonts w:ascii="Times New Roman" w:hAnsi="Times New Roman" w:cs="Times New Roman"/>
        </w:rPr>
        <w:t xml:space="preserve">ectal examination was performed for all the animals twice at 10 days interval and only animals having no palpable mature </w:t>
      </w:r>
      <w:commentRangeStart w:id="31"/>
      <w:r>
        <w:rPr>
          <w:rFonts w:ascii="Times New Roman" w:hAnsi="Times New Roman" w:cs="Times New Roman"/>
        </w:rPr>
        <w:t>CL</w:t>
      </w:r>
      <w:commentRangeEnd w:id="31"/>
      <w:r w:rsidR="001F2EF4">
        <w:rPr>
          <w:rStyle w:val="CommentReference"/>
          <w:rFonts w:cs="Mangal"/>
        </w:rPr>
        <w:commentReference w:id="31"/>
      </w:r>
      <w:r>
        <w:rPr>
          <w:rFonts w:ascii="Times New Roman" w:hAnsi="Times New Roman" w:cs="Times New Roman"/>
        </w:rPr>
        <w:t xml:space="preserve"> on the ovaries on both the examinations was considered as </w:t>
      </w:r>
      <w:proofErr w:type="spellStart"/>
      <w:r>
        <w:rPr>
          <w:rFonts w:ascii="Times New Roman" w:hAnsi="Times New Roman" w:cs="Times New Roman"/>
        </w:rPr>
        <w:t>anestrus</w:t>
      </w:r>
      <w:proofErr w:type="spellEnd"/>
      <w:r>
        <w:rPr>
          <w:rFonts w:ascii="Times New Roman" w:hAnsi="Times New Roman" w:cs="Times New Roman"/>
        </w:rPr>
        <w:t xml:space="preserve"> and utilized for the study. The selected animals were treated with </w:t>
      </w:r>
      <w:r>
        <w:rPr>
          <w:rFonts w:ascii="Times New Roman" w:hAnsi="Times New Roman" w:cs="Times New Roman"/>
          <w:color w:val="000000"/>
        </w:rPr>
        <w:t>progesterone</w:t>
      </w:r>
      <w:r>
        <w:rPr>
          <w:rFonts w:ascii="Times New Roman" w:hAnsi="Times New Roman" w:cs="Times New Roman"/>
        </w:rPr>
        <w:t xml:space="preserve"> based CIDR</w:t>
      </w:r>
      <w:r>
        <w:rPr>
          <w:rFonts w:ascii="Times New Roman" w:hAnsi="Times New Roman" w:cs="Times New Roman"/>
          <w:color w:val="000000"/>
        </w:rPr>
        <w:t xml:space="preserve"> </w:t>
      </w:r>
      <w:proofErr w:type="spellStart"/>
      <w:r>
        <w:rPr>
          <w:rFonts w:ascii="Times New Roman" w:hAnsi="Times New Roman" w:cs="Times New Roman"/>
        </w:rPr>
        <w:t>estr</w:t>
      </w:r>
      <w:ins w:id="32" w:author="Thabang Mashilo" w:date="2025-07-23T21:57:00Z" w16du:dateUtc="2025-07-23T19:57:00Z">
        <w:r w:rsidR="0044296E">
          <w:rPr>
            <w:rFonts w:ascii="Times New Roman" w:hAnsi="Times New Roman" w:cs="Times New Roman"/>
          </w:rPr>
          <w:t>o</w:t>
        </w:r>
      </w:ins>
      <w:r>
        <w:rPr>
          <w:rFonts w:ascii="Times New Roman" w:hAnsi="Times New Roman" w:cs="Times New Roman"/>
        </w:rPr>
        <w:t>us</w:t>
      </w:r>
      <w:proofErr w:type="spellEnd"/>
      <w:r>
        <w:rPr>
          <w:rFonts w:ascii="Times New Roman" w:hAnsi="Times New Roman" w:cs="Times New Roman"/>
        </w:rPr>
        <w:t xml:space="preserve"> synchronization protocol </w:t>
      </w:r>
      <w:r>
        <w:rPr>
          <w:rFonts w:ascii="Times New Roman" w:hAnsi="Times New Roman" w:cs="Times New Roman"/>
          <w:color w:val="000000"/>
        </w:rPr>
        <w:t>(</w:t>
      </w:r>
      <w:r w:rsidRPr="00E542BE">
        <w:rPr>
          <w:rFonts w:ascii="Times New Roman" w:hAnsi="Times New Roman" w:cs="Times New Roman"/>
          <w:color w:val="000000"/>
        </w:rPr>
        <w:t>Fig</w:t>
      </w:r>
      <w:r>
        <w:rPr>
          <w:rFonts w:ascii="Times New Roman" w:hAnsi="Times New Roman" w:cs="Times New Roman"/>
          <w:color w:val="000000"/>
        </w:rPr>
        <w:t>.1)</w:t>
      </w:r>
    </w:p>
    <w:p w14:paraId="39BE757C" w14:textId="77777777" w:rsidR="00D349B0" w:rsidRDefault="00823049">
      <w:pPr>
        <w:spacing w:line="360" w:lineRule="auto"/>
        <w:rPr>
          <w:rFonts w:ascii="Times New Roman" w:hAnsi="Times New Roman" w:cs="Times New Roman"/>
        </w:rPr>
      </w:pPr>
      <w:r>
        <w:rPr>
          <w:noProof/>
        </w:rPr>
        <w:drawing>
          <wp:inline distT="0" distB="0" distL="0" distR="0" wp14:anchorId="5BE1C48D" wp14:editId="7F3E398C">
            <wp:extent cx="6017895" cy="15748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11"/>
                    <a:stretch>
                      <a:fillRect/>
                    </a:stretch>
                  </pic:blipFill>
                  <pic:spPr bwMode="auto">
                    <a:xfrm>
                      <a:off x="0" y="0"/>
                      <a:ext cx="6017895" cy="1574800"/>
                    </a:xfrm>
                    <a:prstGeom prst="rect">
                      <a:avLst/>
                    </a:prstGeom>
                  </pic:spPr>
                </pic:pic>
              </a:graphicData>
            </a:graphic>
          </wp:inline>
        </w:drawing>
      </w:r>
    </w:p>
    <w:p w14:paraId="5AADE22C" w14:textId="77777777" w:rsidR="00D349B0" w:rsidRDefault="00D349B0">
      <w:pPr>
        <w:spacing w:line="360" w:lineRule="auto"/>
        <w:ind w:firstLine="709"/>
        <w:jc w:val="both"/>
        <w:rPr>
          <w:rFonts w:ascii="Times New Roman" w:hAnsi="Times New Roman"/>
        </w:rPr>
      </w:pPr>
    </w:p>
    <w:p w14:paraId="5BCAA0CD" w14:textId="77777777" w:rsidR="00D349B0" w:rsidRDefault="00823049">
      <w:pPr>
        <w:spacing w:after="240" w:line="360" w:lineRule="auto"/>
        <w:rPr>
          <w:rFonts w:ascii="Times New Roman" w:hAnsi="Times New Roman" w:cs="Times New Roman"/>
          <w:b/>
          <w:bCs/>
          <w:color w:val="000000" w:themeColor="text1"/>
        </w:rPr>
      </w:pPr>
      <w:r w:rsidRPr="00E542BE">
        <w:rPr>
          <w:rFonts w:ascii="Times New Roman" w:hAnsi="Times New Roman" w:cs="Times New Roman"/>
          <w:b/>
          <w:color w:val="000000" w:themeColor="text1"/>
        </w:rPr>
        <w:t>Fig</w:t>
      </w:r>
      <w:r>
        <w:rPr>
          <w:rFonts w:ascii="Times New Roman" w:hAnsi="Times New Roman" w:cs="Times New Roman"/>
          <w:b/>
          <w:color w:val="000000" w:themeColor="text1"/>
        </w:rPr>
        <w:t>ure.1 Schematic representation of CIDR protocol</w:t>
      </w:r>
    </w:p>
    <w:p w14:paraId="0787CB1E" w14:textId="39F65471" w:rsidR="00D349B0" w:rsidRDefault="00823049">
      <w:pPr>
        <w:spacing w:after="240" w:line="360" w:lineRule="auto"/>
        <w:ind w:firstLine="709"/>
        <w:jc w:val="both"/>
        <w:rPr>
          <w:rFonts w:ascii="Times New Roman" w:hAnsi="Times New Roman" w:cs="Times New Roman"/>
          <w:color w:val="FF0000"/>
        </w:rPr>
      </w:pPr>
      <w:r>
        <w:rPr>
          <w:rFonts w:ascii="Times New Roman" w:hAnsi="Times New Roman" w:cs="Times New Roman"/>
          <w:color w:val="000000" w:themeColor="text1"/>
        </w:rPr>
        <w:t>On day 0, GnRH (</w:t>
      </w:r>
      <w:proofErr w:type="spellStart"/>
      <w:r>
        <w:rPr>
          <w:rFonts w:ascii="Times New Roman" w:hAnsi="Times New Roman" w:cs="Times New Roman"/>
          <w:color w:val="000000" w:themeColor="text1"/>
        </w:rPr>
        <w:t>Buserelin</w:t>
      </w:r>
      <w:proofErr w:type="spellEnd"/>
      <w:r>
        <w:rPr>
          <w:rFonts w:ascii="Times New Roman" w:hAnsi="Times New Roman" w:cs="Times New Roman"/>
          <w:color w:val="000000" w:themeColor="text1"/>
        </w:rPr>
        <w:t xml:space="preserve"> acetate; 10µg) and Intravaginal implantation of CIDR (</w:t>
      </w:r>
      <w:r w:rsidRPr="00E542BE">
        <w:rPr>
          <w:rFonts w:ascii="Times New Roman" w:hAnsi="Times New Roman" w:cs="Times New Roman"/>
          <w:color w:val="000000" w:themeColor="text1"/>
        </w:rPr>
        <w:t>Fig</w:t>
      </w:r>
      <w:r>
        <w:rPr>
          <w:rFonts w:ascii="Times New Roman" w:hAnsi="Times New Roman" w:cs="Times New Roman"/>
          <w:color w:val="000000" w:themeColor="text1"/>
        </w:rPr>
        <w:t xml:space="preserve"> 2) up to 8 days and on day 7 PGF2α (</w:t>
      </w:r>
      <w:proofErr w:type="spellStart"/>
      <w:r>
        <w:rPr>
          <w:rFonts w:ascii="Times New Roman" w:hAnsi="Times New Roman" w:cs="Times New Roman"/>
          <w:color w:val="000000" w:themeColor="text1"/>
        </w:rPr>
        <w:t>Cloprostenol</w:t>
      </w:r>
      <w:proofErr w:type="spellEnd"/>
      <w:r>
        <w:rPr>
          <w:rFonts w:ascii="Times New Roman" w:hAnsi="Times New Roman" w:cs="Times New Roman"/>
          <w:color w:val="000000" w:themeColor="text1"/>
        </w:rPr>
        <w:t xml:space="preserve"> sodium; 500 µg), on day 9 second GnRH (</w:t>
      </w:r>
      <w:proofErr w:type="spellStart"/>
      <w:r>
        <w:rPr>
          <w:rFonts w:ascii="Times New Roman" w:hAnsi="Times New Roman" w:cs="Times New Roman"/>
          <w:color w:val="000000" w:themeColor="text1"/>
        </w:rPr>
        <w:t>Buserelin</w:t>
      </w:r>
      <w:proofErr w:type="spellEnd"/>
      <w:r>
        <w:rPr>
          <w:rFonts w:ascii="Times New Roman" w:hAnsi="Times New Roman" w:cs="Times New Roman"/>
          <w:color w:val="000000" w:themeColor="text1"/>
        </w:rPr>
        <w:t xml:space="preserve"> acetate; 10µg) was administered through intramuscular route. Fixed Time Artificial Insemination </w:t>
      </w:r>
      <w:r>
        <w:rPr>
          <w:rFonts w:ascii="Times New Roman" w:hAnsi="Times New Roman" w:cs="Times New Roman"/>
          <w:color w:val="000000" w:themeColor="text1"/>
        </w:rPr>
        <w:lastRenderedPageBreak/>
        <w:t xml:space="preserve">(FTAI) was done in all the </w:t>
      </w:r>
      <w:proofErr w:type="spellStart"/>
      <w:ins w:id="33" w:author="Thabang Mashilo" w:date="2025-07-23T22:04:00Z" w16du:dateUtc="2025-07-23T20:04:00Z">
        <w:r w:rsidR="0044296E">
          <w:rPr>
            <w:rFonts w:ascii="Times New Roman" w:hAnsi="Times New Roman" w:cs="Times New Roman"/>
            <w:color w:val="000000" w:themeColor="text1"/>
          </w:rPr>
          <w:t>c</w:t>
        </w:r>
      </w:ins>
      <w:del w:id="34" w:author="Thabang Mashilo" w:date="2025-07-23T22:04:00Z" w16du:dateUtc="2025-07-23T20:04:00Z">
        <w:r w:rsidDel="0044296E">
          <w:rPr>
            <w:rFonts w:ascii="Times New Roman" w:hAnsi="Times New Roman" w:cs="Times New Roman"/>
            <w:color w:val="000000" w:themeColor="text1"/>
          </w:rPr>
          <w:delText>C</w:delText>
        </w:r>
      </w:del>
      <w:r>
        <w:rPr>
          <w:rFonts w:ascii="Times New Roman" w:hAnsi="Times New Roman" w:cs="Times New Roman"/>
          <w:color w:val="000000" w:themeColor="text1"/>
        </w:rPr>
        <w:t>attles</w:t>
      </w:r>
      <w:proofErr w:type="spellEnd"/>
      <w:r>
        <w:rPr>
          <w:rFonts w:ascii="Times New Roman" w:hAnsi="Times New Roman" w:cs="Times New Roman"/>
          <w:color w:val="000000" w:themeColor="text1"/>
        </w:rPr>
        <w:t xml:space="preserve"> </w:t>
      </w:r>
      <w:del w:id="35" w:author="Thabang Mashilo" w:date="2025-07-23T22:04:00Z" w16du:dateUtc="2025-07-23T20:04:00Z">
        <w:r w:rsidDel="0044296E">
          <w:rPr>
            <w:rFonts w:ascii="Times New Roman" w:hAnsi="Times New Roman" w:cs="Times New Roman"/>
            <w:color w:val="000000" w:themeColor="text1"/>
          </w:rPr>
          <w:delText xml:space="preserve">with </w:delText>
        </w:r>
      </w:del>
      <w:ins w:id="36" w:author="Thabang Mashilo" w:date="2025-07-23T22:04:00Z" w16du:dateUtc="2025-07-23T20:04:00Z">
        <w:r w:rsidR="0044296E">
          <w:rPr>
            <w:rFonts w:ascii="Times New Roman" w:hAnsi="Times New Roman" w:cs="Times New Roman"/>
            <w:color w:val="000000" w:themeColor="text1"/>
          </w:rPr>
          <w:t>using</w:t>
        </w:r>
        <w:r w:rsidR="0044296E">
          <w:rPr>
            <w:rFonts w:ascii="Times New Roman" w:hAnsi="Times New Roman" w:cs="Times New Roman"/>
            <w:color w:val="000000" w:themeColor="text1"/>
          </w:rPr>
          <w:t xml:space="preserve"> </w:t>
        </w:r>
      </w:ins>
      <w:commentRangeStart w:id="37"/>
      <w:r>
        <w:rPr>
          <w:rFonts w:ascii="Times New Roman" w:hAnsi="Times New Roman" w:cs="Times New Roman"/>
          <w:color w:val="000000" w:themeColor="text1"/>
        </w:rPr>
        <w:t xml:space="preserve">good quality </w:t>
      </w:r>
      <w:commentRangeEnd w:id="37"/>
      <w:r w:rsidR="0044296E">
        <w:rPr>
          <w:rStyle w:val="CommentReference"/>
          <w:rFonts w:cs="Mangal"/>
        </w:rPr>
        <w:commentReference w:id="37"/>
      </w:r>
      <w:r>
        <w:rPr>
          <w:rFonts w:ascii="Times New Roman" w:hAnsi="Times New Roman" w:cs="Times New Roman"/>
          <w:color w:val="000000" w:themeColor="text1"/>
        </w:rPr>
        <w:t xml:space="preserve">frozen thawed semen </w:t>
      </w:r>
      <w:r>
        <w:rPr>
          <w:rFonts w:ascii="Times New Roman" w:hAnsi="Times New Roman" w:cs="Times New Roman"/>
          <w:color w:val="000000"/>
        </w:rPr>
        <w:t>at 16 hours after the second dose of GnRH</w:t>
      </w:r>
      <w:r>
        <w:rPr>
          <w:rFonts w:ascii="Times New Roman" w:hAnsi="Times New Roman" w:cs="Times New Roman"/>
          <w:color w:val="000000" w:themeColor="text1"/>
        </w:rPr>
        <w:t xml:space="preserve">. After PGF2α injection the onset to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and induced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response (%) was </w:t>
      </w:r>
      <w:del w:id="38" w:author="Thabang Mashilo" w:date="2025-07-23T22:05:00Z" w16du:dateUtc="2025-07-23T20:05:00Z">
        <w:r w:rsidDel="0044296E">
          <w:rPr>
            <w:rFonts w:ascii="Times New Roman" w:hAnsi="Times New Roman" w:cs="Times New Roman"/>
            <w:color w:val="000000" w:themeColor="text1"/>
          </w:rPr>
          <w:delText xml:space="preserve">calculated </w:delText>
        </w:r>
      </w:del>
      <w:ins w:id="39" w:author="Thabang Mashilo" w:date="2025-07-23T22:05:00Z" w16du:dateUtc="2025-07-23T20:05:00Z">
        <w:r w:rsidR="0044296E">
          <w:rPr>
            <w:rFonts w:ascii="Times New Roman" w:hAnsi="Times New Roman" w:cs="Times New Roman"/>
            <w:color w:val="000000" w:themeColor="text1"/>
          </w:rPr>
          <w:t>evaluated</w:t>
        </w:r>
        <w:r w:rsidR="0044296E">
          <w:rPr>
            <w:rFonts w:ascii="Times New Roman" w:hAnsi="Times New Roman" w:cs="Times New Roman"/>
            <w:color w:val="000000" w:themeColor="text1"/>
          </w:rPr>
          <w:t xml:space="preserve"> </w:t>
        </w:r>
      </w:ins>
      <w:proofErr w:type="gramStart"/>
      <w:r>
        <w:rPr>
          <w:rFonts w:ascii="Times New Roman" w:hAnsi="Times New Roman" w:cs="Times New Roman"/>
          <w:color w:val="000000" w:themeColor="text1"/>
        </w:rPr>
        <w:t>on the basis of</w:t>
      </w:r>
      <w:proofErr w:type="gramEnd"/>
      <w:r>
        <w:rPr>
          <w:rFonts w:ascii="Times New Roman" w:hAnsi="Times New Roman" w:cs="Times New Roman"/>
          <w:color w:val="000000" w:themeColor="text1"/>
        </w:rPr>
        <w:t xml:space="preserve"> number of cows responded i.e., those exhibited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symptoms. The duration (hr) of induced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was calculated from expression of first sign of behavioural symptoms of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to the cessation of behavioural symptoms of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All the animals were subjected to pregnancy diagnosis using ultrasound scanner (</w:t>
      </w:r>
      <w:proofErr w:type="spellStart"/>
      <w:r>
        <w:rPr>
          <w:rFonts w:ascii="Times New Roman" w:hAnsi="Times New Roman" w:cs="Times New Roman"/>
        </w:rPr>
        <w:t>Draminski</w:t>
      </w:r>
      <w:proofErr w:type="spellEnd"/>
      <w:r>
        <w:rPr>
          <w:rFonts w:ascii="Times New Roman" w:hAnsi="Times New Roman" w:cs="Times New Roman"/>
        </w:rPr>
        <w:t>, 4Vet Slim, Poland;</w:t>
      </w:r>
      <w:r>
        <w:rPr>
          <w:rFonts w:ascii="Times New Roman" w:hAnsi="Times New Roman" w:cs="Times New Roman"/>
          <w:lang w:eastAsia="en-IN" w:bidi="ar-SA"/>
        </w:rPr>
        <w:t xml:space="preserve"> </w:t>
      </w:r>
      <w:r w:rsidRPr="00E542BE">
        <w:rPr>
          <w:rFonts w:ascii="Times New Roman" w:hAnsi="Times New Roman" w:cs="Times New Roman"/>
          <w:lang w:eastAsia="en-IN" w:bidi="ar-SA"/>
        </w:rPr>
        <w:t>Fig</w:t>
      </w:r>
      <w:r>
        <w:rPr>
          <w:rFonts w:ascii="Times New Roman" w:hAnsi="Times New Roman" w:cs="Times New Roman"/>
          <w:lang w:eastAsia="en-IN" w:bidi="ar-SA"/>
        </w:rPr>
        <w:t xml:space="preserve"> </w:t>
      </w:r>
      <w:r w:rsidR="00E542BE">
        <w:rPr>
          <w:rFonts w:ascii="Times New Roman" w:hAnsi="Times New Roman" w:cs="Times New Roman"/>
          <w:lang w:eastAsia="en-IN" w:bidi="ar-SA"/>
        </w:rPr>
        <w:t>3</w:t>
      </w:r>
      <w:r>
        <w:rPr>
          <w:rFonts w:ascii="Times New Roman" w:hAnsi="Times New Roman" w:cs="Times New Roman"/>
        </w:rPr>
        <w:t>) equipped with a B-mode linear array trans-rectal probe operating at 7.5 MHz frequency. The ultrasound examination was performed to confirm pregnancy 50 days post insemination.</w:t>
      </w:r>
    </w:p>
    <w:p w14:paraId="7F87EDED" w14:textId="77777777" w:rsidR="00D349B0" w:rsidRDefault="00823049">
      <w:pPr>
        <w:spacing w:line="360" w:lineRule="auto"/>
        <w:rPr>
          <w:rFonts w:ascii="Times New Roman" w:hAnsi="Times New Roman"/>
          <w:b/>
          <w:bCs/>
          <w:color w:val="FF0000"/>
        </w:rPr>
      </w:pPr>
      <w:r>
        <w:rPr>
          <w:noProof/>
        </w:rPr>
        <w:drawing>
          <wp:anchor distT="0" distB="0" distL="0" distR="0" simplePos="0" relativeHeight="251655168" behindDoc="0" locked="0" layoutInCell="0" allowOverlap="1" wp14:anchorId="1132B862" wp14:editId="61D83947">
            <wp:simplePos x="0" y="0"/>
            <wp:positionH relativeFrom="margin">
              <wp:posOffset>499110</wp:posOffset>
            </wp:positionH>
            <wp:positionV relativeFrom="paragraph">
              <wp:posOffset>3810</wp:posOffset>
            </wp:positionV>
            <wp:extent cx="2298700" cy="14351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298700" cy="1435100"/>
                    </a:xfrm>
                    <a:prstGeom prst="rect">
                      <a:avLst/>
                    </a:prstGeom>
                  </pic:spPr>
                </pic:pic>
              </a:graphicData>
            </a:graphic>
          </wp:anchor>
        </w:drawing>
      </w:r>
      <w:r>
        <w:rPr>
          <w:noProof/>
        </w:rPr>
        <w:drawing>
          <wp:anchor distT="0" distB="0" distL="0" distR="0" simplePos="0" relativeHeight="251656192" behindDoc="0" locked="0" layoutInCell="0" allowOverlap="1" wp14:anchorId="3F1A430B" wp14:editId="6D8AC633">
            <wp:simplePos x="0" y="0"/>
            <wp:positionH relativeFrom="column">
              <wp:posOffset>3064510</wp:posOffset>
            </wp:positionH>
            <wp:positionV relativeFrom="paragraph">
              <wp:posOffset>3810</wp:posOffset>
            </wp:positionV>
            <wp:extent cx="2152650" cy="1450340"/>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3"/>
                    <a:stretch>
                      <a:fillRect/>
                    </a:stretch>
                  </pic:blipFill>
                  <pic:spPr bwMode="auto">
                    <a:xfrm>
                      <a:off x="0" y="0"/>
                      <a:ext cx="2152650" cy="1450340"/>
                    </a:xfrm>
                    <a:prstGeom prst="rect">
                      <a:avLst/>
                    </a:prstGeom>
                  </pic:spPr>
                </pic:pic>
              </a:graphicData>
            </a:graphic>
          </wp:anchor>
        </w:drawing>
      </w:r>
      <w:r>
        <w:rPr>
          <w:rFonts w:ascii="Times New Roman" w:hAnsi="Times New Roman" w:cs="Times New Roman"/>
          <w:b/>
          <w:bCs/>
          <w:color w:val="FF0000"/>
        </w:rPr>
        <w:t>.</w:t>
      </w:r>
    </w:p>
    <w:p w14:paraId="1CBF8780" w14:textId="6C1A8F5A" w:rsidR="00D349B0" w:rsidRDefault="00E542BE">
      <w:pPr>
        <w:spacing w:after="240" w:line="360" w:lineRule="auto"/>
        <w:jc w:val="both"/>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51FA4D94" wp14:editId="781A34AC">
                <wp:simplePos x="0" y="0"/>
                <wp:positionH relativeFrom="column">
                  <wp:posOffset>1183138</wp:posOffset>
                </wp:positionH>
                <wp:positionV relativeFrom="paragraph">
                  <wp:posOffset>150613</wp:posOffset>
                </wp:positionV>
                <wp:extent cx="106325" cy="45719"/>
                <wp:effectExtent l="0" t="0" r="8255" b="0"/>
                <wp:wrapNone/>
                <wp:docPr id="360904421" name="Rectangle 2"/>
                <wp:cNvGraphicFramePr/>
                <a:graphic xmlns:a="http://schemas.openxmlformats.org/drawingml/2006/main">
                  <a:graphicData uri="http://schemas.microsoft.com/office/word/2010/wordprocessingShape">
                    <wps:wsp>
                      <wps:cNvSpPr/>
                      <wps:spPr>
                        <a:xfrm>
                          <a:off x="0" y="0"/>
                          <a:ext cx="10632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5A74502" id="Rectangle 2" o:spid="_x0000_s1026" style="position:absolute;margin-left:93.15pt;margin-top:11.85pt;width:8.3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" fillcolor="#18a303 [3204]" stroked="f" strokeweight=".5pt"/>
            </w:pict>
          </mc:Fallback>
        </mc:AlternateContent>
      </w:r>
    </w:p>
    <w:p w14:paraId="7ABDEA46" w14:textId="77777777" w:rsidR="00D349B0" w:rsidRDefault="00D349B0">
      <w:pPr>
        <w:spacing w:after="240" w:line="360" w:lineRule="auto"/>
        <w:jc w:val="both"/>
        <w:rPr>
          <w:rFonts w:ascii="Times New Roman" w:hAnsi="Times New Roman" w:cs="Times New Roman"/>
          <w:color w:val="000000"/>
        </w:rPr>
      </w:pPr>
    </w:p>
    <w:p w14:paraId="62D18925" w14:textId="77777777" w:rsidR="00D349B0" w:rsidRDefault="00823049">
      <w:pPr>
        <w:spacing w:after="240" w:line="360" w:lineRule="auto"/>
        <w:jc w:val="both"/>
        <w:rPr>
          <w:rFonts w:ascii="Times New Roman" w:hAnsi="Times New Roman" w:cs="Times New Roman"/>
          <w:b/>
          <w:bCs/>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          </w:t>
      </w:r>
      <w:r>
        <w:rPr>
          <w:rFonts w:ascii="Times New Roman" w:hAnsi="Times New Roman" w:cs="Times New Roman"/>
          <w:b/>
          <w:bCs/>
          <w:color w:val="000000"/>
        </w:rPr>
        <w:t xml:space="preserve">     </w:t>
      </w:r>
    </w:p>
    <w:p w14:paraId="1B874B40" w14:textId="5C7F4599" w:rsidR="00D349B0" w:rsidRDefault="00823049">
      <w:pPr>
        <w:spacing w:after="240" w:line="360" w:lineRule="auto"/>
        <w:ind w:firstLine="709"/>
        <w:jc w:val="both"/>
        <w:rPr>
          <w:rFonts w:ascii="Times New Roman" w:hAnsi="Times New Roman" w:cs="Times New Roman"/>
          <w:lang w:eastAsia="en-IN" w:bidi="ar-SA"/>
        </w:rPr>
      </w:pPr>
      <w:r>
        <w:rPr>
          <w:rFonts w:ascii="Times New Roman" w:hAnsi="Times New Roman" w:cs="Times New Roman"/>
          <w:lang w:eastAsia="en-IN" w:bidi="ar-SA"/>
        </w:rPr>
        <w:t xml:space="preserve">     </w:t>
      </w:r>
      <w:commentRangeStart w:id="40"/>
      <w:r w:rsidRPr="00E542BE">
        <w:rPr>
          <w:rFonts w:ascii="Times New Roman" w:hAnsi="Times New Roman" w:cs="Times New Roman"/>
          <w:lang w:eastAsia="en-IN" w:bidi="ar-SA"/>
        </w:rPr>
        <w:t>Fig</w:t>
      </w:r>
      <w:r>
        <w:rPr>
          <w:rFonts w:ascii="Times New Roman" w:hAnsi="Times New Roman" w:cs="Times New Roman"/>
          <w:lang w:eastAsia="en-IN" w:bidi="ar-SA"/>
        </w:rPr>
        <w:t xml:space="preserve"> </w:t>
      </w:r>
      <w:commentRangeEnd w:id="40"/>
      <w:r w:rsidR="0044296E">
        <w:rPr>
          <w:rStyle w:val="CommentReference"/>
          <w:rFonts w:cs="Mangal"/>
        </w:rPr>
        <w:commentReference w:id="40"/>
      </w:r>
      <w:r>
        <w:rPr>
          <w:rFonts w:ascii="Times New Roman" w:hAnsi="Times New Roman" w:cs="Times New Roman"/>
          <w:lang w:eastAsia="en-IN" w:bidi="ar-SA"/>
        </w:rPr>
        <w:t>2.</w:t>
      </w:r>
      <w:r>
        <w:rPr>
          <w:rFonts w:ascii="Times New Roman" w:hAnsi="Times New Roman" w:cs="Times New Roman"/>
          <w:b/>
          <w:bCs/>
          <w:color w:val="000000"/>
        </w:rPr>
        <w:t xml:space="preserve"> </w:t>
      </w:r>
      <w:commentRangeStart w:id="41"/>
      <w:r>
        <w:rPr>
          <w:rFonts w:ascii="Times New Roman" w:hAnsi="Times New Roman" w:cs="Times New Roman"/>
          <w:b/>
          <w:bCs/>
          <w:color w:val="000000"/>
        </w:rPr>
        <w:t>CIDR insertion</w:t>
      </w:r>
      <w:r>
        <w:rPr>
          <w:rFonts w:ascii="Times New Roman" w:hAnsi="Times New Roman" w:cs="Times New Roman"/>
          <w:lang w:eastAsia="en-IN" w:bidi="ar-SA"/>
        </w:rPr>
        <w:t xml:space="preserve">.                              </w:t>
      </w:r>
      <w:commentRangeEnd w:id="41"/>
      <w:r w:rsidR="005F0B3A">
        <w:rPr>
          <w:rStyle w:val="CommentReference"/>
          <w:rFonts w:cs="Mangal"/>
        </w:rPr>
        <w:commentReference w:id="41"/>
      </w:r>
      <w:r w:rsidRPr="0044296E">
        <w:rPr>
          <w:rFonts w:ascii="Times New Roman" w:hAnsi="Times New Roman" w:cs="Times New Roman"/>
          <w:highlight w:val="yellow"/>
          <w:lang w:eastAsia="en-IN" w:bidi="ar-SA"/>
          <w:rPrChange w:id="42" w:author="Thabang Mashilo" w:date="2025-07-23T22:02:00Z" w16du:dateUtc="2025-07-23T20:02:00Z">
            <w:rPr>
              <w:rFonts w:ascii="Times New Roman" w:hAnsi="Times New Roman" w:cs="Times New Roman"/>
              <w:lang w:eastAsia="en-IN" w:bidi="ar-SA"/>
            </w:rPr>
          </w:rPrChange>
        </w:rPr>
        <w:t>Fig</w:t>
      </w:r>
      <w:r>
        <w:rPr>
          <w:rFonts w:ascii="Times New Roman" w:hAnsi="Times New Roman" w:cs="Times New Roman"/>
          <w:lang w:eastAsia="en-IN" w:bidi="ar-SA"/>
        </w:rPr>
        <w:t xml:space="preserve"> </w:t>
      </w:r>
      <w:r w:rsidR="00E542BE">
        <w:rPr>
          <w:rFonts w:ascii="Times New Roman" w:hAnsi="Times New Roman" w:cs="Times New Roman"/>
          <w:lang w:eastAsia="en-IN" w:bidi="ar-SA"/>
        </w:rPr>
        <w:t>3</w:t>
      </w:r>
      <w:r>
        <w:rPr>
          <w:rFonts w:ascii="Times New Roman" w:hAnsi="Times New Roman" w:cs="Times New Roman"/>
          <w:lang w:eastAsia="en-IN" w:bidi="ar-SA"/>
        </w:rPr>
        <w:t xml:space="preserve"> </w:t>
      </w:r>
      <w:commentRangeStart w:id="43"/>
      <w:r>
        <w:rPr>
          <w:rFonts w:ascii="Times New Roman" w:hAnsi="Times New Roman" w:cs="Times New Roman"/>
          <w:color w:val="000000" w:themeColor="text1"/>
        </w:rPr>
        <w:t>Pregnancy</w:t>
      </w:r>
      <w:r>
        <w:rPr>
          <w:rFonts w:ascii="Times New Roman" w:hAnsi="Times New Roman" w:cs="Times New Roman"/>
          <w:b/>
          <w:color w:val="000000" w:themeColor="text1"/>
        </w:rPr>
        <w:t xml:space="preserve"> </w:t>
      </w:r>
      <w:commentRangeEnd w:id="43"/>
      <w:r w:rsidR="00BC782D">
        <w:rPr>
          <w:rStyle w:val="CommentReference"/>
          <w:rFonts w:cs="Mangal"/>
        </w:rPr>
        <w:commentReference w:id="43"/>
      </w:r>
      <w:r>
        <w:rPr>
          <w:rFonts w:ascii="Times New Roman" w:hAnsi="Times New Roman" w:cs="Times New Roman"/>
          <w:b/>
          <w:color w:val="000000" w:themeColor="text1"/>
        </w:rPr>
        <w:t xml:space="preserve">diagnosis </w:t>
      </w:r>
    </w:p>
    <w:p w14:paraId="305EA4ED" w14:textId="01D018B2" w:rsidR="00D349B0" w:rsidRDefault="00823049">
      <w:pPr>
        <w:spacing w:after="240" w:line="360" w:lineRule="auto"/>
        <w:jc w:val="both"/>
        <w:rPr>
          <w:rFonts w:ascii="Times New Roman" w:hAnsi="Times New Roman"/>
        </w:rPr>
      </w:pPr>
      <w:r>
        <w:rPr>
          <w:rFonts w:ascii="Times New Roman" w:hAnsi="Times New Roman"/>
        </w:rPr>
        <w:t xml:space="preserve">     Whole blood sampl</w:t>
      </w:r>
      <w:ins w:id="44" w:author="Thabang Mashilo" w:date="2025-07-23T22:16:00Z" w16du:dateUtc="2025-07-23T20:16:00Z">
        <w:r w:rsidR="00BC782D">
          <w:rPr>
            <w:rFonts w:ascii="Times New Roman" w:hAnsi="Times New Roman"/>
          </w:rPr>
          <w:t>es</w:t>
        </w:r>
      </w:ins>
      <w:del w:id="45" w:author="Thabang Mashilo" w:date="2025-07-23T22:16:00Z" w16du:dateUtc="2025-07-23T20:16:00Z">
        <w:r w:rsidDel="00BC782D">
          <w:rPr>
            <w:rFonts w:ascii="Times New Roman" w:hAnsi="Times New Roman"/>
          </w:rPr>
          <w:delText>ing</w:delText>
        </w:r>
      </w:del>
      <w:r>
        <w:rPr>
          <w:rFonts w:ascii="Times New Roman" w:hAnsi="Times New Roman"/>
        </w:rPr>
        <w:t xml:space="preserve"> </w:t>
      </w:r>
      <w:del w:id="46" w:author="Thabang Mashilo" w:date="2025-07-23T22:16:00Z" w16du:dateUtc="2025-07-23T20:16:00Z">
        <w:r w:rsidDel="00BC782D">
          <w:rPr>
            <w:rFonts w:ascii="Times New Roman" w:hAnsi="Times New Roman"/>
          </w:rPr>
          <w:delText xml:space="preserve">was </w:delText>
        </w:r>
      </w:del>
      <w:ins w:id="47" w:author="Thabang Mashilo" w:date="2025-07-23T22:16:00Z" w16du:dateUtc="2025-07-23T20:16:00Z">
        <w:r w:rsidR="00BC782D">
          <w:rPr>
            <w:rFonts w:ascii="Times New Roman" w:hAnsi="Times New Roman"/>
          </w:rPr>
          <w:t>were</w:t>
        </w:r>
        <w:r w:rsidR="00BC782D">
          <w:rPr>
            <w:rFonts w:ascii="Times New Roman" w:hAnsi="Times New Roman"/>
          </w:rPr>
          <w:t xml:space="preserve"> </w:t>
        </w:r>
      </w:ins>
      <w:r>
        <w:rPr>
          <w:rFonts w:ascii="Times New Roman" w:hAnsi="Times New Roman"/>
        </w:rPr>
        <w:t xml:space="preserve">collected from jugular vein in the sterile vacutainer on </w:t>
      </w:r>
      <w:commentRangeStart w:id="48"/>
      <w:r>
        <w:rPr>
          <w:rFonts w:ascii="Times New Roman" w:hAnsi="Times New Roman"/>
        </w:rPr>
        <w:t>-10</w:t>
      </w:r>
      <w:commentRangeEnd w:id="48"/>
      <w:r w:rsidR="005F0B3A">
        <w:rPr>
          <w:rStyle w:val="CommentReference"/>
          <w:rFonts w:cs="Mangal"/>
        </w:rPr>
        <w:commentReference w:id="48"/>
      </w:r>
      <w:r>
        <w:rPr>
          <w:rFonts w:ascii="Times New Roman" w:hAnsi="Times New Roman"/>
        </w:rPr>
        <w:t>, 0, 7, 8 and 10</w:t>
      </w:r>
      <w:r>
        <w:rPr>
          <w:rFonts w:ascii="Times New Roman" w:hAnsi="Times New Roman"/>
          <w:vertAlign w:val="superscript"/>
        </w:rPr>
        <w:t>th</w:t>
      </w:r>
      <w:r>
        <w:rPr>
          <w:rFonts w:ascii="Times New Roman" w:hAnsi="Times New Roman"/>
        </w:rPr>
        <w:t xml:space="preserve"> day of the protocol for progesterone estimation. The collected blood samples were allowed to clot at room temperature and serum was separated by centrifuging at 3000 rpm for 15 min and stored at -20 C. Progesterone concentration was estimated using </w:t>
      </w:r>
      <w:r>
        <w:rPr>
          <w:rFonts w:ascii="Times New Roman" w:hAnsi="Times New Roman" w:cs="Times New Roman"/>
          <w:color w:val="000000" w:themeColor="text1"/>
        </w:rPr>
        <w:t>(</w:t>
      </w:r>
      <w:r w:rsidRPr="00E542BE">
        <w:rPr>
          <w:rFonts w:ascii="Times New Roman" w:hAnsi="Times New Roman" w:cs="Times New Roman"/>
          <w:lang w:eastAsia="en-IN" w:bidi="ar-SA"/>
        </w:rPr>
        <w:t>Fig</w:t>
      </w:r>
      <w:r>
        <w:rPr>
          <w:rFonts w:ascii="Times New Roman" w:hAnsi="Times New Roman" w:cs="Times New Roman"/>
          <w:lang w:eastAsia="en-IN" w:bidi="ar-SA"/>
        </w:rPr>
        <w:t xml:space="preserve"> </w:t>
      </w:r>
      <w:r w:rsidR="00E542BE">
        <w:rPr>
          <w:rFonts w:ascii="Times New Roman" w:hAnsi="Times New Roman" w:cs="Times New Roman"/>
          <w:lang w:eastAsia="en-IN" w:bidi="ar-SA"/>
        </w:rPr>
        <w:t>4</w:t>
      </w:r>
      <w:proofErr w:type="gramStart"/>
      <w:r>
        <w:rPr>
          <w:rFonts w:ascii="Times New Roman" w:hAnsi="Times New Roman" w:cs="Times New Roman"/>
          <w:lang w:eastAsia="en-IN" w:bidi="ar-SA"/>
        </w:rPr>
        <w:t>)</w:t>
      </w:r>
      <w:r>
        <w:rPr>
          <w:rFonts w:ascii="Times New Roman" w:hAnsi="Times New Roman" w:cs="Times New Roman"/>
          <w:color w:val="000000" w:themeColor="text1"/>
        </w:rPr>
        <w:t xml:space="preserve"> </w:t>
      </w:r>
      <w:r>
        <w:rPr>
          <w:rFonts w:ascii="Times New Roman" w:hAnsi="Times New Roman"/>
        </w:rPr>
        <w:t xml:space="preserve"> Cal</w:t>
      </w:r>
      <w:proofErr w:type="gramEnd"/>
      <w:r>
        <w:rPr>
          <w:rFonts w:ascii="Times New Roman" w:hAnsi="Times New Roman"/>
        </w:rPr>
        <w:t xml:space="preserve"> biotech progesterone </w:t>
      </w:r>
      <w:commentRangeStart w:id="49"/>
      <w:r>
        <w:rPr>
          <w:rFonts w:ascii="Times New Roman" w:hAnsi="Times New Roman"/>
        </w:rPr>
        <w:t xml:space="preserve">ELISA kit </w:t>
      </w:r>
      <w:commentRangeEnd w:id="49"/>
      <w:r w:rsidR="005F0B3A">
        <w:rPr>
          <w:rStyle w:val="CommentReference"/>
          <w:rFonts w:cs="Mangal"/>
        </w:rPr>
        <w:commentReference w:id="49"/>
      </w:r>
      <w:r>
        <w:rPr>
          <w:rFonts w:ascii="Times New Roman" w:hAnsi="Times New Roman"/>
        </w:rPr>
        <w:t>(Catalogue number: PG362S). The test was performed according to manufacture assay protocol (</w:t>
      </w:r>
      <w:r w:rsidRPr="00E542BE">
        <w:rPr>
          <w:rFonts w:ascii="Times New Roman" w:hAnsi="Times New Roman"/>
        </w:rPr>
        <w:t>Fig</w:t>
      </w:r>
      <w:r>
        <w:rPr>
          <w:rFonts w:ascii="Times New Roman" w:hAnsi="Times New Roman"/>
        </w:rPr>
        <w:t xml:space="preserve"> </w:t>
      </w:r>
      <w:r w:rsidR="00E542BE">
        <w:rPr>
          <w:rFonts w:ascii="Times New Roman" w:hAnsi="Times New Roman"/>
        </w:rPr>
        <w:t>5</w:t>
      </w:r>
      <w:r>
        <w:rPr>
          <w:rFonts w:ascii="Times New Roman" w:hAnsi="Times New Roman"/>
        </w:rPr>
        <w:t xml:space="preserve">).  The whole data was analysed using SPSS ver. 26. </w:t>
      </w:r>
    </w:p>
    <w:p w14:paraId="39E9E74C" w14:textId="77777777" w:rsidR="00D349B0" w:rsidRDefault="00D349B0">
      <w:pPr>
        <w:spacing w:after="240" w:line="360" w:lineRule="auto"/>
        <w:jc w:val="both"/>
        <w:rPr>
          <w:rFonts w:ascii="Times New Roman" w:hAnsi="Times New Roman"/>
        </w:rPr>
      </w:pPr>
    </w:p>
    <w:p w14:paraId="220223A0" w14:textId="5ED28EE8" w:rsidR="00E542BE" w:rsidRDefault="00E542BE" w:rsidP="00E542BE">
      <w:pPr>
        <w:spacing w:after="240" w:line="360" w:lineRule="auto"/>
        <w:jc w:val="both"/>
        <w:rPr>
          <w:rFonts w:ascii="Times New Roman" w:hAnsi="Times New Roman"/>
        </w:rPr>
      </w:pPr>
      <w:r>
        <w:rPr>
          <w:noProof/>
        </w:rPr>
        <w:drawing>
          <wp:inline distT="0" distB="0" distL="0" distR="0" wp14:anchorId="0CD14420" wp14:editId="4F3969F9">
            <wp:extent cx="1806575" cy="1444625"/>
            <wp:effectExtent l="0" t="0" r="3175" b="3175"/>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6575" cy="1444625"/>
                    </a:xfrm>
                    <a:prstGeom prst="rect">
                      <a:avLst/>
                    </a:prstGeom>
                  </pic:spPr>
                </pic:pic>
              </a:graphicData>
            </a:graphic>
          </wp:inline>
        </w:drawing>
      </w:r>
    </w:p>
    <w:p w14:paraId="68FB8CC3" w14:textId="77777777" w:rsidR="00E542BE" w:rsidRDefault="00823049" w:rsidP="00E542BE">
      <w:pPr>
        <w:spacing w:after="240" w:line="360" w:lineRule="auto"/>
        <w:jc w:val="both"/>
        <w:rPr>
          <w:rFonts w:ascii="Times New Roman" w:hAnsi="Times New Roman" w:cs="Times New Roman"/>
          <w:lang w:eastAsia="en-IN" w:bidi="ar-SA"/>
        </w:rPr>
      </w:pPr>
      <w:r w:rsidRPr="00E542BE">
        <w:rPr>
          <w:rFonts w:ascii="Times New Roman" w:hAnsi="Times New Roman" w:cs="Times New Roman"/>
          <w:lang w:eastAsia="en-IN" w:bidi="ar-SA"/>
        </w:rPr>
        <w:t>Fig</w:t>
      </w:r>
      <w:r>
        <w:rPr>
          <w:rFonts w:ascii="Times New Roman" w:hAnsi="Times New Roman" w:cs="Times New Roman"/>
          <w:lang w:eastAsia="en-IN" w:bidi="ar-SA"/>
        </w:rPr>
        <w:t xml:space="preserve"> </w:t>
      </w:r>
      <w:r w:rsidR="00E542BE">
        <w:rPr>
          <w:rFonts w:ascii="Times New Roman" w:hAnsi="Times New Roman" w:cs="Times New Roman"/>
          <w:lang w:eastAsia="en-IN" w:bidi="ar-SA"/>
        </w:rPr>
        <w:t>4</w:t>
      </w:r>
      <w:r>
        <w:rPr>
          <w:rFonts w:ascii="Times New Roman" w:hAnsi="Times New Roman" w:cs="Times New Roman"/>
          <w:b/>
          <w:bCs/>
          <w:color w:val="000000"/>
        </w:rPr>
        <w:t xml:space="preserve"> Cal biotech ELISA kit</w:t>
      </w:r>
      <w:r>
        <w:rPr>
          <w:rFonts w:ascii="Times New Roman" w:hAnsi="Times New Roman" w:cs="Times New Roman"/>
          <w:lang w:eastAsia="en-IN" w:bidi="ar-SA"/>
        </w:rPr>
        <w:t xml:space="preserve">        </w:t>
      </w:r>
    </w:p>
    <w:p w14:paraId="53A45098" w14:textId="61B4ABBC" w:rsidR="00E542BE" w:rsidRDefault="00E542BE" w:rsidP="00E542BE">
      <w:pPr>
        <w:spacing w:after="240" w:line="360" w:lineRule="auto"/>
        <w:jc w:val="both"/>
        <w:rPr>
          <w:rFonts w:ascii="Times New Roman" w:hAnsi="Times New Roman" w:cs="Times New Roman"/>
          <w:lang w:eastAsia="en-IN" w:bidi="ar-SA"/>
        </w:rPr>
      </w:pPr>
      <w:r>
        <w:rPr>
          <w:noProof/>
        </w:rPr>
        <w:lastRenderedPageBreak/>
        <w:drawing>
          <wp:inline distT="0" distB="0" distL="0" distR="0" wp14:anchorId="6B2D474D" wp14:editId="7A52A2B8">
            <wp:extent cx="1732915" cy="1458595"/>
            <wp:effectExtent l="0" t="0" r="635" b="8255"/>
            <wp:docPr id="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32915" cy="1458595"/>
                    </a:xfrm>
                    <a:prstGeom prst="rect">
                      <a:avLst/>
                    </a:prstGeom>
                  </pic:spPr>
                </pic:pic>
              </a:graphicData>
            </a:graphic>
          </wp:inline>
        </w:drawing>
      </w:r>
    </w:p>
    <w:p w14:paraId="1172ED3E" w14:textId="1554072F" w:rsidR="00D349B0" w:rsidRDefault="00823049" w:rsidP="00E542BE">
      <w:pPr>
        <w:spacing w:after="240" w:line="360" w:lineRule="auto"/>
        <w:jc w:val="both"/>
        <w:rPr>
          <w:rFonts w:ascii="Times New Roman" w:hAnsi="Times New Roman"/>
        </w:rPr>
      </w:pPr>
      <w:r>
        <w:rPr>
          <w:rFonts w:ascii="Times New Roman" w:hAnsi="Times New Roman" w:cs="Times New Roman"/>
          <w:lang w:eastAsia="en-IN" w:bidi="ar-SA"/>
        </w:rPr>
        <w:t xml:space="preserve">         </w:t>
      </w:r>
      <w:r w:rsidRPr="00E542BE">
        <w:rPr>
          <w:rFonts w:ascii="Times New Roman" w:hAnsi="Times New Roman" w:cs="Times New Roman"/>
          <w:lang w:eastAsia="en-IN" w:bidi="ar-SA"/>
        </w:rPr>
        <w:t>Fig</w:t>
      </w:r>
      <w:r>
        <w:rPr>
          <w:rFonts w:ascii="Times New Roman" w:hAnsi="Times New Roman" w:cs="Times New Roman"/>
          <w:lang w:eastAsia="en-IN" w:bidi="ar-SA"/>
        </w:rPr>
        <w:t xml:space="preserve"> </w:t>
      </w:r>
      <w:r w:rsidR="00E542BE">
        <w:rPr>
          <w:rFonts w:ascii="Times New Roman" w:hAnsi="Times New Roman" w:cs="Times New Roman"/>
          <w:lang w:eastAsia="en-IN" w:bidi="ar-SA"/>
        </w:rPr>
        <w:t>5</w:t>
      </w:r>
      <w:r>
        <w:rPr>
          <w:rFonts w:ascii="Times New Roman" w:hAnsi="Times New Roman" w:cs="Times New Roman"/>
          <w:color w:val="000000" w:themeColor="text1"/>
        </w:rPr>
        <w:t xml:space="preserve"> </w:t>
      </w:r>
      <w:r>
        <w:rPr>
          <w:rFonts w:ascii="Times New Roman" w:hAnsi="Times New Roman" w:cs="Times New Roman"/>
          <w:b/>
          <w:bCs/>
          <w:color w:val="000000"/>
        </w:rPr>
        <w:t>Progesterone hormone estimation</w:t>
      </w:r>
    </w:p>
    <w:p w14:paraId="0104137B" w14:textId="77777777" w:rsidR="00D349B0" w:rsidRDefault="00D349B0">
      <w:pPr>
        <w:spacing w:line="360" w:lineRule="auto"/>
        <w:jc w:val="both"/>
        <w:rPr>
          <w:rFonts w:ascii="Times New Roman" w:hAnsi="Times New Roman" w:cs="Times New Roman"/>
          <w:b/>
          <w:bCs/>
          <w:i/>
          <w:iCs/>
          <w:sz w:val="26"/>
          <w:szCs w:val="26"/>
        </w:rPr>
      </w:pPr>
    </w:p>
    <w:p w14:paraId="146C12C1" w14:textId="77777777" w:rsidR="00D349B0" w:rsidRDefault="00D349B0">
      <w:pPr>
        <w:spacing w:line="360" w:lineRule="auto"/>
        <w:jc w:val="both"/>
        <w:rPr>
          <w:rFonts w:ascii="Times New Roman" w:hAnsi="Times New Roman" w:cs="Times New Roman"/>
          <w:b/>
          <w:bCs/>
          <w:i/>
          <w:iCs/>
          <w:sz w:val="26"/>
          <w:szCs w:val="26"/>
        </w:rPr>
      </w:pPr>
    </w:p>
    <w:p w14:paraId="11182B04" w14:textId="77777777" w:rsidR="00D349B0" w:rsidRDefault="00823049">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Results and Discussion</w:t>
      </w:r>
    </w:p>
    <w:p w14:paraId="67370092" w14:textId="119B97F4" w:rsidR="00D349B0" w:rsidRDefault="00823049">
      <w:pPr>
        <w:spacing w:line="360" w:lineRule="auto"/>
        <w:ind w:firstLine="709"/>
        <w:jc w:val="both"/>
        <w:rPr>
          <w:rFonts w:ascii="Times New Roman" w:hAnsi="Times New Roman" w:cs="Times New Roman"/>
        </w:rPr>
      </w:pPr>
      <w:commentRangeStart w:id="50"/>
      <w:r>
        <w:rPr>
          <w:rFonts w:ascii="Times New Roman" w:hAnsi="Times New Roman" w:cs="Times New Roman"/>
        </w:rPr>
        <w:t xml:space="preserve">The objective of the present study was to evaluate the effects of the CIDR protocol on </w:t>
      </w:r>
      <w:proofErr w:type="spellStart"/>
      <w:r>
        <w:rPr>
          <w:rFonts w:ascii="Times New Roman" w:hAnsi="Times New Roman" w:cs="Times New Roman"/>
        </w:rPr>
        <w:t>estrus</w:t>
      </w:r>
      <w:proofErr w:type="spellEnd"/>
      <w:r>
        <w:rPr>
          <w:rFonts w:ascii="Times New Roman" w:hAnsi="Times New Roman" w:cs="Times New Roman"/>
        </w:rPr>
        <w:t xml:space="preserve"> response, duration of </w:t>
      </w:r>
      <w:proofErr w:type="spellStart"/>
      <w:r>
        <w:rPr>
          <w:rFonts w:ascii="Times New Roman" w:hAnsi="Times New Roman" w:cs="Times New Roman"/>
        </w:rPr>
        <w:t>estrus</w:t>
      </w:r>
      <w:proofErr w:type="spellEnd"/>
      <w:r>
        <w:rPr>
          <w:rFonts w:ascii="Times New Roman" w:hAnsi="Times New Roman" w:cs="Times New Roman"/>
        </w:rPr>
        <w:t xml:space="preserve">, onset to </w:t>
      </w:r>
      <w:proofErr w:type="spellStart"/>
      <w:r>
        <w:rPr>
          <w:rFonts w:ascii="Times New Roman" w:hAnsi="Times New Roman" w:cs="Times New Roman"/>
        </w:rPr>
        <w:t>estrus</w:t>
      </w:r>
      <w:proofErr w:type="spellEnd"/>
      <w:r>
        <w:rPr>
          <w:rFonts w:ascii="Times New Roman" w:hAnsi="Times New Roman" w:cs="Times New Roman"/>
        </w:rPr>
        <w:t xml:space="preserve"> and conception rates in postpartum </w:t>
      </w:r>
      <w:proofErr w:type="spellStart"/>
      <w:r>
        <w:rPr>
          <w:rFonts w:ascii="Times New Roman" w:hAnsi="Times New Roman" w:cs="Times New Roman"/>
        </w:rPr>
        <w:t>anestrus</w:t>
      </w:r>
      <w:proofErr w:type="spellEnd"/>
      <w:r>
        <w:rPr>
          <w:rFonts w:ascii="Times New Roman" w:hAnsi="Times New Roman" w:cs="Times New Roman"/>
        </w:rPr>
        <w:t xml:space="preserve"> cows</w:t>
      </w:r>
      <w:commentRangeEnd w:id="50"/>
      <w:r w:rsidR="005F0B3A">
        <w:rPr>
          <w:rStyle w:val="CommentReference"/>
          <w:rFonts w:cs="Mangal"/>
        </w:rPr>
        <w:commentReference w:id="50"/>
      </w:r>
      <w:r>
        <w:rPr>
          <w:rFonts w:ascii="Times New Roman" w:hAnsi="Times New Roman" w:cs="Times New Roman"/>
        </w:rPr>
        <w:t xml:space="preserve">. CIDR successfully induced </w:t>
      </w:r>
      <w:proofErr w:type="spellStart"/>
      <w:r>
        <w:rPr>
          <w:rFonts w:ascii="Times New Roman" w:hAnsi="Times New Roman" w:cs="Times New Roman"/>
        </w:rPr>
        <w:t>estrus</w:t>
      </w:r>
      <w:proofErr w:type="spellEnd"/>
      <w:r>
        <w:rPr>
          <w:rFonts w:ascii="Times New Roman" w:hAnsi="Times New Roman" w:cs="Times New Roman"/>
        </w:rPr>
        <w:t xml:space="preserve"> </w:t>
      </w:r>
      <w:ins w:id="51" w:author="Thabang Mashilo" w:date="2025-07-23T22:23:00Z" w16du:dateUtc="2025-07-23T20:23:00Z">
        <w:r w:rsidR="005F0B3A">
          <w:rPr>
            <w:rFonts w:ascii="Times New Roman" w:hAnsi="Times New Roman" w:cs="Times New Roman"/>
          </w:rPr>
          <w:t xml:space="preserve">observation </w:t>
        </w:r>
      </w:ins>
      <w:r>
        <w:rPr>
          <w:rFonts w:ascii="Times New Roman" w:hAnsi="Times New Roman" w:cs="Times New Roman"/>
        </w:rPr>
        <w:t xml:space="preserve">in </w:t>
      </w:r>
      <w:del w:id="52" w:author="Thabang Mashilo" w:date="2025-07-23T22:23:00Z" w16du:dateUtc="2025-07-23T20:23:00Z">
        <w:r w:rsidDel="005F0B3A">
          <w:rPr>
            <w:rFonts w:ascii="Times New Roman" w:hAnsi="Times New Roman" w:cs="Times New Roman"/>
          </w:rPr>
          <w:delText xml:space="preserve">all </w:delText>
        </w:r>
      </w:del>
      <w:ins w:id="53" w:author="Thabang Mashilo" w:date="2025-07-23T22:23:00Z" w16du:dateUtc="2025-07-23T20:23:00Z">
        <w:r w:rsidR="005F0B3A">
          <w:rPr>
            <w:rFonts w:ascii="Times New Roman" w:hAnsi="Times New Roman" w:cs="Times New Roman"/>
          </w:rPr>
          <w:t>both</w:t>
        </w:r>
      </w:ins>
      <w:del w:id="54" w:author="Thabang Mashilo" w:date="2025-07-23T22:23:00Z" w16du:dateUtc="2025-07-23T20:23:00Z">
        <w:r w:rsidDel="005F0B3A">
          <w:rPr>
            <w:rFonts w:ascii="Times New Roman" w:hAnsi="Times New Roman" w:cs="Times New Roman"/>
          </w:rPr>
          <w:delText>twelve</w:delText>
        </w:r>
      </w:del>
      <w:r>
        <w:rPr>
          <w:rFonts w:ascii="Times New Roman" w:hAnsi="Times New Roman" w:cs="Times New Roman"/>
        </w:rPr>
        <w:t xml:space="preserve"> </w:t>
      </w:r>
      <w:proofErr w:type="spellStart"/>
      <w:r>
        <w:rPr>
          <w:rFonts w:ascii="Times New Roman" w:hAnsi="Times New Roman" w:cs="Times New Roman"/>
        </w:rPr>
        <w:t>Ongole</w:t>
      </w:r>
      <w:proofErr w:type="spellEnd"/>
      <w:r>
        <w:rPr>
          <w:rFonts w:ascii="Times New Roman" w:hAnsi="Times New Roman" w:cs="Times New Roman"/>
        </w:rPr>
        <w:t xml:space="preserve"> and Gir cows, achieving a 100% response rate, consistent with findings by </w:t>
      </w:r>
      <w:proofErr w:type="spellStart"/>
      <w:r>
        <w:rPr>
          <w:rFonts w:ascii="Times New Roman" w:hAnsi="Times New Roman" w:cs="Times New Roman"/>
        </w:rPr>
        <w:t>Bhoraniya</w:t>
      </w:r>
      <w:proofErr w:type="spellEnd"/>
      <w:r>
        <w:rPr>
          <w:rFonts w:ascii="Times New Roman" w:hAnsi="Times New Roman" w:cs="Times New Roman"/>
        </w:rPr>
        <w:t xml:space="preserve"> et al. (2012) in </w:t>
      </w:r>
      <w:proofErr w:type="spellStart"/>
      <w:r>
        <w:rPr>
          <w:rFonts w:ascii="Times New Roman" w:hAnsi="Times New Roman" w:cs="Times New Roman"/>
        </w:rPr>
        <w:t>Kankrej</w:t>
      </w:r>
      <w:proofErr w:type="spellEnd"/>
      <w:r>
        <w:rPr>
          <w:rFonts w:ascii="Times New Roman" w:hAnsi="Times New Roman" w:cs="Times New Roman"/>
        </w:rPr>
        <w:t xml:space="preserve"> cows and </w:t>
      </w:r>
      <w:proofErr w:type="spellStart"/>
      <w:r>
        <w:rPr>
          <w:rFonts w:ascii="Times New Roman" w:hAnsi="Times New Roman" w:cs="Times New Roman"/>
        </w:rPr>
        <w:t>Zaabel</w:t>
      </w:r>
      <w:proofErr w:type="spellEnd"/>
      <w:r>
        <w:rPr>
          <w:rFonts w:ascii="Times New Roman" w:hAnsi="Times New Roman" w:cs="Times New Roman"/>
        </w:rPr>
        <w:t xml:space="preserve"> et al. (2009) in buffaloes. </w:t>
      </w:r>
      <w:proofErr w:type="spellStart"/>
      <w:r>
        <w:rPr>
          <w:rFonts w:ascii="Times New Roman" w:hAnsi="Times New Roman" w:cs="Times New Roman"/>
        </w:rPr>
        <w:t>Sanchetz</w:t>
      </w:r>
      <w:proofErr w:type="spellEnd"/>
      <w:r>
        <w:rPr>
          <w:rFonts w:ascii="Times New Roman" w:hAnsi="Times New Roman" w:cs="Times New Roman"/>
        </w:rPr>
        <w:t xml:space="preserve"> et al. (1993) noted that progesterone from CIDR devices enhances </w:t>
      </w:r>
      <w:proofErr w:type="spellStart"/>
      <w:r>
        <w:rPr>
          <w:rFonts w:ascii="Times New Roman" w:hAnsi="Times New Roman" w:cs="Times New Roman"/>
        </w:rPr>
        <w:t>estrus</w:t>
      </w:r>
      <w:proofErr w:type="spellEnd"/>
      <w:r>
        <w:rPr>
          <w:rFonts w:ascii="Times New Roman" w:hAnsi="Times New Roman" w:cs="Times New Roman"/>
        </w:rPr>
        <w:t xml:space="preserve"> intensity post-removal, likely improving reproductive responses in treated </w:t>
      </w:r>
      <w:del w:id="55" w:author="Thabang Mashilo" w:date="2025-07-23T22:24:00Z" w16du:dateUtc="2025-07-23T20:24:00Z">
        <w:r w:rsidDel="005F0B3A">
          <w:rPr>
            <w:rFonts w:ascii="Times New Roman" w:hAnsi="Times New Roman" w:cs="Times New Roman"/>
          </w:rPr>
          <w:delText>cattle</w:delText>
        </w:r>
      </w:del>
      <w:ins w:id="56" w:author="Thabang Mashilo" w:date="2025-07-23T22:24:00Z" w16du:dateUtc="2025-07-23T20:24:00Z">
        <w:r w:rsidR="005F0B3A">
          <w:rPr>
            <w:rFonts w:ascii="Times New Roman" w:hAnsi="Times New Roman" w:cs="Times New Roman"/>
          </w:rPr>
          <w:t>cows</w:t>
        </w:r>
      </w:ins>
      <w:r>
        <w:rPr>
          <w:rFonts w:ascii="Times New Roman" w:hAnsi="Times New Roman" w:cs="Times New Roman"/>
        </w:rPr>
        <w:t>, while Fabre-Nys and Martin (</w:t>
      </w:r>
      <w:commentRangeStart w:id="57"/>
      <w:r>
        <w:rPr>
          <w:rFonts w:ascii="Times New Roman" w:hAnsi="Times New Roman" w:cs="Times New Roman"/>
        </w:rPr>
        <w:t>1991</w:t>
      </w:r>
      <w:commentRangeEnd w:id="57"/>
      <w:r w:rsidR="005F0B3A">
        <w:rPr>
          <w:rStyle w:val="CommentReference"/>
          <w:rFonts w:cs="Mangal"/>
        </w:rPr>
        <w:commentReference w:id="57"/>
      </w:r>
      <w:r>
        <w:rPr>
          <w:rFonts w:ascii="Times New Roman" w:hAnsi="Times New Roman" w:cs="Times New Roman"/>
        </w:rPr>
        <w:t xml:space="preserve">) suggested progesterone increases </w:t>
      </w:r>
      <w:proofErr w:type="spellStart"/>
      <w:r>
        <w:rPr>
          <w:rFonts w:ascii="Times New Roman" w:hAnsi="Times New Roman" w:cs="Times New Roman"/>
        </w:rPr>
        <w:t>estrogen</w:t>
      </w:r>
      <w:proofErr w:type="spellEnd"/>
      <w:r>
        <w:rPr>
          <w:rFonts w:ascii="Times New Roman" w:hAnsi="Times New Roman" w:cs="Times New Roman"/>
        </w:rPr>
        <w:t xml:space="preserve"> sensitivity in the hypothalamus, thus boosting </w:t>
      </w:r>
      <w:proofErr w:type="spellStart"/>
      <w:r>
        <w:rPr>
          <w:rFonts w:ascii="Times New Roman" w:hAnsi="Times New Roman" w:cs="Times New Roman"/>
        </w:rPr>
        <w:t>estrus</w:t>
      </w:r>
      <w:proofErr w:type="spellEnd"/>
      <w:r>
        <w:rPr>
          <w:rFonts w:ascii="Times New Roman" w:hAnsi="Times New Roman" w:cs="Times New Roman"/>
        </w:rPr>
        <w:t xml:space="preserve"> response. Similar outcomes were reported by </w:t>
      </w:r>
      <w:proofErr w:type="spellStart"/>
      <w:r>
        <w:rPr>
          <w:rFonts w:ascii="Times New Roman" w:hAnsi="Times New Roman" w:cs="Times New Roman"/>
        </w:rPr>
        <w:t>Vijayrajan</w:t>
      </w:r>
      <w:proofErr w:type="spellEnd"/>
      <w:r>
        <w:rPr>
          <w:rFonts w:ascii="Times New Roman" w:hAnsi="Times New Roman" w:cs="Times New Roman"/>
        </w:rPr>
        <w:t xml:space="preserve"> et al. (2009), Chaudhary et al. (2012), and </w:t>
      </w:r>
      <w:commentRangeStart w:id="58"/>
      <w:r>
        <w:rPr>
          <w:rFonts w:ascii="Times New Roman" w:hAnsi="Times New Roman" w:cs="Times New Roman"/>
        </w:rPr>
        <w:t>Prajapathi</w:t>
      </w:r>
      <w:commentRangeEnd w:id="58"/>
      <w:r w:rsidR="00F40EAD">
        <w:rPr>
          <w:rStyle w:val="CommentReference"/>
          <w:rFonts w:cs="Mangal"/>
        </w:rPr>
        <w:commentReference w:id="58"/>
      </w:r>
      <w:r>
        <w:rPr>
          <w:rFonts w:ascii="Times New Roman" w:hAnsi="Times New Roman" w:cs="Times New Roman"/>
        </w:rPr>
        <w:t xml:space="preserve"> et al. (2019), who found 100% </w:t>
      </w:r>
      <w:proofErr w:type="spellStart"/>
      <w:r>
        <w:rPr>
          <w:rFonts w:ascii="Times New Roman" w:hAnsi="Times New Roman" w:cs="Times New Roman"/>
        </w:rPr>
        <w:t>estrus</w:t>
      </w:r>
      <w:proofErr w:type="spellEnd"/>
      <w:r>
        <w:rPr>
          <w:rFonts w:ascii="Times New Roman" w:hAnsi="Times New Roman" w:cs="Times New Roman"/>
        </w:rPr>
        <w:t xml:space="preserve"> induction rates in postpartum </w:t>
      </w:r>
      <w:proofErr w:type="spellStart"/>
      <w:r>
        <w:rPr>
          <w:rFonts w:ascii="Times New Roman" w:hAnsi="Times New Roman" w:cs="Times New Roman"/>
        </w:rPr>
        <w:t>anestrus</w:t>
      </w:r>
      <w:proofErr w:type="spellEnd"/>
      <w:r>
        <w:rPr>
          <w:rFonts w:ascii="Times New Roman" w:hAnsi="Times New Roman" w:cs="Times New Roman"/>
        </w:rPr>
        <w:t xml:space="preserve"> </w:t>
      </w:r>
      <w:commentRangeStart w:id="59"/>
      <w:r>
        <w:rPr>
          <w:rFonts w:ascii="Times New Roman" w:hAnsi="Times New Roman" w:cs="Times New Roman"/>
        </w:rPr>
        <w:t>animals</w:t>
      </w:r>
      <w:commentRangeEnd w:id="59"/>
      <w:r w:rsidR="005F0B3A">
        <w:rPr>
          <w:rStyle w:val="CommentReference"/>
          <w:rFonts w:cs="Mangal"/>
        </w:rPr>
        <w:commentReference w:id="59"/>
      </w:r>
      <w:r>
        <w:rPr>
          <w:rFonts w:ascii="Times New Roman" w:hAnsi="Times New Roman" w:cs="Times New Roman"/>
        </w:rPr>
        <w:t xml:space="preserve">. Conversely, Naiko et al. (2016) documented only a 50% induction rate with the </w:t>
      </w:r>
      <w:proofErr w:type="spellStart"/>
      <w:r>
        <w:rPr>
          <w:rFonts w:ascii="Times New Roman" w:hAnsi="Times New Roman" w:cs="Times New Roman"/>
        </w:rPr>
        <w:t>Ovsynch</w:t>
      </w:r>
      <w:proofErr w:type="spellEnd"/>
      <w:r>
        <w:rPr>
          <w:rFonts w:ascii="Times New Roman" w:hAnsi="Times New Roman" w:cs="Times New Roman"/>
        </w:rPr>
        <w:t xml:space="preserve"> + CIDR protocol in </w:t>
      </w:r>
      <w:proofErr w:type="spellStart"/>
      <w:r>
        <w:rPr>
          <w:rFonts w:ascii="Times New Roman" w:hAnsi="Times New Roman" w:cs="Times New Roman"/>
        </w:rPr>
        <w:t>Kankrej</w:t>
      </w:r>
      <w:proofErr w:type="spellEnd"/>
      <w:r>
        <w:rPr>
          <w:rFonts w:ascii="Times New Roman" w:hAnsi="Times New Roman" w:cs="Times New Roman"/>
        </w:rPr>
        <w:t xml:space="preserve"> cattle.</w:t>
      </w:r>
    </w:p>
    <w:p w14:paraId="441DC781" w14:textId="77777777" w:rsidR="00D349B0" w:rsidRDefault="00823049">
      <w:pPr>
        <w:spacing w:line="360" w:lineRule="auto"/>
        <w:jc w:val="both"/>
        <w:rPr>
          <w:rFonts w:ascii="Times New Roman" w:hAnsi="Times New Roman" w:cs="Times New Roman"/>
        </w:rPr>
      </w:pPr>
      <w:r>
        <w:rPr>
          <w:rFonts w:ascii="Times New Roman" w:hAnsi="Times New Roman" w:cs="Times New Roman"/>
        </w:rPr>
        <w:tab/>
        <w:t xml:space="preserve">In the current study, the mean duration of </w:t>
      </w:r>
      <w:proofErr w:type="spellStart"/>
      <w:r>
        <w:rPr>
          <w:rFonts w:ascii="Times New Roman" w:hAnsi="Times New Roman" w:cs="Times New Roman"/>
        </w:rPr>
        <w:t>estrus</w:t>
      </w:r>
      <w:proofErr w:type="spellEnd"/>
      <w:r>
        <w:rPr>
          <w:rFonts w:ascii="Times New Roman" w:hAnsi="Times New Roman" w:cs="Times New Roman"/>
        </w:rPr>
        <w:t xml:space="preserve"> for </w:t>
      </w:r>
      <w:proofErr w:type="spellStart"/>
      <w:r>
        <w:rPr>
          <w:rFonts w:ascii="Times New Roman" w:hAnsi="Times New Roman" w:cs="Times New Roman"/>
        </w:rPr>
        <w:t>Ongole</w:t>
      </w:r>
      <w:proofErr w:type="spellEnd"/>
      <w:r>
        <w:rPr>
          <w:rFonts w:ascii="Times New Roman" w:hAnsi="Times New Roman" w:cs="Times New Roman"/>
        </w:rPr>
        <w:t xml:space="preserve"> and Gir cattle was recorded at 28.34 ± 0.37 and 27.49 ± 0.36 hours, respectively. These findings are consistent with the </w:t>
      </w:r>
      <w:proofErr w:type="spellStart"/>
      <w:r>
        <w:rPr>
          <w:rFonts w:ascii="Times New Roman" w:hAnsi="Times New Roman" w:cs="Times New Roman"/>
        </w:rPr>
        <w:t>estrus</w:t>
      </w:r>
      <w:proofErr w:type="spellEnd"/>
      <w:r>
        <w:rPr>
          <w:rFonts w:ascii="Times New Roman" w:hAnsi="Times New Roman" w:cs="Times New Roman"/>
        </w:rPr>
        <w:t xml:space="preserve"> duration of 24.6 ± 5.2 hours observed by Sathiamoorthy and </w:t>
      </w:r>
      <w:proofErr w:type="spellStart"/>
      <w:r>
        <w:rPr>
          <w:rFonts w:ascii="Times New Roman" w:hAnsi="Times New Roman" w:cs="Times New Roman"/>
        </w:rPr>
        <w:t>Kathirchelvan</w:t>
      </w:r>
      <w:proofErr w:type="spellEnd"/>
      <w:r>
        <w:rPr>
          <w:rFonts w:ascii="Times New Roman" w:hAnsi="Times New Roman" w:cs="Times New Roman"/>
        </w:rPr>
        <w:t xml:space="preserve"> (2010) in postpartum cows subjected to a 9-day CIDR protocol. </w:t>
      </w:r>
      <w:commentRangeStart w:id="60"/>
      <w:r>
        <w:rPr>
          <w:rFonts w:ascii="Times New Roman" w:hAnsi="Times New Roman" w:cs="Times New Roman"/>
        </w:rPr>
        <w:t xml:space="preserve">Naidu and Rao </w:t>
      </w:r>
      <w:commentRangeEnd w:id="60"/>
      <w:r w:rsidR="00EC2254">
        <w:rPr>
          <w:rStyle w:val="CommentReference"/>
          <w:rFonts w:cs="Mangal"/>
        </w:rPr>
        <w:commentReference w:id="60"/>
      </w:r>
      <w:r>
        <w:rPr>
          <w:rFonts w:ascii="Times New Roman" w:hAnsi="Times New Roman" w:cs="Times New Roman"/>
        </w:rPr>
        <w:t xml:space="preserve">(2006) also reported a comparable duration of 27.49 hours in </w:t>
      </w:r>
      <w:proofErr w:type="spellStart"/>
      <w:r>
        <w:rPr>
          <w:rFonts w:ascii="Times New Roman" w:hAnsi="Times New Roman" w:cs="Times New Roman"/>
        </w:rPr>
        <w:t>Ongole</w:t>
      </w:r>
      <w:proofErr w:type="spellEnd"/>
      <w:r>
        <w:rPr>
          <w:rFonts w:ascii="Times New Roman" w:hAnsi="Times New Roman" w:cs="Times New Roman"/>
        </w:rPr>
        <w:t xml:space="preserve"> cows. Reddy et al. (2020), however, documented slightly shorter </w:t>
      </w:r>
      <w:proofErr w:type="spellStart"/>
      <w:r>
        <w:rPr>
          <w:rFonts w:ascii="Times New Roman" w:hAnsi="Times New Roman" w:cs="Times New Roman"/>
        </w:rPr>
        <w:t>estrus</w:t>
      </w:r>
      <w:proofErr w:type="spellEnd"/>
      <w:r>
        <w:rPr>
          <w:rFonts w:ascii="Times New Roman" w:hAnsi="Times New Roman" w:cs="Times New Roman"/>
        </w:rPr>
        <w:t xml:space="preserve"> durations of 22.94 ± 0.87 hours in postpartum </w:t>
      </w:r>
      <w:proofErr w:type="spellStart"/>
      <w:r>
        <w:rPr>
          <w:rFonts w:ascii="Times New Roman" w:hAnsi="Times New Roman" w:cs="Times New Roman"/>
        </w:rPr>
        <w:t>anestrus</w:t>
      </w:r>
      <w:proofErr w:type="spellEnd"/>
      <w:r>
        <w:rPr>
          <w:rFonts w:ascii="Times New Roman" w:hAnsi="Times New Roman" w:cs="Times New Roman"/>
        </w:rPr>
        <w:t xml:space="preserve"> cows and 21.26 ± 0.81 hours in cows with repeat breeding issues. Additional studies on postpartum </w:t>
      </w:r>
      <w:proofErr w:type="spellStart"/>
      <w:r>
        <w:rPr>
          <w:rFonts w:ascii="Times New Roman" w:hAnsi="Times New Roman" w:cs="Times New Roman"/>
        </w:rPr>
        <w:t>anestrus</w:t>
      </w:r>
      <w:proofErr w:type="spellEnd"/>
      <w:r>
        <w:rPr>
          <w:rFonts w:ascii="Times New Roman" w:hAnsi="Times New Roman" w:cs="Times New Roman"/>
        </w:rPr>
        <w:t xml:space="preserve"> cows using the </w:t>
      </w:r>
      <w:proofErr w:type="spellStart"/>
      <w:r>
        <w:rPr>
          <w:rFonts w:ascii="Times New Roman" w:hAnsi="Times New Roman" w:cs="Times New Roman"/>
        </w:rPr>
        <w:t>Ovsynch</w:t>
      </w:r>
      <w:proofErr w:type="spellEnd"/>
      <w:r>
        <w:rPr>
          <w:rFonts w:ascii="Times New Roman" w:hAnsi="Times New Roman" w:cs="Times New Roman"/>
        </w:rPr>
        <w:t xml:space="preserve"> protocol found that the average duration of </w:t>
      </w:r>
      <w:proofErr w:type="spellStart"/>
      <w:r>
        <w:rPr>
          <w:rFonts w:ascii="Times New Roman" w:hAnsi="Times New Roman" w:cs="Times New Roman"/>
        </w:rPr>
        <w:t>estrus</w:t>
      </w:r>
      <w:proofErr w:type="spellEnd"/>
      <w:r>
        <w:rPr>
          <w:rFonts w:ascii="Times New Roman" w:hAnsi="Times New Roman" w:cs="Times New Roman"/>
        </w:rPr>
        <w:t xml:space="preserve"> ranged from 20.50 ± 2.50 to 21.2 ± 0.58 hours, as reported by Sathiamoorthy and Subramanian (2003) and </w:t>
      </w:r>
      <w:commentRangeStart w:id="61"/>
      <w:r>
        <w:rPr>
          <w:rFonts w:ascii="Times New Roman" w:hAnsi="Times New Roman" w:cs="Times New Roman"/>
        </w:rPr>
        <w:t xml:space="preserve">Hyrule </w:t>
      </w:r>
      <w:commentRangeEnd w:id="61"/>
      <w:r w:rsidR="00EC2254">
        <w:rPr>
          <w:rStyle w:val="CommentReference"/>
          <w:rFonts w:cs="Mangal"/>
        </w:rPr>
        <w:commentReference w:id="61"/>
      </w:r>
      <w:r>
        <w:rPr>
          <w:rFonts w:ascii="Times New Roman" w:hAnsi="Times New Roman" w:cs="Times New Roman"/>
        </w:rPr>
        <w:t xml:space="preserve">et al. (2018). </w:t>
      </w:r>
    </w:p>
    <w:p w14:paraId="457B7595" w14:textId="77777777" w:rsidR="00D349B0" w:rsidRDefault="00823049">
      <w:pPr>
        <w:spacing w:line="360" w:lineRule="auto"/>
        <w:jc w:val="both"/>
        <w:rPr>
          <w:rFonts w:ascii="Times New Roman" w:hAnsi="Times New Roman" w:cs="Times New Roman"/>
        </w:rPr>
      </w:pPr>
      <w:r>
        <w:rPr>
          <w:rFonts w:ascii="Times New Roman" w:hAnsi="Times New Roman" w:cs="Times New Roman"/>
        </w:rPr>
        <w:tab/>
        <w:t xml:space="preserve">In this study, the onset of induced </w:t>
      </w:r>
      <w:proofErr w:type="spellStart"/>
      <w:r>
        <w:rPr>
          <w:rFonts w:ascii="Times New Roman" w:hAnsi="Times New Roman" w:cs="Times New Roman"/>
        </w:rPr>
        <w:t>estrus</w:t>
      </w:r>
      <w:proofErr w:type="spellEnd"/>
      <w:r>
        <w:rPr>
          <w:rFonts w:ascii="Times New Roman" w:hAnsi="Times New Roman" w:cs="Times New Roman"/>
        </w:rPr>
        <w:t xml:space="preserve"> following CIDR removal occurred at 58.1 ± 3.1 hours in </w:t>
      </w:r>
      <w:proofErr w:type="spellStart"/>
      <w:r>
        <w:rPr>
          <w:rFonts w:ascii="Times New Roman" w:hAnsi="Times New Roman" w:cs="Times New Roman"/>
        </w:rPr>
        <w:t>Ongole</w:t>
      </w:r>
      <w:proofErr w:type="spellEnd"/>
      <w:r>
        <w:rPr>
          <w:rFonts w:ascii="Times New Roman" w:hAnsi="Times New Roman" w:cs="Times New Roman"/>
        </w:rPr>
        <w:t xml:space="preserve"> cows and 57.4 ± 2.3 hours in Gir cows. These findings align with previous studies on </w:t>
      </w:r>
      <w:proofErr w:type="spellStart"/>
      <w:r>
        <w:rPr>
          <w:rFonts w:ascii="Times New Roman" w:hAnsi="Times New Roman" w:cs="Times New Roman"/>
        </w:rPr>
        <w:t>estrus</w:t>
      </w:r>
      <w:proofErr w:type="spellEnd"/>
      <w:r>
        <w:rPr>
          <w:rFonts w:ascii="Times New Roman" w:hAnsi="Times New Roman" w:cs="Times New Roman"/>
        </w:rPr>
        <w:t xml:space="preserve"> induction timing using various protocols. Reddy et al. (2022) found that the onset of induced </w:t>
      </w:r>
      <w:proofErr w:type="spellStart"/>
      <w:r>
        <w:rPr>
          <w:rFonts w:ascii="Times New Roman" w:hAnsi="Times New Roman" w:cs="Times New Roman"/>
        </w:rPr>
        <w:t>estrus</w:t>
      </w:r>
      <w:proofErr w:type="spellEnd"/>
      <w:r>
        <w:rPr>
          <w:rFonts w:ascii="Times New Roman" w:hAnsi="Times New Roman" w:cs="Times New Roman"/>
        </w:rPr>
        <w:t xml:space="preserve"> with the </w:t>
      </w:r>
      <w:proofErr w:type="spellStart"/>
      <w:r>
        <w:rPr>
          <w:rFonts w:ascii="Times New Roman" w:hAnsi="Times New Roman" w:cs="Times New Roman"/>
        </w:rPr>
        <w:t>Ovsynch</w:t>
      </w:r>
      <w:proofErr w:type="spellEnd"/>
      <w:r>
        <w:rPr>
          <w:rFonts w:ascii="Times New Roman" w:hAnsi="Times New Roman" w:cs="Times New Roman"/>
        </w:rPr>
        <w:t xml:space="preserve"> protocol was 54.13 ± 0.97 hours and 52.58 ± 1.04 hours. Peralta-Torres et al. (2020) </w:t>
      </w:r>
      <w:r>
        <w:rPr>
          <w:rFonts w:ascii="Times New Roman" w:hAnsi="Times New Roman" w:cs="Times New Roman"/>
        </w:rPr>
        <w:lastRenderedPageBreak/>
        <w:t xml:space="preserve">observed a 100% ovulation rate in buffaloes within 69 to 78 hours after CIDR removal, while Khan et al. (2018) recorded ovulation rates of 74% at 72.2 hours and 93% at 68.1 hours with CIDR+EB and </w:t>
      </w:r>
      <w:proofErr w:type="spellStart"/>
      <w:r>
        <w:rPr>
          <w:rFonts w:ascii="Times New Roman" w:hAnsi="Times New Roman" w:cs="Times New Roman"/>
        </w:rPr>
        <w:t>CIDR+eCG</w:t>
      </w:r>
      <w:proofErr w:type="spellEnd"/>
      <w:r>
        <w:rPr>
          <w:rFonts w:ascii="Times New Roman" w:hAnsi="Times New Roman" w:cs="Times New Roman"/>
        </w:rPr>
        <w:t xml:space="preserve"> protocols, respectively. Ahmed et al. (2016) and </w:t>
      </w:r>
      <w:proofErr w:type="spellStart"/>
      <w:r>
        <w:rPr>
          <w:rFonts w:ascii="Times New Roman" w:hAnsi="Times New Roman" w:cs="Times New Roman"/>
        </w:rPr>
        <w:t>Vijayarajan</w:t>
      </w:r>
      <w:proofErr w:type="spellEnd"/>
      <w:r>
        <w:rPr>
          <w:rFonts w:ascii="Times New Roman" w:hAnsi="Times New Roman" w:cs="Times New Roman"/>
        </w:rPr>
        <w:t xml:space="preserve"> et al. (2009) reported </w:t>
      </w:r>
      <w:proofErr w:type="spellStart"/>
      <w:r>
        <w:rPr>
          <w:rFonts w:ascii="Times New Roman" w:hAnsi="Times New Roman" w:cs="Times New Roman"/>
        </w:rPr>
        <w:t>estrus</w:t>
      </w:r>
      <w:proofErr w:type="spellEnd"/>
      <w:r>
        <w:rPr>
          <w:rFonts w:ascii="Times New Roman" w:hAnsi="Times New Roman" w:cs="Times New Roman"/>
        </w:rPr>
        <w:t xml:space="preserve"> onset at 48.75 ± 0.71 and 52.1 ± 2.39 hours, respectively, with similar synchronization protocols. </w:t>
      </w:r>
      <w:proofErr w:type="spellStart"/>
      <w:r>
        <w:rPr>
          <w:rFonts w:ascii="Times New Roman" w:hAnsi="Times New Roman" w:cs="Times New Roman"/>
        </w:rPr>
        <w:t>Hirole</w:t>
      </w:r>
      <w:proofErr w:type="spellEnd"/>
      <w:r>
        <w:rPr>
          <w:rFonts w:ascii="Times New Roman" w:hAnsi="Times New Roman" w:cs="Times New Roman"/>
        </w:rPr>
        <w:t xml:space="preserve"> et al. (2018) and Ratnaparkhi et al. (2020) also reported times close to these findings, with </w:t>
      </w:r>
      <w:proofErr w:type="spellStart"/>
      <w:r>
        <w:rPr>
          <w:rFonts w:ascii="Times New Roman" w:hAnsi="Times New Roman" w:cs="Times New Roman"/>
        </w:rPr>
        <w:t>estrus</w:t>
      </w:r>
      <w:proofErr w:type="spellEnd"/>
      <w:r>
        <w:rPr>
          <w:rFonts w:ascii="Times New Roman" w:hAnsi="Times New Roman" w:cs="Times New Roman"/>
        </w:rPr>
        <w:t xml:space="preserve"> onset at 53.20 ± 1.8 and 54.60 ± 2.44 hours in dairy cows using </w:t>
      </w:r>
      <w:proofErr w:type="spellStart"/>
      <w:r>
        <w:rPr>
          <w:rFonts w:ascii="Times New Roman" w:hAnsi="Times New Roman" w:cs="Times New Roman"/>
        </w:rPr>
        <w:t>Ovsynch</w:t>
      </w:r>
      <w:proofErr w:type="spellEnd"/>
      <w:r>
        <w:rPr>
          <w:rFonts w:ascii="Times New Roman" w:hAnsi="Times New Roman" w:cs="Times New Roman"/>
        </w:rPr>
        <w:t xml:space="preserve">. In contrast, Prajapathi et al. (2019) reported 62.1 ± 2.26 hrs with </w:t>
      </w:r>
      <w:proofErr w:type="spellStart"/>
      <w:r>
        <w:rPr>
          <w:rFonts w:ascii="Times New Roman" w:hAnsi="Times New Roman" w:cs="Times New Roman"/>
        </w:rPr>
        <w:t>Ovsynch</w:t>
      </w:r>
      <w:proofErr w:type="spellEnd"/>
      <w:r>
        <w:rPr>
          <w:rFonts w:ascii="Times New Roman" w:hAnsi="Times New Roman" w:cs="Times New Roman"/>
        </w:rPr>
        <w:t xml:space="preserve"> protocol which is slightly longer than the present findings.</w:t>
      </w:r>
    </w:p>
    <w:p w14:paraId="2C5AA72D" w14:textId="77777777" w:rsidR="00D349B0" w:rsidRDefault="00D349B0">
      <w:pPr>
        <w:spacing w:line="360" w:lineRule="auto"/>
        <w:ind w:firstLine="709"/>
        <w:jc w:val="both"/>
        <w:rPr>
          <w:rFonts w:ascii="Times New Roman" w:hAnsi="Times New Roman" w:cs="Times New Roman"/>
        </w:rPr>
      </w:pPr>
    </w:p>
    <w:p w14:paraId="2CCC3F38" w14:textId="3EE531AE" w:rsidR="00D349B0" w:rsidRDefault="00823049">
      <w:pPr>
        <w:spacing w:line="360" w:lineRule="auto"/>
        <w:jc w:val="both"/>
        <w:rPr>
          <w:rFonts w:ascii="Times New Roman" w:hAnsi="Times New Roman" w:cs="Times New Roman"/>
        </w:rPr>
      </w:pPr>
      <w:r>
        <w:rPr>
          <w:rFonts w:ascii="Times New Roman" w:hAnsi="Times New Roman" w:cs="Times New Roman"/>
        </w:rPr>
        <w:t xml:space="preserve">The conception rates observed in </w:t>
      </w:r>
      <w:proofErr w:type="spellStart"/>
      <w:r>
        <w:rPr>
          <w:rFonts w:ascii="Times New Roman" w:hAnsi="Times New Roman" w:cs="Times New Roman"/>
        </w:rPr>
        <w:t>Ongole</w:t>
      </w:r>
      <w:proofErr w:type="spellEnd"/>
      <w:r>
        <w:rPr>
          <w:rFonts w:ascii="Times New Roman" w:hAnsi="Times New Roman" w:cs="Times New Roman"/>
        </w:rPr>
        <w:t xml:space="preserve"> and Gir </w:t>
      </w:r>
      <w:del w:id="62" w:author="Thabang Mashilo" w:date="2025-07-23T22:40:00Z" w16du:dateUtc="2025-07-23T20:40:00Z">
        <w:r w:rsidDel="00F40EAD">
          <w:rPr>
            <w:rFonts w:ascii="Times New Roman" w:hAnsi="Times New Roman" w:cs="Times New Roman"/>
          </w:rPr>
          <w:delText xml:space="preserve">cattle </w:delText>
        </w:r>
      </w:del>
      <w:ins w:id="63" w:author="Thabang Mashilo" w:date="2025-07-23T22:40:00Z" w16du:dateUtc="2025-07-23T20:40:00Z">
        <w:r w:rsidR="00F40EAD">
          <w:rPr>
            <w:rFonts w:ascii="Times New Roman" w:hAnsi="Times New Roman" w:cs="Times New Roman"/>
          </w:rPr>
          <w:t>cows</w:t>
        </w:r>
        <w:r w:rsidR="00F40EAD">
          <w:rPr>
            <w:rFonts w:ascii="Times New Roman" w:hAnsi="Times New Roman" w:cs="Times New Roman"/>
          </w:rPr>
          <w:t xml:space="preserve"> </w:t>
        </w:r>
      </w:ins>
      <w:r>
        <w:rPr>
          <w:rFonts w:ascii="Times New Roman" w:hAnsi="Times New Roman" w:cs="Times New Roman"/>
        </w:rPr>
        <w:t xml:space="preserve">were 100% and 94% respectively, </w:t>
      </w:r>
      <w:proofErr w:type="spellStart"/>
      <w:r>
        <w:rPr>
          <w:rFonts w:ascii="Times New Roman" w:hAnsi="Times New Roman" w:cs="Times New Roman"/>
        </w:rPr>
        <w:t>Andurkar</w:t>
      </w:r>
      <w:proofErr w:type="spellEnd"/>
      <w:r>
        <w:rPr>
          <w:rFonts w:ascii="Times New Roman" w:hAnsi="Times New Roman" w:cs="Times New Roman"/>
        </w:rPr>
        <w:t xml:space="preserve"> and Kadu (</w:t>
      </w:r>
      <w:commentRangeStart w:id="64"/>
      <w:r>
        <w:rPr>
          <w:rFonts w:ascii="Times New Roman" w:hAnsi="Times New Roman" w:cs="Times New Roman"/>
        </w:rPr>
        <w:t>1995</w:t>
      </w:r>
      <w:commentRangeEnd w:id="64"/>
      <w:r w:rsidR="00F40EAD">
        <w:rPr>
          <w:rStyle w:val="CommentReference"/>
          <w:rFonts w:cs="Mangal"/>
        </w:rPr>
        <w:commentReference w:id="64"/>
      </w:r>
      <w:r>
        <w:rPr>
          <w:rFonts w:ascii="Times New Roman" w:hAnsi="Times New Roman" w:cs="Times New Roman"/>
        </w:rPr>
        <w:t>) reported a 100% conception rate in buffaloes treated with CIDR plus PGF2</w:t>
      </w:r>
      <w:proofErr w:type="gramStart"/>
      <w:r>
        <w:rPr>
          <w:rFonts w:ascii="Times New Roman" w:hAnsi="Times New Roman" w:cs="Times New Roman"/>
        </w:rPr>
        <w:t>α .</w:t>
      </w:r>
      <w:proofErr w:type="gramEnd"/>
      <w:r>
        <w:rPr>
          <w:rFonts w:ascii="Times New Roman" w:hAnsi="Times New Roman" w:cs="Times New Roman"/>
        </w:rPr>
        <w:t xml:space="preserve"> Drost (2007) reported a conception rate of 57.5% in dairy cows when treated with the </w:t>
      </w:r>
      <w:proofErr w:type="spellStart"/>
      <w:r>
        <w:rPr>
          <w:rFonts w:ascii="Times New Roman" w:hAnsi="Times New Roman" w:cs="Times New Roman"/>
        </w:rPr>
        <w:t>Ovsynch</w:t>
      </w:r>
      <w:proofErr w:type="spellEnd"/>
      <w:r>
        <w:rPr>
          <w:rFonts w:ascii="Times New Roman" w:hAnsi="Times New Roman" w:cs="Times New Roman"/>
        </w:rPr>
        <w:t xml:space="preserve"> protocol combined with CIDR. According to Senger (2005), the use of exogenous progesterone (CIDR) restricts follicular development and maturation, thereby delaying ovulation until the CIDR device is removed, which aids in the synchronization of </w:t>
      </w:r>
      <w:proofErr w:type="spellStart"/>
      <w:r>
        <w:rPr>
          <w:rFonts w:ascii="Times New Roman" w:hAnsi="Times New Roman" w:cs="Times New Roman"/>
        </w:rPr>
        <w:t>estrus</w:t>
      </w:r>
      <w:proofErr w:type="spellEnd"/>
      <w:r>
        <w:rPr>
          <w:rFonts w:ascii="Times New Roman" w:hAnsi="Times New Roman" w:cs="Times New Roman"/>
        </w:rPr>
        <w:t xml:space="preserve"> and enhances timing for conception. Pursley et al. (2001) found that anovulatory cows fitted with an intravaginal progesterone device </w:t>
      </w:r>
      <w:commentRangeStart w:id="65"/>
      <w:r>
        <w:rPr>
          <w:rFonts w:ascii="Times New Roman" w:hAnsi="Times New Roman" w:cs="Times New Roman"/>
        </w:rPr>
        <w:t xml:space="preserve">(CIDR) </w:t>
      </w:r>
      <w:commentRangeEnd w:id="65"/>
      <w:r w:rsidR="00F40EAD">
        <w:rPr>
          <w:rStyle w:val="CommentReference"/>
          <w:rFonts w:cs="Mangal"/>
        </w:rPr>
        <w:commentReference w:id="65"/>
      </w:r>
      <w:r>
        <w:rPr>
          <w:rFonts w:ascii="Times New Roman" w:hAnsi="Times New Roman" w:cs="Times New Roman"/>
        </w:rPr>
        <w:t xml:space="preserve">during the GnRH and PGF2α administration of the </w:t>
      </w:r>
      <w:proofErr w:type="spellStart"/>
      <w:r>
        <w:rPr>
          <w:rFonts w:ascii="Times New Roman" w:hAnsi="Times New Roman" w:cs="Times New Roman"/>
        </w:rPr>
        <w:t>Ovsynch</w:t>
      </w:r>
      <w:proofErr w:type="spellEnd"/>
      <w:r>
        <w:rPr>
          <w:rFonts w:ascii="Times New Roman" w:hAnsi="Times New Roman" w:cs="Times New Roman"/>
        </w:rPr>
        <w:t xml:space="preserve"> protocol had higher pregnancy rates (55.2%) compared to those subjected to </w:t>
      </w:r>
      <w:proofErr w:type="spellStart"/>
      <w:r>
        <w:rPr>
          <w:rFonts w:ascii="Times New Roman" w:hAnsi="Times New Roman" w:cs="Times New Roman"/>
        </w:rPr>
        <w:t>Ovsynch</w:t>
      </w:r>
      <w:proofErr w:type="spellEnd"/>
      <w:r>
        <w:rPr>
          <w:rFonts w:ascii="Times New Roman" w:hAnsi="Times New Roman" w:cs="Times New Roman"/>
        </w:rPr>
        <w:t xml:space="preserve"> without a CIDR (34.7%). In comparison, López-</w:t>
      </w:r>
      <w:proofErr w:type="spellStart"/>
      <w:r>
        <w:rPr>
          <w:rFonts w:ascii="Times New Roman" w:hAnsi="Times New Roman" w:cs="Times New Roman"/>
        </w:rPr>
        <w:t>Gatius</w:t>
      </w:r>
      <w:proofErr w:type="spellEnd"/>
      <w:r>
        <w:rPr>
          <w:rFonts w:ascii="Times New Roman" w:hAnsi="Times New Roman" w:cs="Times New Roman"/>
        </w:rPr>
        <w:t xml:space="preserve"> and López-</w:t>
      </w:r>
      <w:proofErr w:type="spellStart"/>
      <w:r>
        <w:rPr>
          <w:rFonts w:ascii="Times New Roman" w:hAnsi="Times New Roman" w:cs="Times New Roman"/>
        </w:rPr>
        <w:t>Béjar</w:t>
      </w:r>
      <w:proofErr w:type="spellEnd"/>
      <w:r>
        <w:rPr>
          <w:rFonts w:ascii="Times New Roman" w:hAnsi="Times New Roman" w:cs="Times New Roman"/>
        </w:rPr>
        <w:t xml:space="preserve"> (2002) found that the CIDR protocol resulted in a higher pregnancy rate (28.1%, n = 64) compared to the </w:t>
      </w:r>
      <w:proofErr w:type="spellStart"/>
      <w:r>
        <w:rPr>
          <w:rFonts w:ascii="Times New Roman" w:hAnsi="Times New Roman" w:cs="Times New Roman"/>
        </w:rPr>
        <w:t>Ovsynch</w:t>
      </w:r>
      <w:proofErr w:type="spellEnd"/>
      <w:r>
        <w:rPr>
          <w:rFonts w:ascii="Times New Roman" w:hAnsi="Times New Roman" w:cs="Times New Roman"/>
        </w:rPr>
        <w:t xml:space="preserve"> protocol (3.1%, n = 64). Murugavel et al. (2009) reported a 27.30% conception rate in buffaloes following the CIDR plus </w:t>
      </w:r>
      <w:proofErr w:type="spellStart"/>
      <w:r>
        <w:rPr>
          <w:rFonts w:ascii="Times New Roman" w:hAnsi="Times New Roman" w:cs="Times New Roman"/>
        </w:rPr>
        <w:t>Ovsynch</w:t>
      </w:r>
      <w:proofErr w:type="spellEnd"/>
      <w:r>
        <w:rPr>
          <w:rFonts w:ascii="Times New Roman" w:hAnsi="Times New Roman" w:cs="Times New Roman"/>
        </w:rPr>
        <w:t xml:space="preserve"> protocol. However, improved conception rates with CIDR treatment may be attributed to fixed-time breeding, as suggested by </w:t>
      </w:r>
      <w:proofErr w:type="spellStart"/>
      <w:r>
        <w:rPr>
          <w:rFonts w:ascii="Times New Roman" w:hAnsi="Times New Roman" w:cs="Times New Roman"/>
        </w:rPr>
        <w:t>Zaabel</w:t>
      </w:r>
      <w:proofErr w:type="spellEnd"/>
      <w:r>
        <w:rPr>
          <w:rFonts w:ascii="Times New Roman" w:hAnsi="Times New Roman" w:cs="Times New Roman"/>
        </w:rPr>
        <w:t xml:space="preserve"> </w:t>
      </w:r>
      <w:commentRangeStart w:id="66"/>
      <w:r>
        <w:rPr>
          <w:rFonts w:ascii="Times New Roman" w:hAnsi="Times New Roman" w:cs="Times New Roman"/>
          <w:i/>
          <w:iCs/>
        </w:rPr>
        <w:t>et al</w:t>
      </w:r>
      <w:commentRangeEnd w:id="66"/>
      <w:r w:rsidR="00F40EAD">
        <w:rPr>
          <w:rStyle w:val="CommentReference"/>
          <w:rFonts w:cs="Mangal"/>
        </w:rPr>
        <w:commentReference w:id="66"/>
      </w:r>
      <w:r>
        <w:rPr>
          <w:rFonts w:ascii="Times New Roman" w:hAnsi="Times New Roman" w:cs="Times New Roman"/>
          <w:i/>
          <w:iCs/>
        </w:rPr>
        <w:t xml:space="preserve">. </w:t>
      </w:r>
      <w:r>
        <w:rPr>
          <w:rFonts w:ascii="Times New Roman" w:hAnsi="Times New Roman" w:cs="Times New Roman"/>
        </w:rPr>
        <w:t xml:space="preserve">(2009), which helps in better synchronization. Additionally, CIDR withdrawal influences the secretion of </w:t>
      </w:r>
      <w:proofErr w:type="spellStart"/>
      <w:r>
        <w:rPr>
          <w:rFonts w:ascii="Times New Roman" w:hAnsi="Times New Roman" w:cs="Times New Roman"/>
        </w:rPr>
        <w:t>estrogen</w:t>
      </w:r>
      <w:proofErr w:type="spellEnd"/>
      <w:r>
        <w:rPr>
          <w:rFonts w:ascii="Times New Roman" w:hAnsi="Times New Roman" w:cs="Times New Roman"/>
        </w:rPr>
        <w:t xml:space="preserve"> and progesterone, enhancing reproductive outcomes, as noted by Singh et al. (2010). In contrary, Naiko </w:t>
      </w:r>
      <w:r>
        <w:rPr>
          <w:rFonts w:ascii="Times New Roman" w:hAnsi="Times New Roman" w:cs="Times New Roman"/>
          <w:i/>
          <w:iCs/>
        </w:rPr>
        <w:t>et al.</w:t>
      </w:r>
      <w:r>
        <w:rPr>
          <w:rFonts w:ascii="Times New Roman" w:hAnsi="Times New Roman" w:cs="Times New Roman"/>
        </w:rPr>
        <w:t xml:space="preserve"> (2016) reported a 17% conception rate using the </w:t>
      </w:r>
      <w:proofErr w:type="spellStart"/>
      <w:r>
        <w:rPr>
          <w:rFonts w:ascii="Times New Roman" w:hAnsi="Times New Roman" w:cs="Times New Roman"/>
        </w:rPr>
        <w:t>Ovsynch</w:t>
      </w:r>
      <w:proofErr w:type="spellEnd"/>
      <w:r>
        <w:rPr>
          <w:rFonts w:ascii="Times New Roman" w:hAnsi="Times New Roman" w:cs="Times New Roman"/>
        </w:rPr>
        <w:t xml:space="preserve"> + CIDR protocol in </w:t>
      </w:r>
      <w:proofErr w:type="spellStart"/>
      <w:r>
        <w:rPr>
          <w:rFonts w:ascii="Times New Roman" w:hAnsi="Times New Roman" w:cs="Times New Roman"/>
        </w:rPr>
        <w:t>Kankrej</w:t>
      </w:r>
      <w:proofErr w:type="spellEnd"/>
      <w:r>
        <w:rPr>
          <w:rFonts w:ascii="Times New Roman" w:hAnsi="Times New Roman" w:cs="Times New Roman"/>
        </w:rPr>
        <w:t xml:space="preserve"> cattle, which was lower than the results of this study. </w:t>
      </w:r>
    </w:p>
    <w:p w14:paraId="32A200F7" w14:textId="0B921D80" w:rsidR="00D349B0" w:rsidRDefault="00823049">
      <w:pPr>
        <w:spacing w:line="360" w:lineRule="auto"/>
        <w:jc w:val="both"/>
        <w:rPr>
          <w:rFonts w:ascii="Times New Roman" w:hAnsi="Times New Roman"/>
        </w:rPr>
      </w:pPr>
      <w:r>
        <w:rPr>
          <w:rFonts w:ascii="Times New Roman" w:hAnsi="Times New Roman" w:cs="Times New Roman"/>
        </w:rPr>
        <w:tab/>
        <w:t xml:space="preserve">The 100% </w:t>
      </w:r>
      <w:proofErr w:type="spellStart"/>
      <w:r>
        <w:rPr>
          <w:rFonts w:ascii="Times New Roman" w:hAnsi="Times New Roman" w:cs="Times New Roman"/>
        </w:rPr>
        <w:t>estrus</w:t>
      </w:r>
      <w:proofErr w:type="spellEnd"/>
      <w:r>
        <w:rPr>
          <w:rFonts w:ascii="Times New Roman" w:hAnsi="Times New Roman" w:cs="Times New Roman"/>
        </w:rPr>
        <w:t xml:space="preserve"> response in postpartum </w:t>
      </w:r>
      <w:proofErr w:type="spellStart"/>
      <w:r>
        <w:rPr>
          <w:rFonts w:ascii="Times New Roman" w:hAnsi="Times New Roman" w:cs="Times New Roman"/>
        </w:rPr>
        <w:t>anestrus</w:t>
      </w:r>
      <w:proofErr w:type="spellEnd"/>
      <w:r>
        <w:rPr>
          <w:rFonts w:ascii="Times New Roman" w:hAnsi="Times New Roman" w:cs="Times New Roman"/>
        </w:rPr>
        <w:t xml:space="preserve"> Gir and </w:t>
      </w:r>
      <w:proofErr w:type="spellStart"/>
      <w:proofErr w:type="gramStart"/>
      <w:r>
        <w:rPr>
          <w:rFonts w:ascii="Times New Roman" w:hAnsi="Times New Roman" w:cs="Times New Roman"/>
        </w:rPr>
        <w:t>Ongole</w:t>
      </w:r>
      <w:proofErr w:type="spellEnd"/>
      <w:r>
        <w:rPr>
          <w:rFonts w:ascii="Times New Roman" w:hAnsi="Times New Roman" w:cs="Times New Roman"/>
        </w:rPr>
        <w:t xml:space="preserve"> </w:t>
      </w:r>
      <w:ins w:id="67" w:author="Thabang Mashilo" w:date="2025-07-23T22:45:00Z" w16du:dateUtc="2025-07-23T20:45:00Z">
        <w:r w:rsidR="00F40EAD">
          <w:rPr>
            <w:rFonts w:ascii="Times New Roman" w:hAnsi="Times New Roman" w:cs="Times New Roman"/>
          </w:rPr>
          <w:t xml:space="preserve"> cows</w:t>
        </w:r>
        <w:proofErr w:type="gramEnd"/>
        <w:r w:rsidR="00F40EAD">
          <w:rPr>
            <w:rFonts w:ascii="Times New Roman" w:hAnsi="Times New Roman" w:cs="Times New Roman"/>
          </w:rPr>
          <w:t xml:space="preserve"> </w:t>
        </w:r>
      </w:ins>
      <w:r>
        <w:rPr>
          <w:rFonts w:ascii="Times New Roman" w:hAnsi="Times New Roman" w:cs="Times New Roman"/>
        </w:rPr>
        <w:t>is due to CIDR protocol. The notably high conception rate achieved in this study using the CIDR protocol may be attributed to the precise regulation of plasma progesterone levels during the preconception period (</w:t>
      </w:r>
      <w:proofErr w:type="spellStart"/>
      <w:r>
        <w:rPr>
          <w:rFonts w:ascii="Times New Roman" w:hAnsi="Times New Roman" w:cs="Times New Roman"/>
        </w:rPr>
        <w:t>Honparkhe</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2011). Additionally, the adequate priming of the reproductive system with sufficient circulating progesterone before conception likely facilitated better development of ovulatory follicles, that would yield a better developed CL (Folman </w:t>
      </w:r>
      <w:r>
        <w:rPr>
          <w:rFonts w:ascii="Times New Roman" w:hAnsi="Times New Roman" w:cs="Times New Roman"/>
          <w:i/>
        </w:rPr>
        <w:t>et al.,</w:t>
      </w:r>
      <w:r>
        <w:rPr>
          <w:rFonts w:ascii="Times New Roman" w:hAnsi="Times New Roman" w:cs="Times New Roman"/>
        </w:rPr>
        <w:t xml:space="preserve"> 1990). Subsequently, the administration of PGF</w:t>
      </w:r>
      <w:r>
        <w:rPr>
          <w:rFonts w:ascii="Times New Roman" w:hAnsi="Times New Roman" w:cs="Times New Roman"/>
          <w:vertAlign w:val="subscript"/>
        </w:rPr>
        <w:t>2</w:t>
      </w:r>
      <w:r>
        <w:rPr>
          <w:rFonts w:ascii="Times New Roman" w:hAnsi="Times New Roman" w:cs="Times New Roman"/>
        </w:rPr>
        <w:t xml:space="preserve">α on day 7 would have lysed the well-developed corpus </w:t>
      </w:r>
      <w:proofErr w:type="spellStart"/>
      <w:r>
        <w:rPr>
          <w:rFonts w:ascii="Times New Roman" w:hAnsi="Times New Roman" w:cs="Times New Roman"/>
        </w:rPr>
        <w:t>lutem</w:t>
      </w:r>
      <w:proofErr w:type="spellEnd"/>
      <w:r>
        <w:rPr>
          <w:rFonts w:ascii="Times New Roman" w:hAnsi="Times New Roman" w:cs="Times New Roman"/>
        </w:rPr>
        <w:t xml:space="preserve"> resulting in sudden withdrawal of progesterone. The reduced levels of progesterone would have triggered the </w:t>
      </w:r>
      <w:r>
        <w:rPr>
          <w:rFonts w:ascii="Times New Roman" w:hAnsi="Times New Roman" w:cs="Times New Roman"/>
        </w:rPr>
        <w:lastRenderedPageBreak/>
        <w:t xml:space="preserve">hypothalamic GnRH release and subsequent and pituitary </w:t>
      </w:r>
      <w:commentRangeStart w:id="68"/>
      <w:r>
        <w:rPr>
          <w:rFonts w:ascii="Times New Roman" w:hAnsi="Times New Roman" w:cs="Times New Roman"/>
        </w:rPr>
        <w:t xml:space="preserve">LH </w:t>
      </w:r>
      <w:commentRangeEnd w:id="68"/>
      <w:r w:rsidR="00F40EAD">
        <w:rPr>
          <w:rStyle w:val="CommentReference"/>
          <w:rFonts w:cs="Mangal"/>
        </w:rPr>
        <w:commentReference w:id="68"/>
      </w:r>
      <w:r>
        <w:rPr>
          <w:rFonts w:ascii="Times New Roman" w:hAnsi="Times New Roman" w:cs="Times New Roman"/>
        </w:rPr>
        <w:t>release that induced ovulation and conception.</w:t>
      </w:r>
    </w:p>
    <w:p w14:paraId="0C0BD15C" w14:textId="4C98D6B3" w:rsidR="00D349B0" w:rsidRDefault="00823049">
      <w:pPr>
        <w:spacing w:line="360" w:lineRule="auto"/>
        <w:ind w:firstLine="709"/>
        <w:jc w:val="both"/>
      </w:pPr>
      <w:r>
        <w:rPr>
          <w:rFonts w:ascii="Times New Roman" w:hAnsi="Times New Roman" w:cs="Times New Roman"/>
        </w:rPr>
        <w:t xml:space="preserve"> </w:t>
      </w:r>
      <w:r>
        <w:rPr>
          <w:rFonts w:ascii="Times New Roman" w:hAnsi="Times New Roman"/>
        </w:rPr>
        <w:t xml:space="preserve">The mean serum progesterone concentrations on days -10, 0, 7, 8, and 10 were measured and compared between </w:t>
      </w:r>
      <w:proofErr w:type="spellStart"/>
      <w:r>
        <w:rPr>
          <w:rFonts w:ascii="Times New Roman" w:hAnsi="Times New Roman"/>
        </w:rPr>
        <w:t>Ongole</w:t>
      </w:r>
      <w:proofErr w:type="spellEnd"/>
      <w:r>
        <w:rPr>
          <w:rFonts w:ascii="Times New Roman" w:hAnsi="Times New Roman"/>
        </w:rPr>
        <w:t xml:space="preserve"> and </w:t>
      </w:r>
      <w:proofErr w:type="spellStart"/>
      <w:r>
        <w:rPr>
          <w:rFonts w:ascii="Times New Roman" w:hAnsi="Times New Roman"/>
        </w:rPr>
        <w:t>gir</w:t>
      </w:r>
      <w:proofErr w:type="spellEnd"/>
      <w:r>
        <w:rPr>
          <w:rFonts w:ascii="Times New Roman" w:hAnsi="Times New Roman"/>
        </w:rPr>
        <w:t xml:space="preserve"> cows were graphically represented </w:t>
      </w:r>
      <w:del w:id="69" w:author="Thabang Mashilo" w:date="2025-07-23T22:48:00Z" w16du:dateUtc="2025-07-23T20:48:00Z">
        <w:r w:rsidDel="006D4F08">
          <w:rPr>
            <w:rFonts w:ascii="Times New Roman" w:hAnsi="Times New Roman"/>
          </w:rPr>
          <w:delText>in  respectively</w:delText>
        </w:r>
      </w:del>
      <w:ins w:id="70" w:author="Thabang Mashilo" w:date="2025-07-23T22:48:00Z" w16du:dateUtc="2025-07-23T20:48:00Z">
        <w:r w:rsidR="006D4F08">
          <w:rPr>
            <w:rFonts w:ascii="Times New Roman" w:hAnsi="Times New Roman"/>
          </w:rPr>
          <w:t>in respectively</w:t>
        </w:r>
      </w:ins>
      <w:r>
        <w:rPr>
          <w:rFonts w:ascii="Times New Roman" w:hAnsi="Times New Roman"/>
        </w:rPr>
        <w:t xml:space="preserve"> (Table 2). A significant increase (P&lt;0.05) in progesterone levels was observed on day 7, attributed to the exogenous progesterone source from the CIDR device, with levels subsequently decreasing to sub-basal levels (0.32±0.03 ng/ml) by the day of AI due to PGF2α administration. This pattern aligns with </w:t>
      </w:r>
      <w:proofErr w:type="spellStart"/>
      <w:r>
        <w:rPr>
          <w:rFonts w:ascii="Times New Roman" w:hAnsi="Times New Roman"/>
        </w:rPr>
        <w:t>Bhoraniya</w:t>
      </w:r>
      <w:proofErr w:type="spellEnd"/>
      <w:r>
        <w:rPr>
          <w:rFonts w:ascii="Times New Roman" w:hAnsi="Times New Roman"/>
        </w:rPr>
        <w:t xml:space="preserve"> et al. (2012), who reported significantly higher plasma progesterone on day 7 in </w:t>
      </w:r>
      <w:proofErr w:type="spellStart"/>
      <w:r>
        <w:rPr>
          <w:rFonts w:ascii="Times New Roman" w:hAnsi="Times New Roman"/>
        </w:rPr>
        <w:t>Kankrej</w:t>
      </w:r>
      <w:proofErr w:type="spellEnd"/>
      <w:r>
        <w:rPr>
          <w:rFonts w:ascii="Times New Roman" w:hAnsi="Times New Roman"/>
        </w:rPr>
        <w:t xml:space="preserve"> cows under </w:t>
      </w:r>
      <w:proofErr w:type="spellStart"/>
      <w:r>
        <w:rPr>
          <w:rFonts w:ascii="Times New Roman" w:hAnsi="Times New Roman"/>
        </w:rPr>
        <w:t>Ovsynch</w:t>
      </w:r>
      <w:proofErr w:type="spellEnd"/>
      <w:r>
        <w:rPr>
          <w:rFonts w:ascii="Times New Roman" w:hAnsi="Times New Roman"/>
        </w:rPr>
        <w:t xml:space="preserve"> (5.727 ± 1.26 ng/ml) and CIDR (4.37 ± 0.66 ng/ml) protocols. </w:t>
      </w:r>
      <w:proofErr w:type="spellStart"/>
      <w:r>
        <w:rPr>
          <w:rFonts w:ascii="Times New Roman" w:hAnsi="Times New Roman"/>
        </w:rPr>
        <w:t>Pothireddy</w:t>
      </w:r>
      <w:proofErr w:type="spellEnd"/>
      <w:r>
        <w:rPr>
          <w:rFonts w:ascii="Times New Roman" w:hAnsi="Times New Roman"/>
        </w:rPr>
        <w:t xml:space="preserve"> et al. (2022) and Jyothi (2011) similarly found lowest serum progesterone levels at AI: 0.77–1.17 ng/ml with </w:t>
      </w:r>
      <w:proofErr w:type="spellStart"/>
      <w:r>
        <w:rPr>
          <w:rFonts w:ascii="Times New Roman" w:hAnsi="Times New Roman"/>
        </w:rPr>
        <w:t>Ovsynch</w:t>
      </w:r>
      <w:proofErr w:type="spellEnd"/>
      <w:r>
        <w:rPr>
          <w:rFonts w:ascii="Times New Roman" w:hAnsi="Times New Roman"/>
        </w:rPr>
        <w:t xml:space="preserve">, 0.04–1.46 ng/ml with </w:t>
      </w:r>
      <w:proofErr w:type="spellStart"/>
      <w:r>
        <w:rPr>
          <w:rFonts w:ascii="Times New Roman" w:hAnsi="Times New Roman"/>
        </w:rPr>
        <w:t>Ovsynch</w:t>
      </w:r>
      <w:proofErr w:type="spellEnd"/>
      <w:r>
        <w:rPr>
          <w:rFonts w:ascii="Times New Roman" w:hAnsi="Times New Roman"/>
        </w:rPr>
        <w:t xml:space="preserve"> + CIDR, and 0.62–1.69 ng/ml with CIDR + PG. These elevated progesterone levels are thought to contribute to improved conception rates, as noted by Kawate et al. (2004</w:t>
      </w:r>
      <w:proofErr w:type="gramStart"/>
      <w:r>
        <w:rPr>
          <w:rFonts w:ascii="Times New Roman" w:hAnsi="Times New Roman"/>
        </w:rPr>
        <w:t>).</w:t>
      </w:r>
      <w:r>
        <w:rPr>
          <w:rFonts w:ascii="Times New Roman" w:hAnsi="Times New Roman" w:cs="Times New Roman"/>
        </w:rPr>
        <w:t>In</w:t>
      </w:r>
      <w:proofErr w:type="gramEnd"/>
      <w:r>
        <w:rPr>
          <w:rFonts w:ascii="Times New Roman" w:hAnsi="Times New Roman" w:cs="Times New Roman"/>
        </w:rPr>
        <w:t xml:space="preserve"> the present study CIDR insertion to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Ongole</w:t>
      </w:r>
      <w:proofErr w:type="spellEnd"/>
      <w:r>
        <w:rPr>
          <w:rFonts w:ascii="Times New Roman" w:hAnsi="Times New Roman" w:cs="Times New Roman"/>
        </w:rPr>
        <w:t xml:space="preserve"> and Gir cows showed higher </w:t>
      </w:r>
      <w:proofErr w:type="spellStart"/>
      <w:r>
        <w:rPr>
          <w:rFonts w:ascii="Times New Roman" w:hAnsi="Times New Roman" w:cs="Times New Roman"/>
        </w:rPr>
        <w:t>estrus</w:t>
      </w:r>
      <w:proofErr w:type="spellEnd"/>
      <w:r>
        <w:rPr>
          <w:rFonts w:ascii="Times New Roman" w:hAnsi="Times New Roman" w:cs="Times New Roman"/>
        </w:rPr>
        <w:t xml:space="preserve"> response and conception rate. This is indicative of need for use of exogenous progesterone source in field conditions. </w:t>
      </w:r>
    </w:p>
    <w:p w14:paraId="3C6B70CB" w14:textId="77777777" w:rsidR="00D349B0" w:rsidRDefault="00D349B0">
      <w:pPr>
        <w:spacing w:line="360" w:lineRule="auto"/>
        <w:ind w:firstLine="709"/>
        <w:jc w:val="both"/>
        <w:rPr>
          <w:rFonts w:ascii="Times New Roman" w:hAnsi="Times New Roman"/>
        </w:rPr>
      </w:pPr>
    </w:p>
    <w:p w14:paraId="00D2E255" w14:textId="77777777" w:rsidR="00D349B0" w:rsidRDefault="00823049">
      <w:pPr>
        <w:spacing w:line="360" w:lineRule="auto"/>
        <w:jc w:val="both"/>
        <w:rPr>
          <w:rFonts w:ascii="Times New Roman" w:hAnsi="Times New Roman" w:cs="Times New Roman"/>
          <w:b/>
          <w:bCs/>
        </w:rPr>
      </w:pPr>
      <w:r>
        <w:rPr>
          <w:rFonts w:ascii="Times New Roman" w:hAnsi="Times New Roman" w:cs="Times New Roman"/>
          <w:b/>
          <w:bCs/>
        </w:rPr>
        <w:t xml:space="preserve">Table 1. </w:t>
      </w:r>
      <w:proofErr w:type="spellStart"/>
      <w:r>
        <w:rPr>
          <w:rFonts w:ascii="Times New Roman" w:hAnsi="Times New Roman" w:cs="Times New Roman"/>
          <w:b/>
          <w:bCs/>
        </w:rPr>
        <w:t>Mean±SE</w:t>
      </w:r>
      <w:proofErr w:type="spellEnd"/>
      <w:r>
        <w:rPr>
          <w:rFonts w:ascii="Times New Roman" w:hAnsi="Times New Roman" w:cs="Times New Roman"/>
          <w:b/>
          <w:bCs/>
        </w:rPr>
        <w:t xml:space="preserve"> values of </w:t>
      </w:r>
      <w:proofErr w:type="spellStart"/>
      <w:r>
        <w:rPr>
          <w:rFonts w:ascii="Times New Roman" w:hAnsi="Times New Roman" w:cs="Times New Roman"/>
          <w:b/>
        </w:rPr>
        <w:t>estrus</w:t>
      </w:r>
      <w:proofErr w:type="spellEnd"/>
      <w:r>
        <w:rPr>
          <w:rFonts w:ascii="Times New Roman" w:hAnsi="Times New Roman" w:cs="Times New Roman"/>
          <w:b/>
        </w:rPr>
        <w:t xml:space="preserve"> response,</w:t>
      </w:r>
      <w:r>
        <w:rPr>
          <w:rFonts w:ascii="Times New Roman" w:hAnsi="Times New Roman"/>
          <w:b/>
        </w:rPr>
        <w:t xml:space="preserve"> duration of </w:t>
      </w:r>
      <w:proofErr w:type="spellStart"/>
      <w:r>
        <w:rPr>
          <w:rFonts w:ascii="Times New Roman" w:hAnsi="Times New Roman"/>
          <w:b/>
        </w:rPr>
        <w:t>estrus</w:t>
      </w:r>
      <w:proofErr w:type="spellEnd"/>
      <w:r>
        <w:rPr>
          <w:rFonts w:ascii="Times New Roman" w:hAnsi="Times New Roman"/>
          <w:b/>
        </w:rPr>
        <w:t>,</w:t>
      </w:r>
      <w:r>
        <w:rPr>
          <w:rFonts w:ascii="Times New Roman" w:hAnsi="Times New Roman" w:cs="Times New Roman"/>
          <w:b/>
        </w:rPr>
        <w:t xml:space="preserve"> onset of induced </w:t>
      </w:r>
      <w:proofErr w:type="spellStart"/>
      <w:r>
        <w:rPr>
          <w:rFonts w:ascii="Times New Roman" w:hAnsi="Times New Roman" w:cs="Times New Roman"/>
          <w:b/>
        </w:rPr>
        <w:t>estrus</w:t>
      </w:r>
      <w:proofErr w:type="spellEnd"/>
      <w:r>
        <w:rPr>
          <w:rFonts w:ascii="Times New Roman" w:hAnsi="Times New Roman" w:cs="Times New Roman"/>
          <w:b/>
        </w:rPr>
        <w:t xml:space="preserve"> </w:t>
      </w:r>
      <w:r>
        <w:rPr>
          <w:rFonts w:ascii="Times New Roman" w:hAnsi="Times New Roman"/>
          <w:b/>
        </w:rPr>
        <w:t>and</w:t>
      </w:r>
      <w:r>
        <w:rPr>
          <w:rFonts w:ascii="Times New Roman" w:hAnsi="Times New Roman" w:cs="Times New Roman"/>
          <w:b/>
        </w:rPr>
        <w:t xml:space="preserve"> conception rate in postpartum </w:t>
      </w:r>
      <w:proofErr w:type="spellStart"/>
      <w:r>
        <w:rPr>
          <w:rFonts w:ascii="Times New Roman" w:hAnsi="Times New Roman" w:cs="Times New Roman"/>
          <w:b/>
        </w:rPr>
        <w:t>anestrus</w:t>
      </w:r>
      <w:proofErr w:type="spellEnd"/>
      <w:r>
        <w:rPr>
          <w:rFonts w:ascii="Times New Roman" w:hAnsi="Times New Roman" w:cs="Times New Roman"/>
          <w:b/>
        </w:rPr>
        <w:t xml:space="preserve"> </w:t>
      </w:r>
      <w:proofErr w:type="spellStart"/>
      <w:r>
        <w:rPr>
          <w:rFonts w:ascii="Times New Roman" w:hAnsi="Times New Roman" w:cs="Times New Roman"/>
          <w:b/>
          <w:bCs/>
        </w:rPr>
        <w:t>Ongole</w:t>
      </w:r>
      <w:proofErr w:type="spellEnd"/>
      <w:r>
        <w:rPr>
          <w:rFonts w:ascii="Times New Roman" w:hAnsi="Times New Roman" w:cs="Times New Roman"/>
          <w:b/>
          <w:bCs/>
        </w:rPr>
        <w:t xml:space="preserve"> and Gir cattle.</w:t>
      </w:r>
    </w:p>
    <w:tbl>
      <w:tblPr>
        <w:tblW w:w="8759" w:type="dxa"/>
        <w:tblInd w:w="78" w:type="dxa"/>
        <w:tblLayout w:type="fixed"/>
        <w:tblCellMar>
          <w:top w:w="55" w:type="dxa"/>
          <w:left w:w="55" w:type="dxa"/>
          <w:bottom w:w="55" w:type="dxa"/>
          <w:right w:w="55" w:type="dxa"/>
        </w:tblCellMar>
        <w:tblLook w:val="0000" w:firstRow="0" w:lastRow="0" w:firstColumn="0" w:lastColumn="0" w:noHBand="0" w:noVBand="0"/>
      </w:tblPr>
      <w:tblGrid>
        <w:gridCol w:w="3098"/>
        <w:gridCol w:w="3190"/>
        <w:gridCol w:w="2471"/>
      </w:tblGrid>
      <w:tr w:rsidR="00D349B0" w14:paraId="155F2E7A" w14:textId="77777777">
        <w:tc>
          <w:tcPr>
            <w:tcW w:w="3098" w:type="dxa"/>
            <w:tcBorders>
              <w:top w:val="single" w:sz="4" w:space="0" w:color="000000"/>
              <w:left w:val="single" w:sz="4" w:space="0" w:color="000000"/>
              <w:bottom w:val="single" w:sz="4" w:space="0" w:color="000000"/>
            </w:tcBorders>
          </w:tcPr>
          <w:p w14:paraId="35418E67" w14:textId="77777777" w:rsidR="00D349B0" w:rsidRDefault="00823049">
            <w:pPr>
              <w:pStyle w:val="TableContents"/>
              <w:rPr>
                <w:rFonts w:ascii="Times New Roman" w:hAnsi="Times New Roman"/>
                <w:b/>
              </w:rPr>
            </w:pPr>
            <w:r>
              <w:rPr>
                <w:rFonts w:ascii="Times New Roman" w:hAnsi="Times New Roman"/>
                <w:b/>
              </w:rPr>
              <w:t>Parameters</w:t>
            </w:r>
          </w:p>
        </w:tc>
        <w:tc>
          <w:tcPr>
            <w:tcW w:w="3190" w:type="dxa"/>
            <w:tcBorders>
              <w:top w:val="single" w:sz="4" w:space="0" w:color="000000"/>
              <w:left w:val="single" w:sz="4" w:space="0" w:color="000000"/>
              <w:bottom w:val="single" w:sz="4" w:space="0" w:color="000000"/>
            </w:tcBorders>
          </w:tcPr>
          <w:p w14:paraId="2F00CFC0" w14:textId="77777777" w:rsidR="00D349B0" w:rsidRDefault="00823049">
            <w:pPr>
              <w:pStyle w:val="TableContents"/>
              <w:jc w:val="center"/>
              <w:rPr>
                <w:rFonts w:ascii="Times New Roman" w:hAnsi="Times New Roman"/>
                <w:b/>
              </w:rPr>
            </w:pPr>
            <w:proofErr w:type="spellStart"/>
            <w:r>
              <w:rPr>
                <w:rFonts w:ascii="Times New Roman" w:hAnsi="Times New Roman"/>
                <w:b/>
              </w:rPr>
              <w:t>Ongole</w:t>
            </w:r>
            <w:proofErr w:type="spellEnd"/>
            <w:r>
              <w:rPr>
                <w:rFonts w:ascii="Times New Roman" w:hAnsi="Times New Roman"/>
                <w:b/>
              </w:rPr>
              <w:t xml:space="preserve"> (n= 6)</w:t>
            </w:r>
          </w:p>
        </w:tc>
        <w:tc>
          <w:tcPr>
            <w:tcW w:w="2471" w:type="dxa"/>
            <w:tcBorders>
              <w:top w:val="single" w:sz="4" w:space="0" w:color="000000"/>
              <w:left w:val="single" w:sz="4" w:space="0" w:color="000000"/>
              <w:bottom w:val="single" w:sz="4" w:space="0" w:color="000000"/>
              <w:right w:val="single" w:sz="4" w:space="0" w:color="000000"/>
            </w:tcBorders>
          </w:tcPr>
          <w:p w14:paraId="4D2EBEEB" w14:textId="77777777" w:rsidR="00D349B0" w:rsidRDefault="00823049">
            <w:pPr>
              <w:pStyle w:val="TableContents"/>
              <w:jc w:val="center"/>
              <w:rPr>
                <w:rFonts w:ascii="Times New Roman" w:hAnsi="Times New Roman"/>
                <w:b/>
              </w:rPr>
            </w:pPr>
            <w:r>
              <w:rPr>
                <w:rFonts w:ascii="Times New Roman" w:hAnsi="Times New Roman"/>
                <w:b/>
              </w:rPr>
              <w:t>Gir (n=6)</w:t>
            </w:r>
          </w:p>
        </w:tc>
      </w:tr>
      <w:tr w:rsidR="00D349B0" w14:paraId="2F7EEBB4" w14:textId="77777777">
        <w:tc>
          <w:tcPr>
            <w:tcW w:w="3098" w:type="dxa"/>
            <w:tcBorders>
              <w:left w:val="single" w:sz="4" w:space="0" w:color="000000"/>
              <w:bottom w:val="single" w:sz="4" w:space="0" w:color="000000"/>
            </w:tcBorders>
          </w:tcPr>
          <w:p w14:paraId="7F86CC18" w14:textId="77777777" w:rsidR="00D349B0" w:rsidRDefault="00823049">
            <w:pPr>
              <w:pStyle w:val="TableContents"/>
              <w:rPr>
                <w:rFonts w:ascii="Times New Roman" w:hAnsi="Times New Roman"/>
                <w:b/>
              </w:rPr>
            </w:pPr>
            <w:proofErr w:type="spellStart"/>
            <w:r>
              <w:rPr>
                <w:rFonts w:ascii="Times New Roman" w:hAnsi="Times New Roman"/>
                <w:b/>
              </w:rPr>
              <w:t>Estrus</w:t>
            </w:r>
            <w:proofErr w:type="spellEnd"/>
            <w:r>
              <w:rPr>
                <w:rFonts w:ascii="Times New Roman" w:hAnsi="Times New Roman"/>
                <w:b/>
              </w:rPr>
              <w:t xml:space="preserve"> response rate %</w:t>
            </w:r>
          </w:p>
        </w:tc>
        <w:tc>
          <w:tcPr>
            <w:tcW w:w="3190" w:type="dxa"/>
            <w:tcBorders>
              <w:left w:val="single" w:sz="4" w:space="0" w:color="000000"/>
              <w:bottom w:val="single" w:sz="4" w:space="0" w:color="000000"/>
            </w:tcBorders>
          </w:tcPr>
          <w:p w14:paraId="7150A363" w14:textId="77777777" w:rsidR="00D349B0" w:rsidRDefault="00823049">
            <w:pPr>
              <w:pStyle w:val="TableContents"/>
              <w:jc w:val="center"/>
              <w:rPr>
                <w:rFonts w:ascii="Times New Roman" w:hAnsi="Times New Roman"/>
              </w:rPr>
            </w:pPr>
            <w:r>
              <w:rPr>
                <w:rFonts w:ascii="Times New Roman" w:hAnsi="Times New Roman"/>
              </w:rPr>
              <w:t>100%</w:t>
            </w:r>
          </w:p>
        </w:tc>
        <w:tc>
          <w:tcPr>
            <w:tcW w:w="2471" w:type="dxa"/>
            <w:tcBorders>
              <w:left w:val="single" w:sz="4" w:space="0" w:color="000000"/>
              <w:bottom w:val="single" w:sz="4" w:space="0" w:color="000000"/>
              <w:right w:val="single" w:sz="4" w:space="0" w:color="000000"/>
            </w:tcBorders>
          </w:tcPr>
          <w:p w14:paraId="3D98F1BE" w14:textId="77777777" w:rsidR="00D349B0" w:rsidRDefault="00823049">
            <w:pPr>
              <w:pStyle w:val="TableContents"/>
              <w:jc w:val="center"/>
              <w:rPr>
                <w:rFonts w:ascii="Times New Roman" w:hAnsi="Times New Roman"/>
              </w:rPr>
            </w:pPr>
            <w:r>
              <w:rPr>
                <w:rFonts w:ascii="Times New Roman" w:hAnsi="Times New Roman"/>
              </w:rPr>
              <w:t>100%</w:t>
            </w:r>
          </w:p>
        </w:tc>
      </w:tr>
      <w:tr w:rsidR="00D349B0" w14:paraId="2C5FE96D" w14:textId="77777777">
        <w:tc>
          <w:tcPr>
            <w:tcW w:w="3098" w:type="dxa"/>
            <w:tcBorders>
              <w:left w:val="single" w:sz="4" w:space="0" w:color="000000"/>
              <w:bottom w:val="single" w:sz="4" w:space="0" w:color="000000"/>
            </w:tcBorders>
          </w:tcPr>
          <w:p w14:paraId="33251E86" w14:textId="77777777" w:rsidR="00D349B0" w:rsidRDefault="00823049">
            <w:pPr>
              <w:pStyle w:val="TableContents"/>
              <w:rPr>
                <w:rFonts w:ascii="Times New Roman" w:hAnsi="Times New Roman"/>
                <w:b/>
              </w:rPr>
            </w:pPr>
            <w:bookmarkStart w:id="71" w:name="_Hlk181908877"/>
            <w:r>
              <w:rPr>
                <w:rFonts w:ascii="Times New Roman" w:hAnsi="Times New Roman"/>
                <w:b/>
              </w:rPr>
              <w:t xml:space="preserve">Duration of </w:t>
            </w:r>
            <w:proofErr w:type="spellStart"/>
            <w:r>
              <w:rPr>
                <w:rFonts w:ascii="Times New Roman" w:hAnsi="Times New Roman"/>
                <w:b/>
              </w:rPr>
              <w:t>estrus</w:t>
            </w:r>
            <w:proofErr w:type="spellEnd"/>
            <w:r>
              <w:rPr>
                <w:rFonts w:ascii="Times New Roman" w:hAnsi="Times New Roman"/>
                <w:b/>
              </w:rPr>
              <w:t xml:space="preserve"> </w:t>
            </w:r>
            <w:bookmarkEnd w:id="71"/>
            <w:r>
              <w:rPr>
                <w:rFonts w:ascii="Times New Roman" w:hAnsi="Times New Roman"/>
                <w:b/>
              </w:rPr>
              <w:t>(h)</w:t>
            </w:r>
          </w:p>
        </w:tc>
        <w:tc>
          <w:tcPr>
            <w:tcW w:w="3190" w:type="dxa"/>
            <w:tcBorders>
              <w:left w:val="single" w:sz="4" w:space="0" w:color="000000"/>
              <w:bottom w:val="single" w:sz="4" w:space="0" w:color="000000"/>
            </w:tcBorders>
          </w:tcPr>
          <w:p w14:paraId="3210D51F" w14:textId="77777777" w:rsidR="00D349B0" w:rsidRDefault="00823049">
            <w:pPr>
              <w:pStyle w:val="TableContents"/>
              <w:jc w:val="center"/>
              <w:rPr>
                <w:rFonts w:ascii="Times New Roman" w:hAnsi="Times New Roman"/>
              </w:rPr>
            </w:pPr>
            <w:r>
              <w:rPr>
                <w:rFonts w:ascii="Times New Roman" w:hAnsi="Times New Roman"/>
              </w:rPr>
              <w:t>28.34 ± 0.37</w:t>
            </w:r>
          </w:p>
        </w:tc>
        <w:tc>
          <w:tcPr>
            <w:tcW w:w="2471" w:type="dxa"/>
            <w:tcBorders>
              <w:left w:val="single" w:sz="4" w:space="0" w:color="000000"/>
              <w:bottom w:val="single" w:sz="4" w:space="0" w:color="000000"/>
              <w:right w:val="single" w:sz="4" w:space="0" w:color="000000"/>
            </w:tcBorders>
          </w:tcPr>
          <w:p w14:paraId="4ACCC2F4" w14:textId="77777777" w:rsidR="00D349B0" w:rsidRDefault="00823049">
            <w:pPr>
              <w:pStyle w:val="TableContents"/>
              <w:jc w:val="center"/>
              <w:rPr>
                <w:rFonts w:ascii="Times New Roman" w:hAnsi="Times New Roman"/>
              </w:rPr>
            </w:pPr>
            <w:r>
              <w:rPr>
                <w:rFonts w:ascii="Times New Roman" w:hAnsi="Times New Roman"/>
              </w:rPr>
              <w:t>27.49 ± 0.36</w:t>
            </w:r>
          </w:p>
        </w:tc>
      </w:tr>
      <w:tr w:rsidR="00D349B0" w14:paraId="79E5BA56" w14:textId="77777777">
        <w:tc>
          <w:tcPr>
            <w:tcW w:w="3098" w:type="dxa"/>
            <w:tcBorders>
              <w:left w:val="single" w:sz="4" w:space="0" w:color="000000"/>
              <w:bottom w:val="single" w:sz="4" w:space="0" w:color="000000"/>
            </w:tcBorders>
          </w:tcPr>
          <w:p w14:paraId="768ACBD1" w14:textId="77777777" w:rsidR="00D349B0" w:rsidRDefault="00823049">
            <w:pPr>
              <w:pStyle w:val="TableContents"/>
              <w:rPr>
                <w:rFonts w:ascii="Times New Roman" w:hAnsi="Times New Roman"/>
                <w:b/>
              </w:rPr>
            </w:pPr>
            <w:r>
              <w:rPr>
                <w:rFonts w:ascii="Times New Roman" w:hAnsi="Times New Roman" w:cs="Times New Roman"/>
                <w:b/>
              </w:rPr>
              <w:t xml:space="preserve">Onset of induced </w:t>
            </w:r>
            <w:proofErr w:type="spellStart"/>
            <w:proofErr w:type="gramStart"/>
            <w:r>
              <w:rPr>
                <w:rFonts w:ascii="Times New Roman" w:hAnsi="Times New Roman" w:cs="Times New Roman"/>
                <w:b/>
              </w:rPr>
              <w:t>estrus</w:t>
            </w:r>
            <w:proofErr w:type="spellEnd"/>
            <w:r>
              <w:rPr>
                <w:rFonts w:ascii="Times New Roman" w:hAnsi="Times New Roman" w:cs="Times New Roman"/>
                <w:b/>
              </w:rPr>
              <w:t xml:space="preserve"> </w:t>
            </w:r>
            <w:r>
              <w:rPr>
                <w:rFonts w:ascii="Times New Roman" w:hAnsi="Times New Roman"/>
                <w:b/>
              </w:rPr>
              <w:t xml:space="preserve"> (</w:t>
            </w:r>
            <w:proofErr w:type="gramEnd"/>
            <w:r>
              <w:rPr>
                <w:rFonts w:ascii="Times New Roman" w:hAnsi="Times New Roman"/>
                <w:b/>
              </w:rPr>
              <w:t xml:space="preserve">h) </w:t>
            </w:r>
          </w:p>
        </w:tc>
        <w:tc>
          <w:tcPr>
            <w:tcW w:w="3190" w:type="dxa"/>
            <w:tcBorders>
              <w:left w:val="single" w:sz="4" w:space="0" w:color="000000"/>
              <w:bottom w:val="single" w:sz="4" w:space="0" w:color="000000"/>
            </w:tcBorders>
          </w:tcPr>
          <w:p w14:paraId="45BA0D3B" w14:textId="77777777" w:rsidR="00D349B0" w:rsidRDefault="00823049">
            <w:pPr>
              <w:pStyle w:val="TableContents"/>
              <w:jc w:val="center"/>
              <w:rPr>
                <w:rFonts w:ascii="Times New Roman" w:hAnsi="Times New Roman"/>
              </w:rPr>
            </w:pPr>
            <w:r>
              <w:rPr>
                <w:rFonts w:ascii="Times New Roman" w:hAnsi="Times New Roman"/>
              </w:rPr>
              <w:t xml:space="preserve">58.1 </w:t>
            </w:r>
            <w:r>
              <w:rPr>
                <w:rFonts w:ascii="Times New Roman" w:hAnsi="Times New Roman" w:cs="Times New Roman"/>
              </w:rPr>
              <w:t>±</w:t>
            </w:r>
            <w:r>
              <w:rPr>
                <w:rFonts w:ascii="Times New Roman" w:hAnsi="Times New Roman"/>
              </w:rPr>
              <w:t xml:space="preserve"> 3.1</w:t>
            </w:r>
          </w:p>
        </w:tc>
        <w:tc>
          <w:tcPr>
            <w:tcW w:w="2471" w:type="dxa"/>
            <w:tcBorders>
              <w:left w:val="single" w:sz="4" w:space="0" w:color="000000"/>
              <w:bottom w:val="single" w:sz="4" w:space="0" w:color="000000"/>
              <w:right w:val="single" w:sz="4" w:space="0" w:color="000000"/>
            </w:tcBorders>
          </w:tcPr>
          <w:p w14:paraId="0D9A7777" w14:textId="77777777" w:rsidR="00D349B0" w:rsidRDefault="00823049">
            <w:pPr>
              <w:pStyle w:val="TableContents"/>
              <w:jc w:val="center"/>
              <w:rPr>
                <w:rFonts w:ascii="Times New Roman" w:hAnsi="Times New Roman"/>
              </w:rPr>
            </w:pPr>
            <w:r>
              <w:rPr>
                <w:rFonts w:ascii="Times New Roman" w:hAnsi="Times New Roman"/>
              </w:rPr>
              <w:t xml:space="preserve">57.4 </w:t>
            </w:r>
            <w:r>
              <w:rPr>
                <w:rFonts w:ascii="Times New Roman" w:hAnsi="Times New Roman" w:cs="Times New Roman"/>
              </w:rPr>
              <w:t>± 2.3</w:t>
            </w:r>
          </w:p>
        </w:tc>
      </w:tr>
      <w:tr w:rsidR="00D349B0" w14:paraId="1187091B" w14:textId="77777777">
        <w:trPr>
          <w:trHeight w:val="347"/>
        </w:trPr>
        <w:tc>
          <w:tcPr>
            <w:tcW w:w="3098" w:type="dxa"/>
            <w:tcBorders>
              <w:left w:val="single" w:sz="4" w:space="0" w:color="000000"/>
              <w:bottom w:val="single" w:sz="4" w:space="0" w:color="000000"/>
            </w:tcBorders>
          </w:tcPr>
          <w:p w14:paraId="7D2A7897" w14:textId="77777777" w:rsidR="00D349B0" w:rsidRDefault="00823049">
            <w:pPr>
              <w:pStyle w:val="TableContents"/>
              <w:rPr>
                <w:rFonts w:ascii="Times New Roman" w:hAnsi="Times New Roman"/>
                <w:b/>
              </w:rPr>
            </w:pPr>
            <w:r>
              <w:rPr>
                <w:rFonts w:ascii="Times New Roman" w:hAnsi="Times New Roman"/>
                <w:b/>
              </w:rPr>
              <w:t>Conception Rate</w:t>
            </w:r>
          </w:p>
        </w:tc>
        <w:tc>
          <w:tcPr>
            <w:tcW w:w="3190" w:type="dxa"/>
            <w:tcBorders>
              <w:left w:val="single" w:sz="4" w:space="0" w:color="000000"/>
              <w:bottom w:val="single" w:sz="4" w:space="0" w:color="000000"/>
            </w:tcBorders>
          </w:tcPr>
          <w:p w14:paraId="616122BA" w14:textId="77777777" w:rsidR="00D349B0" w:rsidRDefault="00823049">
            <w:pPr>
              <w:pStyle w:val="TableContents"/>
              <w:jc w:val="center"/>
              <w:rPr>
                <w:rFonts w:ascii="Times New Roman" w:hAnsi="Times New Roman"/>
              </w:rPr>
            </w:pPr>
            <w:r>
              <w:rPr>
                <w:rFonts w:ascii="Times New Roman" w:hAnsi="Times New Roman"/>
              </w:rPr>
              <w:t>100%</w:t>
            </w:r>
          </w:p>
        </w:tc>
        <w:tc>
          <w:tcPr>
            <w:tcW w:w="2471" w:type="dxa"/>
            <w:tcBorders>
              <w:left w:val="single" w:sz="4" w:space="0" w:color="000000"/>
              <w:bottom w:val="single" w:sz="4" w:space="0" w:color="000000"/>
              <w:right w:val="single" w:sz="4" w:space="0" w:color="000000"/>
            </w:tcBorders>
          </w:tcPr>
          <w:p w14:paraId="667E2CBC" w14:textId="77777777" w:rsidR="00D349B0" w:rsidRDefault="00823049">
            <w:pPr>
              <w:pStyle w:val="TableContents"/>
              <w:jc w:val="center"/>
              <w:rPr>
                <w:rFonts w:ascii="Times New Roman" w:hAnsi="Times New Roman"/>
              </w:rPr>
            </w:pPr>
            <w:r>
              <w:rPr>
                <w:rFonts w:ascii="Times New Roman" w:hAnsi="Times New Roman"/>
              </w:rPr>
              <w:t>94%</w:t>
            </w:r>
          </w:p>
        </w:tc>
      </w:tr>
    </w:tbl>
    <w:p w14:paraId="04751E5D" w14:textId="77777777" w:rsidR="00D349B0" w:rsidRDefault="00D349B0">
      <w:pPr>
        <w:spacing w:line="360" w:lineRule="auto"/>
        <w:jc w:val="both"/>
        <w:rPr>
          <w:rFonts w:ascii="Times New Roman" w:hAnsi="Times New Roman" w:cs="Times New Roman"/>
          <w:b/>
          <w:bCs/>
        </w:rPr>
      </w:pPr>
    </w:p>
    <w:p w14:paraId="1C1A8930" w14:textId="6C069DAE" w:rsidR="00D349B0" w:rsidRDefault="00823049">
      <w:pPr>
        <w:spacing w:line="360" w:lineRule="auto"/>
        <w:jc w:val="both"/>
        <w:rPr>
          <w:rFonts w:ascii="Times New Roman" w:hAnsi="Times New Roman" w:cs="Times New Roman"/>
          <w:b/>
          <w:bCs/>
        </w:rPr>
      </w:pPr>
      <w:commentRangeStart w:id="72"/>
      <w:r w:rsidRPr="00E542BE">
        <w:rPr>
          <w:rFonts w:ascii="Times New Roman" w:hAnsi="Times New Roman" w:cs="Times New Roman"/>
          <w:b/>
          <w:bCs/>
        </w:rPr>
        <w:t>Fig</w:t>
      </w:r>
      <w:r>
        <w:rPr>
          <w:rFonts w:ascii="Times New Roman" w:hAnsi="Times New Roman" w:cs="Times New Roman"/>
          <w:b/>
          <w:bCs/>
        </w:rPr>
        <w:t xml:space="preserve">ure </w:t>
      </w:r>
      <w:r w:rsidR="00E542BE">
        <w:rPr>
          <w:rFonts w:ascii="Times New Roman" w:hAnsi="Times New Roman" w:cs="Times New Roman"/>
          <w:b/>
          <w:bCs/>
        </w:rPr>
        <w:t>6</w:t>
      </w:r>
      <w:r>
        <w:rPr>
          <w:rFonts w:ascii="Times New Roman" w:hAnsi="Times New Roman" w:cs="Times New Roman"/>
          <w:b/>
          <w:bCs/>
        </w:rPr>
        <w:t xml:space="preserve">. </w:t>
      </w:r>
      <w:proofErr w:type="spellStart"/>
      <w:r>
        <w:rPr>
          <w:rFonts w:ascii="Times New Roman" w:hAnsi="Times New Roman" w:cs="Times New Roman"/>
          <w:b/>
          <w:bCs/>
        </w:rPr>
        <w:t>Mean±SE</w:t>
      </w:r>
      <w:proofErr w:type="spellEnd"/>
      <w:r>
        <w:rPr>
          <w:rFonts w:ascii="Times New Roman" w:hAnsi="Times New Roman" w:cs="Times New Roman"/>
          <w:b/>
          <w:bCs/>
        </w:rPr>
        <w:t xml:space="preserve"> values of progesterone concentration on day </w:t>
      </w:r>
      <w:commentRangeStart w:id="73"/>
      <w:r>
        <w:rPr>
          <w:rFonts w:ascii="Times New Roman" w:hAnsi="Times New Roman" w:cs="Times New Roman"/>
          <w:b/>
          <w:bCs/>
        </w:rPr>
        <w:t>-10</w:t>
      </w:r>
      <w:commentRangeEnd w:id="73"/>
      <w:r w:rsidR="006D4F08">
        <w:rPr>
          <w:rStyle w:val="CommentReference"/>
          <w:rFonts w:cs="Mangal"/>
        </w:rPr>
        <w:commentReference w:id="73"/>
      </w:r>
      <w:r>
        <w:rPr>
          <w:rFonts w:ascii="Times New Roman" w:hAnsi="Times New Roman" w:cs="Times New Roman"/>
          <w:b/>
          <w:bCs/>
        </w:rPr>
        <w:t xml:space="preserve">, 0, 7, 8 and 10 of CIDR insertion in </w:t>
      </w:r>
      <w:proofErr w:type="spellStart"/>
      <w:r>
        <w:rPr>
          <w:rFonts w:ascii="Times New Roman" w:hAnsi="Times New Roman" w:cs="Times New Roman"/>
          <w:b/>
          <w:bCs/>
        </w:rPr>
        <w:t>Ongole</w:t>
      </w:r>
      <w:proofErr w:type="spellEnd"/>
      <w:r>
        <w:rPr>
          <w:rFonts w:ascii="Times New Roman" w:hAnsi="Times New Roman" w:cs="Times New Roman"/>
          <w:b/>
          <w:bCs/>
        </w:rPr>
        <w:t xml:space="preserve"> and Gir cattle.</w:t>
      </w:r>
      <w:commentRangeEnd w:id="72"/>
      <w:r w:rsidR="006D4F08">
        <w:rPr>
          <w:rStyle w:val="CommentReference"/>
          <w:rFonts w:cs="Mangal"/>
        </w:rPr>
        <w:commentReference w:id="72"/>
      </w:r>
    </w:p>
    <w:p w14:paraId="410DC124" w14:textId="77777777" w:rsidR="00D349B0" w:rsidRDefault="00D349B0">
      <w:pPr>
        <w:spacing w:line="360" w:lineRule="auto"/>
        <w:jc w:val="center"/>
      </w:pPr>
    </w:p>
    <w:p w14:paraId="47B75F97" w14:textId="77777777" w:rsidR="00D349B0" w:rsidRDefault="00823049">
      <w:pPr>
        <w:spacing w:line="360" w:lineRule="auto"/>
        <w:jc w:val="center"/>
        <w:rPr>
          <w:rFonts w:ascii="Times New Roman" w:hAnsi="Times New Roman" w:cs="Times New Roman"/>
          <w:b/>
          <w:bCs/>
        </w:rPr>
      </w:pPr>
      <w:r>
        <w:rPr>
          <w:noProof/>
        </w:rPr>
        <w:lastRenderedPageBreak/>
        <mc:AlternateContent>
          <mc:Choice Requires="wps">
            <w:drawing>
              <wp:anchor distT="0" distB="0" distL="635" distR="0" simplePos="0" relativeHeight="251659264" behindDoc="0" locked="0" layoutInCell="1" allowOverlap="1" wp14:anchorId="3DB665C8" wp14:editId="196B9110">
                <wp:simplePos x="0" y="0"/>
                <wp:positionH relativeFrom="column">
                  <wp:posOffset>635</wp:posOffset>
                </wp:positionH>
                <wp:positionV relativeFrom="paragraph">
                  <wp:posOffset>635</wp:posOffset>
                </wp:positionV>
                <wp:extent cx="635000" cy="635000"/>
                <wp:effectExtent l="635" t="0" r="0" b="0"/>
                <wp:wrapNone/>
                <wp:docPr id="6" name="_x0000_tole_rId7"/>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w:pict>
              <v:rect id="shape_0" ID="_x0000_tole_rId7" path="m0,0l-2147483645,0l-2147483645,-2147483646l0,-2147483646xe" stroked="f" o:allowincell="f" style="position:absolute;margin-left:0.05pt;margin-top:0.05pt;width:49.95pt;height:49.95pt;mso-wrap-style:none;v-text-anchor:middle" wp14:anchorId="7C7436AE">
                <v:fill o:detectmouseclick="t" on="false"/>
                <v:stroke color="#3465a4" joinstyle="round" endcap="flat"/>
                <w10:wrap type="none"/>
              </v:rect>
            </w:pict>
          </mc:Fallback>
        </mc:AlternateContent>
      </w:r>
      <w:r>
        <w:t xml:space="preserve"> </w:t>
      </w:r>
      <w:r w:rsidR="00000000">
        <w:pict w14:anchorId="4EA8C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8" o:spid="_x0000_s2051" type="#_x0000_t75" style="position:absolute;left:0;text-align:left;margin-left:0;margin-top:0;width:50pt;height:50pt;z-index:251660288;visibility:hidden;mso-position-horizontal-relative:text;mso-position-vertical-relative:text">
            <o:lock v:ext="edit" selection="t"/>
          </v:shape>
        </w:pict>
      </w:r>
      <w:r>
        <w:object w:dxaOrig="8523" w:dyaOrig="5086" w14:anchorId="3B953903">
          <v:shape id="ole_rId8" o:spid="_x0000_i1025" type="#_x0000_t75" style="width:426.35pt;height:254.2pt;visibility:visible;mso-wrap-distance-right:0" o:ole="">
            <v:imagedata r:id="rId16" o:title=""/>
          </v:shape>
          <o:OLEObject Type="Embed" ProgID="Prism5.Document" ShapeID="ole_rId8" DrawAspect="Content" ObjectID="_1814819025" r:id="rId17"/>
        </w:object>
      </w:r>
    </w:p>
    <w:p w14:paraId="60DAF1B4" w14:textId="77777777" w:rsidR="00D349B0" w:rsidRDefault="00D349B0">
      <w:pPr>
        <w:spacing w:line="360" w:lineRule="auto"/>
        <w:rPr>
          <w:rFonts w:ascii="Times New Roman" w:hAnsi="Times New Roman" w:cs="Times New Roman"/>
          <w:b/>
          <w:bCs/>
        </w:rPr>
      </w:pPr>
    </w:p>
    <w:p w14:paraId="4A777C07" w14:textId="77777777" w:rsidR="00D349B0" w:rsidRDefault="00823049">
      <w:pPr>
        <w:spacing w:line="360" w:lineRule="auto"/>
        <w:rPr>
          <w:rFonts w:ascii="Times New Roman" w:hAnsi="Times New Roman"/>
          <w:b/>
          <w:bCs/>
        </w:rPr>
      </w:pPr>
      <w:r>
        <w:rPr>
          <w:rFonts w:ascii="Times New Roman" w:hAnsi="Times New Roman"/>
          <w:b/>
          <w:bCs/>
        </w:rPr>
        <w:t>CONCLUSION</w:t>
      </w:r>
    </w:p>
    <w:p w14:paraId="64DDF920"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The study demonstrates the effectiveness of the </w:t>
      </w:r>
      <w:commentRangeStart w:id="74"/>
      <w:r>
        <w:rPr>
          <w:rFonts w:ascii="Times New Roman" w:hAnsi="Times New Roman" w:cs="Times New Roman"/>
        </w:rPr>
        <w:t xml:space="preserve">Controlled Internal Drug Release (CIDR) </w:t>
      </w:r>
      <w:commentRangeEnd w:id="74"/>
      <w:r w:rsidR="006D4F08">
        <w:rPr>
          <w:rStyle w:val="CommentReference"/>
          <w:rFonts w:cs="Mangal"/>
        </w:rPr>
        <w:commentReference w:id="74"/>
      </w:r>
      <w:r>
        <w:rPr>
          <w:rFonts w:ascii="Times New Roman" w:hAnsi="Times New Roman" w:cs="Times New Roman"/>
        </w:rPr>
        <w:t xml:space="preserve">protocol in synchronizing </w:t>
      </w:r>
      <w:commentRangeStart w:id="75"/>
      <w:proofErr w:type="spellStart"/>
      <w:r>
        <w:rPr>
          <w:rFonts w:ascii="Times New Roman" w:hAnsi="Times New Roman" w:cs="Times New Roman"/>
        </w:rPr>
        <w:t>estrus</w:t>
      </w:r>
      <w:proofErr w:type="spellEnd"/>
      <w:r>
        <w:rPr>
          <w:rFonts w:ascii="Times New Roman" w:hAnsi="Times New Roman" w:cs="Times New Roman"/>
        </w:rPr>
        <w:t xml:space="preserve"> </w:t>
      </w:r>
      <w:commentRangeEnd w:id="75"/>
      <w:r w:rsidR="006D4F08">
        <w:rPr>
          <w:rStyle w:val="CommentReference"/>
          <w:rFonts w:cs="Mangal"/>
        </w:rPr>
        <w:commentReference w:id="75"/>
      </w:r>
      <w:r>
        <w:rPr>
          <w:rFonts w:ascii="Times New Roman" w:hAnsi="Times New Roman" w:cs="Times New Roman"/>
        </w:rPr>
        <w:t xml:space="preserve">and improving reproductive outcomes in post-partum </w:t>
      </w:r>
      <w:proofErr w:type="spellStart"/>
      <w:r>
        <w:rPr>
          <w:rFonts w:ascii="Times New Roman" w:hAnsi="Times New Roman" w:cs="Times New Roman"/>
        </w:rPr>
        <w:t>anestrus</w:t>
      </w:r>
      <w:proofErr w:type="spellEnd"/>
      <w:r>
        <w:rPr>
          <w:rFonts w:ascii="Times New Roman" w:hAnsi="Times New Roman" w:cs="Times New Roman"/>
        </w:rPr>
        <w:t xml:space="preserve"> Gir and </w:t>
      </w:r>
      <w:proofErr w:type="spellStart"/>
      <w:r>
        <w:rPr>
          <w:rFonts w:ascii="Times New Roman" w:hAnsi="Times New Roman" w:cs="Times New Roman"/>
        </w:rPr>
        <w:t>Ongole</w:t>
      </w:r>
      <w:proofErr w:type="spellEnd"/>
      <w:r>
        <w:rPr>
          <w:rFonts w:ascii="Times New Roman" w:hAnsi="Times New Roman" w:cs="Times New Roman"/>
        </w:rPr>
        <w:t xml:space="preserve"> cows under field conditions. The CIDR protocol achieved high </w:t>
      </w:r>
      <w:proofErr w:type="spellStart"/>
      <w:r>
        <w:rPr>
          <w:rFonts w:ascii="Times New Roman" w:hAnsi="Times New Roman" w:cs="Times New Roman"/>
        </w:rPr>
        <w:t>estrus</w:t>
      </w:r>
      <w:proofErr w:type="spellEnd"/>
      <w:r>
        <w:rPr>
          <w:rFonts w:ascii="Times New Roman" w:hAnsi="Times New Roman" w:cs="Times New Roman"/>
        </w:rPr>
        <w:t xml:space="preserve"> induction and conception rates in both breeds. Plasma progesterone levels showed a significant increase during the protocol, followed by a decrease to sub-basal levels by the day of artificial insemination. The high </w:t>
      </w:r>
      <w:proofErr w:type="spellStart"/>
      <w:r>
        <w:rPr>
          <w:rFonts w:ascii="Times New Roman" w:hAnsi="Times New Roman" w:cs="Times New Roman"/>
        </w:rPr>
        <w:t>estrus</w:t>
      </w:r>
      <w:proofErr w:type="spellEnd"/>
      <w:r>
        <w:rPr>
          <w:rFonts w:ascii="Times New Roman" w:hAnsi="Times New Roman" w:cs="Times New Roman"/>
        </w:rPr>
        <w:t xml:space="preserve"> response and conception rates suggest that exogenous progesterone supplementation may be particularly beneficial for managing post-partum </w:t>
      </w:r>
      <w:proofErr w:type="spellStart"/>
      <w:r>
        <w:rPr>
          <w:rFonts w:ascii="Times New Roman" w:hAnsi="Times New Roman" w:cs="Times New Roman"/>
        </w:rPr>
        <w:t>anestrus</w:t>
      </w:r>
      <w:proofErr w:type="spellEnd"/>
      <w:r>
        <w:rPr>
          <w:rFonts w:ascii="Times New Roman" w:hAnsi="Times New Roman" w:cs="Times New Roman"/>
        </w:rPr>
        <w:t xml:space="preserve"> in these breeds, potentially improving reproductive efficiency in Indian Zebu cattle.</w:t>
      </w:r>
    </w:p>
    <w:p w14:paraId="47D855EA" w14:textId="77777777" w:rsidR="00D349B0" w:rsidRDefault="00D349B0">
      <w:pPr>
        <w:spacing w:line="360" w:lineRule="auto"/>
        <w:jc w:val="both"/>
        <w:rPr>
          <w:rStyle w:val="fontstyle01"/>
          <w:rFonts w:ascii="Times New Roman" w:hAnsi="Times New Roman"/>
          <w:sz w:val="24"/>
          <w:szCs w:val="24"/>
        </w:rPr>
      </w:pPr>
    </w:p>
    <w:p w14:paraId="5164D74F" w14:textId="77777777" w:rsidR="00D349B0" w:rsidRDefault="00D349B0">
      <w:pPr>
        <w:spacing w:line="360" w:lineRule="auto"/>
        <w:jc w:val="both"/>
      </w:pPr>
    </w:p>
    <w:p w14:paraId="24A4E1B8" w14:textId="77777777" w:rsidR="00D349B0" w:rsidRDefault="00823049">
      <w:pPr>
        <w:spacing w:line="360" w:lineRule="auto"/>
        <w:jc w:val="center"/>
        <w:rPr>
          <w:rFonts w:ascii="Times New Roman" w:hAnsi="Times New Roman"/>
        </w:rPr>
      </w:pPr>
      <w:commentRangeStart w:id="76"/>
      <w:r>
        <w:rPr>
          <w:rFonts w:ascii="Times New Roman" w:hAnsi="Times New Roman" w:cs="Times New Roman"/>
          <w:b/>
          <w:bCs/>
        </w:rPr>
        <w:t>REFERENCES</w:t>
      </w:r>
      <w:commentRangeEnd w:id="76"/>
      <w:r w:rsidR="006D4F08">
        <w:rPr>
          <w:rStyle w:val="CommentReference"/>
          <w:rFonts w:cs="Mangal"/>
        </w:rPr>
        <w:commentReference w:id="76"/>
      </w:r>
    </w:p>
    <w:p w14:paraId="64741886" w14:textId="77777777" w:rsidR="00D349B0" w:rsidRDefault="00D349B0">
      <w:pPr>
        <w:pStyle w:val="BodyText"/>
        <w:spacing w:line="360" w:lineRule="auto"/>
        <w:jc w:val="both"/>
        <w:rPr>
          <w:rFonts w:ascii="Times New Roman" w:hAnsi="Times New Roman" w:cs="Times New Roman"/>
        </w:rPr>
      </w:pPr>
    </w:p>
    <w:p w14:paraId="54DDADDC"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 xml:space="preserve">Ahmed, N., Kathiresan, D., Ahmed, F. A., </w:t>
      </w:r>
      <w:proofErr w:type="spellStart"/>
      <w:r>
        <w:rPr>
          <w:rFonts w:ascii="Times New Roman" w:hAnsi="Times New Roman" w:cs="Times New Roman"/>
        </w:rPr>
        <w:t>Lalrintluanga</w:t>
      </w:r>
      <w:proofErr w:type="spellEnd"/>
      <w:r>
        <w:rPr>
          <w:rFonts w:ascii="Times New Roman" w:hAnsi="Times New Roman" w:cs="Times New Roman"/>
        </w:rPr>
        <w:t xml:space="preserve">, K., </w:t>
      </w:r>
      <w:proofErr w:type="spellStart"/>
      <w:r>
        <w:rPr>
          <w:rFonts w:ascii="Times New Roman" w:hAnsi="Times New Roman" w:cs="Times New Roman"/>
        </w:rPr>
        <w:t>Mayengbam</w:t>
      </w:r>
      <w:proofErr w:type="spellEnd"/>
      <w:r>
        <w:rPr>
          <w:rFonts w:ascii="Times New Roman" w:hAnsi="Times New Roman" w:cs="Times New Roman"/>
        </w:rPr>
        <w:t xml:space="preserve">, P., &amp; Gali, J. M. (2016). Pattern of induced </w:t>
      </w:r>
      <w:proofErr w:type="spellStart"/>
      <w:r>
        <w:rPr>
          <w:rFonts w:ascii="Times New Roman" w:hAnsi="Times New Roman" w:cs="Times New Roman"/>
        </w:rPr>
        <w:t>estrus</w:t>
      </w:r>
      <w:proofErr w:type="spellEnd"/>
      <w:r>
        <w:rPr>
          <w:rFonts w:ascii="Times New Roman" w:hAnsi="Times New Roman" w:cs="Times New Roman"/>
        </w:rPr>
        <w:t xml:space="preserve"> and conception rate following </w:t>
      </w:r>
      <w:proofErr w:type="spellStart"/>
      <w:r>
        <w:rPr>
          <w:rFonts w:ascii="Times New Roman" w:hAnsi="Times New Roman" w:cs="Times New Roman"/>
        </w:rPr>
        <w:t>Ovsynch</w:t>
      </w:r>
      <w:proofErr w:type="spellEnd"/>
      <w:r>
        <w:rPr>
          <w:rFonts w:ascii="Times New Roman" w:hAnsi="Times New Roman" w:cs="Times New Roman"/>
        </w:rPr>
        <w:t xml:space="preserve"> and </w:t>
      </w:r>
      <w:proofErr w:type="spellStart"/>
      <w:r>
        <w:rPr>
          <w:rFonts w:ascii="Times New Roman" w:hAnsi="Times New Roman" w:cs="Times New Roman"/>
        </w:rPr>
        <w:t>Ovsynch</w:t>
      </w:r>
      <w:proofErr w:type="spellEnd"/>
      <w:r>
        <w:rPr>
          <w:rFonts w:ascii="Times New Roman" w:hAnsi="Times New Roman" w:cs="Times New Roman"/>
        </w:rPr>
        <w:t xml:space="preserve"> based gonadotropin-releasing hormone treatments initiated on day 6 of </w:t>
      </w:r>
      <w:proofErr w:type="spellStart"/>
      <w:r>
        <w:rPr>
          <w:rFonts w:ascii="Times New Roman" w:hAnsi="Times New Roman" w:cs="Times New Roman"/>
        </w:rPr>
        <w:t>estrous</w:t>
      </w:r>
      <w:proofErr w:type="spellEnd"/>
      <w:r>
        <w:rPr>
          <w:rFonts w:ascii="Times New Roman" w:hAnsi="Times New Roman" w:cs="Times New Roman"/>
        </w:rPr>
        <w:t xml:space="preserve"> cycle in repeat breeding crossbred cows. </w:t>
      </w:r>
      <w:r>
        <w:rPr>
          <w:rFonts w:ascii="Times New Roman" w:hAnsi="Times New Roman" w:cs="Times New Roman"/>
          <w:i/>
        </w:rPr>
        <w:t>Veterinary World</w:t>
      </w:r>
      <w:r>
        <w:rPr>
          <w:rFonts w:ascii="Times New Roman" w:hAnsi="Times New Roman" w:cs="Times New Roman"/>
        </w:rPr>
        <w:t xml:space="preserve">, </w:t>
      </w:r>
      <w:r>
        <w:rPr>
          <w:rFonts w:ascii="Times New Roman" w:hAnsi="Times New Roman" w:cs="Times New Roman"/>
          <w:i/>
        </w:rPr>
        <w:t>9</w:t>
      </w:r>
      <w:r>
        <w:rPr>
          <w:rFonts w:ascii="Times New Roman" w:hAnsi="Times New Roman" w:cs="Times New Roman"/>
        </w:rPr>
        <w:t>(4), 342.</w:t>
      </w:r>
    </w:p>
    <w:p w14:paraId="5763C150" w14:textId="77777777" w:rsidR="00D349B0" w:rsidRDefault="00823049">
      <w:pPr>
        <w:pStyle w:val="BodyText"/>
        <w:spacing w:line="360" w:lineRule="auto"/>
        <w:jc w:val="both"/>
        <w:rPr>
          <w:rFonts w:ascii="Times New Roman" w:hAnsi="Times New Roman" w:cs="Times New Roman"/>
        </w:rPr>
      </w:pPr>
      <w:proofErr w:type="spellStart"/>
      <w:r>
        <w:rPr>
          <w:rFonts w:ascii="Times New Roman" w:hAnsi="Times New Roman" w:cs="Times New Roman"/>
        </w:rPr>
        <w:t>Andurkar</w:t>
      </w:r>
      <w:proofErr w:type="spellEnd"/>
      <w:r>
        <w:rPr>
          <w:rFonts w:ascii="Times New Roman" w:hAnsi="Times New Roman" w:cs="Times New Roman"/>
        </w:rPr>
        <w:t xml:space="preserve">, S. B., &amp; Kadu, S. B. (1995). Induction of </w:t>
      </w:r>
      <w:proofErr w:type="spellStart"/>
      <w:r>
        <w:rPr>
          <w:rFonts w:ascii="Times New Roman" w:hAnsi="Times New Roman" w:cs="Times New Roman"/>
        </w:rPr>
        <w:t>estrus</w:t>
      </w:r>
      <w:proofErr w:type="spellEnd"/>
      <w:r>
        <w:rPr>
          <w:rFonts w:ascii="Times New Roman" w:hAnsi="Times New Roman" w:cs="Times New Roman"/>
        </w:rPr>
        <w:t xml:space="preserve"> and fertility with CIDR device and combination with PGF2α in non-cycling buffaloes. </w:t>
      </w:r>
      <w:commentRangeStart w:id="77"/>
      <w:r>
        <w:rPr>
          <w:rFonts w:ascii="Times New Roman" w:hAnsi="Times New Roman" w:cs="Times New Roman"/>
        </w:rPr>
        <w:t>Indian Journal of Animal Reproduction</w:t>
      </w:r>
      <w:commentRangeEnd w:id="77"/>
      <w:r w:rsidR="00D67178">
        <w:rPr>
          <w:rStyle w:val="CommentReference"/>
          <w:rFonts w:cs="Mangal"/>
        </w:rPr>
        <w:commentReference w:id="77"/>
      </w:r>
      <w:r>
        <w:rPr>
          <w:rFonts w:ascii="Times New Roman" w:hAnsi="Times New Roman" w:cs="Times New Roman"/>
        </w:rPr>
        <w:t>, 16, 81–84.</w:t>
      </w:r>
    </w:p>
    <w:p w14:paraId="28FC0596" w14:textId="77777777" w:rsidR="00D349B0" w:rsidRDefault="00823049">
      <w:pPr>
        <w:spacing w:line="360" w:lineRule="auto"/>
        <w:jc w:val="both"/>
        <w:rPr>
          <w:rFonts w:ascii="Times New Roman" w:hAnsi="Times New Roman" w:cs="Times New Roman"/>
        </w:rPr>
      </w:pPr>
      <w:r>
        <w:rPr>
          <w:rFonts w:ascii="Times New Roman" w:hAnsi="Times New Roman" w:cs="Times New Roman"/>
        </w:rPr>
        <w:lastRenderedPageBreak/>
        <w:t xml:space="preserve">Balakrishnan, M., Bhaskar, B. V., </w:t>
      </w:r>
      <w:proofErr w:type="spellStart"/>
      <w:r>
        <w:rPr>
          <w:rFonts w:ascii="Times New Roman" w:hAnsi="Times New Roman" w:cs="Times New Roman"/>
        </w:rPr>
        <w:t>Chinnaiya</w:t>
      </w:r>
      <w:proofErr w:type="spellEnd"/>
      <w:r>
        <w:rPr>
          <w:rFonts w:ascii="Times New Roman" w:hAnsi="Times New Roman" w:cs="Times New Roman"/>
        </w:rPr>
        <w:t xml:space="preserve">, G. P., Arora, V. K., Ramu, A., &amp; Sharma, T. A. (1994). Progesterone supplementation and pregnancy rate receipt cross bred cattle. </w:t>
      </w:r>
      <w:r>
        <w:rPr>
          <w:rFonts w:ascii="Times New Roman" w:hAnsi="Times New Roman" w:cs="Times New Roman"/>
          <w:i/>
        </w:rPr>
        <w:t>Indian Journal of Animal Reproduction</w:t>
      </w:r>
      <w:r>
        <w:rPr>
          <w:rFonts w:ascii="Times New Roman" w:hAnsi="Times New Roman" w:cs="Times New Roman"/>
        </w:rPr>
        <w:t xml:space="preserve">, </w:t>
      </w:r>
      <w:r>
        <w:rPr>
          <w:rFonts w:ascii="Times New Roman" w:hAnsi="Times New Roman" w:cs="Times New Roman"/>
          <w:i/>
        </w:rPr>
        <w:t>15</w:t>
      </w:r>
      <w:r>
        <w:rPr>
          <w:rFonts w:ascii="Times New Roman" w:hAnsi="Times New Roman" w:cs="Times New Roman"/>
        </w:rPr>
        <w:t>, 94-97.</w:t>
      </w:r>
    </w:p>
    <w:p w14:paraId="676F1811" w14:textId="77777777" w:rsidR="00D349B0" w:rsidRDefault="00D349B0">
      <w:pPr>
        <w:spacing w:line="360" w:lineRule="auto"/>
        <w:jc w:val="both"/>
        <w:rPr>
          <w:rFonts w:ascii="Times New Roman" w:hAnsi="Times New Roman"/>
        </w:rPr>
      </w:pPr>
    </w:p>
    <w:p w14:paraId="2BFB3671"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Bhoraniya</w:t>
      </w:r>
      <w:proofErr w:type="spellEnd"/>
      <w:r>
        <w:rPr>
          <w:rFonts w:ascii="Times New Roman" w:hAnsi="Times New Roman" w:cs="Times New Roman"/>
        </w:rPr>
        <w:t xml:space="preserve">, H. L., Dhami, A. J., </w:t>
      </w:r>
      <w:proofErr w:type="spellStart"/>
      <w:r>
        <w:rPr>
          <w:rFonts w:ascii="Times New Roman" w:hAnsi="Times New Roman" w:cs="Times New Roman"/>
        </w:rPr>
        <w:t>Naikoo</w:t>
      </w:r>
      <w:proofErr w:type="spellEnd"/>
      <w:r>
        <w:rPr>
          <w:rFonts w:ascii="Times New Roman" w:hAnsi="Times New Roman" w:cs="Times New Roman"/>
        </w:rPr>
        <w:t xml:space="preserve">, M., Parmar, B. C., &amp; </w:t>
      </w:r>
      <w:proofErr w:type="spellStart"/>
      <w:r>
        <w:rPr>
          <w:rFonts w:ascii="Times New Roman" w:hAnsi="Times New Roman" w:cs="Times New Roman"/>
        </w:rPr>
        <w:t>Sarvaiya</w:t>
      </w:r>
      <w:proofErr w:type="spellEnd"/>
      <w:r>
        <w:rPr>
          <w:rFonts w:ascii="Times New Roman" w:hAnsi="Times New Roman" w:cs="Times New Roman"/>
        </w:rPr>
        <w:t xml:space="preserve">, N. P. (2012). Effect of </w:t>
      </w:r>
      <w:proofErr w:type="spellStart"/>
      <w:r>
        <w:rPr>
          <w:rFonts w:ascii="Times New Roman" w:hAnsi="Times New Roman" w:cs="Times New Roman"/>
        </w:rPr>
        <w:t>estrus</w:t>
      </w:r>
      <w:proofErr w:type="spellEnd"/>
      <w:r>
        <w:rPr>
          <w:rFonts w:ascii="Times New Roman" w:hAnsi="Times New Roman" w:cs="Times New Roman"/>
        </w:rPr>
        <w:t xml:space="preserve"> synchronization protocols on plasma progesterone profile and fertility in postpartum </w:t>
      </w:r>
      <w:proofErr w:type="spellStart"/>
      <w:r>
        <w:rPr>
          <w:rFonts w:ascii="Times New Roman" w:hAnsi="Times New Roman" w:cs="Times New Roman"/>
        </w:rPr>
        <w:t>anestrous</w:t>
      </w:r>
      <w:proofErr w:type="spellEnd"/>
      <w:r>
        <w:rPr>
          <w:rFonts w:ascii="Times New Roman" w:hAnsi="Times New Roman" w:cs="Times New Roman"/>
        </w:rPr>
        <w:t xml:space="preserve"> </w:t>
      </w:r>
      <w:proofErr w:type="spellStart"/>
      <w:r>
        <w:rPr>
          <w:rFonts w:ascii="Times New Roman" w:hAnsi="Times New Roman" w:cs="Times New Roman"/>
        </w:rPr>
        <w:t>Kankrej</w:t>
      </w:r>
      <w:proofErr w:type="spellEnd"/>
      <w:r>
        <w:rPr>
          <w:rFonts w:ascii="Times New Roman" w:hAnsi="Times New Roman" w:cs="Times New Roman"/>
        </w:rPr>
        <w:t xml:space="preserve"> cows.</w:t>
      </w:r>
      <w:r>
        <w:rPr>
          <w:rFonts w:ascii="Times New Roman" w:hAnsi="Times New Roman" w:cs="Times New Roman"/>
          <w:i/>
          <w:iCs/>
        </w:rPr>
        <w:t xml:space="preserve"> Tropical Animal Health and Production</w:t>
      </w:r>
      <w:r>
        <w:rPr>
          <w:rFonts w:ascii="Times New Roman" w:hAnsi="Times New Roman" w:cs="Times New Roman"/>
        </w:rPr>
        <w:t xml:space="preserve">, 44(3). </w:t>
      </w:r>
    </w:p>
    <w:p w14:paraId="5F6466F7" w14:textId="77777777" w:rsidR="00D349B0" w:rsidRDefault="00D349B0">
      <w:pPr>
        <w:spacing w:line="360" w:lineRule="auto"/>
        <w:jc w:val="both"/>
        <w:rPr>
          <w:rFonts w:ascii="Times New Roman" w:hAnsi="Times New Roman" w:cs="Times New Roman"/>
        </w:rPr>
      </w:pPr>
    </w:p>
    <w:p w14:paraId="29CEEA5F"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Chaudhary AK, Panchal MT, Dhami AJ, Shah RG. Effect of </w:t>
      </w:r>
      <w:proofErr w:type="spellStart"/>
      <w:r>
        <w:rPr>
          <w:rFonts w:ascii="Times New Roman" w:hAnsi="Times New Roman" w:cs="Times New Roman"/>
        </w:rPr>
        <w:t>Ovsynch</w:t>
      </w:r>
      <w:proofErr w:type="spellEnd"/>
      <w:r>
        <w:rPr>
          <w:rFonts w:ascii="Times New Roman" w:hAnsi="Times New Roman" w:cs="Times New Roman"/>
        </w:rPr>
        <w:t xml:space="preserve"> and one shot PGF2α protocols on </w:t>
      </w:r>
      <w:proofErr w:type="spellStart"/>
      <w:r>
        <w:rPr>
          <w:rFonts w:ascii="Times New Roman" w:hAnsi="Times New Roman" w:cs="Times New Roman"/>
        </w:rPr>
        <w:t>estrus</w:t>
      </w:r>
      <w:proofErr w:type="spellEnd"/>
      <w:r>
        <w:rPr>
          <w:rFonts w:ascii="Times New Roman" w:hAnsi="Times New Roman" w:cs="Times New Roman"/>
        </w:rPr>
        <w:t xml:space="preserve"> synchronization, plasma progesterone and conception rate in cyclic crossbred cows under field condition Proc. National Symposium on Addressing Animal Reproductive Stresses through Biotechnological Tools and XXVII Annual Convention of ISSAR, Nov. 21-23, </w:t>
      </w:r>
      <w:proofErr w:type="spellStart"/>
      <w:r>
        <w:rPr>
          <w:rFonts w:ascii="Times New Roman" w:hAnsi="Times New Roman" w:cs="Times New Roman"/>
        </w:rPr>
        <w:t>Pantnagar</w:t>
      </w:r>
      <w:proofErr w:type="spellEnd"/>
      <w:r>
        <w:rPr>
          <w:rFonts w:ascii="Times New Roman" w:hAnsi="Times New Roman" w:cs="Times New Roman"/>
        </w:rPr>
        <w:t>, UP, 2012, 71p.</w:t>
      </w:r>
    </w:p>
    <w:p w14:paraId="020213C9" w14:textId="77777777" w:rsidR="00D349B0" w:rsidRDefault="00D349B0">
      <w:pPr>
        <w:spacing w:line="360" w:lineRule="auto"/>
        <w:jc w:val="both"/>
        <w:rPr>
          <w:rFonts w:ascii="Times New Roman" w:hAnsi="Times New Roman"/>
        </w:rPr>
      </w:pPr>
    </w:p>
    <w:p w14:paraId="24BDAE42" w14:textId="77777777" w:rsidR="00D349B0" w:rsidRDefault="00823049">
      <w:pPr>
        <w:spacing w:line="360" w:lineRule="auto"/>
        <w:jc w:val="both"/>
        <w:rPr>
          <w:rFonts w:ascii="Times New Roman" w:hAnsi="Times New Roman" w:cs="Times New Roman"/>
        </w:rPr>
      </w:pPr>
      <w:r>
        <w:rPr>
          <w:rFonts w:ascii="Times New Roman" w:hAnsi="Times New Roman" w:cs="Times New Roman"/>
        </w:rPr>
        <w:t>Drost, M. (2007). Bubaline versus bovine reproduction. Theriogenology, 68, 447–449.</w:t>
      </w:r>
    </w:p>
    <w:p w14:paraId="1BD2E236"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 </w:t>
      </w:r>
    </w:p>
    <w:p w14:paraId="043CFFFF"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El-</w:t>
      </w:r>
      <w:proofErr w:type="spellStart"/>
      <w:r>
        <w:rPr>
          <w:rFonts w:ascii="Times New Roman" w:hAnsi="Times New Roman" w:cs="Times New Roman"/>
        </w:rPr>
        <w:t>Zarkouny</w:t>
      </w:r>
      <w:proofErr w:type="spellEnd"/>
      <w:r>
        <w:rPr>
          <w:rFonts w:ascii="Times New Roman" w:hAnsi="Times New Roman" w:cs="Times New Roman"/>
        </w:rPr>
        <w:t xml:space="preserve">, S. Z., Cartmill, J. A., Hensley, B. A., &amp; Stevenson, J. S. (2004). Pregnancy in dairy cows after synchronized ovulation regimens with or without </w:t>
      </w:r>
      <w:proofErr w:type="spellStart"/>
      <w:r>
        <w:rPr>
          <w:rFonts w:ascii="Times New Roman" w:hAnsi="Times New Roman" w:cs="Times New Roman"/>
        </w:rPr>
        <w:t>presynchronization</w:t>
      </w:r>
      <w:proofErr w:type="spellEnd"/>
      <w:r>
        <w:rPr>
          <w:rFonts w:ascii="Times New Roman" w:hAnsi="Times New Roman" w:cs="Times New Roman"/>
        </w:rPr>
        <w:t xml:space="preserve"> and progesterone. </w:t>
      </w:r>
      <w:r>
        <w:rPr>
          <w:rFonts w:ascii="Times New Roman" w:hAnsi="Times New Roman" w:cs="Times New Roman"/>
          <w:i/>
          <w:iCs/>
        </w:rPr>
        <w:t>Journal of Dairy Sciences</w:t>
      </w:r>
      <w:r>
        <w:rPr>
          <w:rFonts w:ascii="Times New Roman" w:hAnsi="Times New Roman" w:cs="Times New Roman"/>
        </w:rPr>
        <w:t>, 87, 1024–1037.</w:t>
      </w:r>
    </w:p>
    <w:p w14:paraId="33358CF7"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 xml:space="preserve">Fabre-Nys, W. R., &amp; Martin, S. (1991). Retention of </w:t>
      </w:r>
      <w:proofErr w:type="spellStart"/>
      <w:r>
        <w:rPr>
          <w:rFonts w:ascii="Times New Roman" w:hAnsi="Times New Roman" w:cs="Times New Roman"/>
        </w:rPr>
        <w:t>fetal</w:t>
      </w:r>
      <w:proofErr w:type="spellEnd"/>
      <w:r>
        <w:rPr>
          <w:rFonts w:ascii="Times New Roman" w:hAnsi="Times New Roman" w:cs="Times New Roman"/>
        </w:rPr>
        <w:t xml:space="preserve"> membranes in buffaloes: Serum protein and blood glucose levels. </w:t>
      </w:r>
      <w:r>
        <w:rPr>
          <w:rFonts w:ascii="Times New Roman" w:hAnsi="Times New Roman" w:cs="Times New Roman"/>
          <w:i/>
          <w:iCs/>
        </w:rPr>
        <w:t>Indian Journal of Animal Reproduction</w:t>
      </w:r>
      <w:r>
        <w:rPr>
          <w:rFonts w:ascii="Times New Roman" w:hAnsi="Times New Roman" w:cs="Times New Roman"/>
        </w:rPr>
        <w:t>, 4, 56–58.</w:t>
      </w:r>
    </w:p>
    <w:p w14:paraId="286DA378" w14:textId="77777777" w:rsidR="00D349B0" w:rsidRDefault="00D349B0">
      <w:pPr>
        <w:pStyle w:val="BodyText"/>
        <w:spacing w:line="360" w:lineRule="auto"/>
        <w:jc w:val="both"/>
        <w:rPr>
          <w:rFonts w:ascii="Times New Roman" w:hAnsi="Times New Roman" w:cs="Times New Roman"/>
        </w:rPr>
      </w:pPr>
    </w:p>
    <w:p w14:paraId="1124EDDD"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Folman, Y., Kaim, M., Herz, Z., &amp; Rosenberg, M. (1990). Comparison of methods for the synchronization of </w:t>
      </w:r>
      <w:proofErr w:type="spellStart"/>
      <w:r>
        <w:rPr>
          <w:rFonts w:ascii="Times New Roman" w:hAnsi="Times New Roman" w:cs="Times New Roman"/>
        </w:rPr>
        <w:t>estrous</w:t>
      </w:r>
      <w:proofErr w:type="spellEnd"/>
      <w:r>
        <w:rPr>
          <w:rFonts w:ascii="Times New Roman" w:hAnsi="Times New Roman" w:cs="Times New Roman"/>
        </w:rPr>
        <w:t xml:space="preserve"> cycles in dairy cows. 2. Effects of progesterone and parity on conception. </w:t>
      </w:r>
      <w:r>
        <w:rPr>
          <w:rFonts w:ascii="Times New Roman" w:hAnsi="Times New Roman" w:cs="Times New Roman"/>
          <w:i/>
        </w:rPr>
        <w:t>Journal of dairy science</w:t>
      </w:r>
      <w:r>
        <w:rPr>
          <w:rFonts w:ascii="Times New Roman" w:hAnsi="Times New Roman" w:cs="Times New Roman"/>
        </w:rPr>
        <w:t xml:space="preserve">, </w:t>
      </w:r>
      <w:r>
        <w:rPr>
          <w:rFonts w:ascii="Times New Roman" w:hAnsi="Times New Roman" w:cs="Times New Roman"/>
          <w:i/>
        </w:rPr>
        <w:t>73</w:t>
      </w:r>
      <w:r>
        <w:rPr>
          <w:rFonts w:ascii="Times New Roman" w:hAnsi="Times New Roman" w:cs="Times New Roman"/>
        </w:rPr>
        <w:t>(10), 2817-2825.</w:t>
      </w:r>
    </w:p>
    <w:p w14:paraId="50C604C3" w14:textId="77777777" w:rsidR="00D349B0" w:rsidRDefault="00D349B0">
      <w:pPr>
        <w:spacing w:line="360" w:lineRule="auto"/>
        <w:jc w:val="both"/>
        <w:rPr>
          <w:rFonts w:ascii="Times New Roman" w:hAnsi="Times New Roman"/>
        </w:rPr>
      </w:pPr>
    </w:p>
    <w:p w14:paraId="57B17FA2"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Ghuman, S. P. S., </w:t>
      </w:r>
      <w:proofErr w:type="spellStart"/>
      <w:r>
        <w:rPr>
          <w:rFonts w:ascii="Times New Roman" w:hAnsi="Times New Roman" w:cs="Times New Roman"/>
        </w:rPr>
        <w:t>Honparkhe</w:t>
      </w:r>
      <w:proofErr w:type="spellEnd"/>
      <w:r>
        <w:rPr>
          <w:rFonts w:ascii="Times New Roman" w:hAnsi="Times New Roman" w:cs="Times New Roman"/>
        </w:rPr>
        <w:t xml:space="preserve">, M., Singh, J., &amp; </w:t>
      </w:r>
      <w:proofErr w:type="spellStart"/>
      <w:r>
        <w:rPr>
          <w:rFonts w:ascii="Times New Roman" w:hAnsi="Times New Roman" w:cs="Times New Roman"/>
        </w:rPr>
        <w:t>Gandotra</w:t>
      </w:r>
      <w:proofErr w:type="spellEnd"/>
      <w:r>
        <w:rPr>
          <w:rFonts w:ascii="Times New Roman" w:hAnsi="Times New Roman" w:cs="Times New Roman"/>
        </w:rPr>
        <w:t xml:space="preserve">, V. K. (2011). </w:t>
      </w:r>
      <w:proofErr w:type="spellStart"/>
      <w:r>
        <w:rPr>
          <w:rFonts w:ascii="Times New Roman" w:hAnsi="Times New Roman" w:cs="Times New Roman"/>
        </w:rPr>
        <w:t>Ovsynch</w:t>
      </w:r>
      <w:proofErr w:type="spellEnd"/>
      <w:r>
        <w:rPr>
          <w:rFonts w:ascii="Times New Roman" w:hAnsi="Times New Roman" w:cs="Times New Roman"/>
        </w:rPr>
        <w:t xml:space="preserve"> plus CIDR-based fixed-time AI protocol as a therapeutic strategy in repeat-breeder crossbred dairy cattle. </w:t>
      </w:r>
      <w:r>
        <w:rPr>
          <w:rFonts w:ascii="Times New Roman" w:hAnsi="Times New Roman" w:cs="Times New Roman"/>
          <w:i/>
        </w:rPr>
        <w:t>Indian Journal of Animal Sciences</w:t>
      </w:r>
      <w:r>
        <w:rPr>
          <w:rFonts w:ascii="Times New Roman" w:hAnsi="Times New Roman" w:cs="Times New Roman"/>
        </w:rPr>
        <w:t xml:space="preserve">, </w:t>
      </w:r>
      <w:r>
        <w:rPr>
          <w:rFonts w:ascii="Times New Roman" w:hAnsi="Times New Roman" w:cs="Times New Roman"/>
          <w:i/>
        </w:rPr>
        <w:t>81</w:t>
      </w:r>
      <w:r>
        <w:rPr>
          <w:rFonts w:ascii="Times New Roman" w:hAnsi="Times New Roman" w:cs="Times New Roman"/>
        </w:rPr>
        <w:t>(3), 257.</w:t>
      </w:r>
    </w:p>
    <w:p w14:paraId="4F7A5F0A" w14:textId="77777777" w:rsidR="00D349B0" w:rsidRDefault="00D349B0">
      <w:pPr>
        <w:spacing w:line="360" w:lineRule="auto"/>
        <w:jc w:val="both"/>
        <w:rPr>
          <w:rFonts w:ascii="Times New Roman" w:hAnsi="Times New Roman"/>
        </w:rPr>
      </w:pPr>
    </w:p>
    <w:p w14:paraId="249CDFC5"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Hirole</w:t>
      </w:r>
      <w:proofErr w:type="spellEnd"/>
      <w:r>
        <w:rPr>
          <w:rFonts w:ascii="Times New Roman" w:hAnsi="Times New Roman" w:cs="Times New Roman"/>
        </w:rPr>
        <w:t xml:space="preserve">, P. D., Deshmukh, S. G., </w:t>
      </w:r>
      <w:proofErr w:type="spellStart"/>
      <w:r>
        <w:rPr>
          <w:rFonts w:ascii="Times New Roman" w:hAnsi="Times New Roman" w:cs="Times New Roman"/>
        </w:rPr>
        <w:t>Ingawale</w:t>
      </w:r>
      <w:proofErr w:type="spellEnd"/>
      <w:r>
        <w:rPr>
          <w:rFonts w:ascii="Times New Roman" w:hAnsi="Times New Roman" w:cs="Times New Roman"/>
        </w:rPr>
        <w:t xml:space="preserve">, M. V., </w:t>
      </w:r>
      <w:proofErr w:type="spellStart"/>
      <w:r>
        <w:rPr>
          <w:rFonts w:ascii="Times New Roman" w:hAnsi="Times New Roman" w:cs="Times New Roman"/>
        </w:rPr>
        <w:t>Kuralkar</w:t>
      </w:r>
      <w:proofErr w:type="spellEnd"/>
      <w:r>
        <w:rPr>
          <w:rFonts w:ascii="Times New Roman" w:hAnsi="Times New Roman" w:cs="Times New Roman"/>
        </w:rPr>
        <w:t xml:space="preserve">, S. V., Thorat, M. G., Ratnaparkhi, A. R., &amp; Godbole, P. V. (2018). Comparative efficacy of two different synchronization protocol in postpartum dairy cows. </w:t>
      </w:r>
      <w:r>
        <w:rPr>
          <w:rFonts w:ascii="Times New Roman" w:hAnsi="Times New Roman" w:cs="Times New Roman"/>
          <w:i/>
        </w:rPr>
        <w:t>International Journal of Livestock Research</w:t>
      </w:r>
      <w:r>
        <w:rPr>
          <w:rFonts w:ascii="Times New Roman" w:hAnsi="Times New Roman" w:cs="Times New Roman"/>
        </w:rPr>
        <w:t xml:space="preserve">, </w:t>
      </w:r>
      <w:r>
        <w:rPr>
          <w:rFonts w:ascii="Times New Roman" w:hAnsi="Times New Roman" w:cs="Times New Roman"/>
          <w:i/>
        </w:rPr>
        <w:t>8</w:t>
      </w:r>
      <w:r>
        <w:rPr>
          <w:rFonts w:ascii="Times New Roman" w:hAnsi="Times New Roman" w:cs="Times New Roman"/>
        </w:rPr>
        <w:t>(11), 283-290.</w:t>
      </w:r>
    </w:p>
    <w:p w14:paraId="314159F1" w14:textId="77777777" w:rsidR="00D349B0" w:rsidRDefault="00D349B0">
      <w:pPr>
        <w:spacing w:line="360" w:lineRule="auto"/>
        <w:jc w:val="both"/>
        <w:rPr>
          <w:rFonts w:ascii="Times New Roman" w:hAnsi="Times New Roman" w:cs="Times New Roman"/>
        </w:rPr>
      </w:pPr>
    </w:p>
    <w:p w14:paraId="33243011"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lastRenderedPageBreak/>
        <w:t>Honparkhe</w:t>
      </w:r>
      <w:proofErr w:type="spellEnd"/>
      <w:r>
        <w:rPr>
          <w:rFonts w:ascii="Times New Roman" w:hAnsi="Times New Roman" w:cs="Times New Roman"/>
        </w:rPr>
        <w:t xml:space="preserve">, M., Ghuman, S. P. S., Singh, J., &amp; Dhaliwal, G. S. (2011). A CIDR-based AI protocol establishes pregnancy in repeat-breeder dairy cattle. </w:t>
      </w:r>
      <w:r>
        <w:rPr>
          <w:rFonts w:ascii="Times New Roman" w:hAnsi="Times New Roman" w:cs="Times New Roman"/>
          <w:i/>
        </w:rPr>
        <w:t>Indian Journal of Animal Sciences</w:t>
      </w:r>
      <w:r>
        <w:rPr>
          <w:rFonts w:ascii="Times New Roman" w:hAnsi="Times New Roman" w:cs="Times New Roman"/>
        </w:rPr>
        <w:t xml:space="preserve">, </w:t>
      </w:r>
      <w:r>
        <w:rPr>
          <w:rFonts w:ascii="Times New Roman" w:hAnsi="Times New Roman" w:cs="Times New Roman"/>
          <w:i/>
        </w:rPr>
        <w:t>81</w:t>
      </w:r>
      <w:r>
        <w:rPr>
          <w:rFonts w:ascii="Times New Roman" w:hAnsi="Times New Roman" w:cs="Times New Roman"/>
        </w:rPr>
        <w:t>(4), 340.</w:t>
      </w:r>
    </w:p>
    <w:p w14:paraId="0E54DAE3" w14:textId="77777777" w:rsidR="00D349B0" w:rsidRDefault="00D349B0">
      <w:pPr>
        <w:spacing w:line="360" w:lineRule="auto"/>
        <w:jc w:val="both"/>
        <w:rPr>
          <w:rFonts w:ascii="Times New Roman" w:hAnsi="Times New Roman"/>
        </w:rPr>
      </w:pPr>
    </w:p>
    <w:p w14:paraId="685E00B7"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Jyothi, K. (2011). </w:t>
      </w:r>
      <w:r>
        <w:rPr>
          <w:rFonts w:ascii="Times New Roman" w:hAnsi="Times New Roman" w:cs="Times New Roman"/>
          <w:i/>
        </w:rPr>
        <w:t xml:space="preserve">Efficacy of different </w:t>
      </w:r>
      <w:proofErr w:type="spellStart"/>
      <w:r>
        <w:rPr>
          <w:rFonts w:ascii="Times New Roman" w:hAnsi="Times New Roman" w:cs="Times New Roman"/>
          <w:i/>
        </w:rPr>
        <w:t>estrus</w:t>
      </w:r>
      <w:proofErr w:type="spellEnd"/>
      <w:r>
        <w:rPr>
          <w:rFonts w:ascii="Times New Roman" w:hAnsi="Times New Roman" w:cs="Times New Roman"/>
          <w:i/>
        </w:rPr>
        <w:t xml:space="preserve"> synchronization protocols on fertility in postpartum crossbred cows</w:t>
      </w:r>
      <w:r>
        <w:rPr>
          <w:rFonts w:ascii="Times New Roman" w:hAnsi="Times New Roman" w:cs="Times New Roman"/>
        </w:rPr>
        <w:t xml:space="preserve"> (Doctoral dissertation, Thesis submitted to Sri Venkateswara Veterinary University, Tirupati).</w:t>
      </w:r>
    </w:p>
    <w:p w14:paraId="794E6CE8" w14:textId="77777777" w:rsidR="00D349B0" w:rsidRDefault="00D349B0">
      <w:pPr>
        <w:spacing w:line="360" w:lineRule="auto"/>
        <w:jc w:val="both"/>
        <w:rPr>
          <w:rFonts w:ascii="Times New Roman" w:hAnsi="Times New Roman"/>
        </w:rPr>
      </w:pPr>
    </w:p>
    <w:p w14:paraId="50B4E6DB"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Kawate, N., Itami, T., </w:t>
      </w:r>
      <w:proofErr w:type="spellStart"/>
      <w:r>
        <w:rPr>
          <w:rFonts w:ascii="Times New Roman" w:hAnsi="Times New Roman" w:cs="Times New Roman"/>
        </w:rPr>
        <w:t>Choushi</w:t>
      </w:r>
      <w:proofErr w:type="spellEnd"/>
      <w:r>
        <w:rPr>
          <w:rFonts w:ascii="Times New Roman" w:hAnsi="Times New Roman" w:cs="Times New Roman"/>
        </w:rPr>
        <w:t xml:space="preserve">, T., </w:t>
      </w:r>
      <w:proofErr w:type="spellStart"/>
      <w:r>
        <w:rPr>
          <w:rFonts w:ascii="Times New Roman" w:hAnsi="Times New Roman" w:cs="Times New Roman"/>
        </w:rPr>
        <w:t>Saitoh</w:t>
      </w:r>
      <w:proofErr w:type="spellEnd"/>
      <w:r>
        <w:rPr>
          <w:rFonts w:ascii="Times New Roman" w:hAnsi="Times New Roman" w:cs="Times New Roman"/>
        </w:rPr>
        <w:t xml:space="preserve">, T., Wada, T., Matsuoka, K., &amp; Sawada, T. (2004). Improved conception in timed-artificial insemination using a progesterone-releasing intravaginal device and </w:t>
      </w:r>
      <w:proofErr w:type="spellStart"/>
      <w:r>
        <w:rPr>
          <w:rFonts w:ascii="Times New Roman" w:hAnsi="Times New Roman" w:cs="Times New Roman"/>
        </w:rPr>
        <w:t>Ovsynch</w:t>
      </w:r>
      <w:proofErr w:type="spellEnd"/>
      <w:r>
        <w:rPr>
          <w:rFonts w:ascii="Times New Roman" w:hAnsi="Times New Roman" w:cs="Times New Roman"/>
        </w:rPr>
        <w:t xml:space="preserve"> protocol in postpartum suckled Japanese Black beef cows. </w:t>
      </w:r>
      <w:r>
        <w:rPr>
          <w:rFonts w:ascii="Times New Roman" w:hAnsi="Times New Roman" w:cs="Times New Roman"/>
          <w:i/>
        </w:rPr>
        <w:t>Theriogenology</w:t>
      </w:r>
      <w:r>
        <w:rPr>
          <w:rFonts w:ascii="Times New Roman" w:hAnsi="Times New Roman" w:cs="Times New Roman"/>
        </w:rPr>
        <w:t xml:space="preserve">, </w:t>
      </w:r>
      <w:r>
        <w:rPr>
          <w:rFonts w:ascii="Times New Roman" w:hAnsi="Times New Roman" w:cs="Times New Roman"/>
          <w:i/>
        </w:rPr>
        <w:t>61</w:t>
      </w:r>
      <w:r>
        <w:rPr>
          <w:rFonts w:ascii="Times New Roman" w:hAnsi="Times New Roman" w:cs="Times New Roman"/>
        </w:rPr>
        <w:t>(2-3), 399-406.</w:t>
      </w:r>
    </w:p>
    <w:p w14:paraId="47095306" w14:textId="77777777" w:rsidR="00D349B0" w:rsidRDefault="00D349B0">
      <w:pPr>
        <w:spacing w:line="360" w:lineRule="auto"/>
        <w:jc w:val="both"/>
        <w:rPr>
          <w:rFonts w:ascii="Times New Roman" w:hAnsi="Times New Roman"/>
        </w:rPr>
      </w:pPr>
    </w:p>
    <w:p w14:paraId="4BC2E37F"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Khade. (2010). </w:t>
      </w:r>
      <w:proofErr w:type="spellStart"/>
      <w:r>
        <w:rPr>
          <w:rFonts w:ascii="Times New Roman" w:hAnsi="Times New Roman" w:cs="Times New Roman"/>
        </w:rPr>
        <w:t>Estrous</w:t>
      </w:r>
      <w:proofErr w:type="spellEnd"/>
      <w:r>
        <w:rPr>
          <w:rFonts w:ascii="Times New Roman" w:hAnsi="Times New Roman" w:cs="Times New Roman"/>
        </w:rPr>
        <w:t xml:space="preserve"> induction in pubertal </w:t>
      </w:r>
      <w:proofErr w:type="spellStart"/>
      <w:r>
        <w:rPr>
          <w:rFonts w:ascii="Times New Roman" w:hAnsi="Times New Roman" w:cs="Times New Roman"/>
        </w:rPr>
        <w:t>anestrous</w:t>
      </w:r>
      <w:proofErr w:type="spellEnd"/>
      <w:r>
        <w:rPr>
          <w:rFonts w:ascii="Times New Roman" w:hAnsi="Times New Roman" w:cs="Times New Roman"/>
        </w:rPr>
        <w:t xml:space="preserve"> Gir heifers using different hormone protocols and early pregnancy diagnosis by transrectal ultrasonography, </w:t>
      </w:r>
      <w:proofErr w:type="spellStart"/>
      <w:r>
        <w:rPr>
          <w:rFonts w:ascii="Times New Roman" w:hAnsi="Times New Roman" w:cs="Times New Roman"/>
        </w:rPr>
        <w:t>MVSc</w:t>
      </w:r>
      <w:proofErr w:type="spellEnd"/>
      <w:r>
        <w:rPr>
          <w:rFonts w:ascii="Times New Roman" w:hAnsi="Times New Roman" w:cs="Times New Roman"/>
        </w:rPr>
        <w:t xml:space="preserve"> Thesis submitted to Anand Agriculture University Gujarat.</w:t>
      </w:r>
    </w:p>
    <w:p w14:paraId="0E9E6292" w14:textId="77777777" w:rsidR="00D349B0" w:rsidRDefault="00D349B0">
      <w:pPr>
        <w:spacing w:line="360" w:lineRule="auto"/>
        <w:jc w:val="both"/>
        <w:rPr>
          <w:rFonts w:ascii="Times New Roman" w:hAnsi="Times New Roman"/>
        </w:rPr>
      </w:pPr>
    </w:p>
    <w:p w14:paraId="6D382FF0" w14:textId="77777777" w:rsidR="00D349B0" w:rsidRDefault="00823049">
      <w:pPr>
        <w:spacing w:line="360" w:lineRule="auto"/>
        <w:jc w:val="both"/>
        <w:rPr>
          <w:rFonts w:ascii="Times New Roman" w:hAnsi="Times New Roman" w:cs="Times New Roman"/>
        </w:rPr>
      </w:pPr>
      <w:r>
        <w:rPr>
          <w:rFonts w:ascii="Times New Roman" w:hAnsi="Times New Roman" w:cs="Times New Roman"/>
        </w:rPr>
        <w:t>Khan, A. S., Haider, M. S., Hassan, M., Husnain, A., Yousuf, M. R., &amp; Ahmad, N. (2018). Equine chorionic gonadotropin (</w:t>
      </w:r>
      <w:proofErr w:type="spellStart"/>
      <w:r>
        <w:rPr>
          <w:rFonts w:ascii="Times New Roman" w:hAnsi="Times New Roman" w:cs="Times New Roman"/>
        </w:rPr>
        <w:t>eCG</w:t>
      </w:r>
      <w:proofErr w:type="spellEnd"/>
      <w:r>
        <w:rPr>
          <w:rFonts w:ascii="Times New Roman" w:hAnsi="Times New Roman" w:cs="Times New Roman"/>
        </w:rPr>
        <w:t xml:space="preserve">) enhances reproductive responses in CIDR-EB treated lactating </w:t>
      </w:r>
      <w:proofErr w:type="spellStart"/>
      <w:r>
        <w:rPr>
          <w:rFonts w:ascii="Times New Roman" w:hAnsi="Times New Roman" w:cs="Times New Roman"/>
        </w:rPr>
        <w:t>anovular</w:t>
      </w:r>
      <w:proofErr w:type="spellEnd"/>
      <w:r>
        <w:rPr>
          <w:rFonts w:ascii="Times New Roman" w:hAnsi="Times New Roman" w:cs="Times New Roman"/>
        </w:rPr>
        <w:t xml:space="preserve"> Nili-Ravi buffalo during the breeding season. </w:t>
      </w:r>
      <w:r>
        <w:rPr>
          <w:rFonts w:ascii="Times New Roman" w:hAnsi="Times New Roman" w:cs="Times New Roman"/>
          <w:i/>
        </w:rPr>
        <w:t>Animal reproduction science</w:t>
      </w:r>
      <w:r>
        <w:rPr>
          <w:rFonts w:ascii="Times New Roman" w:hAnsi="Times New Roman" w:cs="Times New Roman"/>
        </w:rPr>
        <w:t xml:space="preserve">, </w:t>
      </w:r>
      <w:r>
        <w:rPr>
          <w:rFonts w:ascii="Times New Roman" w:hAnsi="Times New Roman" w:cs="Times New Roman"/>
          <w:i/>
        </w:rPr>
        <w:t>196</w:t>
      </w:r>
      <w:r>
        <w:rPr>
          <w:rFonts w:ascii="Times New Roman" w:hAnsi="Times New Roman" w:cs="Times New Roman"/>
        </w:rPr>
        <w:t>, 28-34.</w:t>
      </w:r>
    </w:p>
    <w:p w14:paraId="1F93ED2C"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Kumar, P., &amp; Singhal, L. K. (2006). Gir: An important milch cattle of Western India. </w:t>
      </w:r>
      <w:r>
        <w:rPr>
          <w:rFonts w:ascii="Times New Roman" w:hAnsi="Times New Roman" w:cs="Times New Roman"/>
          <w:i/>
        </w:rPr>
        <w:t>The Indian Cow</w:t>
      </w:r>
      <w:r>
        <w:rPr>
          <w:rFonts w:ascii="Times New Roman" w:hAnsi="Times New Roman" w:cs="Times New Roman"/>
        </w:rPr>
        <w:t xml:space="preserve">, </w:t>
      </w:r>
      <w:r>
        <w:rPr>
          <w:rFonts w:ascii="Times New Roman" w:hAnsi="Times New Roman" w:cs="Times New Roman"/>
          <w:i/>
        </w:rPr>
        <w:t>7</w:t>
      </w:r>
      <w:r>
        <w:rPr>
          <w:rFonts w:ascii="Times New Roman" w:hAnsi="Times New Roman" w:cs="Times New Roman"/>
        </w:rPr>
        <w:t>, 67-68.</w:t>
      </w:r>
    </w:p>
    <w:p w14:paraId="08FE6284" w14:textId="77777777" w:rsidR="00D349B0" w:rsidRDefault="00D349B0">
      <w:pPr>
        <w:spacing w:line="360" w:lineRule="auto"/>
        <w:jc w:val="both"/>
        <w:rPr>
          <w:rFonts w:ascii="Times New Roman" w:hAnsi="Times New Roman"/>
        </w:rPr>
      </w:pPr>
    </w:p>
    <w:p w14:paraId="221617E7" w14:textId="77777777" w:rsidR="00D349B0" w:rsidRDefault="00823049">
      <w:pPr>
        <w:spacing w:line="360" w:lineRule="auto"/>
        <w:jc w:val="both"/>
        <w:rPr>
          <w:rFonts w:ascii="Times New Roman" w:hAnsi="Times New Roman" w:cs="Times New Roman"/>
        </w:rPr>
      </w:pPr>
      <w:r>
        <w:rPr>
          <w:rFonts w:ascii="Times New Roman" w:hAnsi="Times New Roman" w:cs="Times New Roman"/>
        </w:rPr>
        <w:t>Lopez-</w:t>
      </w:r>
      <w:proofErr w:type="spellStart"/>
      <w:r>
        <w:rPr>
          <w:rFonts w:ascii="Times New Roman" w:hAnsi="Times New Roman" w:cs="Times New Roman"/>
        </w:rPr>
        <w:t>Gatius</w:t>
      </w:r>
      <w:proofErr w:type="spellEnd"/>
      <w:r>
        <w:rPr>
          <w:rFonts w:ascii="Times New Roman" w:hAnsi="Times New Roman" w:cs="Times New Roman"/>
        </w:rPr>
        <w:t xml:space="preserve">, F., &amp; Lopez-Bejar, M. (2002). Reproductive performance of dairy cows with ovarian cysts after different GnRH and </w:t>
      </w:r>
      <w:proofErr w:type="spellStart"/>
      <w:r>
        <w:rPr>
          <w:rFonts w:ascii="Times New Roman" w:hAnsi="Times New Roman" w:cs="Times New Roman"/>
        </w:rPr>
        <w:t>cloprostenol</w:t>
      </w:r>
      <w:proofErr w:type="spellEnd"/>
      <w:r>
        <w:rPr>
          <w:rFonts w:ascii="Times New Roman" w:hAnsi="Times New Roman" w:cs="Times New Roman"/>
        </w:rPr>
        <w:t xml:space="preserve"> treatments. </w:t>
      </w:r>
      <w:r>
        <w:rPr>
          <w:rFonts w:ascii="Times New Roman" w:hAnsi="Times New Roman" w:cs="Times New Roman"/>
          <w:i/>
        </w:rPr>
        <w:t>Theriogenology</w:t>
      </w:r>
      <w:r>
        <w:rPr>
          <w:rFonts w:ascii="Times New Roman" w:hAnsi="Times New Roman" w:cs="Times New Roman"/>
        </w:rPr>
        <w:t xml:space="preserve">, </w:t>
      </w:r>
      <w:r>
        <w:rPr>
          <w:rFonts w:ascii="Times New Roman" w:hAnsi="Times New Roman" w:cs="Times New Roman"/>
          <w:i/>
        </w:rPr>
        <w:t>58</w:t>
      </w:r>
      <w:r>
        <w:rPr>
          <w:rFonts w:ascii="Times New Roman" w:hAnsi="Times New Roman" w:cs="Times New Roman"/>
        </w:rPr>
        <w:t>(7), 1337-1348.</w:t>
      </w:r>
    </w:p>
    <w:p w14:paraId="449FCA5D" w14:textId="77777777" w:rsidR="00D349B0" w:rsidRDefault="00D349B0">
      <w:pPr>
        <w:spacing w:line="360" w:lineRule="auto"/>
        <w:jc w:val="both"/>
        <w:rPr>
          <w:rFonts w:ascii="Times New Roman" w:hAnsi="Times New Roman" w:cs="Times New Roman"/>
        </w:rPr>
      </w:pPr>
    </w:p>
    <w:p w14:paraId="41233CA2"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Mann, G. E., Fray, M. D., &amp; Lamming, G. E. (2006). Effects of time of progesterone supplementation on embryo development and interferon-τ production in the cow. </w:t>
      </w:r>
      <w:r>
        <w:rPr>
          <w:rFonts w:ascii="Times New Roman" w:hAnsi="Times New Roman" w:cs="Times New Roman"/>
          <w:i/>
        </w:rPr>
        <w:t>The Veterinary Journal</w:t>
      </w:r>
      <w:r>
        <w:rPr>
          <w:rFonts w:ascii="Times New Roman" w:hAnsi="Times New Roman" w:cs="Times New Roman"/>
        </w:rPr>
        <w:t xml:space="preserve">, </w:t>
      </w:r>
      <w:r>
        <w:rPr>
          <w:rFonts w:ascii="Times New Roman" w:hAnsi="Times New Roman" w:cs="Times New Roman"/>
          <w:i/>
        </w:rPr>
        <w:t>171</w:t>
      </w:r>
      <w:r>
        <w:rPr>
          <w:rFonts w:ascii="Times New Roman" w:hAnsi="Times New Roman" w:cs="Times New Roman"/>
        </w:rPr>
        <w:t>(3), 500-503.</w:t>
      </w:r>
    </w:p>
    <w:p w14:paraId="7FD9ED70" w14:textId="77777777" w:rsidR="00D349B0" w:rsidRDefault="00D349B0">
      <w:pPr>
        <w:spacing w:line="360" w:lineRule="auto"/>
        <w:jc w:val="both"/>
        <w:rPr>
          <w:rFonts w:ascii="Times New Roman" w:hAnsi="Times New Roman"/>
        </w:rPr>
      </w:pPr>
    </w:p>
    <w:p w14:paraId="6676D2AD"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 xml:space="preserve">McDougall, S. (2010). Effects of treatment of </w:t>
      </w:r>
      <w:proofErr w:type="spellStart"/>
      <w:r>
        <w:rPr>
          <w:rFonts w:ascii="Times New Roman" w:hAnsi="Times New Roman" w:cs="Times New Roman"/>
        </w:rPr>
        <w:t>anestrous</w:t>
      </w:r>
      <w:proofErr w:type="spellEnd"/>
      <w:r>
        <w:rPr>
          <w:rFonts w:ascii="Times New Roman" w:hAnsi="Times New Roman" w:cs="Times New Roman"/>
        </w:rPr>
        <w:t xml:space="preserve"> dairy cows with gonadotropin-releasing hormone, prostaglandin, and progesterone. </w:t>
      </w:r>
      <w:r>
        <w:rPr>
          <w:rFonts w:ascii="Times New Roman" w:hAnsi="Times New Roman" w:cs="Times New Roman"/>
          <w:i/>
          <w:iCs/>
        </w:rPr>
        <w:t>Journal of Dairy Sciences</w:t>
      </w:r>
      <w:r>
        <w:rPr>
          <w:rFonts w:ascii="Times New Roman" w:hAnsi="Times New Roman" w:cs="Times New Roman"/>
        </w:rPr>
        <w:t>, 93, 1944–1959.</w:t>
      </w:r>
    </w:p>
    <w:p w14:paraId="777D33C0" w14:textId="77777777" w:rsidR="00D349B0" w:rsidRDefault="00D349B0">
      <w:pPr>
        <w:pStyle w:val="BodyText"/>
        <w:spacing w:line="360" w:lineRule="auto"/>
        <w:jc w:val="both"/>
        <w:rPr>
          <w:rFonts w:ascii="Times New Roman" w:hAnsi="Times New Roman" w:cs="Times New Roman"/>
        </w:rPr>
      </w:pPr>
    </w:p>
    <w:p w14:paraId="19374516" w14:textId="77777777" w:rsidR="00D349B0" w:rsidRDefault="00823049">
      <w:pPr>
        <w:spacing w:line="360" w:lineRule="auto"/>
        <w:jc w:val="both"/>
        <w:rPr>
          <w:rFonts w:ascii="Times New Roman" w:hAnsi="Times New Roman" w:cs="Times New Roman"/>
        </w:rPr>
      </w:pPr>
      <w:r>
        <w:rPr>
          <w:rFonts w:ascii="Times New Roman" w:hAnsi="Times New Roman" w:cs="Times New Roman"/>
        </w:rPr>
        <w:lastRenderedPageBreak/>
        <w:t>Murugavel, K., Antoine, D., Raju, M. S., &amp; Lopez-</w:t>
      </w:r>
      <w:proofErr w:type="spellStart"/>
      <w:r>
        <w:rPr>
          <w:rFonts w:ascii="Times New Roman" w:hAnsi="Times New Roman" w:cs="Times New Roman"/>
        </w:rPr>
        <w:t>Gatius</w:t>
      </w:r>
      <w:proofErr w:type="spellEnd"/>
      <w:r>
        <w:rPr>
          <w:rFonts w:ascii="Times New Roman" w:hAnsi="Times New Roman" w:cs="Times New Roman"/>
        </w:rPr>
        <w:t xml:space="preserve">, F. (2009). The effect of the addition of equine chorionic gonadotropin to a progesterone-based </w:t>
      </w:r>
      <w:proofErr w:type="spellStart"/>
      <w:r>
        <w:rPr>
          <w:rFonts w:ascii="Times New Roman" w:hAnsi="Times New Roman" w:cs="Times New Roman"/>
        </w:rPr>
        <w:t>estrous</w:t>
      </w:r>
      <w:proofErr w:type="spellEnd"/>
      <w:r>
        <w:rPr>
          <w:rFonts w:ascii="Times New Roman" w:hAnsi="Times New Roman" w:cs="Times New Roman"/>
        </w:rPr>
        <w:t xml:space="preserve"> synchronization protocol in buffaloes (Bubalus bubalis) under tropical conditions. Theriogenology, 71(7), 1120–1126.</w:t>
      </w:r>
    </w:p>
    <w:p w14:paraId="78622C0A" w14:textId="77777777" w:rsidR="00D349B0" w:rsidRDefault="00D349B0">
      <w:pPr>
        <w:spacing w:line="360" w:lineRule="auto"/>
        <w:jc w:val="both"/>
        <w:rPr>
          <w:rFonts w:ascii="Times New Roman" w:hAnsi="Times New Roman" w:cs="Times New Roman"/>
        </w:rPr>
      </w:pPr>
    </w:p>
    <w:p w14:paraId="69406DAC"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Naikoo</w:t>
      </w:r>
      <w:proofErr w:type="spellEnd"/>
      <w:r>
        <w:rPr>
          <w:rFonts w:ascii="Times New Roman" w:hAnsi="Times New Roman" w:cs="Times New Roman"/>
        </w:rPr>
        <w:t xml:space="preserve"> M, Dhami AJ and Ramakrishnan A. (2016). Effect of </w:t>
      </w:r>
      <w:proofErr w:type="spellStart"/>
      <w:r>
        <w:rPr>
          <w:rFonts w:ascii="Times New Roman" w:hAnsi="Times New Roman" w:cs="Times New Roman"/>
        </w:rPr>
        <w:t>estrus</w:t>
      </w:r>
      <w:proofErr w:type="spellEnd"/>
      <w:r>
        <w:rPr>
          <w:rFonts w:ascii="Times New Roman" w:hAnsi="Times New Roman" w:cs="Times New Roman"/>
        </w:rPr>
        <w:t xml:space="preserve"> synchronization on plasma progesterone profile and fertility response in postpartum suckled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Kankrej</w:t>
      </w:r>
      <w:proofErr w:type="spellEnd"/>
      <w:r>
        <w:rPr>
          <w:rFonts w:ascii="Times New Roman" w:hAnsi="Times New Roman" w:cs="Times New Roman"/>
        </w:rPr>
        <w:t xml:space="preserve"> cow: </w:t>
      </w:r>
      <w:commentRangeStart w:id="78"/>
      <w:r>
        <w:rPr>
          <w:rFonts w:ascii="Times New Roman" w:hAnsi="Times New Roman" w:cs="Times New Roman"/>
        </w:rPr>
        <w:t>Indian J. Anim. Res</w:t>
      </w:r>
      <w:commentRangeEnd w:id="78"/>
      <w:r w:rsidR="00D67178">
        <w:rPr>
          <w:rStyle w:val="CommentReference"/>
          <w:rFonts w:cs="Mangal"/>
        </w:rPr>
        <w:commentReference w:id="78"/>
      </w:r>
      <w:r>
        <w:rPr>
          <w:rFonts w:ascii="Times New Roman" w:hAnsi="Times New Roman" w:cs="Times New Roman"/>
        </w:rPr>
        <w:t>. 50(4), 460-465.</w:t>
      </w:r>
    </w:p>
    <w:p w14:paraId="67BC4B01" w14:textId="77777777" w:rsidR="00D349B0" w:rsidRDefault="00D349B0">
      <w:pPr>
        <w:spacing w:line="360" w:lineRule="auto"/>
        <w:jc w:val="both"/>
        <w:rPr>
          <w:rFonts w:ascii="Times New Roman" w:hAnsi="Times New Roman"/>
        </w:rPr>
      </w:pPr>
    </w:p>
    <w:p w14:paraId="3D96584E"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Pandey, N. K. J., Gupta, H. P., Prasad, S., &amp; Sheetal, S. K. (2016). Plasma progesterone profile and conception rate following exogenous supplementation of gonadotropin-releasing hormone, human chorionic gonadotropin, and progesterone releasing intra-vaginal device in repeat-breeder crossbred cows. </w:t>
      </w:r>
      <w:r>
        <w:rPr>
          <w:rFonts w:ascii="Times New Roman" w:hAnsi="Times New Roman" w:cs="Times New Roman"/>
          <w:i/>
        </w:rPr>
        <w:t>Veterinary world</w:t>
      </w:r>
      <w:r>
        <w:rPr>
          <w:rFonts w:ascii="Times New Roman" w:hAnsi="Times New Roman" w:cs="Times New Roman"/>
        </w:rPr>
        <w:t xml:space="preserve">, </w:t>
      </w:r>
      <w:r>
        <w:rPr>
          <w:rFonts w:ascii="Times New Roman" w:hAnsi="Times New Roman" w:cs="Times New Roman"/>
          <w:i/>
        </w:rPr>
        <w:t>9</w:t>
      </w:r>
      <w:r>
        <w:rPr>
          <w:rFonts w:ascii="Times New Roman" w:hAnsi="Times New Roman" w:cs="Times New Roman"/>
        </w:rPr>
        <w:t>(6), 559.</w:t>
      </w:r>
    </w:p>
    <w:p w14:paraId="4BC6743D" w14:textId="77777777" w:rsidR="00D349B0" w:rsidRDefault="00D349B0">
      <w:pPr>
        <w:spacing w:line="360" w:lineRule="auto"/>
        <w:jc w:val="both"/>
        <w:rPr>
          <w:rFonts w:ascii="Times New Roman" w:hAnsi="Times New Roman"/>
        </w:rPr>
      </w:pPr>
    </w:p>
    <w:p w14:paraId="17662214" w14:textId="77777777" w:rsidR="00D349B0" w:rsidRDefault="00823049">
      <w:pPr>
        <w:spacing w:line="360" w:lineRule="auto"/>
        <w:jc w:val="both"/>
        <w:rPr>
          <w:rFonts w:ascii="Times New Roman" w:hAnsi="Times New Roman" w:cs="Times New Roman"/>
        </w:rPr>
      </w:pPr>
      <w:r>
        <w:rPr>
          <w:rFonts w:ascii="Times New Roman" w:hAnsi="Times New Roman" w:cs="Times New Roman"/>
        </w:rPr>
        <w:t>Peralta-Torres, J. A., Torres-</w:t>
      </w:r>
      <w:proofErr w:type="spellStart"/>
      <w:r>
        <w:rPr>
          <w:rFonts w:ascii="Times New Roman" w:hAnsi="Times New Roman" w:cs="Times New Roman"/>
        </w:rPr>
        <w:t>Chablé</w:t>
      </w:r>
      <w:proofErr w:type="spellEnd"/>
      <w:r>
        <w:rPr>
          <w:rFonts w:ascii="Times New Roman" w:hAnsi="Times New Roman" w:cs="Times New Roman"/>
        </w:rPr>
        <w:t xml:space="preserve">, O. M., Segura-Correa, J. C., Ojeda-Robertos, N. F., Chay-Canul, A. J., Luna-Palomera, C., ... &amp; </w:t>
      </w:r>
      <w:proofErr w:type="spellStart"/>
      <w:r>
        <w:rPr>
          <w:rFonts w:ascii="Times New Roman" w:hAnsi="Times New Roman" w:cs="Times New Roman"/>
        </w:rPr>
        <w:t>Aké</w:t>
      </w:r>
      <w:proofErr w:type="spellEnd"/>
      <w:r>
        <w:rPr>
          <w:rFonts w:ascii="Times New Roman" w:hAnsi="Times New Roman" w:cs="Times New Roman"/>
        </w:rPr>
        <w:t xml:space="preserve">-Villanueva, J. R. (2020). Ovarian dynamics of buffalo (Bubalus bubalis) synchronized with different hormonal protocols. </w:t>
      </w:r>
      <w:r>
        <w:rPr>
          <w:rFonts w:ascii="Times New Roman" w:hAnsi="Times New Roman" w:cs="Times New Roman"/>
          <w:i/>
        </w:rPr>
        <w:t>Tropical Animal Health and Production</w:t>
      </w:r>
      <w:r>
        <w:rPr>
          <w:rFonts w:ascii="Times New Roman" w:hAnsi="Times New Roman" w:cs="Times New Roman"/>
        </w:rPr>
        <w:t xml:space="preserve">, </w:t>
      </w:r>
      <w:r>
        <w:rPr>
          <w:rFonts w:ascii="Times New Roman" w:hAnsi="Times New Roman" w:cs="Times New Roman"/>
          <w:i/>
        </w:rPr>
        <w:t>52</w:t>
      </w:r>
      <w:r>
        <w:rPr>
          <w:rFonts w:ascii="Times New Roman" w:hAnsi="Times New Roman" w:cs="Times New Roman"/>
        </w:rPr>
        <w:t>, 3475-3480.</w:t>
      </w:r>
    </w:p>
    <w:p w14:paraId="44360B8B" w14:textId="77777777" w:rsidR="00D349B0" w:rsidRDefault="00D349B0">
      <w:pPr>
        <w:spacing w:line="360" w:lineRule="auto"/>
        <w:jc w:val="both"/>
        <w:rPr>
          <w:rFonts w:ascii="Times New Roman" w:hAnsi="Times New Roman" w:cs="Times New Roman"/>
        </w:rPr>
      </w:pPr>
    </w:p>
    <w:p w14:paraId="6865A8C3" w14:textId="77777777" w:rsidR="00D349B0" w:rsidRDefault="00823049">
      <w:pPr>
        <w:spacing w:line="360" w:lineRule="auto"/>
        <w:jc w:val="both"/>
        <w:rPr>
          <w:rFonts w:ascii="Times New Roman" w:hAnsi="Times New Roman"/>
        </w:rPr>
      </w:pPr>
      <w:proofErr w:type="spellStart"/>
      <w:r>
        <w:rPr>
          <w:rFonts w:ascii="Times New Roman" w:hAnsi="Times New Roman" w:cs="Times New Roman"/>
        </w:rPr>
        <w:t>Pothireddy</w:t>
      </w:r>
      <w:proofErr w:type="spellEnd"/>
      <w:r>
        <w:rPr>
          <w:rFonts w:ascii="Times New Roman" w:hAnsi="Times New Roman" w:cs="Times New Roman"/>
        </w:rPr>
        <w:t xml:space="preserve">, S. K., </w:t>
      </w:r>
      <w:proofErr w:type="spellStart"/>
      <w:r>
        <w:rPr>
          <w:rFonts w:ascii="Times New Roman" w:hAnsi="Times New Roman" w:cs="Times New Roman"/>
        </w:rPr>
        <w:t>Honparkhe</w:t>
      </w:r>
      <w:proofErr w:type="spellEnd"/>
      <w:r>
        <w:rPr>
          <w:rFonts w:ascii="Times New Roman" w:hAnsi="Times New Roman" w:cs="Times New Roman"/>
        </w:rPr>
        <w:t xml:space="preserve">, M., Ahuja, A. K., Dhindsa, S. S., &amp; Singh, P. (2022). Fertility Response Following </w:t>
      </w:r>
      <w:proofErr w:type="spellStart"/>
      <w:r>
        <w:rPr>
          <w:rFonts w:ascii="Times New Roman" w:hAnsi="Times New Roman" w:cs="Times New Roman"/>
        </w:rPr>
        <w:t>Estradoublesynch</w:t>
      </w:r>
      <w:proofErr w:type="spellEnd"/>
      <w:r>
        <w:rPr>
          <w:rFonts w:ascii="Times New Roman" w:hAnsi="Times New Roman" w:cs="Times New Roman"/>
        </w:rPr>
        <w:t xml:space="preserve"> and Progesterone Based </w:t>
      </w:r>
      <w:proofErr w:type="spellStart"/>
      <w:r>
        <w:rPr>
          <w:rFonts w:ascii="Times New Roman" w:hAnsi="Times New Roman" w:cs="Times New Roman"/>
        </w:rPr>
        <w:t>Ovsynch</w:t>
      </w:r>
      <w:proofErr w:type="spellEnd"/>
      <w:r>
        <w:rPr>
          <w:rFonts w:ascii="Times New Roman" w:hAnsi="Times New Roman" w:cs="Times New Roman"/>
        </w:rPr>
        <w:t xml:space="preserve"> Protocols in Delayed Pubertal Buffalo Heifers. </w:t>
      </w:r>
      <w:r>
        <w:rPr>
          <w:rFonts w:ascii="Times New Roman" w:hAnsi="Times New Roman" w:cs="Times New Roman"/>
          <w:i/>
        </w:rPr>
        <w:t>The Indian Journal of Animal Reproduction</w:t>
      </w:r>
      <w:r>
        <w:rPr>
          <w:rFonts w:ascii="Times New Roman" w:hAnsi="Times New Roman" w:cs="Times New Roman"/>
        </w:rPr>
        <w:t xml:space="preserve">, </w:t>
      </w:r>
      <w:r>
        <w:rPr>
          <w:rFonts w:ascii="Times New Roman" w:hAnsi="Times New Roman" w:cs="Times New Roman"/>
          <w:i/>
        </w:rPr>
        <w:t>43</w:t>
      </w:r>
      <w:r>
        <w:rPr>
          <w:rFonts w:ascii="Times New Roman" w:hAnsi="Times New Roman" w:cs="Times New Roman"/>
        </w:rPr>
        <w:t>(1), 66-70.</w:t>
      </w:r>
    </w:p>
    <w:p w14:paraId="1F0835CE" w14:textId="77777777" w:rsidR="00D349B0" w:rsidRDefault="00D349B0">
      <w:pPr>
        <w:spacing w:line="360" w:lineRule="auto"/>
        <w:jc w:val="both"/>
        <w:rPr>
          <w:rFonts w:ascii="Times New Roman" w:hAnsi="Times New Roman"/>
        </w:rPr>
      </w:pPr>
    </w:p>
    <w:p w14:paraId="1904E812"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Prajapati, A. R., Dhami, A. J., Hadiya, K. K., Patel, J. A., &amp; Prajapati, J. P. (2019). Efficacy of different </w:t>
      </w:r>
      <w:proofErr w:type="spellStart"/>
      <w:r>
        <w:rPr>
          <w:rFonts w:ascii="Times New Roman" w:hAnsi="Times New Roman" w:cs="Times New Roman"/>
        </w:rPr>
        <w:t>estrus</w:t>
      </w:r>
      <w:proofErr w:type="spellEnd"/>
      <w:r>
        <w:rPr>
          <w:rFonts w:ascii="Times New Roman" w:hAnsi="Times New Roman" w:cs="Times New Roman"/>
        </w:rPr>
        <w:t xml:space="preserve"> synchronization protocols on </w:t>
      </w:r>
      <w:proofErr w:type="spellStart"/>
      <w:r>
        <w:rPr>
          <w:rFonts w:ascii="Times New Roman" w:hAnsi="Times New Roman" w:cs="Times New Roman"/>
        </w:rPr>
        <w:t>estrus</w:t>
      </w:r>
      <w:proofErr w:type="spellEnd"/>
      <w:r>
        <w:rPr>
          <w:rFonts w:ascii="Times New Roman" w:hAnsi="Times New Roman" w:cs="Times New Roman"/>
        </w:rPr>
        <w:t xml:space="preserve"> induction response and conception rate in acyclic and cyclic crossbred cows. </w:t>
      </w:r>
      <w:r>
        <w:rPr>
          <w:rFonts w:ascii="Times New Roman" w:hAnsi="Times New Roman" w:cs="Times New Roman"/>
          <w:i/>
        </w:rPr>
        <w:t>Indian Journal of Dairy Science</w:t>
      </w:r>
      <w:r>
        <w:rPr>
          <w:rFonts w:ascii="Times New Roman" w:hAnsi="Times New Roman" w:cs="Times New Roman"/>
        </w:rPr>
        <w:t xml:space="preserve">, </w:t>
      </w:r>
      <w:r>
        <w:rPr>
          <w:rFonts w:ascii="Times New Roman" w:hAnsi="Times New Roman" w:cs="Times New Roman"/>
          <w:i/>
        </w:rPr>
        <w:t>72</w:t>
      </w:r>
      <w:r>
        <w:rPr>
          <w:rFonts w:ascii="Times New Roman" w:hAnsi="Times New Roman" w:cs="Times New Roman"/>
        </w:rPr>
        <w:t>, 201-6.</w:t>
      </w:r>
    </w:p>
    <w:p w14:paraId="6C47B1E9" w14:textId="77777777" w:rsidR="00D349B0" w:rsidRDefault="00D349B0">
      <w:pPr>
        <w:spacing w:line="360" w:lineRule="auto"/>
        <w:jc w:val="both"/>
        <w:rPr>
          <w:rFonts w:ascii="Times New Roman" w:hAnsi="Times New Roman"/>
        </w:rPr>
      </w:pPr>
    </w:p>
    <w:p w14:paraId="15811A67"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Pursley, J. R., Fricke, P. M., Garverick, H. A., Kesler, D. J., Ottobre, J. S., Stevenson, J. S., &amp; Wiltbank, M. C. (2001). Improved fertility in noncycling lactating dairy cows treated with exogenous progesterone during </w:t>
      </w:r>
      <w:proofErr w:type="spellStart"/>
      <w:r>
        <w:rPr>
          <w:rFonts w:ascii="Times New Roman" w:hAnsi="Times New Roman" w:cs="Times New Roman"/>
        </w:rPr>
        <w:t>Ovsynch</w:t>
      </w:r>
      <w:proofErr w:type="spellEnd"/>
      <w:r>
        <w:rPr>
          <w:rFonts w:ascii="Times New Roman" w:hAnsi="Times New Roman" w:cs="Times New Roman"/>
        </w:rPr>
        <w:t xml:space="preserve">. </w:t>
      </w:r>
      <w:r w:rsidRPr="00D67178">
        <w:rPr>
          <w:rFonts w:ascii="Times New Roman" w:hAnsi="Times New Roman" w:cs="Times New Roman"/>
          <w:i/>
          <w:highlight w:val="yellow"/>
          <w:rPrChange w:id="79" w:author="Thabang Mashilo" w:date="2025-07-23T23:35:00Z" w16du:dateUtc="2025-07-23T21:35:00Z">
            <w:rPr>
              <w:rFonts w:ascii="Times New Roman" w:hAnsi="Times New Roman" w:cs="Times New Roman"/>
              <w:i/>
            </w:rPr>
          </w:rPrChange>
        </w:rPr>
        <w:t>J. Dairy Sci</w:t>
      </w:r>
      <w:r>
        <w:rPr>
          <w:rFonts w:ascii="Times New Roman" w:hAnsi="Times New Roman" w:cs="Times New Roman"/>
        </w:rPr>
        <w:t xml:space="preserve">, </w:t>
      </w:r>
      <w:r>
        <w:rPr>
          <w:rFonts w:ascii="Times New Roman" w:hAnsi="Times New Roman" w:cs="Times New Roman"/>
          <w:i/>
        </w:rPr>
        <w:t>84</w:t>
      </w:r>
      <w:r>
        <w:rPr>
          <w:rFonts w:ascii="Times New Roman" w:hAnsi="Times New Roman" w:cs="Times New Roman"/>
        </w:rPr>
        <w:t>, 1563.</w:t>
      </w:r>
    </w:p>
    <w:p w14:paraId="14DEA47B" w14:textId="77777777" w:rsidR="00D349B0" w:rsidRDefault="00D349B0">
      <w:pPr>
        <w:spacing w:line="360" w:lineRule="auto"/>
        <w:jc w:val="both"/>
        <w:rPr>
          <w:rFonts w:ascii="Times New Roman" w:hAnsi="Times New Roman" w:cs="Times New Roman"/>
        </w:rPr>
      </w:pPr>
    </w:p>
    <w:p w14:paraId="3C58CBF7"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Rastegarnia</w:t>
      </w:r>
      <w:proofErr w:type="spellEnd"/>
      <w:r>
        <w:rPr>
          <w:rFonts w:ascii="Times New Roman" w:hAnsi="Times New Roman" w:cs="Times New Roman"/>
        </w:rPr>
        <w:t xml:space="preserve">, A., &amp; </w:t>
      </w:r>
      <w:proofErr w:type="spellStart"/>
      <w:r>
        <w:rPr>
          <w:rFonts w:ascii="Times New Roman" w:hAnsi="Times New Roman" w:cs="Times New Roman"/>
        </w:rPr>
        <w:t>Savojbolghi</w:t>
      </w:r>
      <w:proofErr w:type="spellEnd"/>
      <w:r>
        <w:rPr>
          <w:rFonts w:ascii="Times New Roman" w:hAnsi="Times New Roman" w:cs="Times New Roman"/>
        </w:rPr>
        <w:t xml:space="preserve">, A. (2010). Effect of CIDR-based (CIDR-Synch) protocol, for timed artificial inseminations, and on the conception rate of dairy cows. </w:t>
      </w:r>
      <w:r>
        <w:rPr>
          <w:rFonts w:ascii="Times New Roman" w:hAnsi="Times New Roman" w:cs="Times New Roman"/>
          <w:i/>
        </w:rPr>
        <w:t>journal of veterinary clinical research</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(4), 242-253.</w:t>
      </w:r>
    </w:p>
    <w:p w14:paraId="35958EEF" w14:textId="77777777" w:rsidR="00D349B0" w:rsidRDefault="00D349B0">
      <w:pPr>
        <w:spacing w:line="360" w:lineRule="auto"/>
        <w:jc w:val="both"/>
        <w:rPr>
          <w:rFonts w:ascii="Times New Roman" w:hAnsi="Times New Roman"/>
        </w:rPr>
      </w:pPr>
    </w:p>
    <w:p w14:paraId="45993640" w14:textId="77777777" w:rsidR="00D349B0" w:rsidRDefault="00823049">
      <w:pPr>
        <w:spacing w:line="360" w:lineRule="auto"/>
        <w:jc w:val="both"/>
        <w:rPr>
          <w:rFonts w:ascii="Times New Roman" w:hAnsi="Times New Roman" w:cs="Times New Roman"/>
        </w:rPr>
      </w:pPr>
      <w:r w:rsidRPr="000D1641">
        <w:rPr>
          <w:rFonts w:ascii="Times New Roman" w:hAnsi="Times New Roman" w:cs="Times New Roman"/>
          <w:lang w:val="de-DE"/>
          <w:rPrChange w:id="80" w:author="Thabang Mashilo" w:date="2025-07-23T20:17:00Z" w16du:dateUtc="2025-07-23T18:17:00Z">
            <w:rPr>
              <w:rFonts w:ascii="Times New Roman" w:hAnsi="Times New Roman" w:cs="Times New Roman"/>
            </w:rPr>
          </w:rPrChange>
        </w:rPr>
        <w:lastRenderedPageBreak/>
        <w:t xml:space="preserve">Ratnaparkhi, A. R., Deshmukh, S. G., Birade, H. S., Kale, V. B., Harkal, S. B., &amp; Jadhao, A. D. (2020). </w:t>
      </w:r>
      <w:r>
        <w:rPr>
          <w:rFonts w:ascii="Times New Roman" w:hAnsi="Times New Roman" w:cs="Times New Roman"/>
        </w:rPr>
        <w:t xml:space="preserve">Comparative efficacy of synchronization protocols for improving fertility in postpartum crossbred dairy cows. </w:t>
      </w:r>
      <w:r>
        <w:rPr>
          <w:rFonts w:ascii="Times New Roman" w:hAnsi="Times New Roman" w:cs="Times New Roman"/>
          <w:i/>
        </w:rPr>
        <w:t>Haryana Vet</w:t>
      </w:r>
      <w:r>
        <w:rPr>
          <w:rFonts w:ascii="Times New Roman" w:hAnsi="Times New Roman" w:cs="Times New Roman"/>
        </w:rPr>
        <w:t xml:space="preserve">, </w:t>
      </w:r>
      <w:r>
        <w:rPr>
          <w:rFonts w:ascii="Times New Roman" w:hAnsi="Times New Roman" w:cs="Times New Roman"/>
          <w:i/>
        </w:rPr>
        <w:t>59</w:t>
      </w:r>
      <w:r>
        <w:rPr>
          <w:rFonts w:ascii="Times New Roman" w:hAnsi="Times New Roman" w:cs="Times New Roman"/>
        </w:rPr>
        <w:t>, 23-26.</w:t>
      </w:r>
    </w:p>
    <w:p w14:paraId="21C2FD68" w14:textId="77777777" w:rsidR="00D349B0" w:rsidRDefault="00D349B0">
      <w:pPr>
        <w:spacing w:line="360" w:lineRule="auto"/>
        <w:jc w:val="both"/>
        <w:rPr>
          <w:rFonts w:ascii="Times New Roman" w:hAnsi="Times New Roman" w:cs="Times New Roman"/>
        </w:rPr>
      </w:pPr>
    </w:p>
    <w:p w14:paraId="5080558C"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Reddy, P. P., Hiremath, S., Sudhakar, K., Metta, M., Vinoo, R., &amp; Reddy, P. R. (2021). Genetic analysis of production and reproduction traits of </w:t>
      </w:r>
      <w:proofErr w:type="spellStart"/>
      <w:r>
        <w:rPr>
          <w:rFonts w:ascii="Times New Roman" w:hAnsi="Times New Roman" w:cs="Times New Roman"/>
        </w:rPr>
        <w:t>Ongole</w:t>
      </w:r>
      <w:proofErr w:type="spellEnd"/>
      <w:r>
        <w:rPr>
          <w:rFonts w:ascii="Times New Roman" w:hAnsi="Times New Roman" w:cs="Times New Roman"/>
        </w:rPr>
        <w:t xml:space="preserve"> cattle in an organized farm of Andhra Pradesh. </w:t>
      </w:r>
      <w:r>
        <w:rPr>
          <w:rFonts w:ascii="Times New Roman" w:hAnsi="Times New Roman" w:cs="Times New Roman"/>
          <w:i/>
        </w:rPr>
        <w:t>Indian Journal of Animal Research</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 5.</w:t>
      </w:r>
    </w:p>
    <w:p w14:paraId="665EC2BC" w14:textId="77777777" w:rsidR="00D349B0" w:rsidRDefault="00D349B0">
      <w:pPr>
        <w:spacing w:line="360" w:lineRule="auto"/>
        <w:jc w:val="both"/>
        <w:rPr>
          <w:rFonts w:ascii="Times New Roman" w:hAnsi="Times New Roman"/>
        </w:rPr>
      </w:pPr>
    </w:p>
    <w:p w14:paraId="5C618F32"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 xml:space="preserve">Reddy, T. J., Krishna, N. V., Tej, J. N. K., &amp; Eswara, E. R. (2022). Effect of </w:t>
      </w:r>
      <w:proofErr w:type="spellStart"/>
      <w:r>
        <w:rPr>
          <w:rFonts w:ascii="Times New Roman" w:hAnsi="Times New Roman" w:cs="Times New Roman"/>
        </w:rPr>
        <w:t>ovsynch</w:t>
      </w:r>
      <w:proofErr w:type="spellEnd"/>
      <w:r>
        <w:rPr>
          <w:rFonts w:ascii="Times New Roman" w:hAnsi="Times New Roman" w:cs="Times New Roman"/>
        </w:rPr>
        <w:t xml:space="preserve"> synchronization protocol in postpartum anoestrous and repeat breeding cattle: A field study. </w:t>
      </w:r>
      <w:r>
        <w:rPr>
          <w:rFonts w:ascii="Times New Roman" w:hAnsi="Times New Roman" w:cs="Times New Roman"/>
          <w:i/>
        </w:rPr>
        <w:t>The Pharma Innovation Journal</w:t>
      </w:r>
      <w:r>
        <w:rPr>
          <w:rFonts w:ascii="Times New Roman" w:hAnsi="Times New Roman" w:cs="Times New Roman"/>
        </w:rPr>
        <w:t>, (8), 955-959.</w:t>
      </w:r>
    </w:p>
    <w:p w14:paraId="25BF5665" w14:textId="77777777" w:rsidR="00D349B0" w:rsidRDefault="00D349B0">
      <w:pPr>
        <w:pStyle w:val="BodyText"/>
        <w:spacing w:line="360" w:lineRule="auto"/>
        <w:jc w:val="both"/>
        <w:rPr>
          <w:rFonts w:ascii="Times New Roman" w:hAnsi="Times New Roman" w:cs="Times New Roman"/>
        </w:rPr>
      </w:pPr>
    </w:p>
    <w:p w14:paraId="38622361" w14:textId="77777777" w:rsidR="00D349B0" w:rsidRDefault="00823049">
      <w:pPr>
        <w:pStyle w:val="BodyText"/>
        <w:spacing w:line="360" w:lineRule="auto"/>
        <w:jc w:val="both"/>
        <w:rPr>
          <w:rFonts w:ascii="Times New Roman" w:hAnsi="Times New Roman" w:cs="Times New Roman"/>
        </w:rPr>
      </w:pPr>
      <w:proofErr w:type="spellStart"/>
      <w:r>
        <w:rPr>
          <w:rFonts w:ascii="Times New Roman" w:hAnsi="Times New Roman" w:cs="Times New Roman"/>
        </w:rPr>
        <w:t>Sanchetz</w:t>
      </w:r>
      <w:proofErr w:type="spellEnd"/>
      <w:r>
        <w:rPr>
          <w:rFonts w:ascii="Times New Roman" w:hAnsi="Times New Roman" w:cs="Times New Roman"/>
        </w:rPr>
        <w:t xml:space="preserve">, R., Fricke, P. M., Ferreria, J. C. P., Ginther, O. J., &amp; Wiltbank, M. C. (1993). Follicular deviation and acquisition of ovulatory capacity in bovine follicles. </w:t>
      </w:r>
      <w:r>
        <w:rPr>
          <w:rFonts w:ascii="Times New Roman" w:hAnsi="Times New Roman" w:cs="Times New Roman"/>
          <w:i/>
          <w:iCs/>
        </w:rPr>
        <w:t>Biology of Reproduction</w:t>
      </w:r>
      <w:r>
        <w:rPr>
          <w:rFonts w:ascii="Times New Roman" w:hAnsi="Times New Roman" w:cs="Times New Roman"/>
        </w:rPr>
        <w:t>, 65, 1403–1409.</w:t>
      </w:r>
    </w:p>
    <w:p w14:paraId="27F40D0B" w14:textId="77777777" w:rsidR="00D349B0" w:rsidRDefault="00823049">
      <w:pPr>
        <w:spacing w:line="360" w:lineRule="auto"/>
        <w:jc w:val="both"/>
        <w:rPr>
          <w:rFonts w:ascii="Times New Roman" w:hAnsi="Times New Roman" w:cs="Times New Roman"/>
        </w:rPr>
      </w:pPr>
      <w:commentRangeStart w:id="81"/>
      <w:r>
        <w:rPr>
          <w:rFonts w:ascii="Times New Roman" w:hAnsi="Times New Roman" w:cs="Times New Roman"/>
        </w:rPr>
        <w:t xml:space="preserve">Sathiamoorthy, T., &amp; </w:t>
      </w:r>
      <w:proofErr w:type="spellStart"/>
      <w:r>
        <w:rPr>
          <w:rFonts w:ascii="Times New Roman" w:hAnsi="Times New Roman" w:cs="Times New Roman"/>
        </w:rPr>
        <w:t>Kathirchelvan</w:t>
      </w:r>
      <w:proofErr w:type="spellEnd"/>
      <w:r>
        <w:rPr>
          <w:rFonts w:ascii="Times New Roman" w:hAnsi="Times New Roman" w:cs="Times New Roman"/>
        </w:rPr>
        <w:t xml:space="preserve">, M. (2010). Efficacy of PGF2α, CIDR and </w:t>
      </w:r>
      <w:proofErr w:type="spellStart"/>
      <w:r>
        <w:rPr>
          <w:rFonts w:ascii="Times New Roman" w:hAnsi="Times New Roman" w:cs="Times New Roman"/>
        </w:rPr>
        <w:t>Ovsynch</w:t>
      </w:r>
      <w:proofErr w:type="spellEnd"/>
      <w:r>
        <w:rPr>
          <w:rFonts w:ascii="Times New Roman" w:hAnsi="Times New Roman" w:cs="Times New Roman"/>
        </w:rPr>
        <w:t xml:space="preserve"> treatment on </w:t>
      </w:r>
      <w:proofErr w:type="spellStart"/>
      <w:r>
        <w:rPr>
          <w:rFonts w:ascii="Times New Roman" w:hAnsi="Times New Roman" w:cs="Times New Roman"/>
        </w:rPr>
        <w:t>estrus</w:t>
      </w:r>
      <w:proofErr w:type="spellEnd"/>
      <w:r>
        <w:rPr>
          <w:rFonts w:ascii="Times New Roman" w:hAnsi="Times New Roman" w:cs="Times New Roman"/>
        </w:rPr>
        <w:t xml:space="preserve"> response and fertility rate in crossbred cows.</w:t>
      </w:r>
    </w:p>
    <w:p w14:paraId="58A51970" w14:textId="77777777" w:rsidR="00D349B0" w:rsidRDefault="00D349B0">
      <w:pPr>
        <w:spacing w:line="360" w:lineRule="auto"/>
        <w:jc w:val="both"/>
        <w:rPr>
          <w:rFonts w:ascii="Times New Roman" w:hAnsi="Times New Roman" w:cs="Times New Roman"/>
        </w:rPr>
      </w:pPr>
    </w:p>
    <w:p w14:paraId="50CDD19A" w14:textId="77777777" w:rsidR="00D349B0" w:rsidRDefault="00823049">
      <w:pPr>
        <w:spacing w:line="360" w:lineRule="auto"/>
        <w:jc w:val="both"/>
        <w:rPr>
          <w:rFonts w:ascii="Times New Roman" w:hAnsi="Times New Roman" w:cs="Times New Roman"/>
        </w:rPr>
      </w:pPr>
      <w:r>
        <w:rPr>
          <w:rFonts w:ascii="Times New Roman" w:hAnsi="Times New Roman" w:cs="Times New Roman"/>
        </w:rPr>
        <w:t>Sathiamoorthy, T., &amp; Subramanian, A. (2003). Effect of GnRH and PGF2α combination on fixed-time breeding and fertility in dairy cows.</w:t>
      </w:r>
      <w:commentRangeEnd w:id="81"/>
      <w:r w:rsidR="00D67178">
        <w:rPr>
          <w:rStyle w:val="CommentReference"/>
          <w:rFonts w:cs="Mangal"/>
        </w:rPr>
        <w:commentReference w:id="81"/>
      </w:r>
    </w:p>
    <w:p w14:paraId="02EEDAB7" w14:textId="77777777" w:rsidR="00D349B0" w:rsidRDefault="00D349B0">
      <w:pPr>
        <w:spacing w:line="360" w:lineRule="auto"/>
        <w:jc w:val="both"/>
        <w:rPr>
          <w:rFonts w:ascii="Times New Roman" w:hAnsi="Times New Roman" w:cs="Times New Roman"/>
        </w:rPr>
      </w:pPr>
    </w:p>
    <w:p w14:paraId="204942D3" w14:textId="77777777" w:rsidR="00D349B0" w:rsidRDefault="00823049">
      <w:pPr>
        <w:spacing w:line="360" w:lineRule="auto"/>
        <w:jc w:val="both"/>
        <w:rPr>
          <w:rFonts w:ascii="Times New Roman" w:hAnsi="Times New Roman" w:cs="Times New Roman"/>
        </w:rPr>
      </w:pPr>
      <w:r>
        <w:rPr>
          <w:rFonts w:ascii="Times New Roman" w:hAnsi="Times New Roman" w:cs="Times New Roman"/>
        </w:rPr>
        <w:t>Senger, P. L. (2005). Pathways to pregnancy and parturition. Current Conceptions, Inc.</w:t>
      </w:r>
    </w:p>
    <w:p w14:paraId="35954FCE" w14:textId="77777777" w:rsidR="00D349B0" w:rsidRDefault="00D349B0">
      <w:pPr>
        <w:spacing w:line="360" w:lineRule="auto"/>
        <w:jc w:val="both"/>
        <w:rPr>
          <w:rFonts w:ascii="Times New Roman" w:hAnsi="Times New Roman" w:cs="Times New Roman"/>
        </w:rPr>
      </w:pPr>
    </w:p>
    <w:p w14:paraId="3C235054" w14:textId="77777777" w:rsidR="00D349B0" w:rsidRDefault="00823049">
      <w:pPr>
        <w:spacing w:line="360" w:lineRule="auto"/>
        <w:jc w:val="both"/>
        <w:rPr>
          <w:rFonts w:ascii="Times New Roman" w:hAnsi="Times New Roman" w:cs="Times New Roman"/>
        </w:rPr>
      </w:pPr>
      <w:r>
        <w:rPr>
          <w:rFonts w:ascii="Times New Roman" w:hAnsi="Times New Roman" w:cs="Times New Roman"/>
        </w:rPr>
        <w:t xml:space="preserve">Singh, J., Ghuman, S. P. S., </w:t>
      </w:r>
      <w:proofErr w:type="spellStart"/>
      <w:r>
        <w:rPr>
          <w:rFonts w:ascii="Times New Roman" w:hAnsi="Times New Roman" w:cs="Times New Roman"/>
        </w:rPr>
        <w:t>Dadarwal</w:t>
      </w:r>
      <w:proofErr w:type="spellEnd"/>
      <w:r>
        <w:rPr>
          <w:rFonts w:ascii="Times New Roman" w:hAnsi="Times New Roman" w:cs="Times New Roman"/>
        </w:rPr>
        <w:t xml:space="preserve">, D., </w:t>
      </w:r>
      <w:proofErr w:type="spellStart"/>
      <w:r>
        <w:rPr>
          <w:rFonts w:ascii="Times New Roman" w:hAnsi="Times New Roman" w:cs="Times New Roman"/>
        </w:rPr>
        <w:t>Honparkhe</w:t>
      </w:r>
      <w:proofErr w:type="spellEnd"/>
      <w:r>
        <w:rPr>
          <w:rFonts w:ascii="Times New Roman" w:hAnsi="Times New Roman" w:cs="Times New Roman"/>
        </w:rPr>
        <w:t xml:space="preserve">, M., Dhaliwal, G. S., &amp; Jain, A. K. (2010). Estimations of blood plasma metabolites following melatonin implants treatment for initiation of ovarian cyclicity in true </w:t>
      </w:r>
      <w:proofErr w:type="spellStart"/>
      <w:r>
        <w:rPr>
          <w:rFonts w:ascii="Times New Roman" w:hAnsi="Times New Roman" w:cs="Times New Roman"/>
        </w:rPr>
        <w:t>anestrus</w:t>
      </w:r>
      <w:proofErr w:type="spellEnd"/>
      <w:r>
        <w:rPr>
          <w:rFonts w:ascii="Times New Roman" w:hAnsi="Times New Roman" w:cs="Times New Roman"/>
        </w:rPr>
        <w:t xml:space="preserve"> buffalo heifers. Indian Journal of Animal Science, 80(3), 229–231.</w:t>
      </w:r>
    </w:p>
    <w:p w14:paraId="31CD6CBA" w14:textId="77777777" w:rsidR="00D349B0" w:rsidRDefault="00D349B0">
      <w:pPr>
        <w:spacing w:line="360" w:lineRule="auto"/>
        <w:jc w:val="both"/>
        <w:rPr>
          <w:rFonts w:ascii="Times New Roman" w:hAnsi="Times New Roman" w:cs="Times New Roman"/>
        </w:rPr>
      </w:pPr>
    </w:p>
    <w:p w14:paraId="30D0D69D" w14:textId="77777777" w:rsidR="00D349B0" w:rsidRDefault="00823049">
      <w:pPr>
        <w:pStyle w:val="BodyText"/>
        <w:spacing w:line="360" w:lineRule="auto"/>
        <w:jc w:val="both"/>
        <w:rPr>
          <w:rFonts w:ascii="Times New Roman" w:hAnsi="Times New Roman" w:cs="Times New Roman"/>
        </w:rPr>
      </w:pPr>
      <w:r>
        <w:rPr>
          <w:rFonts w:ascii="Times New Roman" w:hAnsi="Times New Roman" w:cs="Times New Roman"/>
        </w:rPr>
        <w:t xml:space="preserve">Vasconcelos, J. L. M., Silcox, R. W., Rosa, G. J. M., Pursley, J. P., &amp; Wiltbank, M. C. (1999). Synchronization rate, size of the ovulatory follicle, and pregnancy rate after synchronization of ovulation beginning on different days of the </w:t>
      </w:r>
      <w:proofErr w:type="spellStart"/>
      <w:r>
        <w:rPr>
          <w:rFonts w:ascii="Times New Roman" w:hAnsi="Times New Roman" w:cs="Times New Roman"/>
        </w:rPr>
        <w:t>estrous</w:t>
      </w:r>
      <w:proofErr w:type="spellEnd"/>
      <w:r>
        <w:rPr>
          <w:rFonts w:ascii="Times New Roman" w:hAnsi="Times New Roman" w:cs="Times New Roman"/>
        </w:rPr>
        <w:t xml:space="preserve"> cycle in lactating dairy cows. </w:t>
      </w:r>
      <w:r>
        <w:rPr>
          <w:rFonts w:ascii="Times New Roman" w:hAnsi="Times New Roman" w:cs="Times New Roman"/>
          <w:i/>
          <w:iCs/>
        </w:rPr>
        <w:t>Theriogenology</w:t>
      </w:r>
      <w:r>
        <w:rPr>
          <w:rFonts w:ascii="Times New Roman" w:hAnsi="Times New Roman" w:cs="Times New Roman"/>
        </w:rPr>
        <w:t xml:space="preserve">, 52, 1067–1078. </w:t>
      </w:r>
    </w:p>
    <w:p w14:paraId="56C623F8"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Vijayarajan</w:t>
      </w:r>
      <w:proofErr w:type="spellEnd"/>
      <w:r>
        <w:rPr>
          <w:rFonts w:ascii="Times New Roman" w:hAnsi="Times New Roman" w:cs="Times New Roman"/>
        </w:rPr>
        <w:t xml:space="preserve">, A., Chandrahasan, C., &amp; Napolean, R. E. (2009). Synchronization of ovulation in repeat breeding crossbred cows. </w:t>
      </w:r>
      <w:r>
        <w:rPr>
          <w:rFonts w:ascii="Times New Roman" w:hAnsi="Times New Roman" w:cs="Times New Roman"/>
          <w:i/>
        </w:rPr>
        <w:t>The Indian Journal of Field Veterinarians</w:t>
      </w:r>
      <w:r>
        <w:rPr>
          <w:rFonts w:ascii="Times New Roman" w:hAnsi="Times New Roman" w:cs="Times New Roman"/>
        </w:rPr>
        <w:t xml:space="preserve">, </w:t>
      </w:r>
      <w:r>
        <w:rPr>
          <w:rFonts w:ascii="Times New Roman" w:hAnsi="Times New Roman" w:cs="Times New Roman"/>
          <w:i/>
        </w:rPr>
        <w:t>5</w:t>
      </w:r>
      <w:r>
        <w:rPr>
          <w:rFonts w:ascii="Times New Roman" w:hAnsi="Times New Roman" w:cs="Times New Roman"/>
        </w:rPr>
        <w:t>(1), 57-58.</w:t>
      </w:r>
    </w:p>
    <w:p w14:paraId="0A5EC042" w14:textId="77777777" w:rsidR="00D349B0" w:rsidRDefault="00D349B0">
      <w:pPr>
        <w:spacing w:line="360" w:lineRule="auto"/>
        <w:jc w:val="both"/>
        <w:rPr>
          <w:rFonts w:ascii="Times New Roman" w:hAnsi="Times New Roman"/>
        </w:rPr>
      </w:pPr>
    </w:p>
    <w:p w14:paraId="70024B50"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lastRenderedPageBreak/>
        <w:t>Wilmut</w:t>
      </w:r>
      <w:proofErr w:type="spellEnd"/>
      <w:r>
        <w:rPr>
          <w:rFonts w:ascii="Times New Roman" w:hAnsi="Times New Roman" w:cs="Times New Roman"/>
        </w:rPr>
        <w:t xml:space="preserve">, I., Sales, D. I., &amp; Ashworth, C. J. (1986). Maternal and embryonic factors associated with prenatal loss in mammals. </w:t>
      </w:r>
      <w:r>
        <w:rPr>
          <w:rFonts w:ascii="Times New Roman" w:hAnsi="Times New Roman" w:cs="Times New Roman"/>
          <w:i/>
        </w:rPr>
        <w:t>Reproduction</w:t>
      </w:r>
      <w:r>
        <w:rPr>
          <w:rFonts w:ascii="Times New Roman" w:hAnsi="Times New Roman" w:cs="Times New Roman"/>
        </w:rPr>
        <w:t xml:space="preserve">, </w:t>
      </w:r>
      <w:r>
        <w:rPr>
          <w:rFonts w:ascii="Times New Roman" w:hAnsi="Times New Roman" w:cs="Times New Roman"/>
          <w:i/>
        </w:rPr>
        <w:t>76</w:t>
      </w:r>
      <w:r>
        <w:rPr>
          <w:rFonts w:ascii="Times New Roman" w:hAnsi="Times New Roman" w:cs="Times New Roman"/>
        </w:rPr>
        <w:t>(2), 851-864.</w:t>
      </w:r>
    </w:p>
    <w:p w14:paraId="231023C4" w14:textId="77777777" w:rsidR="00D349B0" w:rsidRDefault="00D349B0">
      <w:pPr>
        <w:spacing w:line="360" w:lineRule="auto"/>
        <w:jc w:val="both"/>
        <w:rPr>
          <w:rFonts w:ascii="Times New Roman" w:hAnsi="Times New Roman"/>
        </w:rPr>
      </w:pPr>
    </w:p>
    <w:p w14:paraId="3D38D8AA"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Zaabel</w:t>
      </w:r>
      <w:proofErr w:type="spellEnd"/>
      <w:r>
        <w:rPr>
          <w:rFonts w:ascii="Times New Roman" w:hAnsi="Times New Roman" w:cs="Times New Roman"/>
        </w:rPr>
        <w:t xml:space="preserve">, S. M., </w:t>
      </w:r>
      <w:proofErr w:type="spellStart"/>
      <w:r>
        <w:rPr>
          <w:rFonts w:ascii="Times New Roman" w:hAnsi="Times New Roman" w:cs="Times New Roman"/>
        </w:rPr>
        <w:t>Hegab</w:t>
      </w:r>
      <w:proofErr w:type="spellEnd"/>
      <w:r>
        <w:rPr>
          <w:rFonts w:ascii="Times New Roman" w:hAnsi="Times New Roman" w:cs="Times New Roman"/>
        </w:rPr>
        <w:t xml:space="preserve">, A. O., Montasser, A. E., &amp; El-Sheikh, H. (2009). Reproductive performance of </w:t>
      </w:r>
      <w:proofErr w:type="spellStart"/>
      <w:r>
        <w:rPr>
          <w:rFonts w:ascii="Times New Roman" w:hAnsi="Times New Roman" w:cs="Times New Roman"/>
        </w:rPr>
        <w:t>anestrous</w:t>
      </w:r>
      <w:proofErr w:type="spellEnd"/>
      <w:r>
        <w:rPr>
          <w:rFonts w:ascii="Times New Roman" w:hAnsi="Times New Roman" w:cs="Times New Roman"/>
        </w:rPr>
        <w:t xml:space="preserve"> buffaloes treated with CIDR. Animal Reproduction, 6(3), 460–464.</w:t>
      </w:r>
    </w:p>
    <w:p w14:paraId="48DCD004" w14:textId="77777777" w:rsidR="00D349B0" w:rsidRDefault="00D349B0">
      <w:pPr>
        <w:spacing w:line="360" w:lineRule="auto"/>
        <w:jc w:val="both"/>
        <w:rPr>
          <w:rFonts w:ascii="Times New Roman" w:hAnsi="Times New Roman" w:cs="Times New Roman"/>
        </w:rPr>
      </w:pPr>
    </w:p>
    <w:p w14:paraId="5A25169F" w14:textId="77777777" w:rsidR="00D349B0" w:rsidRDefault="00823049">
      <w:pPr>
        <w:spacing w:line="360" w:lineRule="auto"/>
        <w:jc w:val="both"/>
        <w:rPr>
          <w:rFonts w:ascii="Times New Roman" w:hAnsi="Times New Roman" w:cs="Times New Roman"/>
        </w:rPr>
      </w:pPr>
      <w:proofErr w:type="spellStart"/>
      <w:r>
        <w:rPr>
          <w:rFonts w:ascii="Times New Roman" w:hAnsi="Times New Roman" w:cs="Times New Roman"/>
        </w:rPr>
        <w:t>Zaabel</w:t>
      </w:r>
      <w:proofErr w:type="spellEnd"/>
      <w:r>
        <w:rPr>
          <w:rFonts w:ascii="Times New Roman" w:hAnsi="Times New Roman" w:cs="Times New Roman"/>
        </w:rPr>
        <w:t xml:space="preserve">, S. M., </w:t>
      </w:r>
      <w:proofErr w:type="spellStart"/>
      <w:r>
        <w:rPr>
          <w:rFonts w:ascii="Times New Roman" w:hAnsi="Times New Roman" w:cs="Times New Roman"/>
        </w:rPr>
        <w:t>Hegab</w:t>
      </w:r>
      <w:proofErr w:type="spellEnd"/>
      <w:r>
        <w:rPr>
          <w:rFonts w:ascii="Times New Roman" w:hAnsi="Times New Roman" w:cs="Times New Roman"/>
        </w:rPr>
        <w:t xml:space="preserve">, A. O., Montasser, A. E., &amp; El-Sheikh, H. (2009). Reproductive performance of </w:t>
      </w:r>
      <w:proofErr w:type="spellStart"/>
      <w:r>
        <w:rPr>
          <w:rFonts w:ascii="Times New Roman" w:hAnsi="Times New Roman" w:cs="Times New Roman"/>
        </w:rPr>
        <w:t>anestrous</w:t>
      </w:r>
      <w:proofErr w:type="spellEnd"/>
      <w:r>
        <w:rPr>
          <w:rFonts w:ascii="Times New Roman" w:hAnsi="Times New Roman" w:cs="Times New Roman"/>
        </w:rPr>
        <w:t xml:space="preserve"> buffaloes treated with CIDR. </w:t>
      </w:r>
      <w:r>
        <w:rPr>
          <w:rFonts w:ascii="Times New Roman" w:hAnsi="Times New Roman" w:cs="Times New Roman"/>
          <w:i/>
          <w:iCs/>
        </w:rPr>
        <w:t>Animal Reproduction,</w:t>
      </w:r>
      <w:r>
        <w:rPr>
          <w:rFonts w:ascii="Times New Roman" w:hAnsi="Times New Roman" w:cs="Times New Roman"/>
        </w:rPr>
        <w:t xml:space="preserve"> 6(3), 460–464.</w:t>
      </w:r>
    </w:p>
    <w:sectPr w:rsidR="00D349B0">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0" w:footer="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abang Mashilo" w:date="2025-07-23T20:19:00Z" w:initials="TM">
    <w:p w14:paraId="726107E5" w14:textId="77777777" w:rsidR="000D1641" w:rsidRDefault="000D1641" w:rsidP="000D1641">
      <w:pPr>
        <w:pStyle w:val="CommentText"/>
      </w:pPr>
      <w:r>
        <w:rPr>
          <w:rStyle w:val="CommentReference"/>
        </w:rPr>
        <w:annotationRef/>
      </w:r>
      <w:r>
        <w:t xml:space="preserve">I suggest you remove the agronomy on the title  </w:t>
      </w:r>
    </w:p>
  </w:comment>
  <w:comment w:id="1" w:author="Thabang Mashilo" w:date="2025-07-23T20:55:00Z" w:initials="TM">
    <w:p w14:paraId="1E4CD622" w14:textId="77777777" w:rsidR="00C62CEC" w:rsidRDefault="00C62CEC" w:rsidP="00C62CEC">
      <w:pPr>
        <w:pStyle w:val="CommentText"/>
      </w:pPr>
      <w:r>
        <w:rPr>
          <w:rStyle w:val="CommentReference"/>
        </w:rPr>
        <w:annotationRef/>
      </w:r>
      <w:r>
        <w:t>What the protocol synchronizing? Heat or the cycle?. We cannot synchronize heat, please use the correct word thought the document.</w:t>
      </w:r>
    </w:p>
  </w:comment>
  <w:comment w:id="6" w:author="Thabang Mashilo" w:date="2025-07-23T21:00:00Z" w:initials="TM">
    <w:p w14:paraId="1E3C3753" w14:textId="77777777" w:rsidR="00B337C7" w:rsidRDefault="00B337C7" w:rsidP="00B337C7">
      <w:pPr>
        <w:pStyle w:val="CommentText"/>
      </w:pPr>
      <w:r>
        <w:rPr>
          <w:rStyle w:val="CommentReference"/>
        </w:rPr>
        <w:annotationRef/>
      </w:r>
      <w:r>
        <w:t xml:space="preserve">The sample size is too small and it has a significant impact on your finding, it indicates biasness and </w:t>
      </w:r>
      <w:r>
        <w:rPr>
          <w:color w:val="001D35"/>
          <w:highlight w:val="white"/>
        </w:rPr>
        <w:t>reduces the study's reliability</w:t>
      </w:r>
      <w:r>
        <w:t xml:space="preserve">. </w:t>
      </w:r>
    </w:p>
  </w:comment>
  <w:comment w:id="8" w:author="Thabang Mashilo" w:date="2025-07-23T21:05:00Z" w:initials="TM">
    <w:p w14:paraId="7E3B6B6B" w14:textId="77777777" w:rsidR="00B337C7" w:rsidRDefault="00B337C7" w:rsidP="00B337C7">
      <w:pPr>
        <w:pStyle w:val="CommentText"/>
      </w:pPr>
      <w:r>
        <w:rPr>
          <w:rStyle w:val="CommentReference"/>
        </w:rPr>
        <w:annotationRef/>
      </w:r>
      <w:r>
        <w:t xml:space="preserve">The citation does not appear on the reference list </w:t>
      </w:r>
    </w:p>
  </w:comment>
  <w:comment w:id="12" w:author="Thabang Mashilo" w:date="2025-07-23T21:06:00Z" w:initials="TM">
    <w:p w14:paraId="04E9F61B" w14:textId="77777777" w:rsidR="00B337C7" w:rsidRDefault="00B337C7" w:rsidP="00B337C7">
      <w:pPr>
        <w:pStyle w:val="CommentText"/>
      </w:pPr>
      <w:r>
        <w:rPr>
          <w:rStyle w:val="CommentReference"/>
        </w:rPr>
        <w:annotationRef/>
      </w:r>
      <w:r>
        <w:t>Provide reference please.</w:t>
      </w:r>
    </w:p>
  </w:comment>
  <w:comment w:id="15" w:author="Thabang Mashilo" w:date="2025-07-23T21:08:00Z" w:initials="TM">
    <w:p w14:paraId="7039CD88" w14:textId="77777777" w:rsidR="00DF4DBD" w:rsidRDefault="00DF4DBD" w:rsidP="00DF4DBD">
      <w:pPr>
        <w:pStyle w:val="CommentText"/>
      </w:pPr>
      <w:r>
        <w:rPr>
          <w:rStyle w:val="CommentReference"/>
        </w:rPr>
        <w:annotationRef/>
      </w:r>
      <w:r>
        <w:t>Provide reference</w:t>
      </w:r>
    </w:p>
  </w:comment>
  <w:comment w:id="16" w:author="Thabang Mashilo" w:date="2025-07-23T21:10:00Z" w:initials="TM">
    <w:p w14:paraId="1D59CE02" w14:textId="77777777" w:rsidR="00DF4DBD" w:rsidRDefault="00DF4DBD" w:rsidP="00DF4DBD">
      <w:pPr>
        <w:pStyle w:val="CommentText"/>
      </w:pPr>
      <w:r>
        <w:rPr>
          <w:rStyle w:val="CommentReference"/>
        </w:rPr>
        <w:annotationRef/>
      </w:r>
      <w:r>
        <w:t>The citation does not appear on the reference list</w:t>
      </w:r>
    </w:p>
  </w:comment>
  <w:comment w:id="17" w:author="Thabang Mashilo" w:date="2025-07-23T21:12:00Z" w:initials="TM">
    <w:p w14:paraId="23101D17" w14:textId="77777777" w:rsidR="00DF4DBD" w:rsidRDefault="00DF4DBD" w:rsidP="00DF4DBD">
      <w:pPr>
        <w:pStyle w:val="CommentText"/>
      </w:pPr>
      <w:r>
        <w:rPr>
          <w:rStyle w:val="CommentReference"/>
        </w:rPr>
        <w:annotationRef/>
      </w:r>
      <w:r>
        <w:t>This is what is synchronized</w:t>
      </w:r>
    </w:p>
  </w:comment>
  <w:comment w:id="23" w:author="Thabang Mashilo" w:date="2025-07-23T21:25:00Z" w:initials="TM">
    <w:p w14:paraId="19386692" w14:textId="77777777" w:rsidR="00367393" w:rsidRDefault="00367393" w:rsidP="00367393">
      <w:pPr>
        <w:pStyle w:val="CommentText"/>
      </w:pPr>
      <w:r>
        <w:rPr>
          <w:rStyle w:val="CommentReference"/>
        </w:rPr>
        <w:annotationRef/>
      </w:r>
      <w:r>
        <w:t xml:space="preserve">This is an new abbreviation on a word that is already abbreviated in the contexed   </w:t>
      </w:r>
    </w:p>
  </w:comment>
  <w:comment w:id="22" w:author="Thabang Mashilo" w:date="2025-07-23T21:21:00Z" w:initials="TM">
    <w:p w14:paraId="01B51009" w14:textId="376B0DE8" w:rsidR="00367393" w:rsidRDefault="00367393" w:rsidP="00367393">
      <w:pPr>
        <w:pStyle w:val="CommentText"/>
      </w:pPr>
      <w:r>
        <w:rPr>
          <w:rStyle w:val="CommentReference"/>
        </w:rPr>
        <w:annotationRef/>
      </w:r>
      <w:r>
        <w:t>Please make the sentence to fit in the introduction, rephrase it.</w:t>
      </w:r>
    </w:p>
  </w:comment>
  <w:comment w:id="25" w:author="Thabang Mashilo" w:date="2025-07-23T21:18:00Z" w:initials="TM">
    <w:p w14:paraId="27FF82B8" w14:textId="3A3B36A1" w:rsidR="00367393" w:rsidRDefault="00367393" w:rsidP="00367393">
      <w:pPr>
        <w:pStyle w:val="CommentText"/>
      </w:pPr>
      <w:r>
        <w:rPr>
          <w:rStyle w:val="CommentReference"/>
        </w:rPr>
        <w:annotationRef/>
      </w:r>
      <w:r>
        <w:t>Write it in full since it is on the main context apart from the abstract</w:t>
      </w:r>
    </w:p>
  </w:comment>
  <w:comment w:id="24" w:author="Thabang Mashilo" w:date="2025-07-23T21:23:00Z" w:initials="TM">
    <w:p w14:paraId="71C48226" w14:textId="77777777" w:rsidR="00367393" w:rsidRDefault="00367393" w:rsidP="00367393">
      <w:pPr>
        <w:pStyle w:val="CommentText"/>
      </w:pPr>
      <w:r>
        <w:rPr>
          <w:rStyle w:val="CommentReference"/>
        </w:rPr>
        <w:annotationRef/>
      </w:r>
      <w:r>
        <w:t>Be specific in this regard, the protocol has be used in native breeds from other countries not in India.</w:t>
      </w:r>
    </w:p>
  </w:comment>
  <w:comment w:id="26" w:author="Thabang Mashilo" w:date="2025-07-23T21:24:00Z" w:initials="TM">
    <w:p w14:paraId="0A1EACBA" w14:textId="77777777" w:rsidR="00367393" w:rsidRDefault="00367393" w:rsidP="00367393">
      <w:pPr>
        <w:pStyle w:val="CommentText"/>
      </w:pPr>
      <w:r>
        <w:rPr>
          <w:rStyle w:val="CommentReference"/>
        </w:rPr>
        <w:annotationRef/>
      </w:r>
      <w:r>
        <w:t>I suggest you mention the two breeds here</w:t>
      </w:r>
    </w:p>
  </w:comment>
  <w:comment w:id="27" w:author="Thabang Mashilo" w:date="2025-07-23T20:28:00Z" w:initials="TM">
    <w:p w14:paraId="7D9A4BDC" w14:textId="085BB0BC" w:rsidR="00F25F05" w:rsidRDefault="00F25F05" w:rsidP="00F25F05">
      <w:pPr>
        <w:pStyle w:val="CommentText"/>
      </w:pPr>
      <w:r>
        <w:rPr>
          <w:rStyle w:val="CommentReference"/>
        </w:rPr>
        <w:annotationRef/>
      </w:r>
      <w:r>
        <w:t xml:space="preserve">The sample size is too small, it may not </w:t>
      </w:r>
      <w:r>
        <w:rPr>
          <w:color w:val="001D35"/>
          <w:highlight w:val="white"/>
        </w:rPr>
        <w:t>accurately represent the population and often</w:t>
      </w:r>
      <w:r>
        <w:t xml:space="preserve"> </w:t>
      </w:r>
      <w:r>
        <w:rPr>
          <w:color w:val="001D35"/>
          <w:highlight w:val="white"/>
        </w:rPr>
        <w:t>leads to unreliable results and difficulty in generalizing findings</w:t>
      </w:r>
      <w:r>
        <w:t>.</w:t>
      </w:r>
    </w:p>
  </w:comment>
  <w:comment w:id="28" w:author="Thabang Mashilo" w:date="2025-07-23T21:26:00Z" w:initials="TM">
    <w:p w14:paraId="150E7B57" w14:textId="77777777" w:rsidR="00367393" w:rsidRDefault="00367393" w:rsidP="00367393">
      <w:pPr>
        <w:pStyle w:val="CommentText"/>
      </w:pPr>
      <w:r>
        <w:rPr>
          <w:rStyle w:val="CommentReference"/>
        </w:rPr>
        <w:annotationRef/>
      </w:r>
      <w:r>
        <w:t>Include the county as well</w:t>
      </w:r>
    </w:p>
  </w:comment>
  <w:comment w:id="31" w:author="Thabang Mashilo" w:date="2025-07-23T21:30:00Z" w:initials="TM">
    <w:p w14:paraId="081045F1" w14:textId="77777777" w:rsidR="001F2EF4" w:rsidRDefault="001F2EF4" w:rsidP="001F2EF4">
      <w:pPr>
        <w:pStyle w:val="CommentText"/>
      </w:pPr>
      <w:r>
        <w:rPr>
          <w:rStyle w:val="CommentReference"/>
        </w:rPr>
        <w:annotationRef/>
      </w:r>
      <w:r>
        <w:t>Provide full meaning here</w:t>
      </w:r>
    </w:p>
  </w:comment>
  <w:comment w:id="37" w:author="Thabang Mashilo" w:date="2025-07-23T22:05:00Z" w:initials="TM">
    <w:p w14:paraId="626AC83A" w14:textId="77777777" w:rsidR="0044296E" w:rsidRDefault="0044296E" w:rsidP="0044296E">
      <w:pPr>
        <w:pStyle w:val="CommentText"/>
      </w:pPr>
      <w:r>
        <w:rPr>
          <w:rStyle w:val="CommentReference"/>
        </w:rPr>
        <w:annotationRef/>
      </w:r>
      <w:r>
        <w:t>How was the quality determined during AI?</w:t>
      </w:r>
    </w:p>
  </w:comment>
  <w:comment w:id="40" w:author="Thabang Mashilo" w:date="2025-07-23T22:02:00Z" w:initials="TM">
    <w:p w14:paraId="2606F4BB" w14:textId="0357B74D" w:rsidR="0044296E" w:rsidRDefault="0044296E" w:rsidP="0044296E">
      <w:pPr>
        <w:pStyle w:val="CommentText"/>
      </w:pPr>
      <w:r>
        <w:rPr>
          <w:rStyle w:val="CommentReference"/>
        </w:rPr>
        <w:annotationRef/>
      </w:r>
      <w:r>
        <w:t xml:space="preserve">Be consistent fid you write full word or not </w:t>
      </w:r>
    </w:p>
  </w:comment>
  <w:comment w:id="41" w:author="Thabang Mashilo" w:date="2025-07-23T22:20:00Z" w:initials="TM">
    <w:p w14:paraId="416A04A3" w14:textId="77777777" w:rsidR="005F0B3A" w:rsidRDefault="005F0B3A" w:rsidP="005F0B3A">
      <w:pPr>
        <w:pStyle w:val="CommentText"/>
      </w:pPr>
      <w:r>
        <w:rPr>
          <w:rStyle w:val="CommentReference"/>
        </w:rPr>
        <w:annotationRef/>
      </w:r>
      <w:r>
        <w:t>Provide citations for all your figures</w:t>
      </w:r>
    </w:p>
  </w:comment>
  <w:comment w:id="43" w:author="Thabang Mashilo" w:date="2025-07-23T22:17:00Z" w:initials="TM">
    <w:p w14:paraId="0CF72A59" w14:textId="4F547F53" w:rsidR="00BC782D" w:rsidRDefault="00BC782D" w:rsidP="00BC782D">
      <w:pPr>
        <w:pStyle w:val="CommentText"/>
      </w:pPr>
      <w:r>
        <w:rPr>
          <w:rStyle w:val="CommentReference"/>
        </w:rPr>
        <w:annotationRef/>
      </w:r>
      <w:r>
        <w:t xml:space="preserve">Please be consistence with your style of formatting your words </w:t>
      </w:r>
    </w:p>
  </w:comment>
  <w:comment w:id="48" w:author="Thabang Mashilo" w:date="2025-07-23T22:18:00Z" w:initials="TM">
    <w:p w14:paraId="6BBB20D1" w14:textId="77777777" w:rsidR="005F0B3A" w:rsidRDefault="005F0B3A" w:rsidP="005F0B3A">
      <w:pPr>
        <w:pStyle w:val="CommentText"/>
      </w:pPr>
      <w:r>
        <w:rPr>
          <w:rStyle w:val="CommentReference"/>
        </w:rPr>
        <w:annotationRef/>
      </w:r>
      <w:r>
        <w:t>Make this clear</w:t>
      </w:r>
    </w:p>
  </w:comment>
  <w:comment w:id="49" w:author="Thabang Mashilo" w:date="2025-07-23T22:19:00Z" w:initials="TM">
    <w:p w14:paraId="398F65AF" w14:textId="77777777" w:rsidR="005F0B3A" w:rsidRDefault="005F0B3A" w:rsidP="005F0B3A">
      <w:pPr>
        <w:pStyle w:val="CommentText"/>
      </w:pPr>
      <w:r>
        <w:rPr>
          <w:rStyle w:val="CommentReference"/>
        </w:rPr>
        <w:annotationRef/>
      </w:r>
      <w:r>
        <w:t xml:space="preserve">Provide full information eg. Country of manufacture </w:t>
      </w:r>
    </w:p>
  </w:comment>
  <w:comment w:id="50" w:author="Thabang Mashilo" w:date="2025-07-23T22:22:00Z" w:initials="TM">
    <w:p w14:paraId="5A96F9B1" w14:textId="77777777" w:rsidR="005F0B3A" w:rsidRDefault="005F0B3A" w:rsidP="005F0B3A">
      <w:pPr>
        <w:pStyle w:val="CommentText"/>
      </w:pPr>
      <w:r>
        <w:rPr>
          <w:rStyle w:val="CommentReference"/>
        </w:rPr>
        <w:annotationRef/>
      </w:r>
      <w:r>
        <w:t>The statement is incomplete</w:t>
      </w:r>
    </w:p>
  </w:comment>
  <w:comment w:id="57" w:author="Thabang Mashilo" w:date="2025-07-23T22:26:00Z" w:initials="TM">
    <w:p w14:paraId="5CC2F4C4" w14:textId="77777777" w:rsidR="005F0B3A" w:rsidRDefault="005F0B3A" w:rsidP="005F0B3A">
      <w:pPr>
        <w:pStyle w:val="CommentText"/>
      </w:pPr>
      <w:r>
        <w:rPr>
          <w:rStyle w:val="CommentReference"/>
        </w:rPr>
        <w:annotationRef/>
      </w:r>
      <w:r>
        <w:t xml:space="preserve">Try using most recently published articles to justify or criticize your finding. </w:t>
      </w:r>
    </w:p>
  </w:comment>
  <w:comment w:id="58" w:author="Thabang Mashilo" w:date="2025-07-23T22:39:00Z" w:initials="TM">
    <w:p w14:paraId="1E1B54B2" w14:textId="77777777" w:rsidR="00F40EAD" w:rsidRDefault="00F40EAD" w:rsidP="00F40EAD">
      <w:pPr>
        <w:pStyle w:val="CommentText"/>
      </w:pPr>
      <w:r>
        <w:rPr>
          <w:rStyle w:val="CommentReference"/>
        </w:rPr>
        <w:annotationRef/>
      </w:r>
      <w:r>
        <w:t>There is no reference on the list under this names</w:t>
      </w:r>
    </w:p>
  </w:comment>
  <w:comment w:id="59" w:author="Thabang Mashilo" w:date="2025-07-23T22:27:00Z" w:initials="TM">
    <w:p w14:paraId="69473FBB" w14:textId="41F5B0C3" w:rsidR="005F0B3A" w:rsidRDefault="005F0B3A" w:rsidP="005F0B3A">
      <w:pPr>
        <w:pStyle w:val="CommentText"/>
      </w:pPr>
      <w:r>
        <w:rPr>
          <w:rStyle w:val="CommentReference"/>
        </w:rPr>
        <w:annotationRef/>
      </w:r>
      <w:r>
        <w:t xml:space="preserve">Be specific of the kind of animals </w:t>
      </w:r>
    </w:p>
  </w:comment>
  <w:comment w:id="60" w:author="Thabang Mashilo" w:date="2025-07-23T22:29:00Z" w:initials="TM">
    <w:p w14:paraId="716CBC37" w14:textId="77777777" w:rsidR="00EC2254" w:rsidRDefault="00EC2254" w:rsidP="00EC2254">
      <w:pPr>
        <w:pStyle w:val="CommentText"/>
      </w:pPr>
      <w:r>
        <w:rPr>
          <w:rStyle w:val="CommentReference"/>
        </w:rPr>
        <w:annotationRef/>
      </w:r>
      <w:r>
        <w:t>There is no reference on the list under this names</w:t>
      </w:r>
    </w:p>
  </w:comment>
  <w:comment w:id="61" w:author="Thabang Mashilo" w:date="2025-07-23T22:31:00Z" w:initials="TM">
    <w:p w14:paraId="5EE3A00F" w14:textId="77777777" w:rsidR="00EC2254" w:rsidRDefault="00EC2254" w:rsidP="00EC2254">
      <w:pPr>
        <w:pStyle w:val="CommentText"/>
      </w:pPr>
      <w:r>
        <w:rPr>
          <w:rStyle w:val="CommentReference"/>
        </w:rPr>
        <w:annotationRef/>
      </w:r>
      <w:r>
        <w:t>There is no reference on the list under this names</w:t>
      </w:r>
    </w:p>
  </w:comment>
  <w:comment w:id="64" w:author="Thabang Mashilo" w:date="2025-07-23T22:41:00Z" w:initials="TM">
    <w:p w14:paraId="0AFABE11" w14:textId="77777777" w:rsidR="00F40EAD" w:rsidRDefault="00F40EAD" w:rsidP="00F40EAD">
      <w:pPr>
        <w:pStyle w:val="CommentText"/>
      </w:pPr>
      <w:r>
        <w:rPr>
          <w:rStyle w:val="CommentReference"/>
        </w:rPr>
        <w:annotationRef/>
      </w:r>
      <w:r>
        <w:t xml:space="preserve">This is an old citation, try to look for something recent </w:t>
      </w:r>
    </w:p>
  </w:comment>
  <w:comment w:id="65" w:author="Thabang Mashilo" w:date="2025-07-23T22:43:00Z" w:initials="TM">
    <w:p w14:paraId="79ACC3B6" w14:textId="77777777" w:rsidR="00F40EAD" w:rsidRDefault="00F40EAD" w:rsidP="00F40EAD">
      <w:pPr>
        <w:pStyle w:val="CommentText"/>
      </w:pPr>
      <w:r>
        <w:rPr>
          <w:rStyle w:val="CommentReference"/>
        </w:rPr>
        <w:annotationRef/>
      </w:r>
      <w:r>
        <w:t>Be consistence with the style of writing, CIDR was initially defined now there is no need to but it in side brackets and use a new meaning “intravaginal progesterone device”</w:t>
      </w:r>
    </w:p>
  </w:comment>
  <w:comment w:id="66" w:author="Thabang Mashilo" w:date="2025-07-23T22:45:00Z" w:initials="TM">
    <w:p w14:paraId="6D19D646" w14:textId="77777777" w:rsidR="00F40EAD" w:rsidRDefault="00F40EAD" w:rsidP="00F40EAD">
      <w:pPr>
        <w:pStyle w:val="CommentText"/>
      </w:pPr>
      <w:r>
        <w:rPr>
          <w:rStyle w:val="CommentReference"/>
        </w:rPr>
        <w:annotationRef/>
      </w:r>
      <w:r>
        <w:t>Be consistence through out the document if you will use italic or not</w:t>
      </w:r>
    </w:p>
  </w:comment>
  <w:comment w:id="68" w:author="Thabang Mashilo" w:date="2025-07-23T22:47:00Z" w:initials="TM">
    <w:p w14:paraId="1AF8224C" w14:textId="77777777" w:rsidR="00F40EAD" w:rsidRDefault="00F40EAD" w:rsidP="00F40EAD">
      <w:pPr>
        <w:pStyle w:val="CommentText"/>
      </w:pPr>
      <w:r>
        <w:rPr>
          <w:rStyle w:val="CommentReference"/>
        </w:rPr>
        <w:annotationRef/>
      </w:r>
      <w:r>
        <w:t xml:space="preserve">Define the abbreviation first or use full name since it appears once in the context  </w:t>
      </w:r>
    </w:p>
  </w:comment>
  <w:comment w:id="73" w:author="Thabang Mashilo" w:date="2025-07-23T22:49:00Z" w:initials="TM">
    <w:p w14:paraId="3BB7705B" w14:textId="77777777" w:rsidR="006D4F08" w:rsidRDefault="006D4F08" w:rsidP="006D4F08">
      <w:pPr>
        <w:pStyle w:val="CommentText"/>
      </w:pPr>
      <w:r>
        <w:rPr>
          <w:rStyle w:val="CommentReference"/>
        </w:rPr>
        <w:annotationRef/>
      </w:r>
      <w:r>
        <w:t xml:space="preserve">Define this number clearly </w:t>
      </w:r>
    </w:p>
  </w:comment>
  <w:comment w:id="72" w:author="Thabang Mashilo" w:date="2025-07-23T22:50:00Z" w:initials="TM">
    <w:p w14:paraId="54A15354" w14:textId="77777777" w:rsidR="006D4F08" w:rsidRDefault="006D4F08" w:rsidP="006D4F08">
      <w:pPr>
        <w:pStyle w:val="CommentText"/>
      </w:pPr>
      <w:r>
        <w:rPr>
          <w:rStyle w:val="CommentReference"/>
        </w:rPr>
        <w:annotationRef/>
      </w:r>
      <w:r>
        <w:t>The title must be under the figure</w:t>
      </w:r>
    </w:p>
  </w:comment>
  <w:comment w:id="74" w:author="Thabang Mashilo" w:date="2025-07-23T22:51:00Z" w:initials="TM">
    <w:p w14:paraId="325770D9" w14:textId="77777777" w:rsidR="006D4F08" w:rsidRDefault="006D4F08" w:rsidP="006D4F08">
      <w:pPr>
        <w:pStyle w:val="CommentText"/>
      </w:pPr>
      <w:r>
        <w:rPr>
          <w:rStyle w:val="CommentReference"/>
        </w:rPr>
        <w:annotationRef/>
      </w:r>
      <w:r>
        <w:t>CIDR was define before in the document</w:t>
      </w:r>
    </w:p>
  </w:comment>
  <w:comment w:id="75" w:author="Thabang Mashilo" w:date="2025-07-23T22:51:00Z" w:initials="TM">
    <w:p w14:paraId="3D851F83" w14:textId="77777777" w:rsidR="006D4F08" w:rsidRDefault="006D4F08" w:rsidP="006D4F08">
      <w:pPr>
        <w:pStyle w:val="CommentText"/>
      </w:pPr>
      <w:r>
        <w:rPr>
          <w:rStyle w:val="CommentReference"/>
        </w:rPr>
        <w:annotationRef/>
      </w:r>
      <w:r>
        <w:t xml:space="preserve">Fix the spelling </w:t>
      </w:r>
    </w:p>
  </w:comment>
  <w:comment w:id="76" w:author="Thabang Mashilo" w:date="2025-07-23T22:54:00Z" w:initials="TM">
    <w:p w14:paraId="4695ED37" w14:textId="77777777" w:rsidR="006D4F08" w:rsidRDefault="006D4F08" w:rsidP="006D4F08">
      <w:pPr>
        <w:pStyle w:val="CommentText"/>
      </w:pPr>
      <w:r>
        <w:rPr>
          <w:rStyle w:val="CommentReference"/>
        </w:rPr>
        <w:annotationRef/>
      </w:r>
      <w:r>
        <w:t xml:space="preserve">Make sure that all listed reference appears in text referencing </w:t>
      </w:r>
    </w:p>
  </w:comment>
  <w:comment w:id="77" w:author="Thabang Mashilo" w:date="2025-07-23T23:37:00Z" w:initials="TM">
    <w:p w14:paraId="271584EB" w14:textId="77777777" w:rsidR="00D67178" w:rsidRDefault="00D67178" w:rsidP="00D67178">
      <w:pPr>
        <w:pStyle w:val="CommentText"/>
      </w:pPr>
      <w:r>
        <w:rPr>
          <w:rStyle w:val="CommentReference"/>
        </w:rPr>
        <w:annotationRef/>
      </w:r>
      <w:r>
        <w:t xml:space="preserve">Be consistence if you apply italic on the name of the journals </w:t>
      </w:r>
    </w:p>
  </w:comment>
  <w:comment w:id="78" w:author="Thabang Mashilo" w:date="2025-07-23T23:34:00Z" w:initials="TM">
    <w:p w14:paraId="346726D6" w14:textId="0CDCBB18" w:rsidR="00D67178" w:rsidRDefault="00D67178" w:rsidP="00D67178">
      <w:pPr>
        <w:pStyle w:val="CommentText"/>
      </w:pPr>
      <w:r>
        <w:rPr>
          <w:rStyle w:val="CommentReference"/>
        </w:rPr>
        <w:annotationRef/>
      </w:r>
      <w:r>
        <w:t>Bes consistence if you write full names</w:t>
      </w:r>
    </w:p>
  </w:comment>
  <w:comment w:id="81" w:author="Thabang Mashilo" w:date="2025-07-23T23:36:00Z" w:initials="TM">
    <w:p w14:paraId="2186084D" w14:textId="77777777" w:rsidR="00D67178" w:rsidRDefault="00D67178" w:rsidP="00D67178">
      <w:pPr>
        <w:pStyle w:val="CommentText"/>
      </w:pPr>
      <w:r>
        <w:rPr>
          <w:rStyle w:val="CommentReference"/>
        </w:rPr>
        <w:annotationRef/>
      </w:r>
      <w:r>
        <w:t>Provide journal name, issue and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6107E5" w15:done="0"/>
  <w15:commentEx w15:paraId="1E4CD622" w15:done="0"/>
  <w15:commentEx w15:paraId="1E3C3753" w15:done="0"/>
  <w15:commentEx w15:paraId="7E3B6B6B" w15:done="0"/>
  <w15:commentEx w15:paraId="04E9F61B" w15:done="0"/>
  <w15:commentEx w15:paraId="7039CD88" w15:done="0"/>
  <w15:commentEx w15:paraId="1D59CE02" w15:done="0"/>
  <w15:commentEx w15:paraId="23101D17" w15:done="0"/>
  <w15:commentEx w15:paraId="19386692" w15:done="0"/>
  <w15:commentEx w15:paraId="01B51009" w15:done="0"/>
  <w15:commentEx w15:paraId="27FF82B8" w15:done="0"/>
  <w15:commentEx w15:paraId="71C48226" w15:done="0"/>
  <w15:commentEx w15:paraId="0A1EACBA" w15:done="0"/>
  <w15:commentEx w15:paraId="7D9A4BDC" w15:done="0"/>
  <w15:commentEx w15:paraId="150E7B57" w15:done="0"/>
  <w15:commentEx w15:paraId="081045F1" w15:done="0"/>
  <w15:commentEx w15:paraId="626AC83A" w15:done="0"/>
  <w15:commentEx w15:paraId="2606F4BB" w15:done="0"/>
  <w15:commentEx w15:paraId="416A04A3" w15:done="0"/>
  <w15:commentEx w15:paraId="0CF72A59" w15:done="0"/>
  <w15:commentEx w15:paraId="6BBB20D1" w15:done="0"/>
  <w15:commentEx w15:paraId="398F65AF" w15:done="0"/>
  <w15:commentEx w15:paraId="5A96F9B1" w15:done="0"/>
  <w15:commentEx w15:paraId="5CC2F4C4" w15:done="0"/>
  <w15:commentEx w15:paraId="1E1B54B2" w15:done="0"/>
  <w15:commentEx w15:paraId="69473FBB" w15:done="0"/>
  <w15:commentEx w15:paraId="716CBC37" w15:done="0"/>
  <w15:commentEx w15:paraId="5EE3A00F" w15:done="0"/>
  <w15:commentEx w15:paraId="0AFABE11" w15:done="0"/>
  <w15:commentEx w15:paraId="79ACC3B6" w15:done="0"/>
  <w15:commentEx w15:paraId="6D19D646" w15:done="0"/>
  <w15:commentEx w15:paraId="1AF8224C" w15:done="0"/>
  <w15:commentEx w15:paraId="3BB7705B" w15:done="0"/>
  <w15:commentEx w15:paraId="54A15354" w15:done="0"/>
  <w15:commentEx w15:paraId="325770D9" w15:done="0"/>
  <w15:commentEx w15:paraId="3D851F83" w15:done="0"/>
  <w15:commentEx w15:paraId="4695ED37" w15:done="0"/>
  <w15:commentEx w15:paraId="271584EB" w15:done="0"/>
  <w15:commentEx w15:paraId="346726D6" w15:done="0"/>
  <w15:commentEx w15:paraId="21860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86B0CF" w16cex:dateUtc="2025-07-23T18:19:00Z"/>
  <w16cex:commentExtensible w16cex:durableId="7E03212B" w16cex:dateUtc="2025-07-23T18:55:00Z"/>
  <w16cex:commentExtensible w16cex:durableId="0953E92F" w16cex:dateUtc="2025-07-23T19:00:00Z"/>
  <w16cex:commentExtensible w16cex:durableId="1FE173D6" w16cex:dateUtc="2025-07-23T19:05:00Z"/>
  <w16cex:commentExtensible w16cex:durableId="7EEE47FD" w16cex:dateUtc="2025-07-23T19:06:00Z"/>
  <w16cex:commentExtensible w16cex:durableId="6AB116E0" w16cex:dateUtc="2025-07-23T19:08:00Z"/>
  <w16cex:commentExtensible w16cex:durableId="3F046094" w16cex:dateUtc="2025-07-23T19:10:00Z"/>
  <w16cex:commentExtensible w16cex:durableId="6C62AAF9" w16cex:dateUtc="2025-07-23T19:12:00Z"/>
  <w16cex:commentExtensible w16cex:durableId="6D00D3BD" w16cex:dateUtc="2025-07-23T19:25:00Z"/>
  <w16cex:commentExtensible w16cex:durableId="3D844AD0" w16cex:dateUtc="2025-07-23T19:21:00Z"/>
  <w16cex:commentExtensible w16cex:durableId="0AE6EFD4" w16cex:dateUtc="2025-07-23T19:18:00Z"/>
  <w16cex:commentExtensible w16cex:durableId="70D81B8D" w16cex:dateUtc="2025-07-23T19:23:00Z"/>
  <w16cex:commentExtensible w16cex:durableId="3C255830" w16cex:dateUtc="2025-07-23T19:24:00Z"/>
  <w16cex:commentExtensible w16cex:durableId="48DE4414" w16cex:dateUtc="2025-07-23T18:28:00Z"/>
  <w16cex:commentExtensible w16cex:durableId="55F0F612" w16cex:dateUtc="2025-07-23T19:26:00Z"/>
  <w16cex:commentExtensible w16cex:durableId="7467C11A" w16cex:dateUtc="2025-07-23T19:30:00Z"/>
  <w16cex:commentExtensible w16cex:durableId="22613E4F" w16cex:dateUtc="2025-07-23T20:05:00Z"/>
  <w16cex:commentExtensible w16cex:durableId="358FBECD" w16cex:dateUtc="2025-07-23T20:02:00Z"/>
  <w16cex:commentExtensible w16cex:durableId="585E5DB1" w16cex:dateUtc="2025-07-23T20:20:00Z"/>
  <w16cex:commentExtensible w16cex:durableId="6E99BE61" w16cex:dateUtc="2025-07-23T20:17:00Z"/>
  <w16cex:commentExtensible w16cex:durableId="5C9B6B9A" w16cex:dateUtc="2025-07-23T20:18:00Z"/>
  <w16cex:commentExtensible w16cex:durableId="55F04145" w16cex:dateUtc="2025-07-23T20:19:00Z"/>
  <w16cex:commentExtensible w16cex:durableId="60C9DF01" w16cex:dateUtc="2025-07-23T20:22:00Z"/>
  <w16cex:commentExtensible w16cex:durableId="1B6E41AF" w16cex:dateUtc="2025-07-23T20:26:00Z"/>
  <w16cex:commentExtensible w16cex:durableId="27198A81" w16cex:dateUtc="2025-07-23T20:39:00Z"/>
  <w16cex:commentExtensible w16cex:durableId="75F861D8" w16cex:dateUtc="2025-07-23T20:27:00Z"/>
  <w16cex:commentExtensible w16cex:durableId="234CEC00" w16cex:dateUtc="2025-07-23T20:29:00Z"/>
  <w16cex:commentExtensible w16cex:durableId="2760A03A" w16cex:dateUtc="2025-07-23T20:31:00Z"/>
  <w16cex:commentExtensible w16cex:durableId="5BEFD42D" w16cex:dateUtc="2025-07-23T20:41:00Z"/>
  <w16cex:commentExtensible w16cex:durableId="1DA128B3" w16cex:dateUtc="2025-07-23T20:43:00Z"/>
  <w16cex:commentExtensible w16cex:durableId="31931D0A" w16cex:dateUtc="2025-07-23T20:45:00Z"/>
  <w16cex:commentExtensible w16cex:durableId="5E419A7D" w16cex:dateUtc="2025-07-23T20:47:00Z"/>
  <w16cex:commentExtensible w16cex:durableId="30031D5F" w16cex:dateUtc="2025-07-23T20:49:00Z"/>
  <w16cex:commentExtensible w16cex:durableId="5A19717B" w16cex:dateUtc="2025-07-23T20:50:00Z"/>
  <w16cex:commentExtensible w16cex:durableId="16D85AC2" w16cex:dateUtc="2025-07-23T20:51:00Z"/>
  <w16cex:commentExtensible w16cex:durableId="7A17FF5E" w16cex:dateUtc="2025-07-23T20:51:00Z"/>
  <w16cex:commentExtensible w16cex:durableId="6603CFC7" w16cex:dateUtc="2025-07-23T20:54:00Z"/>
  <w16cex:commentExtensible w16cex:durableId="23C5910B" w16cex:dateUtc="2025-07-23T21:37:00Z"/>
  <w16cex:commentExtensible w16cex:durableId="57678E10" w16cex:dateUtc="2025-07-23T21:34:00Z"/>
  <w16cex:commentExtensible w16cex:durableId="30B6587C" w16cex:dateUtc="2025-07-23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6107E5" w16cid:durableId="4086B0CF"/>
  <w16cid:commentId w16cid:paraId="1E4CD622" w16cid:durableId="7E03212B"/>
  <w16cid:commentId w16cid:paraId="1E3C3753" w16cid:durableId="0953E92F"/>
  <w16cid:commentId w16cid:paraId="7E3B6B6B" w16cid:durableId="1FE173D6"/>
  <w16cid:commentId w16cid:paraId="04E9F61B" w16cid:durableId="7EEE47FD"/>
  <w16cid:commentId w16cid:paraId="7039CD88" w16cid:durableId="6AB116E0"/>
  <w16cid:commentId w16cid:paraId="1D59CE02" w16cid:durableId="3F046094"/>
  <w16cid:commentId w16cid:paraId="23101D17" w16cid:durableId="6C62AAF9"/>
  <w16cid:commentId w16cid:paraId="19386692" w16cid:durableId="6D00D3BD"/>
  <w16cid:commentId w16cid:paraId="01B51009" w16cid:durableId="3D844AD0"/>
  <w16cid:commentId w16cid:paraId="27FF82B8" w16cid:durableId="0AE6EFD4"/>
  <w16cid:commentId w16cid:paraId="71C48226" w16cid:durableId="70D81B8D"/>
  <w16cid:commentId w16cid:paraId="0A1EACBA" w16cid:durableId="3C255830"/>
  <w16cid:commentId w16cid:paraId="7D9A4BDC" w16cid:durableId="48DE4414"/>
  <w16cid:commentId w16cid:paraId="150E7B57" w16cid:durableId="55F0F612"/>
  <w16cid:commentId w16cid:paraId="081045F1" w16cid:durableId="7467C11A"/>
  <w16cid:commentId w16cid:paraId="626AC83A" w16cid:durableId="22613E4F"/>
  <w16cid:commentId w16cid:paraId="2606F4BB" w16cid:durableId="358FBECD"/>
  <w16cid:commentId w16cid:paraId="416A04A3" w16cid:durableId="585E5DB1"/>
  <w16cid:commentId w16cid:paraId="0CF72A59" w16cid:durableId="6E99BE61"/>
  <w16cid:commentId w16cid:paraId="6BBB20D1" w16cid:durableId="5C9B6B9A"/>
  <w16cid:commentId w16cid:paraId="398F65AF" w16cid:durableId="55F04145"/>
  <w16cid:commentId w16cid:paraId="5A96F9B1" w16cid:durableId="60C9DF01"/>
  <w16cid:commentId w16cid:paraId="5CC2F4C4" w16cid:durableId="1B6E41AF"/>
  <w16cid:commentId w16cid:paraId="1E1B54B2" w16cid:durableId="27198A81"/>
  <w16cid:commentId w16cid:paraId="69473FBB" w16cid:durableId="75F861D8"/>
  <w16cid:commentId w16cid:paraId="716CBC37" w16cid:durableId="234CEC00"/>
  <w16cid:commentId w16cid:paraId="5EE3A00F" w16cid:durableId="2760A03A"/>
  <w16cid:commentId w16cid:paraId="0AFABE11" w16cid:durableId="5BEFD42D"/>
  <w16cid:commentId w16cid:paraId="79ACC3B6" w16cid:durableId="1DA128B3"/>
  <w16cid:commentId w16cid:paraId="6D19D646" w16cid:durableId="31931D0A"/>
  <w16cid:commentId w16cid:paraId="1AF8224C" w16cid:durableId="5E419A7D"/>
  <w16cid:commentId w16cid:paraId="3BB7705B" w16cid:durableId="30031D5F"/>
  <w16cid:commentId w16cid:paraId="54A15354" w16cid:durableId="5A19717B"/>
  <w16cid:commentId w16cid:paraId="325770D9" w16cid:durableId="16D85AC2"/>
  <w16cid:commentId w16cid:paraId="3D851F83" w16cid:durableId="7A17FF5E"/>
  <w16cid:commentId w16cid:paraId="4695ED37" w16cid:durableId="6603CFC7"/>
  <w16cid:commentId w16cid:paraId="271584EB" w16cid:durableId="23C5910B"/>
  <w16cid:commentId w16cid:paraId="346726D6" w16cid:durableId="57678E10"/>
  <w16cid:commentId w16cid:paraId="2186084D" w16cid:durableId="30B658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C165B" w14:textId="77777777" w:rsidR="004F5E60" w:rsidRDefault="004F5E60" w:rsidP="00C024FD">
      <w:r>
        <w:separator/>
      </w:r>
    </w:p>
  </w:endnote>
  <w:endnote w:type="continuationSeparator" w:id="0">
    <w:p w14:paraId="289E5A4F" w14:textId="77777777" w:rsidR="004F5E60" w:rsidRDefault="004F5E60" w:rsidP="00C0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DejaVu Sans">
    <w:altName w:val="Yu Gothic"/>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5C65" w14:textId="77777777" w:rsidR="00C024FD" w:rsidRDefault="00C0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CE97" w14:textId="77777777" w:rsidR="00C024FD" w:rsidRDefault="00C02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8E58" w14:textId="77777777" w:rsidR="00C024FD" w:rsidRDefault="00C0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A6028" w14:textId="77777777" w:rsidR="004F5E60" w:rsidRDefault="004F5E60" w:rsidP="00C024FD">
      <w:r>
        <w:separator/>
      </w:r>
    </w:p>
  </w:footnote>
  <w:footnote w:type="continuationSeparator" w:id="0">
    <w:p w14:paraId="47F44AB6" w14:textId="77777777" w:rsidR="004F5E60" w:rsidRDefault="004F5E60" w:rsidP="00C0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C038" w14:textId="0137178D" w:rsidR="00C024FD" w:rsidRDefault="00000000">
    <w:pPr>
      <w:pStyle w:val="Header"/>
    </w:pPr>
    <w:r>
      <w:rPr>
        <w:noProof/>
      </w:rPr>
      <w:pict w14:anchorId="05B4B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80626" o:spid="_x0000_s1026"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5469" w14:textId="0AFCF520" w:rsidR="00C024FD" w:rsidRDefault="00000000">
    <w:pPr>
      <w:pStyle w:val="Header"/>
    </w:pPr>
    <w:r>
      <w:rPr>
        <w:noProof/>
      </w:rPr>
      <w:pict w14:anchorId="6067D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80627" o:spid="_x0000_s1027"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4C01" w14:textId="524A701F" w:rsidR="00C024FD" w:rsidRDefault="00000000">
    <w:pPr>
      <w:pStyle w:val="Header"/>
    </w:pPr>
    <w:r>
      <w:rPr>
        <w:noProof/>
      </w:rPr>
      <w:pict w14:anchorId="2721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80625" o:spid="_x0000_s1025"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bang Mashilo">
    <w15:presenceInfo w15:providerId="AD" w15:userId="S-1-5-21-4159790729-1882530873-3797819339-9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9"/>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B0"/>
    <w:rsid w:val="000D1641"/>
    <w:rsid w:val="000F4270"/>
    <w:rsid w:val="0018420D"/>
    <w:rsid w:val="001F2EF4"/>
    <w:rsid w:val="00317A72"/>
    <w:rsid w:val="00367393"/>
    <w:rsid w:val="0044296E"/>
    <w:rsid w:val="004F5E60"/>
    <w:rsid w:val="005F0B3A"/>
    <w:rsid w:val="006D4F08"/>
    <w:rsid w:val="007E2D8A"/>
    <w:rsid w:val="00801962"/>
    <w:rsid w:val="00823049"/>
    <w:rsid w:val="00B337C7"/>
    <w:rsid w:val="00B57DA2"/>
    <w:rsid w:val="00B73AB9"/>
    <w:rsid w:val="00BC782D"/>
    <w:rsid w:val="00C024FD"/>
    <w:rsid w:val="00C62CEC"/>
    <w:rsid w:val="00D34408"/>
    <w:rsid w:val="00D349B0"/>
    <w:rsid w:val="00D67178"/>
    <w:rsid w:val="00DF4DBD"/>
    <w:rsid w:val="00E542BE"/>
    <w:rsid w:val="00EC2254"/>
    <w:rsid w:val="00F25F05"/>
    <w:rsid w:val="00F40EAD"/>
    <w:rsid w:val="00F470A2"/>
    <w:rsid w:val="00FD20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EEE84A"/>
  <w15:docId w15:val="{0E597DE9-D248-4A37-8579-0C996FC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2"/>
        <w:sz w:val="24"/>
        <w:szCs w:val="24"/>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Pr>
      <w:rFonts w:cs="Mangal"/>
      <w:szCs w:val="21"/>
    </w:rPr>
  </w:style>
  <w:style w:type="character" w:customStyle="1" w:styleId="FooterChar">
    <w:name w:val="Footer Char"/>
    <w:basedOn w:val="DefaultParagraphFont"/>
    <w:link w:val="Footer"/>
    <w:qFormat/>
    <w:rPr>
      <w:rFonts w:cs="Mangal"/>
      <w:szCs w:val="21"/>
    </w:rPr>
  </w:style>
  <w:style w:type="character" w:customStyle="1" w:styleId="fontstyle01">
    <w:name w:val="fontstyle01"/>
    <w:basedOn w:val="DefaultParagraphFont"/>
    <w:qFormat/>
    <w:rPr>
      <w:rFonts w:ascii="TimesNewRomanPSMT" w:hAnsi="TimesNewRomanPSMT"/>
      <w:b w:val="0"/>
      <w:bCs w:val="0"/>
      <w:i w:val="0"/>
      <w:iCs w:val="0"/>
      <w:color w:val="000000"/>
      <w:sz w:val="28"/>
      <w:szCs w:val="28"/>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DrawingStyle">
    <w:name w:val="Default Drawing Style"/>
    <w:qFormat/>
    <w:pPr>
      <w:spacing w:line="200" w:lineRule="atLeast"/>
    </w:pPr>
    <w:rPr>
      <w:rFonts w:ascii="Noto Sans Devanagari" w:eastAsia="Noto Sans" w:hAnsi="Noto Sans Devanagari" w:cs="Times New Roman"/>
      <w:sz w:val="36"/>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Noto Sans" w:hAnsi="Liberation Sans" w:cs="Times New Roman"/>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SlideLTGliederung1">
    <w:name w:val="Blank Slide~LT~Gliederung 1"/>
    <w:qFormat/>
    <w:pPr>
      <w:spacing w:before="283" w:line="216" w:lineRule="auto"/>
    </w:pPr>
    <w:rPr>
      <w:rFonts w:ascii="DejaVu Sans" w:eastAsia="Noto Sans" w:hAnsi="DejaVu Sans" w:cs="Times New Roman"/>
      <w:color w:val="000000"/>
      <w:sz w:val="56"/>
    </w:rPr>
  </w:style>
  <w:style w:type="paragraph" w:customStyle="1" w:styleId="BlankSlideLTGliederung2">
    <w:name w:val="Blank Slide~LT~Gliederung 2"/>
    <w:basedOn w:val="BlankSlideLTGliederung1"/>
    <w:qFormat/>
    <w:pPr>
      <w:spacing w:before="227"/>
    </w:pPr>
    <w:rPr>
      <w:sz w:val="40"/>
    </w:rPr>
  </w:style>
  <w:style w:type="paragraph" w:customStyle="1" w:styleId="BlankSlideLTGliederung3">
    <w:name w:val="Blank Slide~LT~Gliederung 3"/>
    <w:basedOn w:val="BlankSlideLTGliederung2"/>
    <w:qFormat/>
    <w:pPr>
      <w:spacing w:before="170"/>
    </w:pPr>
    <w:rPr>
      <w:sz w:val="36"/>
    </w:r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line="100" w:lineRule="atLeast"/>
    </w:pPr>
    <w:rPr>
      <w:rFonts w:ascii="DejaVu Sans" w:eastAsia="Noto Sans" w:hAnsi="DejaVu Sans" w:cs="Times New Roman"/>
      <w:color w:val="000000"/>
      <w:sz w:val="36"/>
    </w:rPr>
  </w:style>
  <w:style w:type="paragraph" w:customStyle="1" w:styleId="BlankSlideLTUntertitel">
    <w:name w:val="Blank Slide~LT~Untertitel"/>
    <w:qFormat/>
    <w:pPr>
      <w:jc w:val="center"/>
    </w:pPr>
    <w:rPr>
      <w:rFonts w:ascii="Noto Sans Devanagari" w:eastAsia="Noto Sans" w:hAnsi="Noto Sans Devanagari" w:cs="Times New Roman"/>
      <w:sz w:val="64"/>
    </w:rPr>
  </w:style>
  <w:style w:type="paragraph" w:customStyle="1" w:styleId="BlankSlideLTNotizen">
    <w:name w:val="Blank Slide~LT~Notizen"/>
    <w:qFormat/>
    <w:pPr>
      <w:ind w:left="340" w:hanging="340"/>
    </w:pPr>
    <w:rPr>
      <w:rFonts w:ascii="Noto Sans Devanagari" w:eastAsia="Noto Sans" w:hAnsi="Noto Sans Devanagari" w:cs="Times New Roman"/>
      <w:sz w:val="40"/>
    </w:rPr>
  </w:style>
  <w:style w:type="paragraph" w:customStyle="1" w:styleId="BlankSlideLTHintergrundobjekte">
    <w:name w:val="Blank Slide~LT~Hintergrundobjekte"/>
    <w:qFormat/>
    <w:rPr>
      <w:rFonts w:eastAsia="Noto Sans" w:cs="Times New Roman"/>
    </w:rPr>
  </w:style>
  <w:style w:type="paragraph" w:customStyle="1" w:styleId="BlankSlideLTHintergrund">
    <w:name w:val="Blank Slide~LT~Hintergrund"/>
    <w:qFormat/>
    <w:rPr>
      <w:rFonts w:eastAsia="Noto Sans" w:cs="Times New Roman"/>
    </w:rPr>
  </w:style>
  <w:style w:type="paragraph" w:customStyle="1" w:styleId="default">
    <w:name w:val="default"/>
    <w:qFormat/>
    <w:rPr>
      <w:rFonts w:ascii="Noto Sans Devanagari" w:eastAsia="Noto Sans" w:hAnsi="Noto Sans Devanagari" w:cs="Times New Roman"/>
      <w:sz w:val="36"/>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ackgroundobjects">
    <w:name w:val="Background objects"/>
    <w:qFormat/>
    <w:rPr>
      <w:rFonts w:eastAsia="Noto Sans" w:cs="Times New Roman"/>
    </w:rPr>
  </w:style>
  <w:style w:type="paragraph" w:customStyle="1" w:styleId="Background">
    <w:name w:val="Background"/>
    <w:qFormat/>
    <w:rPr>
      <w:rFonts w:eastAsia="Noto Sans" w:cs="Times New Roman"/>
    </w:rPr>
  </w:style>
  <w:style w:type="paragraph" w:customStyle="1" w:styleId="Notes">
    <w:name w:val="Notes"/>
    <w:qFormat/>
    <w:pPr>
      <w:ind w:left="340" w:hanging="340"/>
    </w:pPr>
    <w:rPr>
      <w:rFonts w:ascii="Noto Sans Devanagari" w:eastAsia="Noto Sans" w:hAnsi="Noto Sans Devanagari" w:cs="Times New Roman"/>
      <w:sz w:val="40"/>
    </w:rPr>
  </w:style>
  <w:style w:type="paragraph" w:customStyle="1" w:styleId="Outline1">
    <w:name w:val="Outline 1"/>
    <w:qFormat/>
    <w:pPr>
      <w:spacing w:before="283" w:line="216" w:lineRule="auto"/>
    </w:pPr>
    <w:rPr>
      <w:rFonts w:ascii="DejaVu Sans" w:eastAsia="Noto Sans" w:hAnsi="DejaVu Sans" w:cs="Times New Roman"/>
      <w:color w:val="000000"/>
      <w:sz w:val="56"/>
    </w:rPr>
  </w:style>
  <w:style w:type="paragraph" w:customStyle="1" w:styleId="Outline2">
    <w:name w:val="Outline 2"/>
    <w:basedOn w:val="Outline1"/>
    <w:qFormat/>
    <w:pPr>
      <w:spacing w:before="227"/>
    </w:pPr>
    <w:rPr>
      <w:sz w:val="40"/>
    </w:rPr>
  </w:style>
  <w:style w:type="paragraph" w:customStyle="1" w:styleId="Outline3">
    <w:name w:val="Outline 3"/>
    <w:basedOn w:val="Outline2"/>
    <w:qFormat/>
    <w:pPr>
      <w:spacing w:before="170"/>
    </w:pPr>
    <w:rPr>
      <w:sz w:val="36"/>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1">
    <w:name w:val="Title1"/>
    <w:qFormat/>
    <w:rPr>
      <w:rFonts w:eastAsia="Noto Sans" w:cs="Times New Roman"/>
    </w:rPr>
  </w:style>
  <w:style w:type="paragraph" w:customStyle="1" w:styleId="TitleSlideLTGliederung1">
    <w:name w:val="Title Slide~LT~Gliederung 1"/>
    <w:qFormat/>
    <w:pPr>
      <w:spacing w:before="283" w:line="216" w:lineRule="auto"/>
    </w:pPr>
    <w:rPr>
      <w:rFonts w:ascii="DejaVu Sans" w:eastAsia="Noto Sans" w:hAnsi="DejaVu Sans" w:cs="Times New Roman"/>
      <w:color w:val="000000"/>
      <w:sz w:val="56"/>
    </w:rPr>
  </w:style>
  <w:style w:type="paragraph" w:customStyle="1" w:styleId="TitleSlideLTGliederung2">
    <w:name w:val="Title Slide~LT~Gliederung 2"/>
    <w:basedOn w:val="TitleSlideLTGliederung1"/>
    <w:qFormat/>
    <w:pPr>
      <w:spacing w:before="227"/>
    </w:pPr>
    <w:rPr>
      <w:sz w:val="40"/>
    </w:rPr>
  </w:style>
  <w:style w:type="paragraph" w:customStyle="1" w:styleId="TitleSlideLTGliederung3">
    <w:name w:val="Title Slide~LT~Gliederung 3"/>
    <w:basedOn w:val="TitleSlideLTGliederung2"/>
    <w:qFormat/>
    <w:pPr>
      <w:spacing w:before="170"/>
    </w:pPr>
    <w:rPr>
      <w:sz w:val="36"/>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100" w:lineRule="atLeast"/>
    </w:pPr>
    <w:rPr>
      <w:rFonts w:ascii="DejaVu Sans" w:eastAsia="Noto Sans" w:hAnsi="DejaVu Sans" w:cs="Times New Roman"/>
      <w:color w:val="000000"/>
      <w:sz w:val="36"/>
    </w:rPr>
  </w:style>
  <w:style w:type="paragraph" w:customStyle="1" w:styleId="TitleSlideLTUntertitel">
    <w:name w:val="Title Slide~LT~Untertitel"/>
    <w:qFormat/>
    <w:pPr>
      <w:jc w:val="center"/>
    </w:pPr>
    <w:rPr>
      <w:rFonts w:ascii="Noto Sans Devanagari" w:eastAsia="Noto Sans" w:hAnsi="Noto Sans Devanagari" w:cs="Times New Roman"/>
      <w:sz w:val="64"/>
    </w:rPr>
  </w:style>
  <w:style w:type="paragraph" w:customStyle="1" w:styleId="TitleSlideLTNotizen">
    <w:name w:val="Title Slide~LT~Notizen"/>
    <w:qFormat/>
    <w:pPr>
      <w:ind w:left="340" w:hanging="340"/>
    </w:pPr>
    <w:rPr>
      <w:rFonts w:ascii="Noto Sans Devanagari" w:eastAsia="Noto Sans" w:hAnsi="Noto Sans Devanagari" w:cs="Times New Roman"/>
      <w:sz w:val="40"/>
    </w:rPr>
  </w:style>
  <w:style w:type="paragraph" w:customStyle="1" w:styleId="TitleSlideLTHintergrundobjekte">
    <w:name w:val="Title Slide~LT~Hintergrundobjekte"/>
    <w:qFormat/>
    <w:rPr>
      <w:rFonts w:eastAsia="Noto Sans" w:cs="Times New Roman"/>
    </w:rPr>
  </w:style>
  <w:style w:type="paragraph" w:customStyle="1" w:styleId="TitleSlideLTHintergrund">
    <w:name w:val="Title Slide~LT~Hintergrund"/>
    <w:qFormat/>
    <w:rPr>
      <w:rFonts w:eastAsia="Noto Sans" w:cs="Times New Roman"/>
    </w:rPr>
  </w:style>
  <w:style w:type="paragraph" w:customStyle="1" w:styleId="TitleOnlyLTGliederung1">
    <w:name w:val="Title Only~LT~Gliederung 1"/>
    <w:qFormat/>
    <w:pPr>
      <w:spacing w:before="283" w:line="216" w:lineRule="auto"/>
    </w:pPr>
    <w:rPr>
      <w:rFonts w:ascii="DejaVu Sans" w:eastAsia="Noto Sans" w:hAnsi="DejaVu Sans" w:cs="Times New Roman"/>
      <w:color w:val="000000"/>
      <w:sz w:val="56"/>
    </w:rPr>
  </w:style>
  <w:style w:type="paragraph" w:customStyle="1" w:styleId="TitleOnlyLTGliederung2">
    <w:name w:val="Title Only~LT~Gliederung 2"/>
    <w:basedOn w:val="TitleOnlyLTGliederung1"/>
    <w:qFormat/>
    <w:pPr>
      <w:spacing w:before="227"/>
    </w:pPr>
    <w:rPr>
      <w:sz w:val="40"/>
    </w:rPr>
  </w:style>
  <w:style w:type="paragraph" w:customStyle="1" w:styleId="TitleOnlyLTGliederung3">
    <w:name w:val="Title Only~LT~Gliederung 3"/>
    <w:basedOn w:val="TitleOnlyLTGliederung2"/>
    <w:qFormat/>
    <w:pPr>
      <w:spacing w:before="170"/>
    </w:pPr>
    <w:rPr>
      <w:sz w:val="36"/>
    </w:rPr>
  </w:style>
  <w:style w:type="paragraph" w:customStyle="1" w:styleId="TitleOnlyLTGliederung4">
    <w:name w:val="Title Only~LT~Gliederung 4"/>
    <w:basedOn w:val="TitleOnlyLTGliederung3"/>
    <w:qFormat/>
    <w:pPr>
      <w:spacing w:before="113"/>
    </w:pPr>
  </w:style>
  <w:style w:type="paragraph" w:customStyle="1" w:styleId="TitleOnlyLTGliederung5">
    <w:name w:val="Title Only~LT~Gliederung 5"/>
    <w:basedOn w:val="TitleOnlyLTGliederung4"/>
    <w:qFormat/>
    <w:pPr>
      <w:spacing w:before="57"/>
    </w:pPr>
    <w:rPr>
      <w:sz w:val="40"/>
    </w:rPr>
  </w:style>
  <w:style w:type="paragraph" w:customStyle="1" w:styleId="TitleOnlyLTGliederung6">
    <w:name w:val="Title Only~LT~Gliederung 6"/>
    <w:basedOn w:val="TitleOnlyLTGliederung5"/>
    <w:qFormat/>
  </w:style>
  <w:style w:type="paragraph" w:customStyle="1" w:styleId="TitleOnlyLTGliederung7">
    <w:name w:val="Title Only~LT~Gliederung 7"/>
    <w:basedOn w:val="TitleOnlyLTGliederung6"/>
    <w:qFormat/>
  </w:style>
  <w:style w:type="paragraph" w:customStyle="1" w:styleId="TitleOnlyLTGliederung8">
    <w:name w:val="Title Only~LT~Gliederung 8"/>
    <w:basedOn w:val="TitleOnlyLTGliederung7"/>
    <w:qFormat/>
  </w:style>
  <w:style w:type="paragraph" w:customStyle="1" w:styleId="TitleOnlyLTGliederung9">
    <w:name w:val="Title Only~LT~Gliederung 9"/>
    <w:basedOn w:val="TitleOnlyLTGliederung8"/>
    <w:qFormat/>
  </w:style>
  <w:style w:type="paragraph" w:customStyle="1" w:styleId="TitleOnlyLTTitel">
    <w:name w:val="Title Only~LT~Titel"/>
    <w:qFormat/>
    <w:pPr>
      <w:spacing w:line="100" w:lineRule="atLeast"/>
    </w:pPr>
    <w:rPr>
      <w:rFonts w:ascii="DejaVu Sans" w:eastAsia="Noto Sans" w:hAnsi="DejaVu Sans" w:cs="Times New Roman"/>
      <w:color w:val="000000"/>
      <w:sz w:val="36"/>
    </w:rPr>
  </w:style>
  <w:style w:type="paragraph" w:customStyle="1" w:styleId="TitleOnlyLTUntertitel">
    <w:name w:val="Title Only~LT~Untertitel"/>
    <w:qFormat/>
    <w:pPr>
      <w:jc w:val="center"/>
    </w:pPr>
    <w:rPr>
      <w:rFonts w:ascii="Noto Sans Devanagari" w:eastAsia="Noto Sans" w:hAnsi="Noto Sans Devanagari" w:cs="Times New Roman"/>
      <w:sz w:val="64"/>
    </w:rPr>
  </w:style>
  <w:style w:type="paragraph" w:customStyle="1" w:styleId="TitleOnlyLTNotizen">
    <w:name w:val="Title Only~LT~Notizen"/>
    <w:qFormat/>
    <w:pPr>
      <w:ind w:left="340" w:hanging="340"/>
    </w:pPr>
    <w:rPr>
      <w:rFonts w:ascii="Noto Sans Devanagari" w:eastAsia="Noto Sans" w:hAnsi="Noto Sans Devanagari" w:cs="Times New Roman"/>
      <w:sz w:val="40"/>
    </w:rPr>
  </w:style>
  <w:style w:type="paragraph" w:customStyle="1" w:styleId="TitleOnlyLTHintergrundobjekte">
    <w:name w:val="Title Only~LT~Hintergrundobjekte"/>
    <w:qFormat/>
    <w:rPr>
      <w:rFonts w:eastAsia="Noto Sans" w:cs="Times New Roman"/>
    </w:rPr>
  </w:style>
  <w:style w:type="paragraph" w:customStyle="1" w:styleId="TitleOnlyLTHintergrund">
    <w:name w:val="Title Only~LT~Hintergrund"/>
    <w:qFormat/>
    <w:rPr>
      <w:rFonts w:eastAsia="Noto Sans" w:cs="Times New Roman"/>
    </w:rPr>
  </w:style>
  <w:style w:type="paragraph" w:customStyle="1" w:styleId="CenteredTextLTGliederung1">
    <w:name w:val="Centered Text~LT~Gliederung 1"/>
    <w:qFormat/>
    <w:pPr>
      <w:spacing w:before="283" w:line="216" w:lineRule="auto"/>
    </w:pPr>
    <w:rPr>
      <w:rFonts w:ascii="DejaVu Sans" w:eastAsia="Noto Sans" w:hAnsi="DejaVu Sans" w:cs="Times New Roman"/>
      <w:color w:val="000000"/>
      <w:sz w:val="56"/>
    </w:rPr>
  </w:style>
  <w:style w:type="paragraph" w:customStyle="1" w:styleId="CenteredTextLTGliederung2">
    <w:name w:val="Centered Text~LT~Gliederung 2"/>
    <w:basedOn w:val="CenteredTextLTGliederung1"/>
    <w:qFormat/>
    <w:pPr>
      <w:spacing w:before="227"/>
    </w:pPr>
    <w:rPr>
      <w:sz w:val="40"/>
    </w:rPr>
  </w:style>
  <w:style w:type="paragraph" w:customStyle="1" w:styleId="CenteredTextLTGliederung3">
    <w:name w:val="Centered Text~LT~Gliederung 3"/>
    <w:basedOn w:val="CenteredTextLTGliederung2"/>
    <w:qFormat/>
    <w:pPr>
      <w:spacing w:before="170"/>
    </w:pPr>
    <w:rPr>
      <w:sz w:val="36"/>
    </w:rPr>
  </w:style>
  <w:style w:type="paragraph" w:customStyle="1" w:styleId="CenteredTextLTGliederung4">
    <w:name w:val="Centered Text~LT~Gliederung 4"/>
    <w:basedOn w:val="CenteredTextLTGliederung3"/>
    <w:qFormat/>
    <w:pPr>
      <w:spacing w:before="113"/>
    </w:pPr>
  </w:style>
  <w:style w:type="paragraph" w:customStyle="1" w:styleId="CenteredTextLTGliederung5">
    <w:name w:val="Centered Text~LT~Gliederung 5"/>
    <w:basedOn w:val="CenteredTextLTGliederung4"/>
    <w:qFormat/>
    <w:pPr>
      <w:spacing w:before="57"/>
    </w:pPr>
    <w:rPr>
      <w:sz w:val="40"/>
    </w:rPr>
  </w:style>
  <w:style w:type="paragraph" w:customStyle="1" w:styleId="CenteredTextLTGliederung6">
    <w:name w:val="Centered Text~LT~Gliederung 6"/>
    <w:basedOn w:val="CenteredTextLTGliederung5"/>
    <w:qFormat/>
  </w:style>
  <w:style w:type="paragraph" w:customStyle="1" w:styleId="CenteredTextLTGliederung7">
    <w:name w:val="Centered Text~LT~Gliederung 7"/>
    <w:basedOn w:val="CenteredTextLTGliederung6"/>
    <w:qFormat/>
  </w:style>
  <w:style w:type="paragraph" w:customStyle="1" w:styleId="CenteredTextLTGliederung8">
    <w:name w:val="Centered Text~LT~Gliederung 8"/>
    <w:basedOn w:val="CenteredTextLTGliederung7"/>
    <w:qFormat/>
  </w:style>
  <w:style w:type="paragraph" w:customStyle="1" w:styleId="CenteredTextLTGliederung9">
    <w:name w:val="Centered Text~LT~Gliederung 9"/>
    <w:basedOn w:val="CenteredTextLTGliederung8"/>
    <w:qFormat/>
  </w:style>
  <w:style w:type="paragraph" w:customStyle="1" w:styleId="CenteredTextLTTitel">
    <w:name w:val="Centered Text~LT~Titel"/>
    <w:qFormat/>
    <w:pPr>
      <w:spacing w:line="100" w:lineRule="atLeast"/>
    </w:pPr>
    <w:rPr>
      <w:rFonts w:ascii="DejaVu Sans" w:eastAsia="Noto Sans" w:hAnsi="DejaVu Sans" w:cs="Times New Roman"/>
      <w:color w:val="000000"/>
      <w:sz w:val="36"/>
    </w:rPr>
  </w:style>
  <w:style w:type="paragraph" w:customStyle="1" w:styleId="CenteredTextLTUntertitel">
    <w:name w:val="Centered Text~LT~Untertitel"/>
    <w:qFormat/>
    <w:pPr>
      <w:jc w:val="center"/>
    </w:pPr>
    <w:rPr>
      <w:rFonts w:ascii="Noto Sans Devanagari" w:eastAsia="Noto Sans" w:hAnsi="Noto Sans Devanagari" w:cs="Times New Roman"/>
      <w:sz w:val="64"/>
    </w:rPr>
  </w:style>
  <w:style w:type="paragraph" w:customStyle="1" w:styleId="CenteredTextLTNotizen">
    <w:name w:val="Centered Text~LT~Notizen"/>
    <w:qFormat/>
    <w:pPr>
      <w:ind w:left="340" w:hanging="340"/>
    </w:pPr>
    <w:rPr>
      <w:rFonts w:ascii="Noto Sans Devanagari" w:eastAsia="Noto Sans" w:hAnsi="Noto Sans Devanagari" w:cs="Times New Roman"/>
      <w:sz w:val="40"/>
    </w:rPr>
  </w:style>
  <w:style w:type="paragraph" w:customStyle="1" w:styleId="CenteredTextLTHintergrundobjekte">
    <w:name w:val="Centered Text~LT~Hintergrundobjekte"/>
    <w:qFormat/>
    <w:rPr>
      <w:rFonts w:eastAsia="Noto Sans" w:cs="Times New Roman"/>
    </w:rPr>
  </w:style>
  <w:style w:type="paragraph" w:customStyle="1" w:styleId="CenteredTextLTHintergrund">
    <w:name w:val="Centered Text~LT~Hintergrund"/>
    <w:qFormat/>
    <w:rPr>
      <w:rFonts w:eastAsia="Noto Sans" w:cs="Times New Roman"/>
    </w:rPr>
  </w:style>
  <w:style w:type="paragraph" w:customStyle="1" w:styleId="TitleContentand2ContentLTGliederung1">
    <w:name w:val="Title Content and 2 Content~LT~Gliederung 1"/>
    <w:qFormat/>
    <w:pPr>
      <w:spacing w:before="283" w:line="216" w:lineRule="auto"/>
    </w:pPr>
    <w:rPr>
      <w:rFonts w:ascii="DejaVu Sans" w:eastAsia="Noto Sans" w:hAnsi="DejaVu Sans" w:cs="Times New Roman"/>
      <w:color w:val="000000"/>
      <w:sz w:val="56"/>
    </w:rPr>
  </w:style>
  <w:style w:type="paragraph" w:customStyle="1" w:styleId="TitleContentand2ContentLTGliederung2">
    <w:name w:val="Title Content and 2 Content~LT~Gliederung 2"/>
    <w:basedOn w:val="TitleContentand2ContentLTGliederung1"/>
    <w:qFormat/>
    <w:pPr>
      <w:spacing w:before="227"/>
    </w:pPr>
    <w:rPr>
      <w:sz w:val="40"/>
    </w:rPr>
  </w:style>
  <w:style w:type="paragraph" w:customStyle="1" w:styleId="TitleContentand2ContentLTGliederung3">
    <w:name w:val="Title Content and 2 Content~LT~Gliederung 3"/>
    <w:basedOn w:val="TitleContentand2ContentLTGliederung2"/>
    <w:qFormat/>
    <w:pPr>
      <w:spacing w:before="170"/>
    </w:pPr>
    <w:rPr>
      <w:sz w:val="36"/>
    </w:rPr>
  </w:style>
  <w:style w:type="paragraph" w:customStyle="1" w:styleId="TitleContentand2ContentLTGliederung4">
    <w:name w:val="Title Content and 2 Content~LT~Gliederung 4"/>
    <w:basedOn w:val="TitleContentand2ContentLTGliederung3"/>
    <w:qFormat/>
    <w:pPr>
      <w:spacing w:before="113"/>
    </w:pPr>
  </w:style>
  <w:style w:type="paragraph" w:customStyle="1" w:styleId="TitleContentand2ContentLTGliederung5">
    <w:name w:val="Title Content and 2 Content~LT~Gliederung 5"/>
    <w:basedOn w:val="TitleContentand2ContentLTGliederung4"/>
    <w:qFormat/>
    <w:pPr>
      <w:spacing w:before="57"/>
    </w:pPr>
    <w:rPr>
      <w:sz w:val="40"/>
    </w:rPr>
  </w:style>
  <w:style w:type="paragraph" w:customStyle="1" w:styleId="TitleContentand2ContentLTGliederung6">
    <w:name w:val="Title Content and 2 Content~LT~Gliederung 6"/>
    <w:basedOn w:val="TitleContentand2ContentLTGliederung5"/>
    <w:qFormat/>
  </w:style>
  <w:style w:type="paragraph" w:customStyle="1" w:styleId="TitleContentand2ContentLTGliederung7">
    <w:name w:val="Title Content and 2 Content~LT~Gliederung 7"/>
    <w:basedOn w:val="TitleContentand2ContentLTGliederung6"/>
    <w:qFormat/>
  </w:style>
  <w:style w:type="paragraph" w:customStyle="1" w:styleId="TitleContentand2ContentLTGliederung8">
    <w:name w:val="Title Content and 2 Content~LT~Gliederung 8"/>
    <w:basedOn w:val="TitleContentand2ContentLTGliederung7"/>
    <w:qFormat/>
  </w:style>
  <w:style w:type="paragraph" w:customStyle="1" w:styleId="TitleContentand2ContentLTGliederung9">
    <w:name w:val="Title Content and 2 Content~LT~Gliederung 9"/>
    <w:basedOn w:val="TitleContentand2ContentLTGliederung8"/>
    <w:qFormat/>
  </w:style>
  <w:style w:type="paragraph" w:customStyle="1" w:styleId="TitleContentand2ContentLTTitel">
    <w:name w:val="Title Content and 2 Content~LT~Titel"/>
    <w:qFormat/>
    <w:pPr>
      <w:spacing w:line="100" w:lineRule="atLeast"/>
    </w:pPr>
    <w:rPr>
      <w:rFonts w:ascii="DejaVu Sans" w:eastAsia="Noto Sans" w:hAnsi="DejaVu Sans" w:cs="Times New Roman"/>
      <w:color w:val="000000"/>
      <w:sz w:val="36"/>
    </w:rPr>
  </w:style>
  <w:style w:type="paragraph" w:customStyle="1" w:styleId="TitleContentand2ContentLTUntertitel">
    <w:name w:val="Title Content and 2 Content~LT~Untertitel"/>
    <w:qFormat/>
    <w:pPr>
      <w:jc w:val="center"/>
    </w:pPr>
    <w:rPr>
      <w:rFonts w:ascii="Noto Sans Devanagari" w:eastAsia="Noto Sans" w:hAnsi="Noto Sans Devanagari" w:cs="Times New Roman"/>
      <w:sz w:val="64"/>
    </w:rPr>
  </w:style>
  <w:style w:type="paragraph" w:customStyle="1" w:styleId="TitleContentand2ContentLTNotizen">
    <w:name w:val="Title Content and 2 Content~LT~Notizen"/>
    <w:qFormat/>
    <w:pPr>
      <w:ind w:left="340" w:hanging="340"/>
    </w:pPr>
    <w:rPr>
      <w:rFonts w:ascii="Noto Sans Devanagari" w:eastAsia="Noto Sans" w:hAnsi="Noto Sans Devanagari" w:cs="Times New Roman"/>
      <w:sz w:val="40"/>
    </w:rPr>
  </w:style>
  <w:style w:type="paragraph" w:customStyle="1" w:styleId="TitleContentand2ContentLTHintergrundobjekte">
    <w:name w:val="Title Content and 2 Content~LT~Hintergrundobjekte"/>
    <w:qFormat/>
    <w:rPr>
      <w:rFonts w:eastAsia="Noto Sans" w:cs="Times New Roman"/>
    </w:rPr>
  </w:style>
  <w:style w:type="paragraph" w:customStyle="1" w:styleId="TitleContentand2ContentLTHintergrund">
    <w:name w:val="Title Content and 2 Content~LT~Hintergrund"/>
    <w:qFormat/>
    <w:rPr>
      <w:rFonts w:eastAsia="Noto Sans" w:cs="Times New Roman"/>
    </w:rPr>
  </w:style>
  <w:style w:type="paragraph" w:customStyle="1" w:styleId="DefaultLTGliederung1">
    <w:name w:val="Default~LT~Gliederung 1"/>
    <w:qFormat/>
    <w:pPr>
      <w:spacing w:before="283" w:line="216" w:lineRule="auto"/>
    </w:pPr>
    <w:rPr>
      <w:rFonts w:ascii="DejaVu Sans" w:eastAsia="Noto Sans" w:hAnsi="DejaVu Sans" w:cs="Times New Roman"/>
      <w:color w:val="000000"/>
      <w:sz w:val="56"/>
    </w:rPr>
  </w:style>
  <w:style w:type="paragraph" w:customStyle="1" w:styleId="DefaultLTGliederung2">
    <w:name w:val="Default~LT~Gliederung 2"/>
    <w:basedOn w:val="DefaultLTGliederung1"/>
    <w:qFormat/>
    <w:pPr>
      <w:spacing w:before="227"/>
    </w:pPr>
    <w:rPr>
      <w:sz w:val="40"/>
    </w:rPr>
  </w:style>
  <w:style w:type="paragraph" w:customStyle="1" w:styleId="DefaultLTGliederung3">
    <w:name w:val="Default~LT~Gliederung 3"/>
    <w:basedOn w:val="DefaultLTGliederung2"/>
    <w:qFormat/>
    <w:pPr>
      <w:spacing w:before="170"/>
    </w:pPr>
    <w:rPr>
      <w:sz w:val="36"/>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rPr>
      <w:sz w:val="40"/>
    </w:r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100" w:lineRule="atLeast"/>
    </w:pPr>
    <w:rPr>
      <w:rFonts w:ascii="DejaVu Sans" w:eastAsia="Noto Sans" w:hAnsi="DejaVu Sans" w:cs="Times New Roman"/>
      <w:color w:val="000000"/>
      <w:sz w:val="36"/>
    </w:rPr>
  </w:style>
  <w:style w:type="paragraph" w:customStyle="1" w:styleId="DefaultLTUntertitel">
    <w:name w:val="Default~LT~Untertitel"/>
    <w:qFormat/>
    <w:pPr>
      <w:jc w:val="center"/>
    </w:pPr>
    <w:rPr>
      <w:rFonts w:ascii="Noto Sans Devanagari" w:eastAsia="Noto Sans" w:hAnsi="Noto Sans Devanagari" w:cs="Times New Roman"/>
      <w:sz w:val="64"/>
    </w:rPr>
  </w:style>
  <w:style w:type="paragraph" w:customStyle="1" w:styleId="DefaultLTNotizen">
    <w:name w:val="Default~LT~Notizen"/>
    <w:qFormat/>
    <w:pPr>
      <w:ind w:left="340" w:hanging="340"/>
    </w:pPr>
    <w:rPr>
      <w:rFonts w:ascii="Noto Sans Devanagari" w:eastAsia="Noto Sans" w:hAnsi="Noto Sans Devanagari" w:cs="Times New Roman"/>
      <w:sz w:val="40"/>
    </w:rPr>
  </w:style>
  <w:style w:type="paragraph" w:customStyle="1" w:styleId="DefaultLTHintergrundobjekte">
    <w:name w:val="Default~LT~Hintergrundobjekte"/>
    <w:qFormat/>
    <w:rPr>
      <w:rFonts w:eastAsia="Noto Sans" w:cs="Times New Roman"/>
    </w:rPr>
  </w:style>
  <w:style w:type="paragraph" w:customStyle="1" w:styleId="DefaultLTHintergrund">
    <w:name w:val="Default~LT~Hintergrund"/>
    <w:qFormat/>
    <w:rPr>
      <w:rFonts w:eastAsia="Noto Sans" w:cs="Times New Roman"/>
    </w:rPr>
  </w:style>
  <w:style w:type="paragraph" w:customStyle="1" w:styleId="Default1LTGliederung1">
    <w:name w:val="Default 1~LT~Gliederung 1"/>
    <w:qFormat/>
    <w:pPr>
      <w:spacing w:before="283" w:line="216" w:lineRule="auto"/>
    </w:pPr>
    <w:rPr>
      <w:rFonts w:ascii="DejaVu Sans" w:eastAsia="Noto Sans" w:hAnsi="DejaVu Sans" w:cs="Times New Roman"/>
      <w:color w:val="000000"/>
      <w:sz w:val="56"/>
    </w:rPr>
  </w:style>
  <w:style w:type="paragraph" w:customStyle="1" w:styleId="Default1LTGliederung2">
    <w:name w:val="Default 1~LT~Gliederung 2"/>
    <w:basedOn w:val="Default1LTGliederung1"/>
    <w:qFormat/>
    <w:pPr>
      <w:spacing w:before="227"/>
    </w:pPr>
    <w:rPr>
      <w:sz w:val="40"/>
    </w:rPr>
  </w:style>
  <w:style w:type="paragraph" w:customStyle="1" w:styleId="Default1LTGliederung3">
    <w:name w:val="Default 1~LT~Gliederung 3"/>
    <w:basedOn w:val="Default1LTGliederung2"/>
    <w:qFormat/>
    <w:pPr>
      <w:spacing w:before="170"/>
    </w:pPr>
    <w:rPr>
      <w:sz w:val="36"/>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rPr>
      <w:sz w:val="40"/>
    </w:r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100" w:lineRule="atLeast"/>
    </w:pPr>
    <w:rPr>
      <w:rFonts w:ascii="DejaVu Sans" w:eastAsia="Noto Sans" w:hAnsi="DejaVu Sans" w:cs="Times New Roman"/>
      <w:color w:val="000000"/>
      <w:sz w:val="36"/>
    </w:rPr>
  </w:style>
  <w:style w:type="paragraph" w:customStyle="1" w:styleId="Default1LTUntertitel">
    <w:name w:val="Default 1~LT~Untertitel"/>
    <w:qFormat/>
    <w:pPr>
      <w:jc w:val="center"/>
    </w:pPr>
    <w:rPr>
      <w:rFonts w:ascii="Noto Sans Devanagari" w:eastAsia="Noto Sans" w:hAnsi="Noto Sans Devanagari" w:cs="Times New Roman"/>
      <w:sz w:val="64"/>
    </w:rPr>
  </w:style>
  <w:style w:type="paragraph" w:customStyle="1" w:styleId="Default1LTNotizen">
    <w:name w:val="Default 1~LT~Notizen"/>
    <w:qFormat/>
    <w:pPr>
      <w:ind w:left="340" w:hanging="340"/>
    </w:pPr>
    <w:rPr>
      <w:rFonts w:ascii="Noto Sans Devanagari" w:eastAsia="Noto Sans" w:hAnsi="Noto Sans Devanagari" w:cs="Times New Roman"/>
      <w:sz w:val="40"/>
    </w:rPr>
  </w:style>
  <w:style w:type="paragraph" w:customStyle="1" w:styleId="Default1LTHintergrundobjekte">
    <w:name w:val="Default 1~LT~Hintergrundobjekte"/>
    <w:qFormat/>
    <w:rPr>
      <w:rFonts w:eastAsia="Noto Sans" w:cs="Times New Roman"/>
    </w:rPr>
  </w:style>
  <w:style w:type="paragraph" w:customStyle="1" w:styleId="Default1LTHintergrund">
    <w:name w:val="Default 1~LT~Hintergrund"/>
    <w:qFormat/>
    <w:rPr>
      <w:rFonts w:eastAsia="Noto Sans" w:cs="Times New Roman"/>
    </w:rPr>
  </w:style>
  <w:style w:type="paragraph" w:customStyle="1" w:styleId="Default2LTGliederung1">
    <w:name w:val="Default 2~LT~Gliederung 1"/>
    <w:qFormat/>
    <w:pPr>
      <w:spacing w:before="283" w:line="216" w:lineRule="auto"/>
    </w:pPr>
    <w:rPr>
      <w:rFonts w:ascii="DejaVu Sans" w:eastAsia="Noto Sans" w:hAnsi="DejaVu Sans" w:cs="Times New Roman"/>
      <w:color w:val="000000"/>
      <w:sz w:val="56"/>
    </w:rPr>
  </w:style>
  <w:style w:type="paragraph" w:customStyle="1" w:styleId="Default2LTGliederung2">
    <w:name w:val="Default 2~LT~Gliederung 2"/>
    <w:basedOn w:val="Default2LTGliederung1"/>
    <w:qFormat/>
    <w:pPr>
      <w:spacing w:before="227"/>
    </w:pPr>
    <w:rPr>
      <w:sz w:val="40"/>
    </w:rPr>
  </w:style>
  <w:style w:type="paragraph" w:customStyle="1" w:styleId="Default2LTGliederung3">
    <w:name w:val="Default 2~LT~Gliederung 3"/>
    <w:basedOn w:val="Default2LTGliederung2"/>
    <w:qFormat/>
    <w:pPr>
      <w:spacing w:before="170"/>
    </w:pPr>
    <w:rPr>
      <w:sz w:val="36"/>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rPr>
      <w:sz w:val="40"/>
    </w:r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100" w:lineRule="atLeast"/>
    </w:pPr>
    <w:rPr>
      <w:rFonts w:ascii="DejaVu Sans" w:eastAsia="Noto Sans" w:hAnsi="DejaVu Sans" w:cs="Times New Roman"/>
      <w:color w:val="000000"/>
      <w:sz w:val="36"/>
    </w:rPr>
  </w:style>
  <w:style w:type="paragraph" w:customStyle="1" w:styleId="Default2LTUntertitel">
    <w:name w:val="Default 2~LT~Untertitel"/>
    <w:qFormat/>
    <w:pPr>
      <w:jc w:val="center"/>
    </w:pPr>
    <w:rPr>
      <w:rFonts w:ascii="Noto Sans Devanagari" w:eastAsia="Noto Sans" w:hAnsi="Noto Sans Devanagari" w:cs="Times New Roman"/>
      <w:sz w:val="64"/>
    </w:rPr>
  </w:style>
  <w:style w:type="paragraph" w:customStyle="1" w:styleId="Default2LTNotizen">
    <w:name w:val="Default 2~LT~Notizen"/>
    <w:qFormat/>
    <w:pPr>
      <w:ind w:left="340" w:hanging="340"/>
    </w:pPr>
    <w:rPr>
      <w:rFonts w:ascii="Noto Sans Devanagari" w:eastAsia="Noto Sans" w:hAnsi="Noto Sans Devanagari" w:cs="Times New Roman"/>
      <w:sz w:val="40"/>
    </w:rPr>
  </w:style>
  <w:style w:type="paragraph" w:customStyle="1" w:styleId="Default2LTHintergrundobjekte">
    <w:name w:val="Default 2~LT~Hintergrundobjekte"/>
    <w:qFormat/>
    <w:rPr>
      <w:rFonts w:eastAsia="Noto Sans" w:cs="Times New Roman"/>
    </w:rPr>
  </w:style>
  <w:style w:type="paragraph" w:customStyle="1" w:styleId="Default2LTHintergrund">
    <w:name w:val="Default 2~LT~Hintergrund"/>
    <w:qFormat/>
    <w:rPr>
      <w:rFonts w:eastAsia="Noto Sans" w:cs="Times New Roman"/>
    </w:rPr>
  </w:style>
  <w:style w:type="paragraph" w:customStyle="1" w:styleId="Default3LTGliederung1">
    <w:name w:val="Default 3~LT~Gliederung 1"/>
    <w:qFormat/>
    <w:pPr>
      <w:spacing w:before="283" w:line="216" w:lineRule="auto"/>
    </w:pPr>
    <w:rPr>
      <w:rFonts w:ascii="DejaVu Sans" w:eastAsia="Noto Sans" w:hAnsi="DejaVu Sans" w:cs="Times New Roman"/>
      <w:color w:val="000000"/>
      <w:sz w:val="56"/>
    </w:rPr>
  </w:style>
  <w:style w:type="paragraph" w:customStyle="1" w:styleId="Default3LTGliederung2">
    <w:name w:val="Default 3~LT~Gliederung 2"/>
    <w:basedOn w:val="Default3LTGliederung1"/>
    <w:qFormat/>
    <w:pPr>
      <w:spacing w:before="227"/>
    </w:pPr>
    <w:rPr>
      <w:sz w:val="40"/>
    </w:rPr>
  </w:style>
  <w:style w:type="paragraph" w:customStyle="1" w:styleId="Default3LTGliederung3">
    <w:name w:val="Default 3~LT~Gliederung 3"/>
    <w:basedOn w:val="Default3LTGliederung2"/>
    <w:qFormat/>
    <w:pPr>
      <w:spacing w:before="170"/>
    </w:pPr>
    <w:rPr>
      <w:sz w:val="36"/>
    </w:rPr>
  </w:style>
  <w:style w:type="paragraph" w:customStyle="1" w:styleId="Default3LTGliederung4">
    <w:name w:val="Default 3~LT~Gliederung 4"/>
    <w:basedOn w:val="Default3LTGliederung3"/>
    <w:qFormat/>
    <w:pPr>
      <w:spacing w:before="113"/>
    </w:pPr>
  </w:style>
  <w:style w:type="paragraph" w:customStyle="1" w:styleId="Default3LTGliederung5">
    <w:name w:val="Default 3~LT~Gliederung 5"/>
    <w:basedOn w:val="Default3LTGliederung4"/>
    <w:qFormat/>
    <w:pPr>
      <w:spacing w:before="57"/>
    </w:pPr>
    <w:rPr>
      <w:sz w:val="40"/>
    </w:rPr>
  </w:style>
  <w:style w:type="paragraph" w:customStyle="1" w:styleId="Default3LTGliederung6">
    <w:name w:val="Default 3~LT~Gliederung 6"/>
    <w:basedOn w:val="Default3LTGliederung5"/>
    <w:qFormat/>
  </w:style>
  <w:style w:type="paragraph" w:customStyle="1" w:styleId="Default3LTGliederung7">
    <w:name w:val="Default 3~LT~Gliederung 7"/>
    <w:basedOn w:val="Default3LTGliederung6"/>
    <w:qFormat/>
  </w:style>
  <w:style w:type="paragraph" w:customStyle="1" w:styleId="Default3LTGliederung8">
    <w:name w:val="Default 3~LT~Gliederung 8"/>
    <w:basedOn w:val="Default3LTGliederung7"/>
    <w:qFormat/>
  </w:style>
  <w:style w:type="paragraph" w:customStyle="1" w:styleId="Default3LTGliederung9">
    <w:name w:val="Default 3~LT~Gliederung 9"/>
    <w:basedOn w:val="Default3LTGliederung8"/>
    <w:qFormat/>
  </w:style>
  <w:style w:type="paragraph" w:customStyle="1" w:styleId="Default3LTTitel">
    <w:name w:val="Default 3~LT~Titel"/>
    <w:qFormat/>
    <w:pPr>
      <w:spacing w:line="100" w:lineRule="atLeast"/>
    </w:pPr>
    <w:rPr>
      <w:rFonts w:ascii="DejaVu Sans" w:eastAsia="Noto Sans" w:hAnsi="DejaVu Sans" w:cs="Times New Roman"/>
      <w:color w:val="000000"/>
      <w:sz w:val="36"/>
    </w:rPr>
  </w:style>
  <w:style w:type="paragraph" w:customStyle="1" w:styleId="Default3LTUntertitel">
    <w:name w:val="Default 3~LT~Untertitel"/>
    <w:qFormat/>
    <w:pPr>
      <w:jc w:val="center"/>
    </w:pPr>
    <w:rPr>
      <w:rFonts w:ascii="Noto Sans Devanagari" w:eastAsia="Noto Sans" w:hAnsi="Noto Sans Devanagari" w:cs="Times New Roman"/>
      <w:sz w:val="64"/>
    </w:rPr>
  </w:style>
  <w:style w:type="paragraph" w:customStyle="1" w:styleId="Default3LTNotizen">
    <w:name w:val="Default 3~LT~Notizen"/>
    <w:qFormat/>
    <w:pPr>
      <w:ind w:left="340" w:hanging="340"/>
    </w:pPr>
    <w:rPr>
      <w:rFonts w:ascii="Noto Sans Devanagari" w:eastAsia="Noto Sans" w:hAnsi="Noto Sans Devanagari" w:cs="Times New Roman"/>
      <w:sz w:val="40"/>
    </w:rPr>
  </w:style>
  <w:style w:type="paragraph" w:customStyle="1" w:styleId="Default3LTHintergrundobjekte">
    <w:name w:val="Default 3~LT~Hintergrundobjekte"/>
    <w:qFormat/>
    <w:rPr>
      <w:rFonts w:eastAsia="Noto Sans" w:cs="Times New Roman"/>
    </w:rPr>
  </w:style>
  <w:style w:type="paragraph" w:customStyle="1" w:styleId="Default3LTHintergrund">
    <w:name w:val="Default 3~LT~Hintergrund"/>
    <w:qFormat/>
    <w:rPr>
      <w:rFonts w:eastAsia="Noto Sans" w:cs="Times New Roman"/>
    </w:rPr>
  </w:style>
  <w:style w:type="paragraph" w:customStyle="1" w:styleId="Default4LTGliederung1">
    <w:name w:val="Default 4~LT~Gliederung 1"/>
    <w:qFormat/>
    <w:pPr>
      <w:spacing w:before="283" w:line="216" w:lineRule="auto"/>
    </w:pPr>
    <w:rPr>
      <w:rFonts w:ascii="DejaVu Sans" w:eastAsia="Noto Sans" w:hAnsi="DejaVu Sans" w:cs="Times New Roman"/>
      <w:color w:val="000000"/>
      <w:sz w:val="56"/>
    </w:rPr>
  </w:style>
  <w:style w:type="paragraph" w:customStyle="1" w:styleId="Default4LTGliederung2">
    <w:name w:val="Default 4~LT~Gliederung 2"/>
    <w:basedOn w:val="Default4LTGliederung1"/>
    <w:qFormat/>
    <w:pPr>
      <w:spacing w:before="227"/>
    </w:pPr>
    <w:rPr>
      <w:sz w:val="40"/>
    </w:rPr>
  </w:style>
  <w:style w:type="paragraph" w:customStyle="1" w:styleId="Default4LTGliederung3">
    <w:name w:val="Default 4~LT~Gliederung 3"/>
    <w:basedOn w:val="Default4LTGliederung2"/>
    <w:qFormat/>
    <w:pPr>
      <w:spacing w:before="170"/>
    </w:pPr>
    <w:rPr>
      <w:sz w:val="36"/>
    </w:rPr>
  </w:style>
  <w:style w:type="paragraph" w:customStyle="1" w:styleId="Default4LTGliederung4">
    <w:name w:val="Default 4~LT~Gliederung 4"/>
    <w:basedOn w:val="Default4LTGliederung3"/>
    <w:qFormat/>
    <w:pPr>
      <w:spacing w:before="113"/>
    </w:pPr>
  </w:style>
  <w:style w:type="paragraph" w:customStyle="1" w:styleId="Default4LTGliederung5">
    <w:name w:val="Default 4~LT~Gliederung 5"/>
    <w:basedOn w:val="Default4LTGliederung4"/>
    <w:qFormat/>
    <w:pPr>
      <w:spacing w:before="57"/>
    </w:pPr>
    <w:rPr>
      <w:sz w:val="40"/>
    </w:rPr>
  </w:style>
  <w:style w:type="paragraph" w:customStyle="1" w:styleId="Default4LTGliederung6">
    <w:name w:val="Default 4~LT~Gliederung 6"/>
    <w:basedOn w:val="Default4LTGliederung5"/>
    <w:qFormat/>
  </w:style>
  <w:style w:type="paragraph" w:customStyle="1" w:styleId="Default4LTGliederung7">
    <w:name w:val="Default 4~LT~Gliederung 7"/>
    <w:basedOn w:val="Default4LTGliederung6"/>
    <w:qFormat/>
  </w:style>
  <w:style w:type="paragraph" w:customStyle="1" w:styleId="Default4LTGliederung8">
    <w:name w:val="Default 4~LT~Gliederung 8"/>
    <w:basedOn w:val="Default4LTGliederung7"/>
    <w:qFormat/>
  </w:style>
  <w:style w:type="paragraph" w:customStyle="1" w:styleId="Default4LTGliederung9">
    <w:name w:val="Default 4~LT~Gliederung 9"/>
    <w:basedOn w:val="Default4LTGliederung8"/>
    <w:qFormat/>
  </w:style>
  <w:style w:type="paragraph" w:customStyle="1" w:styleId="Default4LTTitel">
    <w:name w:val="Default 4~LT~Titel"/>
    <w:qFormat/>
    <w:pPr>
      <w:spacing w:line="100" w:lineRule="atLeast"/>
    </w:pPr>
    <w:rPr>
      <w:rFonts w:ascii="DejaVu Sans" w:eastAsia="Noto Sans" w:hAnsi="DejaVu Sans" w:cs="Times New Roman"/>
      <w:color w:val="000000"/>
      <w:sz w:val="36"/>
    </w:rPr>
  </w:style>
  <w:style w:type="paragraph" w:customStyle="1" w:styleId="Default4LTUntertitel">
    <w:name w:val="Default 4~LT~Untertitel"/>
    <w:qFormat/>
    <w:pPr>
      <w:jc w:val="center"/>
    </w:pPr>
    <w:rPr>
      <w:rFonts w:ascii="Noto Sans Devanagari" w:eastAsia="Noto Sans" w:hAnsi="Noto Sans Devanagari" w:cs="Times New Roman"/>
      <w:sz w:val="64"/>
    </w:rPr>
  </w:style>
  <w:style w:type="paragraph" w:customStyle="1" w:styleId="Default4LTNotizen">
    <w:name w:val="Default 4~LT~Notizen"/>
    <w:qFormat/>
    <w:pPr>
      <w:ind w:left="340" w:hanging="340"/>
    </w:pPr>
    <w:rPr>
      <w:rFonts w:ascii="Noto Sans Devanagari" w:eastAsia="Noto Sans" w:hAnsi="Noto Sans Devanagari" w:cs="Times New Roman"/>
      <w:sz w:val="40"/>
    </w:rPr>
  </w:style>
  <w:style w:type="paragraph" w:customStyle="1" w:styleId="Default4LTHintergrundobjekte">
    <w:name w:val="Default 4~LT~Hintergrundobjekte"/>
    <w:qFormat/>
    <w:rPr>
      <w:rFonts w:eastAsia="Noto Sans" w:cs="Times New Roman"/>
    </w:rPr>
  </w:style>
  <w:style w:type="paragraph" w:customStyle="1" w:styleId="Default4LTHintergrund">
    <w:name w:val="Default 4~LT~Hintergrund"/>
    <w:qFormat/>
    <w:rPr>
      <w:rFonts w:eastAsia="Noto Sans" w:cs="Times New Roman"/>
    </w:rPr>
  </w:style>
  <w:style w:type="paragraph" w:customStyle="1" w:styleId="Default5LTGliederung1">
    <w:name w:val="Default 5~LT~Gliederung 1"/>
    <w:qFormat/>
    <w:pPr>
      <w:spacing w:before="283" w:line="216" w:lineRule="auto"/>
    </w:pPr>
    <w:rPr>
      <w:rFonts w:ascii="DejaVu Sans" w:eastAsia="Noto Sans" w:hAnsi="DejaVu Sans" w:cs="Times New Roman"/>
      <w:color w:val="000000"/>
      <w:sz w:val="56"/>
    </w:rPr>
  </w:style>
  <w:style w:type="paragraph" w:customStyle="1" w:styleId="Default5LTGliederung2">
    <w:name w:val="Default 5~LT~Gliederung 2"/>
    <w:basedOn w:val="Default5LTGliederung1"/>
    <w:qFormat/>
    <w:pPr>
      <w:spacing w:before="227"/>
    </w:pPr>
    <w:rPr>
      <w:sz w:val="40"/>
    </w:rPr>
  </w:style>
  <w:style w:type="paragraph" w:customStyle="1" w:styleId="Default5LTGliederung3">
    <w:name w:val="Default 5~LT~Gliederung 3"/>
    <w:basedOn w:val="Default5LTGliederung2"/>
    <w:qFormat/>
    <w:pPr>
      <w:spacing w:before="170"/>
    </w:pPr>
    <w:rPr>
      <w:sz w:val="36"/>
    </w:rPr>
  </w:style>
  <w:style w:type="paragraph" w:customStyle="1" w:styleId="Default5LTGliederung4">
    <w:name w:val="Default 5~LT~Gliederung 4"/>
    <w:basedOn w:val="Default5LTGliederung3"/>
    <w:qFormat/>
    <w:pPr>
      <w:spacing w:before="113"/>
    </w:pPr>
  </w:style>
  <w:style w:type="paragraph" w:customStyle="1" w:styleId="Default5LTGliederung5">
    <w:name w:val="Default 5~LT~Gliederung 5"/>
    <w:basedOn w:val="Default5LTGliederung4"/>
    <w:qFormat/>
    <w:pPr>
      <w:spacing w:before="57"/>
    </w:pPr>
    <w:rPr>
      <w:sz w:val="40"/>
    </w:rPr>
  </w:style>
  <w:style w:type="paragraph" w:customStyle="1" w:styleId="Default5LTGliederung6">
    <w:name w:val="Default 5~LT~Gliederung 6"/>
    <w:basedOn w:val="Default5LTGliederung5"/>
    <w:qFormat/>
  </w:style>
  <w:style w:type="paragraph" w:customStyle="1" w:styleId="Default5LTGliederung7">
    <w:name w:val="Default 5~LT~Gliederung 7"/>
    <w:basedOn w:val="Default5LTGliederung6"/>
    <w:qFormat/>
  </w:style>
  <w:style w:type="paragraph" w:customStyle="1" w:styleId="Default5LTGliederung8">
    <w:name w:val="Default 5~LT~Gliederung 8"/>
    <w:basedOn w:val="Default5LTGliederung7"/>
    <w:qFormat/>
  </w:style>
  <w:style w:type="paragraph" w:customStyle="1" w:styleId="Default5LTGliederung9">
    <w:name w:val="Default 5~LT~Gliederung 9"/>
    <w:basedOn w:val="Default5LTGliederung8"/>
    <w:qFormat/>
  </w:style>
  <w:style w:type="paragraph" w:customStyle="1" w:styleId="Default5LTTitel">
    <w:name w:val="Default 5~LT~Titel"/>
    <w:qFormat/>
    <w:pPr>
      <w:spacing w:line="100" w:lineRule="atLeast"/>
    </w:pPr>
    <w:rPr>
      <w:rFonts w:ascii="DejaVu Sans" w:eastAsia="Noto Sans" w:hAnsi="DejaVu Sans" w:cs="Times New Roman"/>
      <w:color w:val="000000"/>
      <w:sz w:val="36"/>
    </w:rPr>
  </w:style>
  <w:style w:type="paragraph" w:customStyle="1" w:styleId="Default5LTUntertitel">
    <w:name w:val="Default 5~LT~Untertitel"/>
    <w:qFormat/>
    <w:pPr>
      <w:jc w:val="center"/>
    </w:pPr>
    <w:rPr>
      <w:rFonts w:ascii="Noto Sans Devanagari" w:eastAsia="Noto Sans" w:hAnsi="Noto Sans Devanagari" w:cs="Times New Roman"/>
      <w:sz w:val="64"/>
    </w:rPr>
  </w:style>
  <w:style w:type="paragraph" w:customStyle="1" w:styleId="Default5LTNotizen">
    <w:name w:val="Default 5~LT~Notizen"/>
    <w:qFormat/>
    <w:pPr>
      <w:ind w:left="340" w:hanging="340"/>
    </w:pPr>
    <w:rPr>
      <w:rFonts w:ascii="Noto Sans Devanagari" w:eastAsia="Noto Sans" w:hAnsi="Noto Sans Devanagari" w:cs="Times New Roman"/>
      <w:sz w:val="40"/>
    </w:rPr>
  </w:style>
  <w:style w:type="paragraph" w:customStyle="1" w:styleId="Default5LTHintergrundobjekte">
    <w:name w:val="Default 5~LT~Hintergrundobjekte"/>
    <w:qFormat/>
    <w:rPr>
      <w:rFonts w:eastAsia="Noto Sans" w:cs="Times New Roman"/>
    </w:rPr>
  </w:style>
  <w:style w:type="paragraph" w:customStyle="1" w:styleId="Default5LTHintergrund">
    <w:name w:val="Default 5~LT~Hintergrund"/>
    <w:qFormat/>
    <w:rPr>
      <w:rFonts w:eastAsia="Noto Sans" w:cs="Times New Roman"/>
    </w:rPr>
  </w:style>
  <w:style w:type="paragraph" w:customStyle="1" w:styleId="Default6LTGliederung1">
    <w:name w:val="Default 6~LT~Gliederung 1"/>
    <w:qFormat/>
    <w:pPr>
      <w:spacing w:before="283" w:line="216" w:lineRule="auto"/>
    </w:pPr>
    <w:rPr>
      <w:rFonts w:ascii="DejaVu Sans" w:eastAsia="Noto Sans" w:hAnsi="DejaVu Sans" w:cs="Times New Roman"/>
      <w:color w:val="000000"/>
      <w:sz w:val="56"/>
    </w:rPr>
  </w:style>
  <w:style w:type="paragraph" w:customStyle="1" w:styleId="Default6LTGliederung2">
    <w:name w:val="Default 6~LT~Gliederung 2"/>
    <w:basedOn w:val="Default6LTGliederung1"/>
    <w:qFormat/>
    <w:pPr>
      <w:spacing w:before="227"/>
    </w:pPr>
    <w:rPr>
      <w:sz w:val="40"/>
    </w:rPr>
  </w:style>
  <w:style w:type="paragraph" w:customStyle="1" w:styleId="Default6LTGliederung3">
    <w:name w:val="Default 6~LT~Gliederung 3"/>
    <w:basedOn w:val="Default6LTGliederung2"/>
    <w:qFormat/>
    <w:pPr>
      <w:spacing w:before="170"/>
    </w:pPr>
    <w:rPr>
      <w:sz w:val="36"/>
    </w:rPr>
  </w:style>
  <w:style w:type="paragraph" w:customStyle="1" w:styleId="Default6LTGliederung4">
    <w:name w:val="Default 6~LT~Gliederung 4"/>
    <w:basedOn w:val="Default6LTGliederung3"/>
    <w:qFormat/>
    <w:pPr>
      <w:spacing w:before="113"/>
    </w:pPr>
  </w:style>
  <w:style w:type="paragraph" w:customStyle="1" w:styleId="Default6LTGliederung5">
    <w:name w:val="Default 6~LT~Gliederung 5"/>
    <w:basedOn w:val="Default6LTGliederung4"/>
    <w:qFormat/>
    <w:pPr>
      <w:spacing w:before="57"/>
    </w:pPr>
    <w:rPr>
      <w:sz w:val="40"/>
    </w:rPr>
  </w:style>
  <w:style w:type="paragraph" w:customStyle="1" w:styleId="Default6LTGliederung6">
    <w:name w:val="Default 6~LT~Gliederung 6"/>
    <w:basedOn w:val="Default6LTGliederung5"/>
    <w:qFormat/>
  </w:style>
  <w:style w:type="paragraph" w:customStyle="1" w:styleId="Default6LTGliederung7">
    <w:name w:val="Default 6~LT~Gliederung 7"/>
    <w:basedOn w:val="Default6LTGliederung6"/>
    <w:qFormat/>
  </w:style>
  <w:style w:type="paragraph" w:customStyle="1" w:styleId="Default6LTGliederung8">
    <w:name w:val="Default 6~LT~Gliederung 8"/>
    <w:basedOn w:val="Default6LTGliederung7"/>
    <w:qFormat/>
  </w:style>
  <w:style w:type="paragraph" w:customStyle="1" w:styleId="Default6LTGliederung9">
    <w:name w:val="Default 6~LT~Gliederung 9"/>
    <w:basedOn w:val="Default6LTGliederung8"/>
    <w:qFormat/>
  </w:style>
  <w:style w:type="paragraph" w:customStyle="1" w:styleId="Default6LTTitel">
    <w:name w:val="Default 6~LT~Titel"/>
    <w:qFormat/>
    <w:pPr>
      <w:spacing w:line="100" w:lineRule="atLeast"/>
    </w:pPr>
    <w:rPr>
      <w:rFonts w:ascii="DejaVu Sans" w:eastAsia="Noto Sans" w:hAnsi="DejaVu Sans" w:cs="Times New Roman"/>
      <w:color w:val="000000"/>
      <w:sz w:val="36"/>
    </w:rPr>
  </w:style>
  <w:style w:type="paragraph" w:customStyle="1" w:styleId="Default6LTUntertitel">
    <w:name w:val="Default 6~LT~Untertitel"/>
    <w:qFormat/>
    <w:pPr>
      <w:jc w:val="center"/>
    </w:pPr>
    <w:rPr>
      <w:rFonts w:ascii="Noto Sans Devanagari" w:eastAsia="Noto Sans" w:hAnsi="Noto Sans Devanagari" w:cs="Times New Roman"/>
      <w:sz w:val="64"/>
    </w:rPr>
  </w:style>
  <w:style w:type="paragraph" w:customStyle="1" w:styleId="Default6LTNotizen">
    <w:name w:val="Default 6~LT~Notizen"/>
    <w:qFormat/>
    <w:pPr>
      <w:ind w:left="340" w:hanging="340"/>
    </w:pPr>
    <w:rPr>
      <w:rFonts w:ascii="Noto Sans Devanagari" w:eastAsia="Noto Sans" w:hAnsi="Noto Sans Devanagari" w:cs="Times New Roman"/>
      <w:sz w:val="40"/>
    </w:rPr>
  </w:style>
  <w:style w:type="paragraph" w:customStyle="1" w:styleId="Default6LTHintergrundobjekte">
    <w:name w:val="Default 6~LT~Hintergrundobjekte"/>
    <w:qFormat/>
    <w:rPr>
      <w:rFonts w:eastAsia="Noto Sans" w:cs="Times New Roman"/>
    </w:rPr>
  </w:style>
  <w:style w:type="paragraph" w:customStyle="1" w:styleId="Default6LTHintergrund">
    <w:name w:val="Default 6~LT~Hintergrund"/>
    <w:qFormat/>
    <w:rPr>
      <w:rFonts w:eastAsia="Noto Sans" w:cs="Times New Roman"/>
    </w:rPr>
  </w:style>
  <w:style w:type="paragraph" w:customStyle="1" w:styleId="Default7LTGliederung1">
    <w:name w:val="Default 7~LT~Gliederung 1"/>
    <w:qFormat/>
    <w:pPr>
      <w:spacing w:before="283" w:line="216" w:lineRule="auto"/>
    </w:pPr>
    <w:rPr>
      <w:rFonts w:ascii="DejaVu Sans" w:eastAsia="Noto Sans" w:hAnsi="DejaVu Sans" w:cs="Times New Roman"/>
      <w:color w:val="000000"/>
      <w:sz w:val="56"/>
    </w:rPr>
  </w:style>
  <w:style w:type="paragraph" w:customStyle="1" w:styleId="Default7LTGliederung2">
    <w:name w:val="Default 7~LT~Gliederung 2"/>
    <w:basedOn w:val="Default7LTGliederung1"/>
    <w:qFormat/>
    <w:pPr>
      <w:spacing w:before="227"/>
    </w:pPr>
    <w:rPr>
      <w:sz w:val="40"/>
    </w:rPr>
  </w:style>
  <w:style w:type="paragraph" w:customStyle="1" w:styleId="Default7LTGliederung3">
    <w:name w:val="Default 7~LT~Gliederung 3"/>
    <w:basedOn w:val="Default7LTGliederung2"/>
    <w:qFormat/>
    <w:pPr>
      <w:spacing w:before="170"/>
    </w:pPr>
    <w:rPr>
      <w:sz w:val="36"/>
    </w:rPr>
  </w:style>
  <w:style w:type="paragraph" w:customStyle="1" w:styleId="Default7LTGliederung4">
    <w:name w:val="Default 7~LT~Gliederung 4"/>
    <w:basedOn w:val="Default7LTGliederung3"/>
    <w:qFormat/>
    <w:pPr>
      <w:spacing w:before="113"/>
    </w:pPr>
  </w:style>
  <w:style w:type="paragraph" w:customStyle="1" w:styleId="Default7LTGliederung5">
    <w:name w:val="Default 7~LT~Gliederung 5"/>
    <w:basedOn w:val="Default7LTGliederung4"/>
    <w:qFormat/>
    <w:pPr>
      <w:spacing w:before="57"/>
    </w:pPr>
    <w:rPr>
      <w:sz w:val="40"/>
    </w:rPr>
  </w:style>
  <w:style w:type="paragraph" w:customStyle="1" w:styleId="Default7LTGliederung6">
    <w:name w:val="Default 7~LT~Gliederung 6"/>
    <w:basedOn w:val="Default7LTGliederung5"/>
    <w:qFormat/>
  </w:style>
  <w:style w:type="paragraph" w:customStyle="1" w:styleId="Default7LTGliederung7">
    <w:name w:val="Default 7~LT~Gliederung 7"/>
    <w:basedOn w:val="Default7LTGliederung6"/>
    <w:qFormat/>
  </w:style>
  <w:style w:type="paragraph" w:customStyle="1" w:styleId="Default7LTGliederung8">
    <w:name w:val="Default 7~LT~Gliederung 8"/>
    <w:basedOn w:val="Default7LTGliederung7"/>
    <w:qFormat/>
  </w:style>
  <w:style w:type="paragraph" w:customStyle="1" w:styleId="Default7LTGliederung9">
    <w:name w:val="Default 7~LT~Gliederung 9"/>
    <w:basedOn w:val="Default7LTGliederung8"/>
    <w:qFormat/>
  </w:style>
  <w:style w:type="paragraph" w:customStyle="1" w:styleId="Default7LTTitel">
    <w:name w:val="Default 7~LT~Titel"/>
    <w:qFormat/>
    <w:pPr>
      <w:spacing w:line="100" w:lineRule="atLeast"/>
    </w:pPr>
    <w:rPr>
      <w:rFonts w:ascii="DejaVu Sans" w:eastAsia="Noto Sans" w:hAnsi="DejaVu Sans" w:cs="Times New Roman"/>
      <w:color w:val="000000"/>
      <w:sz w:val="36"/>
    </w:rPr>
  </w:style>
  <w:style w:type="paragraph" w:customStyle="1" w:styleId="Default7LTUntertitel">
    <w:name w:val="Default 7~LT~Untertitel"/>
    <w:qFormat/>
    <w:pPr>
      <w:jc w:val="center"/>
    </w:pPr>
    <w:rPr>
      <w:rFonts w:ascii="Noto Sans Devanagari" w:eastAsia="Noto Sans" w:hAnsi="Noto Sans Devanagari" w:cs="Times New Roman"/>
      <w:sz w:val="64"/>
    </w:rPr>
  </w:style>
  <w:style w:type="paragraph" w:customStyle="1" w:styleId="Default7LTNotizen">
    <w:name w:val="Default 7~LT~Notizen"/>
    <w:qFormat/>
    <w:pPr>
      <w:ind w:left="340" w:hanging="340"/>
    </w:pPr>
    <w:rPr>
      <w:rFonts w:ascii="Noto Sans Devanagari" w:eastAsia="Noto Sans" w:hAnsi="Noto Sans Devanagari" w:cs="Times New Roman"/>
      <w:sz w:val="40"/>
    </w:rPr>
  </w:style>
  <w:style w:type="paragraph" w:customStyle="1" w:styleId="Default7LTHintergrundobjekte">
    <w:name w:val="Default 7~LT~Hintergrundobjekte"/>
    <w:qFormat/>
    <w:rPr>
      <w:rFonts w:eastAsia="Noto Sans" w:cs="Times New Roman"/>
    </w:rPr>
  </w:style>
  <w:style w:type="paragraph" w:customStyle="1" w:styleId="Default7LTHintergrund">
    <w:name w:val="Default 7~LT~Hintergrund"/>
    <w:qFormat/>
    <w:rPr>
      <w:rFonts w:eastAsia="Noto Sans" w:cs="Times New Roman"/>
    </w:rPr>
  </w:style>
  <w:style w:type="paragraph" w:customStyle="1" w:styleId="Default8LTGliederung1">
    <w:name w:val="Default 8~LT~Gliederung 1"/>
    <w:qFormat/>
    <w:pPr>
      <w:spacing w:before="283" w:line="216" w:lineRule="auto"/>
    </w:pPr>
    <w:rPr>
      <w:rFonts w:ascii="DejaVu Sans" w:eastAsia="Noto Sans" w:hAnsi="DejaVu Sans" w:cs="Times New Roman"/>
      <w:color w:val="000000"/>
      <w:sz w:val="56"/>
    </w:rPr>
  </w:style>
  <w:style w:type="paragraph" w:customStyle="1" w:styleId="Default8LTGliederung2">
    <w:name w:val="Default 8~LT~Gliederung 2"/>
    <w:basedOn w:val="Default8LTGliederung1"/>
    <w:qFormat/>
    <w:pPr>
      <w:spacing w:before="227"/>
    </w:pPr>
    <w:rPr>
      <w:sz w:val="40"/>
    </w:rPr>
  </w:style>
  <w:style w:type="paragraph" w:customStyle="1" w:styleId="Default8LTGliederung3">
    <w:name w:val="Default 8~LT~Gliederung 3"/>
    <w:basedOn w:val="Default8LTGliederung2"/>
    <w:qFormat/>
    <w:pPr>
      <w:spacing w:before="170"/>
    </w:pPr>
    <w:rPr>
      <w:sz w:val="36"/>
    </w:rPr>
  </w:style>
  <w:style w:type="paragraph" w:customStyle="1" w:styleId="Default8LTGliederung4">
    <w:name w:val="Default 8~LT~Gliederung 4"/>
    <w:basedOn w:val="Default8LTGliederung3"/>
    <w:qFormat/>
    <w:pPr>
      <w:spacing w:before="113"/>
    </w:pPr>
  </w:style>
  <w:style w:type="paragraph" w:customStyle="1" w:styleId="Default8LTGliederung5">
    <w:name w:val="Default 8~LT~Gliederung 5"/>
    <w:basedOn w:val="Default8LTGliederung4"/>
    <w:qFormat/>
    <w:pPr>
      <w:spacing w:before="57"/>
    </w:pPr>
    <w:rPr>
      <w:sz w:val="40"/>
    </w:rPr>
  </w:style>
  <w:style w:type="paragraph" w:customStyle="1" w:styleId="Default8LTGliederung6">
    <w:name w:val="Default 8~LT~Gliederung 6"/>
    <w:basedOn w:val="Default8LTGliederung5"/>
    <w:qFormat/>
  </w:style>
  <w:style w:type="paragraph" w:customStyle="1" w:styleId="Default8LTGliederung7">
    <w:name w:val="Default 8~LT~Gliederung 7"/>
    <w:basedOn w:val="Default8LTGliederung6"/>
    <w:qFormat/>
  </w:style>
  <w:style w:type="paragraph" w:customStyle="1" w:styleId="Default8LTGliederung8">
    <w:name w:val="Default 8~LT~Gliederung 8"/>
    <w:basedOn w:val="Default8LTGliederung7"/>
    <w:qFormat/>
  </w:style>
  <w:style w:type="paragraph" w:customStyle="1" w:styleId="Default8LTGliederung9">
    <w:name w:val="Default 8~LT~Gliederung 9"/>
    <w:basedOn w:val="Default8LTGliederung8"/>
    <w:qFormat/>
  </w:style>
  <w:style w:type="paragraph" w:customStyle="1" w:styleId="Default8LTTitel">
    <w:name w:val="Default 8~LT~Titel"/>
    <w:qFormat/>
    <w:pPr>
      <w:spacing w:line="100" w:lineRule="atLeast"/>
    </w:pPr>
    <w:rPr>
      <w:rFonts w:ascii="DejaVu Sans" w:eastAsia="Noto Sans" w:hAnsi="DejaVu Sans" w:cs="Times New Roman"/>
      <w:color w:val="000000"/>
      <w:sz w:val="36"/>
    </w:rPr>
  </w:style>
  <w:style w:type="paragraph" w:customStyle="1" w:styleId="Default8LTUntertitel">
    <w:name w:val="Default 8~LT~Untertitel"/>
    <w:qFormat/>
    <w:pPr>
      <w:jc w:val="center"/>
    </w:pPr>
    <w:rPr>
      <w:rFonts w:ascii="Noto Sans Devanagari" w:eastAsia="Noto Sans" w:hAnsi="Noto Sans Devanagari" w:cs="Times New Roman"/>
      <w:sz w:val="64"/>
    </w:rPr>
  </w:style>
  <w:style w:type="paragraph" w:customStyle="1" w:styleId="Default8LTNotizen">
    <w:name w:val="Default 8~LT~Notizen"/>
    <w:qFormat/>
    <w:pPr>
      <w:ind w:left="340" w:hanging="340"/>
    </w:pPr>
    <w:rPr>
      <w:rFonts w:ascii="Noto Sans Devanagari" w:eastAsia="Noto Sans" w:hAnsi="Noto Sans Devanagari" w:cs="Times New Roman"/>
      <w:sz w:val="40"/>
    </w:rPr>
  </w:style>
  <w:style w:type="paragraph" w:customStyle="1" w:styleId="Default8LTHintergrundobjekte">
    <w:name w:val="Default 8~LT~Hintergrundobjekte"/>
    <w:qFormat/>
    <w:rPr>
      <w:rFonts w:eastAsia="Noto Sans" w:cs="Times New Roman"/>
    </w:rPr>
  </w:style>
  <w:style w:type="paragraph" w:customStyle="1" w:styleId="Default8LTHintergrund">
    <w:name w:val="Default 8~LT~Hintergrund"/>
    <w:qFormat/>
    <w:rPr>
      <w:rFonts w:eastAsia="Noto Sans" w:cs="Times New Roman"/>
    </w:rPr>
  </w:style>
  <w:style w:type="paragraph" w:customStyle="1" w:styleId="Default9LTGliederung1">
    <w:name w:val="Default 9~LT~Gliederung 1"/>
    <w:qFormat/>
    <w:pPr>
      <w:spacing w:before="283" w:line="216" w:lineRule="auto"/>
    </w:pPr>
    <w:rPr>
      <w:rFonts w:ascii="DejaVu Sans" w:eastAsia="Noto Sans" w:hAnsi="DejaVu Sans" w:cs="Times New Roman"/>
      <w:color w:val="000000"/>
      <w:sz w:val="56"/>
    </w:rPr>
  </w:style>
  <w:style w:type="paragraph" w:customStyle="1" w:styleId="Default9LTGliederung2">
    <w:name w:val="Default 9~LT~Gliederung 2"/>
    <w:basedOn w:val="Default9LTGliederung1"/>
    <w:qFormat/>
    <w:pPr>
      <w:spacing w:before="227"/>
    </w:pPr>
    <w:rPr>
      <w:sz w:val="40"/>
    </w:rPr>
  </w:style>
  <w:style w:type="paragraph" w:customStyle="1" w:styleId="Default9LTGliederung3">
    <w:name w:val="Default 9~LT~Gliederung 3"/>
    <w:basedOn w:val="Default9LTGliederung2"/>
    <w:qFormat/>
    <w:pPr>
      <w:spacing w:before="170"/>
    </w:pPr>
    <w:rPr>
      <w:sz w:val="36"/>
    </w:rPr>
  </w:style>
  <w:style w:type="paragraph" w:customStyle="1" w:styleId="Default9LTGliederung4">
    <w:name w:val="Default 9~LT~Gliederung 4"/>
    <w:basedOn w:val="Default9LTGliederung3"/>
    <w:qFormat/>
    <w:pPr>
      <w:spacing w:before="113"/>
    </w:pPr>
  </w:style>
  <w:style w:type="paragraph" w:customStyle="1" w:styleId="Default9LTGliederung5">
    <w:name w:val="Default 9~LT~Gliederung 5"/>
    <w:basedOn w:val="Default9LTGliederung4"/>
    <w:qFormat/>
    <w:pPr>
      <w:spacing w:before="57"/>
    </w:pPr>
    <w:rPr>
      <w:sz w:val="40"/>
    </w:rPr>
  </w:style>
  <w:style w:type="paragraph" w:customStyle="1" w:styleId="Default9LTGliederung6">
    <w:name w:val="Default 9~LT~Gliederung 6"/>
    <w:basedOn w:val="Default9LTGliederung5"/>
    <w:qFormat/>
  </w:style>
  <w:style w:type="paragraph" w:customStyle="1" w:styleId="Default9LTGliederung7">
    <w:name w:val="Default 9~LT~Gliederung 7"/>
    <w:basedOn w:val="Default9LTGliederung6"/>
    <w:qFormat/>
  </w:style>
  <w:style w:type="paragraph" w:customStyle="1" w:styleId="Default9LTGliederung8">
    <w:name w:val="Default 9~LT~Gliederung 8"/>
    <w:basedOn w:val="Default9LTGliederung7"/>
    <w:qFormat/>
  </w:style>
  <w:style w:type="paragraph" w:customStyle="1" w:styleId="Default9LTGliederung9">
    <w:name w:val="Default 9~LT~Gliederung 9"/>
    <w:basedOn w:val="Default9LTGliederung8"/>
    <w:qFormat/>
  </w:style>
  <w:style w:type="paragraph" w:customStyle="1" w:styleId="Default9LTTitel">
    <w:name w:val="Default 9~LT~Titel"/>
    <w:qFormat/>
    <w:pPr>
      <w:spacing w:line="100" w:lineRule="atLeast"/>
    </w:pPr>
    <w:rPr>
      <w:rFonts w:ascii="DejaVu Sans" w:eastAsia="Noto Sans" w:hAnsi="DejaVu Sans" w:cs="Times New Roman"/>
      <w:color w:val="000000"/>
      <w:sz w:val="36"/>
    </w:rPr>
  </w:style>
  <w:style w:type="paragraph" w:customStyle="1" w:styleId="Default9LTUntertitel">
    <w:name w:val="Default 9~LT~Untertitel"/>
    <w:qFormat/>
    <w:pPr>
      <w:jc w:val="center"/>
    </w:pPr>
    <w:rPr>
      <w:rFonts w:ascii="Noto Sans Devanagari" w:eastAsia="Noto Sans" w:hAnsi="Noto Sans Devanagari" w:cs="Times New Roman"/>
      <w:sz w:val="64"/>
    </w:rPr>
  </w:style>
  <w:style w:type="paragraph" w:customStyle="1" w:styleId="Default9LTNotizen">
    <w:name w:val="Default 9~LT~Notizen"/>
    <w:qFormat/>
    <w:pPr>
      <w:ind w:left="340" w:hanging="340"/>
    </w:pPr>
    <w:rPr>
      <w:rFonts w:ascii="Noto Sans Devanagari" w:eastAsia="Noto Sans" w:hAnsi="Noto Sans Devanagari" w:cs="Times New Roman"/>
      <w:sz w:val="40"/>
    </w:rPr>
  </w:style>
  <w:style w:type="paragraph" w:customStyle="1" w:styleId="Default9LTHintergrundobjekte">
    <w:name w:val="Default 9~LT~Hintergrundobjekte"/>
    <w:qFormat/>
    <w:rPr>
      <w:rFonts w:eastAsia="Noto Sans" w:cs="Times New Roman"/>
    </w:rPr>
  </w:style>
  <w:style w:type="paragraph" w:customStyle="1" w:styleId="Default9LTHintergrund">
    <w:name w:val="Default 9~LT~Hintergrund"/>
    <w:qFormat/>
    <w:rPr>
      <w:rFonts w:eastAsia="Noto Sans" w:cs="Times New Roman"/>
    </w:rPr>
  </w:style>
  <w:style w:type="paragraph" w:customStyle="1" w:styleId="Default10LTGliederung1">
    <w:name w:val="Default 10~LT~Gliederung 1"/>
    <w:qFormat/>
    <w:pPr>
      <w:spacing w:before="283" w:line="216" w:lineRule="auto"/>
    </w:pPr>
    <w:rPr>
      <w:rFonts w:ascii="DejaVu Sans" w:eastAsia="Noto Sans" w:hAnsi="DejaVu Sans" w:cs="Times New Roman"/>
      <w:color w:val="000000"/>
      <w:sz w:val="56"/>
    </w:rPr>
  </w:style>
  <w:style w:type="paragraph" w:customStyle="1" w:styleId="Default10LTGliederung2">
    <w:name w:val="Default 10~LT~Gliederung 2"/>
    <w:basedOn w:val="Default10LTGliederung1"/>
    <w:qFormat/>
    <w:pPr>
      <w:spacing w:before="227"/>
    </w:pPr>
    <w:rPr>
      <w:sz w:val="40"/>
    </w:rPr>
  </w:style>
  <w:style w:type="paragraph" w:customStyle="1" w:styleId="Default10LTGliederung3">
    <w:name w:val="Default 10~LT~Gliederung 3"/>
    <w:basedOn w:val="Default10LTGliederung2"/>
    <w:qFormat/>
    <w:pPr>
      <w:spacing w:before="170"/>
    </w:pPr>
    <w:rPr>
      <w:sz w:val="36"/>
    </w:rPr>
  </w:style>
  <w:style w:type="paragraph" w:customStyle="1" w:styleId="Default10LTGliederung4">
    <w:name w:val="Default 10~LT~Gliederung 4"/>
    <w:basedOn w:val="Default10LTGliederung3"/>
    <w:qFormat/>
    <w:pPr>
      <w:spacing w:before="113"/>
    </w:pPr>
  </w:style>
  <w:style w:type="paragraph" w:customStyle="1" w:styleId="Default10LTGliederung5">
    <w:name w:val="Default 10~LT~Gliederung 5"/>
    <w:basedOn w:val="Default10LTGliederung4"/>
    <w:qFormat/>
    <w:pPr>
      <w:spacing w:before="57"/>
    </w:pPr>
    <w:rPr>
      <w:sz w:val="40"/>
    </w:rPr>
  </w:style>
  <w:style w:type="paragraph" w:customStyle="1" w:styleId="Default10LTGliederung6">
    <w:name w:val="Default 10~LT~Gliederung 6"/>
    <w:basedOn w:val="Default10LTGliederung5"/>
    <w:qFormat/>
  </w:style>
  <w:style w:type="paragraph" w:customStyle="1" w:styleId="Default10LTGliederung7">
    <w:name w:val="Default 10~LT~Gliederung 7"/>
    <w:basedOn w:val="Default10LTGliederung6"/>
    <w:qFormat/>
  </w:style>
  <w:style w:type="paragraph" w:customStyle="1" w:styleId="Default10LTGliederung8">
    <w:name w:val="Default 10~LT~Gliederung 8"/>
    <w:basedOn w:val="Default10LTGliederung7"/>
    <w:qFormat/>
  </w:style>
  <w:style w:type="paragraph" w:customStyle="1" w:styleId="Default10LTGliederung9">
    <w:name w:val="Default 10~LT~Gliederung 9"/>
    <w:basedOn w:val="Default10LTGliederung8"/>
    <w:qFormat/>
  </w:style>
  <w:style w:type="paragraph" w:customStyle="1" w:styleId="Default10LTTitel">
    <w:name w:val="Default 10~LT~Titel"/>
    <w:qFormat/>
    <w:pPr>
      <w:spacing w:line="100" w:lineRule="atLeast"/>
    </w:pPr>
    <w:rPr>
      <w:rFonts w:ascii="DejaVu Sans" w:eastAsia="Noto Sans" w:hAnsi="DejaVu Sans" w:cs="Times New Roman"/>
      <w:color w:val="000000"/>
      <w:sz w:val="36"/>
    </w:rPr>
  </w:style>
  <w:style w:type="paragraph" w:customStyle="1" w:styleId="Default10LTUntertitel">
    <w:name w:val="Default 10~LT~Untertitel"/>
    <w:qFormat/>
    <w:pPr>
      <w:jc w:val="center"/>
    </w:pPr>
    <w:rPr>
      <w:rFonts w:ascii="Noto Sans Devanagari" w:eastAsia="Noto Sans" w:hAnsi="Noto Sans Devanagari" w:cs="Times New Roman"/>
      <w:sz w:val="64"/>
    </w:rPr>
  </w:style>
  <w:style w:type="paragraph" w:customStyle="1" w:styleId="Default10LTNotizen">
    <w:name w:val="Default 10~LT~Notizen"/>
    <w:qFormat/>
    <w:pPr>
      <w:ind w:left="340" w:hanging="340"/>
    </w:pPr>
    <w:rPr>
      <w:rFonts w:ascii="Noto Sans Devanagari" w:eastAsia="Noto Sans" w:hAnsi="Noto Sans Devanagari" w:cs="Times New Roman"/>
      <w:sz w:val="40"/>
    </w:rPr>
  </w:style>
  <w:style w:type="paragraph" w:customStyle="1" w:styleId="Default10LTHintergrundobjekte">
    <w:name w:val="Default 10~LT~Hintergrundobjekte"/>
    <w:qFormat/>
    <w:rPr>
      <w:rFonts w:eastAsia="Noto Sans" w:cs="Times New Roman"/>
    </w:rPr>
  </w:style>
  <w:style w:type="paragraph" w:customStyle="1" w:styleId="Default10LTHintergrund">
    <w:name w:val="Default 10~LT~Hintergrund"/>
    <w:qFormat/>
    <w:rPr>
      <w:rFonts w:eastAsia="Noto Sans" w:cs="Times New Roman"/>
    </w:rPr>
  </w:style>
  <w:style w:type="paragraph" w:customStyle="1" w:styleId="Default11LTGliederung1">
    <w:name w:val="Default 11~LT~Gliederung 1"/>
    <w:qFormat/>
    <w:pPr>
      <w:spacing w:before="283" w:line="216" w:lineRule="auto"/>
    </w:pPr>
    <w:rPr>
      <w:rFonts w:ascii="DejaVu Sans" w:eastAsia="Noto Sans" w:hAnsi="DejaVu Sans" w:cs="Times New Roman"/>
      <w:color w:val="000000"/>
      <w:sz w:val="56"/>
    </w:rPr>
  </w:style>
  <w:style w:type="paragraph" w:customStyle="1" w:styleId="Default11LTGliederung2">
    <w:name w:val="Default 11~LT~Gliederung 2"/>
    <w:basedOn w:val="Default11LTGliederung1"/>
    <w:qFormat/>
    <w:pPr>
      <w:spacing w:before="227"/>
    </w:pPr>
    <w:rPr>
      <w:sz w:val="40"/>
    </w:rPr>
  </w:style>
  <w:style w:type="paragraph" w:customStyle="1" w:styleId="Default11LTGliederung3">
    <w:name w:val="Default 11~LT~Gliederung 3"/>
    <w:basedOn w:val="Default11LTGliederung2"/>
    <w:qFormat/>
    <w:pPr>
      <w:spacing w:before="170"/>
    </w:pPr>
    <w:rPr>
      <w:sz w:val="36"/>
    </w:rPr>
  </w:style>
  <w:style w:type="paragraph" w:customStyle="1" w:styleId="Default11LTGliederung4">
    <w:name w:val="Default 11~LT~Gliederung 4"/>
    <w:basedOn w:val="Default11LTGliederung3"/>
    <w:qFormat/>
    <w:pPr>
      <w:spacing w:before="113"/>
    </w:pPr>
  </w:style>
  <w:style w:type="paragraph" w:customStyle="1" w:styleId="Default11LTGliederung5">
    <w:name w:val="Default 11~LT~Gliederung 5"/>
    <w:basedOn w:val="Default11LTGliederung4"/>
    <w:qFormat/>
    <w:pPr>
      <w:spacing w:before="57"/>
    </w:pPr>
    <w:rPr>
      <w:sz w:val="40"/>
    </w:rPr>
  </w:style>
  <w:style w:type="paragraph" w:customStyle="1" w:styleId="Default11LTGliederung6">
    <w:name w:val="Default 11~LT~Gliederung 6"/>
    <w:basedOn w:val="Default11LTGliederung5"/>
    <w:qFormat/>
  </w:style>
  <w:style w:type="paragraph" w:customStyle="1" w:styleId="Default11LTGliederung7">
    <w:name w:val="Default 11~LT~Gliederung 7"/>
    <w:basedOn w:val="Default11LTGliederung6"/>
    <w:qFormat/>
  </w:style>
  <w:style w:type="paragraph" w:customStyle="1" w:styleId="Default11LTGliederung8">
    <w:name w:val="Default 11~LT~Gliederung 8"/>
    <w:basedOn w:val="Default11LTGliederung7"/>
    <w:qFormat/>
  </w:style>
  <w:style w:type="paragraph" w:customStyle="1" w:styleId="Default11LTGliederung9">
    <w:name w:val="Default 11~LT~Gliederung 9"/>
    <w:basedOn w:val="Default11LTGliederung8"/>
    <w:qFormat/>
  </w:style>
  <w:style w:type="paragraph" w:customStyle="1" w:styleId="Default11LTTitel">
    <w:name w:val="Default 11~LT~Titel"/>
    <w:qFormat/>
    <w:pPr>
      <w:spacing w:line="100" w:lineRule="atLeast"/>
    </w:pPr>
    <w:rPr>
      <w:rFonts w:ascii="DejaVu Sans" w:eastAsia="Noto Sans" w:hAnsi="DejaVu Sans" w:cs="Times New Roman"/>
      <w:color w:val="000000"/>
      <w:sz w:val="36"/>
    </w:rPr>
  </w:style>
  <w:style w:type="paragraph" w:customStyle="1" w:styleId="Default11LTUntertitel">
    <w:name w:val="Default 11~LT~Untertitel"/>
    <w:qFormat/>
    <w:pPr>
      <w:jc w:val="center"/>
    </w:pPr>
    <w:rPr>
      <w:rFonts w:ascii="Noto Sans Devanagari" w:eastAsia="Noto Sans" w:hAnsi="Noto Sans Devanagari" w:cs="Times New Roman"/>
      <w:sz w:val="64"/>
    </w:rPr>
  </w:style>
  <w:style w:type="paragraph" w:customStyle="1" w:styleId="Default11LTNotizen">
    <w:name w:val="Default 11~LT~Notizen"/>
    <w:qFormat/>
    <w:pPr>
      <w:ind w:left="340" w:hanging="340"/>
    </w:pPr>
    <w:rPr>
      <w:rFonts w:ascii="Noto Sans Devanagari" w:eastAsia="Noto Sans" w:hAnsi="Noto Sans Devanagari" w:cs="Times New Roman"/>
      <w:sz w:val="40"/>
    </w:rPr>
  </w:style>
  <w:style w:type="paragraph" w:customStyle="1" w:styleId="Default11LTHintergrundobjekte">
    <w:name w:val="Default 11~LT~Hintergrundobjekte"/>
    <w:qFormat/>
    <w:rPr>
      <w:rFonts w:eastAsia="Noto Sans" w:cs="Times New Roman"/>
    </w:rPr>
  </w:style>
  <w:style w:type="paragraph" w:customStyle="1" w:styleId="Default11LTHintergrund">
    <w:name w:val="Default 11~LT~Hintergrund"/>
    <w:qFormat/>
    <w:rPr>
      <w:rFonts w:eastAsia="Noto Sans" w:cs="Times New Roman"/>
    </w:rPr>
  </w:style>
  <w:style w:type="paragraph" w:customStyle="1" w:styleId="TableContents">
    <w:name w:val="Table Contents"/>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pPr>
      <w:tabs>
        <w:tab w:val="center" w:pos="4680"/>
        <w:tab w:val="right" w:pos="9360"/>
      </w:tabs>
    </w:pPr>
    <w:rPr>
      <w:rFonts w:cs="Mangal"/>
      <w:szCs w:val="21"/>
    </w:rPr>
  </w:style>
  <w:style w:type="paragraph" w:styleId="Footer">
    <w:name w:val="footer"/>
    <w:basedOn w:val="Normal"/>
    <w:link w:val="FooterChar"/>
    <w:pPr>
      <w:tabs>
        <w:tab w:val="center" w:pos="4680"/>
        <w:tab w:val="right" w:pos="9360"/>
      </w:tabs>
    </w:pPr>
    <w:rPr>
      <w:rFonts w:cs="Mangal"/>
      <w:szCs w:val="21"/>
    </w:r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eGrid">
    <w:name w:val="Table Grid"/>
    <w:basedOn w:val="TableNormal"/>
    <w:uiPriority w:val="39"/>
    <w:rsid w:val="0003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2BE"/>
    <w:pPr>
      <w:ind w:left="720"/>
      <w:contextualSpacing/>
    </w:pPr>
    <w:rPr>
      <w:rFonts w:cs="Mangal"/>
      <w:szCs w:val="21"/>
    </w:rPr>
  </w:style>
  <w:style w:type="paragraph" w:styleId="Revision">
    <w:name w:val="Revision"/>
    <w:hidden/>
    <w:uiPriority w:val="99"/>
    <w:semiHidden/>
    <w:rsid w:val="000D1641"/>
    <w:pPr>
      <w:suppressAutoHyphens w:val="0"/>
    </w:pPr>
    <w:rPr>
      <w:rFonts w:cs="Mangal"/>
      <w:szCs w:val="21"/>
    </w:rPr>
  </w:style>
  <w:style w:type="character" w:styleId="CommentReference">
    <w:name w:val="annotation reference"/>
    <w:basedOn w:val="DefaultParagraphFont"/>
    <w:uiPriority w:val="99"/>
    <w:semiHidden/>
    <w:unhideWhenUsed/>
    <w:rsid w:val="000D1641"/>
    <w:rPr>
      <w:sz w:val="16"/>
      <w:szCs w:val="16"/>
    </w:rPr>
  </w:style>
  <w:style w:type="paragraph" w:styleId="CommentText">
    <w:name w:val="annotation text"/>
    <w:basedOn w:val="Normal"/>
    <w:link w:val="CommentTextChar"/>
    <w:uiPriority w:val="99"/>
    <w:unhideWhenUsed/>
    <w:rsid w:val="000D1641"/>
    <w:rPr>
      <w:rFonts w:cs="Mangal"/>
      <w:sz w:val="20"/>
      <w:szCs w:val="18"/>
    </w:rPr>
  </w:style>
  <w:style w:type="character" w:customStyle="1" w:styleId="CommentTextChar">
    <w:name w:val="Comment Text Char"/>
    <w:basedOn w:val="DefaultParagraphFont"/>
    <w:link w:val="CommentText"/>
    <w:uiPriority w:val="99"/>
    <w:rsid w:val="000D1641"/>
    <w:rPr>
      <w:rFonts w:cs="Mangal"/>
      <w:sz w:val="20"/>
      <w:szCs w:val="18"/>
    </w:rPr>
  </w:style>
  <w:style w:type="paragraph" w:styleId="CommentSubject">
    <w:name w:val="annotation subject"/>
    <w:basedOn w:val="CommentText"/>
    <w:next w:val="CommentText"/>
    <w:link w:val="CommentSubjectChar"/>
    <w:uiPriority w:val="99"/>
    <w:semiHidden/>
    <w:unhideWhenUsed/>
    <w:rsid w:val="000D1641"/>
    <w:rPr>
      <w:b/>
      <w:bCs/>
    </w:rPr>
  </w:style>
  <w:style w:type="character" w:customStyle="1" w:styleId="CommentSubjectChar">
    <w:name w:val="Comment Subject Char"/>
    <w:basedOn w:val="CommentTextChar"/>
    <w:link w:val="CommentSubject"/>
    <w:uiPriority w:val="99"/>
    <w:semiHidden/>
    <w:rsid w:val="000D1641"/>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BE8B-3373-4999-8F04-A0A39944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12</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Aadya</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Thabang Mashilo</cp:lastModifiedBy>
  <cp:revision>26</cp:revision>
  <dcterms:created xsi:type="dcterms:W3CDTF">2025-07-23T10:20:00Z</dcterms:created>
  <dcterms:modified xsi:type="dcterms:W3CDTF">2025-07-23T21:37:00Z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2024-09-11T23:18:35Z</dcterms:created>
  <dc:creator/>
  <dc:description/>
  <dc:language>en-IN</dc:language>
  <cp:lastModifiedBy/>
  <dcterms:modified xsi:type="dcterms:W3CDTF">2025-07-23T13:01:53Z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e91bb888ee4a21b3d08847b79d8dc437cd4e92aba064265c58ade9816a8f5ac5</vt:lpwstr>
  </property>
</Properties>
</file>