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5B310" w14:textId="0E8BC018" w:rsidR="00D57CB2" w:rsidRDefault="00D57CB2" w:rsidP="0012357D">
      <w:pPr>
        <w:ind w:left="454" w:hanging="454"/>
        <w:jc w:val="center"/>
        <w:rPr>
          <w:rFonts w:ascii="Times New Roman" w:hAnsi="Times New Roman"/>
          <w:b/>
          <w:bCs/>
          <w:sz w:val="24"/>
          <w:szCs w:val="24"/>
        </w:rPr>
      </w:pPr>
      <w:r w:rsidRPr="00D57CB2">
        <w:rPr>
          <w:rFonts w:ascii="Times New Roman" w:hAnsi="Times New Roman"/>
          <w:b/>
          <w:bCs/>
          <w:sz w:val="24"/>
          <w:szCs w:val="24"/>
        </w:rPr>
        <w:t xml:space="preserve">Evaluation of Biocontrol Agents </w:t>
      </w:r>
      <w:r>
        <w:rPr>
          <w:rFonts w:ascii="Times New Roman" w:hAnsi="Times New Roman"/>
          <w:b/>
          <w:bCs/>
          <w:sz w:val="24"/>
          <w:szCs w:val="24"/>
        </w:rPr>
        <w:t>u</w:t>
      </w:r>
      <w:r w:rsidRPr="00D57CB2">
        <w:rPr>
          <w:rFonts w:ascii="Times New Roman" w:hAnsi="Times New Roman"/>
          <w:b/>
          <w:bCs/>
          <w:sz w:val="24"/>
          <w:szCs w:val="24"/>
        </w:rPr>
        <w:t xml:space="preserve">nder </w:t>
      </w:r>
      <w:r w:rsidRPr="00D57CB2">
        <w:rPr>
          <w:rFonts w:ascii="Times New Roman" w:hAnsi="Times New Roman"/>
          <w:b/>
          <w:bCs/>
          <w:i/>
          <w:iCs/>
          <w:sz w:val="24"/>
          <w:szCs w:val="24"/>
        </w:rPr>
        <w:t>in</w:t>
      </w:r>
      <w:ins w:id="0" w:author="HP" w:date="2025-07-23T18:00:00Z" w16du:dateUtc="2025-07-23T18:00:00Z">
        <w:r w:rsidR="00307BA9">
          <w:rPr>
            <w:rFonts w:ascii="Times New Roman" w:hAnsi="Times New Roman"/>
            <w:b/>
            <w:bCs/>
            <w:i/>
            <w:iCs/>
            <w:sz w:val="24"/>
            <w:szCs w:val="24"/>
          </w:rPr>
          <w:t xml:space="preserve"> </w:t>
        </w:r>
      </w:ins>
      <w:del w:id="1" w:author="HP" w:date="2025-07-23T18:00:00Z" w16du:dateUtc="2025-07-23T18:00:00Z">
        <w:r w:rsidRPr="00D57CB2" w:rsidDel="00307BA9">
          <w:rPr>
            <w:rFonts w:ascii="Times New Roman" w:hAnsi="Times New Roman"/>
            <w:b/>
            <w:bCs/>
            <w:i/>
            <w:iCs/>
            <w:sz w:val="24"/>
            <w:szCs w:val="24"/>
          </w:rPr>
          <w:delText>-</w:delText>
        </w:r>
      </w:del>
      <w:r w:rsidRPr="00D57CB2">
        <w:rPr>
          <w:rFonts w:ascii="Times New Roman" w:hAnsi="Times New Roman"/>
          <w:b/>
          <w:bCs/>
          <w:i/>
          <w:iCs/>
          <w:sz w:val="24"/>
          <w:szCs w:val="24"/>
        </w:rPr>
        <w:t>vitro</w:t>
      </w:r>
      <w:r w:rsidRPr="00D57CB2">
        <w:rPr>
          <w:rFonts w:ascii="Times New Roman" w:hAnsi="Times New Roman"/>
          <w:b/>
          <w:bCs/>
          <w:sz w:val="24"/>
          <w:szCs w:val="24"/>
        </w:rPr>
        <w:t xml:space="preserve"> </w:t>
      </w:r>
      <w:r>
        <w:rPr>
          <w:rFonts w:ascii="Times New Roman" w:hAnsi="Times New Roman"/>
          <w:b/>
          <w:bCs/>
          <w:sz w:val="24"/>
          <w:szCs w:val="24"/>
        </w:rPr>
        <w:t>C</w:t>
      </w:r>
      <w:r w:rsidRPr="00D57CB2">
        <w:rPr>
          <w:rFonts w:ascii="Times New Roman" w:hAnsi="Times New Roman"/>
          <w:b/>
          <w:bCs/>
          <w:sz w:val="24"/>
          <w:szCs w:val="24"/>
        </w:rPr>
        <w:t xml:space="preserve">onditions Against Eggs of </w:t>
      </w:r>
      <w:r w:rsidRPr="00D57CB2">
        <w:rPr>
          <w:rFonts w:ascii="Times New Roman" w:hAnsi="Times New Roman"/>
          <w:b/>
          <w:bCs/>
          <w:i/>
          <w:iCs/>
          <w:sz w:val="24"/>
          <w:szCs w:val="24"/>
        </w:rPr>
        <w:t>Meloidogyne</w:t>
      </w:r>
      <w:r w:rsidRPr="00D57CB2">
        <w:rPr>
          <w:rFonts w:ascii="Times New Roman" w:hAnsi="Times New Roman"/>
          <w:b/>
          <w:bCs/>
          <w:sz w:val="24"/>
          <w:szCs w:val="24"/>
        </w:rPr>
        <w:t xml:space="preserve"> </w:t>
      </w:r>
      <w:r w:rsidRPr="00D57CB2">
        <w:rPr>
          <w:rFonts w:ascii="Times New Roman" w:hAnsi="Times New Roman"/>
          <w:b/>
          <w:bCs/>
          <w:i/>
          <w:iCs/>
          <w:sz w:val="24"/>
          <w:szCs w:val="24"/>
        </w:rPr>
        <w:t>incognita</w:t>
      </w:r>
      <w:r w:rsidRPr="00D57CB2">
        <w:rPr>
          <w:rFonts w:ascii="Times New Roman" w:hAnsi="Times New Roman"/>
          <w:b/>
          <w:bCs/>
          <w:sz w:val="24"/>
          <w:szCs w:val="24"/>
        </w:rPr>
        <w:t xml:space="preserve"> </w:t>
      </w:r>
      <w:r>
        <w:rPr>
          <w:rFonts w:ascii="Times New Roman" w:hAnsi="Times New Roman"/>
          <w:b/>
          <w:bCs/>
          <w:sz w:val="24"/>
          <w:szCs w:val="24"/>
        </w:rPr>
        <w:t>i</w:t>
      </w:r>
      <w:r w:rsidRPr="00D57CB2">
        <w:rPr>
          <w:rFonts w:ascii="Times New Roman" w:hAnsi="Times New Roman"/>
          <w:b/>
          <w:bCs/>
          <w:sz w:val="24"/>
          <w:szCs w:val="24"/>
        </w:rPr>
        <w:t>nfe</w:t>
      </w:r>
      <w:r>
        <w:rPr>
          <w:rFonts w:ascii="Times New Roman" w:hAnsi="Times New Roman"/>
          <w:b/>
          <w:bCs/>
          <w:sz w:val="24"/>
          <w:szCs w:val="24"/>
        </w:rPr>
        <w:t>s</w:t>
      </w:r>
      <w:r w:rsidRPr="00D57CB2">
        <w:rPr>
          <w:rFonts w:ascii="Times New Roman" w:hAnsi="Times New Roman"/>
          <w:b/>
          <w:bCs/>
          <w:sz w:val="24"/>
          <w:szCs w:val="24"/>
        </w:rPr>
        <w:t>ting Mulberry</w:t>
      </w:r>
    </w:p>
    <w:p w14:paraId="3A760664" w14:textId="77777777" w:rsidR="007E3F91" w:rsidRDefault="007E3F91" w:rsidP="0012357D">
      <w:pPr>
        <w:ind w:left="454" w:hanging="454"/>
        <w:jc w:val="center"/>
        <w:rPr>
          <w:rFonts w:ascii="Times New Roman" w:hAnsi="Times New Roman"/>
          <w:sz w:val="24"/>
          <w:szCs w:val="24"/>
        </w:rPr>
      </w:pPr>
    </w:p>
    <w:p w14:paraId="08825E41" w14:textId="5CE006DD" w:rsidR="002770E9" w:rsidRPr="00ED1745" w:rsidRDefault="002770E9" w:rsidP="0012357D">
      <w:pPr>
        <w:ind w:left="454" w:hanging="454"/>
        <w:jc w:val="center"/>
        <w:rPr>
          <w:rFonts w:ascii="Times New Roman" w:hAnsi="Times New Roman"/>
          <w:sz w:val="24"/>
          <w:szCs w:val="24"/>
        </w:rPr>
      </w:pPr>
    </w:p>
    <w:p w14:paraId="4421EC7E" w14:textId="66CCACFF" w:rsidR="00F9727C" w:rsidRPr="009B60CE" w:rsidRDefault="00F9727C" w:rsidP="00ED1745">
      <w:pPr>
        <w:ind w:left="454" w:hanging="454"/>
        <w:rPr>
          <w:rFonts w:ascii="Times New Roman" w:hAnsi="Times New Roman"/>
          <w:b/>
          <w:bCs/>
          <w:sz w:val="24"/>
          <w:szCs w:val="24"/>
        </w:rPr>
      </w:pPr>
      <w:r w:rsidRPr="009B60CE">
        <w:rPr>
          <w:rFonts w:ascii="Times New Roman" w:hAnsi="Times New Roman"/>
          <w:b/>
          <w:bCs/>
          <w:sz w:val="24"/>
          <w:szCs w:val="24"/>
        </w:rPr>
        <w:t>ABSTRACT</w:t>
      </w:r>
    </w:p>
    <w:p w14:paraId="52D5431A" w14:textId="5AD9D553" w:rsidR="008551DC" w:rsidRDefault="00364961" w:rsidP="00ED1745">
      <w:pPr>
        <w:rPr>
          <w:rFonts w:ascii="Times New Roman" w:hAnsi="Times New Roman"/>
          <w:i/>
          <w:iCs/>
          <w:sz w:val="24"/>
          <w:szCs w:val="24"/>
        </w:rPr>
      </w:pPr>
      <w:commentRangeStart w:id="2"/>
      <w:r w:rsidRPr="001105FF">
        <w:rPr>
          <w:rFonts w:ascii="Times New Roman" w:hAnsi="Times New Roman"/>
          <w:i/>
          <w:iCs/>
          <w:sz w:val="24"/>
          <w:szCs w:val="24"/>
        </w:rPr>
        <w:t>In</w:t>
      </w:r>
      <w:r>
        <w:rPr>
          <w:rFonts w:ascii="Times New Roman" w:hAnsi="Times New Roman"/>
          <w:i/>
          <w:iCs/>
          <w:sz w:val="24"/>
          <w:szCs w:val="24"/>
        </w:rPr>
        <w:t>-</w:t>
      </w:r>
      <w:r w:rsidRPr="001105FF">
        <w:rPr>
          <w:rFonts w:ascii="Times New Roman" w:hAnsi="Times New Roman"/>
          <w:i/>
          <w:iCs/>
          <w:sz w:val="24"/>
          <w:szCs w:val="24"/>
        </w:rPr>
        <w:t>vitro</w:t>
      </w:r>
      <w:r w:rsidRPr="001105FF">
        <w:rPr>
          <w:rFonts w:ascii="Times New Roman" w:hAnsi="Times New Roman"/>
          <w:sz w:val="24"/>
          <w:szCs w:val="24"/>
        </w:rPr>
        <w:t xml:space="preserve"> studies were undertaken in the </w:t>
      </w:r>
      <w:r>
        <w:rPr>
          <w:rFonts w:ascii="Times New Roman" w:hAnsi="Times New Roman"/>
          <w:sz w:val="24"/>
          <w:szCs w:val="24"/>
        </w:rPr>
        <w:t>P</w:t>
      </w:r>
      <w:r w:rsidRPr="001105FF">
        <w:rPr>
          <w:rFonts w:ascii="Times New Roman" w:hAnsi="Times New Roman"/>
          <w:sz w:val="24"/>
          <w:szCs w:val="24"/>
        </w:rPr>
        <w:t>athology laboratory, Department of Plant Pathology,</w:t>
      </w:r>
      <w:r>
        <w:rPr>
          <w:rFonts w:ascii="Times New Roman" w:hAnsi="Times New Roman"/>
          <w:sz w:val="24"/>
          <w:szCs w:val="24"/>
        </w:rPr>
        <w:t xml:space="preserve"> </w:t>
      </w:r>
      <w:r w:rsidRPr="001105FF">
        <w:rPr>
          <w:rFonts w:ascii="Times New Roman" w:hAnsi="Times New Roman"/>
          <w:sz w:val="24"/>
          <w:szCs w:val="24"/>
        </w:rPr>
        <w:t>College of Sericulture, Chintamani</w:t>
      </w:r>
      <w:r>
        <w:rPr>
          <w:rFonts w:ascii="Times New Roman" w:hAnsi="Times New Roman"/>
          <w:sz w:val="24"/>
          <w:szCs w:val="24"/>
        </w:rPr>
        <w:t xml:space="preserve">, </w:t>
      </w:r>
      <w:commentRangeEnd w:id="2"/>
      <w:r w:rsidR="009177A5">
        <w:rPr>
          <w:rStyle w:val="Marquedecommentaire"/>
        </w:rPr>
        <w:commentReference w:id="2"/>
      </w:r>
      <w:r>
        <w:rPr>
          <w:rFonts w:ascii="Times New Roman" w:hAnsi="Times New Roman"/>
          <w:sz w:val="24"/>
          <w:szCs w:val="24"/>
        </w:rPr>
        <w:t xml:space="preserve">to evaluate </w:t>
      </w:r>
      <w:r w:rsidRPr="0082341D">
        <w:rPr>
          <w:rFonts w:ascii="Times New Roman" w:hAnsi="Times New Roman"/>
          <w:sz w:val="24"/>
          <w:szCs w:val="24"/>
        </w:rPr>
        <w:t xml:space="preserve">the efficacy of various bioagents </w:t>
      </w:r>
      <w:r w:rsidRPr="0082341D">
        <w:rPr>
          <w:rFonts w:ascii="Times New Roman" w:hAnsi="Times New Roman"/>
          <w:i/>
          <w:iCs/>
          <w:sz w:val="24"/>
          <w:szCs w:val="24"/>
        </w:rPr>
        <w:t>viz.</w:t>
      </w:r>
      <w:r w:rsidRPr="0082341D">
        <w:rPr>
          <w:rFonts w:ascii="Times New Roman" w:hAnsi="Times New Roman"/>
          <w:sz w:val="24"/>
          <w:szCs w:val="24"/>
        </w:rPr>
        <w:t xml:space="preserve">, </w:t>
      </w:r>
      <w:r w:rsidRPr="0082341D">
        <w:rPr>
          <w:rFonts w:ascii="Times New Roman" w:hAnsi="Times New Roman"/>
          <w:i/>
          <w:iCs/>
          <w:sz w:val="24"/>
          <w:szCs w:val="24"/>
        </w:rPr>
        <w:t xml:space="preserve">Trichoderma </w:t>
      </w:r>
      <w:proofErr w:type="spellStart"/>
      <w:r w:rsidRPr="0082341D">
        <w:rPr>
          <w:rFonts w:ascii="Times New Roman" w:hAnsi="Times New Roman"/>
          <w:i/>
          <w:iCs/>
          <w:sz w:val="24"/>
          <w:szCs w:val="24"/>
        </w:rPr>
        <w:t>harzianum</w:t>
      </w:r>
      <w:proofErr w:type="spellEnd"/>
      <w:r w:rsidRPr="0082341D">
        <w:rPr>
          <w:rFonts w:ascii="Times New Roman" w:hAnsi="Times New Roman"/>
          <w:i/>
          <w:iCs/>
          <w:sz w:val="24"/>
          <w:szCs w:val="24"/>
        </w:rPr>
        <w:t xml:space="preserve">, </w:t>
      </w:r>
      <w:proofErr w:type="spellStart"/>
      <w:r w:rsidRPr="0082341D">
        <w:rPr>
          <w:rFonts w:ascii="Times New Roman" w:hAnsi="Times New Roman"/>
          <w:i/>
          <w:iCs/>
          <w:sz w:val="24"/>
          <w:szCs w:val="24"/>
        </w:rPr>
        <w:t>Paecilomyces</w:t>
      </w:r>
      <w:proofErr w:type="spellEnd"/>
      <w:r w:rsidRPr="0082341D">
        <w:rPr>
          <w:rFonts w:ascii="Times New Roman" w:hAnsi="Times New Roman"/>
          <w:i/>
          <w:iCs/>
          <w:sz w:val="24"/>
          <w:szCs w:val="24"/>
        </w:rPr>
        <w:t xml:space="preserve"> </w:t>
      </w:r>
      <w:proofErr w:type="spellStart"/>
      <w:r w:rsidRPr="0082341D">
        <w:rPr>
          <w:rFonts w:ascii="Times New Roman" w:hAnsi="Times New Roman"/>
          <w:i/>
          <w:iCs/>
          <w:sz w:val="24"/>
          <w:szCs w:val="24"/>
        </w:rPr>
        <w:t>lilacinus</w:t>
      </w:r>
      <w:proofErr w:type="spellEnd"/>
      <w:r w:rsidRPr="0082341D">
        <w:rPr>
          <w:rFonts w:ascii="Times New Roman" w:hAnsi="Times New Roman"/>
          <w:sz w:val="24"/>
          <w:szCs w:val="24"/>
        </w:rPr>
        <w:t xml:space="preserve">, </w:t>
      </w:r>
      <w:proofErr w:type="spellStart"/>
      <w:r w:rsidRPr="0082341D">
        <w:rPr>
          <w:rFonts w:ascii="Times New Roman" w:hAnsi="Times New Roman"/>
          <w:i/>
          <w:iCs/>
          <w:sz w:val="24"/>
          <w:szCs w:val="24"/>
        </w:rPr>
        <w:t>Lecanicillium</w:t>
      </w:r>
      <w:proofErr w:type="spellEnd"/>
      <w:r w:rsidRPr="0082341D">
        <w:rPr>
          <w:rFonts w:ascii="Times New Roman" w:hAnsi="Times New Roman"/>
          <w:i/>
          <w:iCs/>
          <w:sz w:val="24"/>
          <w:szCs w:val="24"/>
        </w:rPr>
        <w:t xml:space="preserve"> </w:t>
      </w:r>
      <w:proofErr w:type="spellStart"/>
      <w:r w:rsidRPr="0082341D">
        <w:rPr>
          <w:rFonts w:ascii="Times New Roman" w:hAnsi="Times New Roman"/>
          <w:i/>
          <w:iCs/>
          <w:sz w:val="24"/>
          <w:szCs w:val="24"/>
        </w:rPr>
        <w:t>lecanii</w:t>
      </w:r>
      <w:proofErr w:type="spellEnd"/>
      <w:r w:rsidRPr="0082341D">
        <w:rPr>
          <w:rFonts w:ascii="Times New Roman" w:hAnsi="Times New Roman"/>
          <w:i/>
          <w:iCs/>
          <w:sz w:val="24"/>
          <w:szCs w:val="24"/>
        </w:rPr>
        <w:t>, Bacillus subtilis,</w:t>
      </w:r>
      <w:r w:rsidRPr="0082341D">
        <w:rPr>
          <w:rFonts w:ascii="Times New Roman" w:hAnsi="Times New Roman"/>
          <w:sz w:val="24"/>
          <w:szCs w:val="24"/>
        </w:rPr>
        <w:t xml:space="preserve"> </w:t>
      </w:r>
      <w:r w:rsidRPr="0082341D">
        <w:rPr>
          <w:rFonts w:ascii="Times New Roman" w:hAnsi="Times New Roman"/>
          <w:i/>
          <w:iCs/>
          <w:sz w:val="24"/>
          <w:szCs w:val="24"/>
        </w:rPr>
        <w:t>Pseudomonas fluorescens,</w:t>
      </w:r>
      <w:r w:rsidRPr="0082341D">
        <w:rPr>
          <w:rFonts w:ascii="Times New Roman" w:hAnsi="Times New Roman"/>
          <w:sz w:val="24"/>
          <w:szCs w:val="24"/>
        </w:rPr>
        <w:t xml:space="preserve"> Microbial consortia 1 (</w:t>
      </w:r>
      <w:r w:rsidRPr="0082341D">
        <w:rPr>
          <w:rFonts w:ascii="Times New Roman" w:hAnsi="Times New Roman"/>
          <w:i/>
          <w:iCs/>
          <w:sz w:val="24"/>
          <w:szCs w:val="24"/>
        </w:rPr>
        <w:t>P. fluorescens</w:t>
      </w:r>
      <w:r w:rsidR="000711F3">
        <w:rPr>
          <w:rFonts w:ascii="Times New Roman" w:hAnsi="Times New Roman"/>
          <w:i/>
          <w:iCs/>
          <w:sz w:val="24"/>
          <w:szCs w:val="24"/>
        </w:rPr>
        <w:t xml:space="preserve"> </w:t>
      </w:r>
      <w:r w:rsidRPr="0082341D">
        <w:rPr>
          <w:rFonts w:ascii="Times New Roman" w:hAnsi="Times New Roman"/>
          <w:i/>
          <w:iCs/>
          <w:sz w:val="24"/>
          <w:szCs w:val="24"/>
        </w:rPr>
        <w:t>+ B. subtilis</w:t>
      </w:r>
      <w:ins w:id="3" w:author="HP" w:date="2025-07-23T17:58:00Z" w16du:dateUtc="2025-07-23T17:58:00Z">
        <w:r w:rsidR="000711F3">
          <w:rPr>
            <w:rFonts w:ascii="Times New Roman" w:hAnsi="Times New Roman"/>
            <w:i/>
            <w:iCs/>
            <w:sz w:val="24"/>
            <w:szCs w:val="24"/>
          </w:rPr>
          <w:t xml:space="preserve"> </w:t>
        </w:r>
      </w:ins>
      <w:r w:rsidRPr="0082341D">
        <w:rPr>
          <w:rFonts w:ascii="Times New Roman" w:hAnsi="Times New Roman"/>
          <w:i/>
          <w:iCs/>
          <w:sz w:val="24"/>
          <w:szCs w:val="24"/>
        </w:rPr>
        <w:t xml:space="preserve">+ L. </w:t>
      </w:r>
      <w:proofErr w:type="spellStart"/>
      <w:r w:rsidRPr="0082341D">
        <w:rPr>
          <w:rFonts w:ascii="Times New Roman" w:hAnsi="Times New Roman"/>
          <w:i/>
          <w:iCs/>
          <w:sz w:val="24"/>
          <w:szCs w:val="24"/>
        </w:rPr>
        <w:t>lecanii</w:t>
      </w:r>
      <w:proofErr w:type="spellEnd"/>
      <w:r w:rsidRPr="0082341D">
        <w:rPr>
          <w:rFonts w:ascii="Times New Roman" w:hAnsi="Times New Roman"/>
          <w:i/>
          <w:iCs/>
          <w:sz w:val="24"/>
          <w:szCs w:val="24"/>
        </w:rPr>
        <w:t>)</w:t>
      </w:r>
      <w:r>
        <w:rPr>
          <w:rFonts w:ascii="Times New Roman" w:hAnsi="Times New Roman"/>
          <w:sz w:val="24"/>
          <w:szCs w:val="24"/>
        </w:rPr>
        <w:t xml:space="preserve"> and </w:t>
      </w:r>
      <w:r w:rsidRPr="0082341D">
        <w:rPr>
          <w:rFonts w:ascii="Times New Roman" w:hAnsi="Times New Roman"/>
          <w:sz w:val="24"/>
          <w:szCs w:val="24"/>
        </w:rPr>
        <w:t>Microbial Consortia 2 (</w:t>
      </w:r>
      <w:r w:rsidRPr="0082341D">
        <w:rPr>
          <w:rFonts w:ascii="Times New Roman" w:hAnsi="Times New Roman"/>
          <w:i/>
          <w:iCs/>
          <w:sz w:val="24"/>
          <w:szCs w:val="24"/>
        </w:rPr>
        <w:t xml:space="preserve">T. </w:t>
      </w:r>
      <w:proofErr w:type="spellStart"/>
      <w:r w:rsidRPr="0082341D">
        <w:rPr>
          <w:rFonts w:ascii="Times New Roman" w:hAnsi="Times New Roman"/>
          <w:i/>
          <w:iCs/>
          <w:sz w:val="24"/>
          <w:szCs w:val="24"/>
        </w:rPr>
        <w:t>harzianum</w:t>
      </w:r>
      <w:proofErr w:type="spellEnd"/>
      <w:r w:rsidRPr="0082341D">
        <w:rPr>
          <w:rFonts w:ascii="Times New Roman" w:hAnsi="Times New Roman"/>
          <w:sz w:val="24"/>
          <w:szCs w:val="24"/>
        </w:rPr>
        <w:t xml:space="preserve"> +</w:t>
      </w:r>
      <w:ins w:id="4" w:author="HP" w:date="2025-07-23T17:58:00Z" w16du:dateUtc="2025-07-23T17:58:00Z">
        <w:r w:rsidR="000711F3">
          <w:rPr>
            <w:rFonts w:ascii="Times New Roman" w:hAnsi="Times New Roman"/>
            <w:sz w:val="24"/>
            <w:szCs w:val="24"/>
          </w:rPr>
          <w:t xml:space="preserve"> </w:t>
        </w:r>
      </w:ins>
      <w:r w:rsidRPr="0082341D">
        <w:rPr>
          <w:rFonts w:ascii="Times New Roman" w:hAnsi="Times New Roman"/>
          <w:i/>
          <w:iCs/>
          <w:sz w:val="24"/>
          <w:szCs w:val="24"/>
        </w:rPr>
        <w:t>P. fluorescens</w:t>
      </w:r>
      <w:ins w:id="5" w:author="HP" w:date="2025-07-23T17:58:00Z" w16du:dateUtc="2025-07-23T17:58:00Z">
        <w:r w:rsidR="000711F3">
          <w:rPr>
            <w:rFonts w:ascii="Times New Roman" w:hAnsi="Times New Roman"/>
            <w:i/>
            <w:iCs/>
            <w:sz w:val="24"/>
            <w:szCs w:val="24"/>
          </w:rPr>
          <w:t xml:space="preserve"> </w:t>
        </w:r>
      </w:ins>
      <w:r w:rsidRPr="0082341D">
        <w:rPr>
          <w:rFonts w:ascii="Times New Roman" w:hAnsi="Times New Roman"/>
          <w:sz w:val="24"/>
          <w:szCs w:val="24"/>
        </w:rPr>
        <w:t xml:space="preserve">+ </w:t>
      </w:r>
      <w:r w:rsidRPr="0082341D">
        <w:rPr>
          <w:rFonts w:ascii="Times New Roman" w:hAnsi="Times New Roman"/>
          <w:i/>
          <w:iCs/>
          <w:sz w:val="24"/>
          <w:szCs w:val="24"/>
        </w:rPr>
        <w:t xml:space="preserve">L. </w:t>
      </w:r>
      <w:proofErr w:type="spellStart"/>
      <w:r w:rsidRPr="0082341D">
        <w:rPr>
          <w:rFonts w:ascii="Times New Roman" w:hAnsi="Times New Roman"/>
          <w:i/>
          <w:iCs/>
          <w:sz w:val="24"/>
          <w:szCs w:val="24"/>
        </w:rPr>
        <w:t>lecanii</w:t>
      </w:r>
      <w:proofErr w:type="spellEnd"/>
      <w:r w:rsidRPr="0082341D">
        <w:rPr>
          <w:rFonts w:ascii="Times New Roman" w:hAnsi="Times New Roman"/>
          <w:sz w:val="24"/>
          <w:szCs w:val="24"/>
        </w:rPr>
        <w:t>)</w:t>
      </w:r>
      <w:r>
        <w:rPr>
          <w:rFonts w:ascii="Times New Roman" w:hAnsi="Times New Roman"/>
          <w:i/>
          <w:iCs/>
          <w:sz w:val="24"/>
          <w:szCs w:val="24"/>
        </w:rPr>
        <w:t>.</w:t>
      </w:r>
      <w:r w:rsidR="009A0DD0" w:rsidRPr="009A0DD0">
        <w:t xml:space="preserve"> </w:t>
      </w:r>
      <w:r w:rsidR="008551DC" w:rsidRPr="008551DC">
        <w:rPr>
          <w:rFonts w:ascii="Times New Roman" w:hAnsi="Times New Roman"/>
          <w:sz w:val="24"/>
          <w:szCs w:val="24"/>
        </w:rPr>
        <w:t>Experimental results showed that all the bio</w:t>
      </w:r>
      <w:del w:id="6" w:author="HP" w:date="2025-07-23T17:58:00Z" w16du:dateUtc="2025-07-23T17:58:00Z">
        <w:r w:rsidR="008551DC" w:rsidRPr="008551DC" w:rsidDel="000711F3">
          <w:rPr>
            <w:rFonts w:ascii="Times New Roman" w:hAnsi="Times New Roman"/>
            <w:sz w:val="24"/>
            <w:szCs w:val="24"/>
          </w:rPr>
          <w:delText>-</w:delText>
        </w:r>
      </w:del>
      <w:r w:rsidR="008551DC" w:rsidRPr="008551DC">
        <w:rPr>
          <w:rFonts w:ascii="Times New Roman" w:hAnsi="Times New Roman"/>
          <w:sz w:val="24"/>
          <w:szCs w:val="24"/>
        </w:rPr>
        <w:t xml:space="preserve">agents significantly reduced the </w:t>
      </w:r>
      <w:commentRangeStart w:id="7"/>
      <w:r w:rsidR="008551DC" w:rsidRPr="00AB4B61">
        <w:rPr>
          <w:rFonts w:ascii="Times New Roman" w:hAnsi="Times New Roman"/>
          <w:sz w:val="24"/>
          <w:szCs w:val="24"/>
          <w:highlight w:val="yellow"/>
          <w:rPrChange w:id="8" w:author="HP" w:date="2025-07-23T19:59:00Z" w16du:dateUtc="2025-07-23T19:59:00Z">
            <w:rPr>
              <w:rFonts w:ascii="Times New Roman" w:hAnsi="Times New Roman"/>
              <w:sz w:val="24"/>
              <w:szCs w:val="24"/>
            </w:rPr>
          </w:rPrChange>
        </w:rPr>
        <w:t xml:space="preserve">per cent </w:t>
      </w:r>
      <w:commentRangeEnd w:id="7"/>
      <w:r w:rsidR="00203874" w:rsidRPr="00AB4B61">
        <w:rPr>
          <w:rStyle w:val="Marquedecommentaire"/>
          <w:highlight w:val="yellow"/>
          <w:rPrChange w:id="9" w:author="HP" w:date="2025-07-23T19:59:00Z" w16du:dateUtc="2025-07-23T19:59:00Z">
            <w:rPr>
              <w:rStyle w:val="Marquedecommentaire"/>
            </w:rPr>
          </w:rPrChange>
        </w:rPr>
        <w:commentReference w:id="7"/>
      </w:r>
      <w:r w:rsidR="008551DC" w:rsidRPr="008551DC">
        <w:rPr>
          <w:rFonts w:ascii="Times New Roman" w:hAnsi="Times New Roman"/>
          <w:sz w:val="24"/>
          <w:szCs w:val="24"/>
        </w:rPr>
        <w:t xml:space="preserve">hatched juveniles and increased the </w:t>
      </w:r>
      <w:commentRangeStart w:id="10"/>
      <w:r w:rsidR="008551DC" w:rsidRPr="003A5DB9">
        <w:rPr>
          <w:rFonts w:ascii="Times New Roman" w:hAnsi="Times New Roman"/>
          <w:sz w:val="24"/>
          <w:szCs w:val="24"/>
          <w:highlight w:val="yellow"/>
          <w:rPrChange w:id="11" w:author="HP" w:date="2025-07-23T19:59:00Z" w16du:dateUtc="2025-07-23T19:59:00Z">
            <w:rPr>
              <w:rFonts w:ascii="Times New Roman" w:hAnsi="Times New Roman"/>
              <w:sz w:val="24"/>
              <w:szCs w:val="24"/>
            </w:rPr>
          </w:rPrChange>
        </w:rPr>
        <w:t xml:space="preserve">per cent </w:t>
      </w:r>
      <w:commentRangeEnd w:id="10"/>
      <w:r w:rsidR="000711F3" w:rsidRPr="003A5DB9">
        <w:rPr>
          <w:rStyle w:val="Marquedecommentaire"/>
          <w:highlight w:val="yellow"/>
          <w:rPrChange w:id="12" w:author="HP" w:date="2025-07-23T19:59:00Z" w16du:dateUtc="2025-07-23T19:59:00Z">
            <w:rPr>
              <w:rStyle w:val="Marquedecommentaire"/>
            </w:rPr>
          </w:rPrChange>
        </w:rPr>
        <w:commentReference w:id="10"/>
      </w:r>
      <w:r w:rsidR="008551DC" w:rsidRPr="008551DC">
        <w:rPr>
          <w:rFonts w:ascii="Times New Roman" w:hAnsi="Times New Roman"/>
          <w:sz w:val="24"/>
          <w:szCs w:val="24"/>
        </w:rPr>
        <w:t>egg hatching inhibition. Among the tested bio-agents, Microbial consortia 1 (</w:t>
      </w:r>
      <w:r w:rsidR="008551DC" w:rsidRPr="008551DC">
        <w:rPr>
          <w:rFonts w:ascii="Times New Roman" w:hAnsi="Times New Roman"/>
          <w:i/>
          <w:iCs/>
          <w:sz w:val="24"/>
          <w:szCs w:val="24"/>
        </w:rPr>
        <w:t>P. fluorescens</w:t>
      </w:r>
      <w:ins w:id="13" w:author="HP" w:date="2025-07-23T18:01:00Z" w16du:dateUtc="2025-07-23T18:01:00Z">
        <w:r w:rsidR="00307BA9">
          <w:rPr>
            <w:rFonts w:ascii="Times New Roman" w:hAnsi="Times New Roman"/>
            <w:i/>
            <w:iCs/>
            <w:sz w:val="24"/>
            <w:szCs w:val="24"/>
          </w:rPr>
          <w:t xml:space="preserve"> </w:t>
        </w:r>
      </w:ins>
      <w:r w:rsidR="008551DC" w:rsidRPr="008551DC">
        <w:rPr>
          <w:rFonts w:ascii="Times New Roman" w:hAnsi="Times New Roman"/>
          <w:sz w:val="24"/>
          <w:szCs w:val="24"/>
        </w:rPr>
        <w:t xml:space="preserve">+ </w:t>
      </w:r>
      <w:r w:rsidR="008551DC" w:rsidRPr="008551DC">
        <w:rPr>
          <w:rFonts w:ascii="Times New Roman" w:hAnsi="Times New Roman"/>
          <w:i/>
          <w:iCs/>
          <w:sz w:val="24"/>
          <w:szCs w:val="24"/>
        </w:rPr>
        <w:t>B. subtilis</w:t>
      </w:r>
      <w:ins w:id="14" w:author="HP" w:date="2025-07-23T18:01:00Z" w16du:dateUtc="2025-07-23T18:01:00Z">
        <w:r w:rsidR="00307BA9">
          <w:rPr>
            <w:rFonts w:ascii="Times New Roman" w:hAnsi="Times New Roman"/>
            <w:i/>
            <w:iCs/>
            <w:sz w:val="24"/>
            <w:szCs w:val="24"/>
          </w:rPr>
          <w:t xml:space="preserve"> </w:t>
        </w:r>
      </w:ins>
      <w:r w:rsidR="008551DC" w:rsidRPr="008551DC">
        <w:rPr>
          <w:rFonts w:ascii="Times New Roman" w:hAnsi="Times New Roman"/>
          <w:sz w:val="24"/>
          <w:szCs w:val="24"/>
        </w:rPr>
        <w:t xml:space="preserve">+ </w:t>
      </w:r>
      <w:r w:rsidR="008551DC" w:rsidRPr="008551DC">
        <w:rPr>
          <w:rFonts w:ascii="Times New Roman" w:hAnsi="Times New Roman"/>
          <w:i/>
          <w:iCs/>
          <w:sz w:val="24"/>
          <w:szCs w:val="24"/>
        </w:rPr>
        <w:t xml:space="preserve">L. </w:t>
      </w:r>
      <w:proofErr w:type="spellStart"/>
      <w:r w:rsidR="008551DC" w:rsidRPr="008551DC">
        <w:rPr>
          <w:rFonts w:ascii="Times New Roman" w:hAnsi="Times New Roman"/>
          <w:i/>
          <w:iCs/>
          <w:sz w:val="24"/>
          <w:szCs w:val="24"/>
        </w:rPr>
        <w:t>lecanii</w:t>
      </w:r>
      <w:proofErr w:type="spellEnd"/>
      <w:r w:rsidR="008551DC" w:rsidRPr="008551DC">
        <w:rPr>
          <w:rFonts w:ascii="Times New Roman" w:hAnsi="Times New Roman"/>
          <w:sz w:val="24"/>
          <w:szCs w:val="24"/>
        </w:rPr>
        <w:t xml:space="preserve">) was found most effective treatment with minimum </w:t>
      </w:r>
      <w:commentRangeStart w:id="15"/>
      <w:r w:rsidR="008551DC" w:rsidRPr="008551DC">
        <w:rPr>
          <w:rFonts w:ascii="Times New Roman" w:hAnsi="Times New Roman"/>
          <w:sz w:val="24"/>
          <w:szCs w:val="24"/>
        </w:rPr>
        <w:t xml:space="preserve">per cent </w:t>
      </w:r>
      <w:commentRangeEnd w:id="15"/>
      <w:r w:rsidR="00307BA9">
        <w:rPr>
          <w:rStyle w:val="Marquedecommentaire"/>
        </w:rPr>
        <w:commentReference w:id="15"/>
      </w:r>
      <w:r w:rsidR="008551DC" w:rsidRPr="008551DC">
        <w:rPr>
          <w:rFonts w:ascii="Times New Roman" w:hAnsi="Times New Roman"/>
          <w:sz w:val="24"/>
          <w:szCs w:val="24"/>
        </w:rPr>
        <w:t xml:space="preserve">hatched juveniles (9.67) and increased </w:t>
      </w:r>
      <w:r w:rsidR="008551DC" w:rsidRPr="00307BA9">
        <w:rPr>
          <w:rFonts w:ascii="Times New Roman" w:hAnsi="Times New Roman"/>
          <w:sz w:val="24"/>
          <w:szCs w:val="24"/>
          <w:highlight w:val="yellow"/>
          <w:rPrChange w:id="16" w:author="HP" w:date="2025-07-23T18:01:00Z" w16du:dateUtc="2025-07-23T18:01:00Z">
            <w:rPr>
              <w:rFonts w:ascii="Times New Roman" w:hAnsi="Times New Roman"/>
              <w:sz w:val="24"/>
              <w:szCs w:val="24"/>
            </w:rPr>
          </w:rPrChange>
        </w:rPr>
        <w:t>per cent</w:t>
      </w:r>
      <w:r w:rsidR="008551DC" w:rsidRPr="008551DC">
        <w:rPr>
          <w:rFonts w:ascii="Times New Roman" w:hAnsi="Times New Roman"/>
          <w:sz w:val="24"/>
          <w:szCs w:val="24"/>
        </w:rPr>
        <w:t xml:space="preserve"> egg hatching inhibition (84.97%) </w:t>
      </w:r>
      <w:commentRangeStart w:id="17"/>
      <w:r w:rsidR="008551DC" w:rsidRPr="008551DC">
        <w:rPr>
          <w:rFonts w:ascii="Times New Roman" w:hAnsi="Times New Roman"/>
          <w:sz w:val="24"/>
          <w:szCs w:val="24"/>
        </w:rPr>
        <w:t xml:space="preserve">@ </w:t>
      </w:r>
      <w:commentRangeEnd w:id="17"/>
      <w:r w:rsidR="00307BA9">
        <w:rPr>
          <w:rStyle w:val="Marquedecommentaire"/>
        </w:rPr>
        <w:commentReference w:id="17"/>
      </w:r>
      <w:r w:rsidR="008551DC" w:rsidRPr="008551DC">
        <w:rPr>
          <w:rFonts w:ascii="Times New Roman" w:hAnsi="Times New Roman"/>
          <w:sz w:val="24"/>
          <w:szCs w:val="24"/>
        </w:rPr>
        <w:t>100</w:t>
      </w:r>
      <w:del w:id="18" w:author="HP" w:date="2025-07-23T18:09:00Z" w16du:dateUtc="2025-07-23T18:09:00Z">
        <w:r w:rsidR="008551DC" w:rsidRPr="008551DC" w:rsidDel="00955E39">
          <w:rPr>
            <w:rFonts w:ascii="Times New Roman" w:hAnsi="Times New Roman"/>
            <w:sz w:val="24"/>
            <w:szCs w:val="24"/>
          </w:rPr>
          <w:delText xml:space="preserve"> </w:delText>
        </w:r>
        <w:commentRangeStart w:id="19"/>
        <w:r w:rsidR="008551DC" w:rsidRPr="008551DC" w:rsidDel="00955E39">
          <w:rPr>
            <w:rFonts w:ascii="Times New Roman" w:hAnsi="Times New Roman"/>
            <w:sz w:val="24"/>
            <w:szCs w:val="24"/>
          </w:rPr>
          <w:delText>per cent</w:delText>
        </w:r>
      </w:del>
      <w:ins w:id="20" w:author="HP" w:date="2025-07-23T18:09:00Z" w16du:dateUtc="2025-07-23T18:09:00Z">
        <w:r w:rsidR="00955E39">
          <w:rPr>
            <w:rFonts w:ascii="Times New Roman" w:hAnsi="Times New Roman"/>
            <w:sz w:val="24"/>
            <w:szCs w:val="24"/>
          </w:rPr>
          <w:t>%</w:t>
        </w:r>
      </w:ins>
      <w:r w:rsidR="008551DC" w:rsidRPr="008551DC">
        <w:rPr>
          <w:rFonts w:ascii="Times New Roman" w:hAnsi="Times New Roman"/>
          <w:sz w:val="24"/>
          <w:szCs w:val="24"/>
        </w:rPr>
        <w:t xml:space="preserve"> </w:t>
      </w:r>
      <w:commentRangeEnd w:id="19"/>
      <w:r w:rsidR="00307BA9">
        <w:rPr>
          <w:rStyle w:val="Marquedecommentaire"/>
        </w:rPr>
        <w:commentReference w:id="19"/>
      </w:r>
      <w:r w:rsidR="008551DC" w:rsidRPr="008551DC">
        <w:rPr>
          <w:rFonts w:ascii="Times New Roman" w:hAnsi="Times New Roman"/>
          <w:sz w:val="24"/>
          <w:szCs w:val="24"/>
        </w:rPr>
        <w:t>concentration after 72 hours</w:t>
      </w:r>
      <w:ins w:id="21" w:author="HP" w:date="2025-07-23T20:31:00Z" w16du:dateUtc="2025-07-23T20:31:00Z">
        <w:r w:rsidR="000B7CBD">
          <w:rPr>
            <w:rFonts w:ascii="Times New Roman" w:hAnsi="Times New Roman"/>
            <w:sz w:val="24"/>
            <w:szCs w:val="24"/>
          </w:rPr>
          <w:t>,</w:t>
        </w:r>
      </w:ins>
      <w:r w:rsidR="008551DC" w:rsidRPr="008551DC">
        <w:rPr>
          <w:rFonts w:ascii="Times New Roman" w:hAnsi="Times New Roman"/>
          <w:sz w:val="24"/>
          <w:szCs w:val="24"/>
        </w:rPr>
        <w:t xml:space="preserve"> followed by Microbial Consortia 2 (</w:t>
      </w:r>
      <w:r w:rsidR="008551DC" w:rsidRPr="008551DC">
        <w:rPr>
          <w:rFonts w:ascii="Times New Roman" w:hAnsi="Times New Roman"/>
          <w:i/>
          <w:iCs/>
          <w:sz w:val="24"/>
          <w:szCs w:val="24"/>
        </w:rPr>
        <w:t xml:space="preserve">T. </w:t>
      </w:r>
      <w:proofErr w:type="spellStart"/>
      <w:r w:rsidR="008551DC" w:rsidRPr="008551DC">
        <w:rPr>
          <w:rFonts w:ascii="Times New Roman" w:hAnsi="Times New Roman"/>
          <w:i/>
          <w:iCs/>
          <w:sz w:val="24"/>
          <w:szCs w:val="24"/>
        </w:rPr>
        <w:t>harzianum</w:t>
      </w:r>
      <w:proofErr w:type="spellEnd"/>
      <w:r w:rsidR="008551DC" w:rsidRPr="008551DC">
        <w:rPr>
          <w:rFonts w:ascii="Times New Roman" w:hAnsi="Times New Roman"/>
          <w:sz w:val="24"/>
          <w:szCs w:val="24"/>
        </w:rPr>
        <w:t xml:space="preserve"> +</w:t>
      </w:r>
      <w:ins w:id="22" w:author="HP" w:date="2025-07-23T18:03:00Z" w16du:dateUtc="2025-07-23T18:03:00Z">
        <w:r w:rsidR="002947FE">
          <w:rPr>
            <w:rFonts w:ascii="Times New Roman" w:hAnsi="Times New Roman"/>
            <w:sz w:val="24"/>
            <w:szCs w:val="24"/>
          </w:rPr>
          <w:t xml:space="preserve"> </w:t>
        </w:r>
      </w:ins>
      <w:r w:rsidR="008551DC" w:rsidRPr="008551DC">
        <w:rPr>
          <w:rFonts w:ascii="Times New Roman" w:hAnsi="Times New Roman"/>
          <w:i/>
          <w:iCs/>
          <w:sz w:val="24"/>
          <w:szCs w:val="24"/>
        </w:rPr>
        <w:t>P. fluorescens</w:t>
      </w:r>
      <w:ins w:id="23" w:author="HP" w:date="2025-07-23T18:03:00Z" w16du:dateUtc="2025-07-23T18:03:00Z">
        <w:r w:rsidR="002947FE">
          <w:rPr>
            <w:rFonts w:ascii="Times New Roman" w:hAnsi="Times New Roman"/>
            <w:i/>
            <w:iCs/>
            <w:sz w:val="24"/>
            <w:szCs w:val="24"/>
          </w:rPr>
          <w:t xml:space="preserve"> </w:t>
        </w:r>
      </w:ins>
      <w:r w:rsidR="008551DC" w:rsidRPr="008551DC">
        <w:rPr>
          <w:rFonts w:ascii="Times New Roman" w:hAnsi="Times New Roman"/>
          <w:sz w:val="24"/>
          <w:szCs w:val="24"/>
        </w:rPr>
        <w:t xml:space="preserve">+ </w:t>
      </w:r>
      <w:r w:rsidR="008551DC" w:rsidRPr="008551DC">
        <w:rPr>
          <w:rFonts w:ascii="Times New Roman" w:hAnsi="Times New Roman"/>
          <w:i/>
          <w:iCs/>
          <w:sz w:val="24"/>
          <w:szCs w:val="24"/>
        </w:rPr>
        <w:t xml:space="preserve">L. </w:t>
      </w:r>
      <w:proofErr w:type="spellStart"/>
      <w:r w:rsidR="008551DC" w:rsidRPr="008551DC">
        <w:rPr>
          <w:rFonts w:ascii="Times New Roman" w:hAnsi="Times New Roman"/>
          <w:i/>
          <w:iCs/>
          <w:sz w:val="24"/>
          <w:szCs w:val="24"/>
        </w:rPr>
        <w:t>lecanii</w:t>
      </w:r>
      <w:proofErr w:type="spellEnd"/>
      <w:r w:rsidR="008551DC" w:rsidRPr="008551DC">
        <w:rPr>
          <w:rFonts w:ascii="Times New Roman" w:hAnsi="Times New Roman"/>
          <w:sz w:val="24"/>
          <w:szCs w:val="24"/>
        </w:rPr>
        <w:t xml:space="preserve">) and </w:t>
      </w:r>
      <w:proofErr w:type="spellStart"/>
      <w:r w:rsidR="008551DC" w:rsidRPr="008551DC">
        <w:rPr>
          <w:rFonts w:ascii="Times New Roman" w:hAnsi="Times New Roman"/>
          <w:i/>
          <w:iCs/>
          <w:sz w:val="24"/>
          <w:szCs w:val="24"/>
        </w:rPr>
        <w:t>Paecilomyces</w:t>
      </w:r>
      <w:proofErr w:type="spellEnd"/>
      <w:r w:rsidR="008551DC" w:rsidRPr="008551DC">
        <w:rPr>
          <w:rFonts w:ascii="Times New Roman" w:hAnsi="Times New Roman"/>
          <w:i/>
          <w:iCs/>
          <w:sz w:val="24"/>
          <w:szCs w:val="24"/>
        </w:rPr>
        <w:t xml:space="preserve"> </w:t>
      </w:r>
      <w:proofErr w:type="spellStart"/>
      <w:r w:rsidR="008551DC" w:rsidRPr="008551DC">
        <w:rPr>
          <w:rFonts w:ascii="Times New Roman" w:hAnsi="Times New Roman"/>
          <w:i/>
          <w:iCs/>
          <w:sz w:val="24"/>
          <w:szCs w:val="24"/>
        </w:rPr>
        <w:t>lilacinus</w:t>
      </w:r>
      <w:proofErr w:type="spellEnd"/>
      <w:r w:rsidR="008551DC">
        <w:rPr>
          <w:rFonts w:ascii="Times New Roman" w:hAnsi="Times New Roman"/>
          <w:i/>
          <w:iCs/>
          <w:sz w:val="24"/>
          <w:szCs w:val="24"/>
        </w:rPr>
        <w:t>.</w:t>
      </w:r>
    </w:p>
    <w:p w14:paraId="0373C01C" w14:textId="5506C165" w:rsidR="00F059AF" w:rsidRPr="00337DF5" w:rsidRDefault="00F059AF" w:rsidP="00FA6456">
      <w:pPr>
        <w:rPr>
          <w:rFonts w:ascii="Times New Roman" w:hAnsi="Times New Roman"/>
          <w:sz w:val="24"/>
          <w:szCs w:val="24"/>
        </w:rPr>
      </w:pPr>
      <w:r w:rsidRPr="00F059AF">
        <w:rPr>
          <w:rFonts w:ascii="Times New Roman" w:hAnsi="Times New Roman"/>
          <w:b/>
          <w:bCs/>
          <w:sz w:val="24"/>
          <w:szCs w:val="24"/>
        </w:rPr>
        <w:t>Keywords:</w:t>
      </w:r>
      <w:r w:rsidRPr="00F059AF">
        <w:rPr>
          <w:rFonts w:ascii="Times New Roman" w:hAnsi="Times New Roman"/>
          <w:sz w:val="24"/>
          <w:szCs w:val="24"/>
        </w:rPr>
        <w:t xml:space="preserve"> </w:t>
      </w:r>
      <w:r w:rsidRPr="00F059AF">
        <w:rPr>
          <w:rFonts w:ascii="Times New Roman" w:hAnsi="Times New Roman"/>
          <w:i/>
          <w:iCs/>
          <w:sz w:val="24"/>
          <w:szCs w:val="24"/>
        </w:rPr>
        <w:t>Meloidogyne incognita</w:t>
      </w:r>
      <w:r w:rsidRPr="00F059AF">
        <w:rPr>
          <w:rFonts w:ascii="Times New Roman" w:hAnsi="Times New Roman"/>
          <w:sz w:val="24"/>
          <w:szCs w:val="24"/>
        </w:rPr>
        <w:t xml:space="preserve">, </w:t>
      </w:r>
      <w:r w:rsidR="00337DF5">
        <w:rPr>
          <w:rFonts w:ascii="Times New Roman" w:hAnsi="Times New Roman"/>
          <w:sz w:val="24"/>
          <w:szCs w:val="24"/>
        </w:rPr>
        <w:t>B</w:t>
      </w:r>
      <w:r w:rsidR="00337DF5" w:rsidRPr="00337DF5">
        <w:rPr>
          <w:rFonts w:ascii="Times New Roman" w:hAnsi="Times New Roman"/>
          <w:sz w:val="24"/>
          <w:szCs w:val="24"/>
        </w:rPr>
        <w:t>ioagents</w:t>
      </w:r>
      <w:r w:rsidR="00337DF5">
        <w:rPr>
          <w:rFonts w:ascii="Times New Roman" w:hAnsi="Times New Roman"/>
          <w:sz w:val="24"/>
          <w:szCs w:val="24"/>
        </w:rPr>
        <w:t xml:space="preserve">, </w:t>
      </w:r>
      <w:r>
        <w:rPr>
          <w:rFonts w:ascii="Times New Roman" w:hAnsi="Times New Roman"/>
          <w:sz w:val="24"/>
          <w:szCs w:val="24"/>
        </w:rPr>
        <w:t>M</w:t>
      </w:r>
      <w:r w:rsidRPr="00F059AF">
        <w:rPr>
          <w:rFonts w:ascii="Times New Roman" w:hAnsi="Times New Roman"/>
          <w:sz w:val="24"/>
          <w:szCs w:val="24"/>
        </w:rPr>
        <w:t xml:space="preserve">icrobial consortia, </w:t>
      </w:r>
      <w:r>
        <w:rPr>
          <w:rFonts w:ascii="Times New Roman" w:hAnsi="Times New Roman"/>
          <w:sz w:val="24"/>
          <w:szCs w:val="24"/>
        </w:rPr>
        <w:t>E</w:t>
      </w:r>
      <w:r w:rsidRPr="00F059AF">
        <w:rPr>
          <w:rFonts w:ascii="Times New Roman" w:hAnsi="Times New Roman"/>
          <w:sz w:val="24"/>
          <w:szCs w:val="24"/>
        </w:rPr>
        <w:t xml:space="preserve">gg hatching inhibition, </w:t>
      </w:r>
      <w:r w:rsidR="00337DF5">
        <w:rPr>
          <w:rFonts w:ascii="Times New Roman" w:hAnsi="Times New Roman"/>
          <w:sz w:val="24"/>
          <w:szCs w:val="24"/>
        </w:rPr>
        <w:t>M</w:t>
      </w:r>
      <w:r w:rsidRPr="00F059AF">
        <w:rPr>
          <w:rFonts w:ascii="Times New Roman" w:hAnsi="Times New Roman"/>
          <w:sz w:val="24"/>
          <w:szCs w:val="24"/>
        </w:rPr>
        <w:t>ulberry</w:t>
      </w:r>
      <w:r w:rsidR="00337DF5">
        <w:rPr>
          <w:rFonts w:ascii="Times New Roman" w:hAnsi="Times New Roman"/>
          <w:sz w:val="24"/>
          <w:szCs w:val="24"/>
        </w:rPr>
        <w:t>.</w:t>
      </w:r>
    </w:p>
    <w:p w14:paraId="2BFA003C" w14:textId="689BCB36" w:rsidR="00FA6456" w:rsidRPr="00337DF5" w:rsidRDefault="00FA6456" w:rsidP="00337DF5">
      <w:pPr>
        <w:pStyle w:val="Paragraphedeliste"/>
        <w:numPr>
          <w:ilvl w:val="0"/>
          <w:numId w:val="6"/>
        </w:numPr>
        <w:ind w:left="426" w:hanging="284"/>
        <w:rPr>
          <w:b/>
          <w:bCs/>
        </w:rPr>
      </w:pPr>
      <w:r w:rsidRPr="00337DF5">
        <w:rPr>
          <w:b/>
          <w:bCs/>
        </w:rPr>
        <w:t>INTRODUCTION</w:t>
      </w:r>
    </w:p>
    <w:p w14:paraId="67A70460" w14:textId="130B3F9F" w:rsidR="00A01A22" w:rsidRDefault="00FA6456" w:rsidP="00E422A8">
      <w:pPr>
        <w:spacing w:before="120" w:after="120"/>
        <w:ind w:firstLine="720"/>
        <w:rPr>
          <w:rFonts w:ascii="Times New Roman" w:hAnsi="Times New Roman"/>
          <w:sz w:val="24"/>
          <w:szCs w:val="24"/>
        </w:rPr>
      </w:pPr>
      <w:r w:rsidRPr="00956211">
        <w:rPr>
          <w:rFonts w:ascii="Times New Roman" w:hAnsi="Times New Roman"/>
          <w:sz w:val="24"/>
          <w:szCs w:val="24"/>
        </w:rPr>
        <w:t xml:space="preserve">Mulberry is a </w:t>
      </w:r>
      <w:r>
        <w:rPr>
          <w:rFonts w:ascii="Times New Roman" w:hAnsi="Times New Roman"/>
          <w:sz w:val="24"/>
          <w:szCs w:val="24"/>
        </w:rPr>
        <w:t xml:space="preserve">hardy </w:t>
      </w:r>
      <w:r w:rsidRPr="00956211">
        <w:rPr>
          <w:rFonts w:ascii="Times New Roman" w:hAnsi="Times New Roman"/>
          <w:sz w:val="24"/>
          <w:szCs w:val="24"/>
        </w:rPr>
        <w:t>perennial</w:t>
      </w:r>
      <w:ins w:id="24" w:author="HP" w:date="2025-07-23T20:55:00Z" w16du:dateUtc="2025-07-23T20:55:00Z">
        <w:r w:rsidR="00661FBB">
          <w:rPr>
            <w:rFonts w:ascii="Times New Roman" w:hAnsi="Times New Roman"/>
            <w:sz w:val="24"/>
            <w:szCs w:val="24"/>
          </w:rPr>
          <w:t>,</w:t>
        </w:r>
      </w:ins>
      <w:r w:rsidRPr="00956211">
        <w:rPr>
          <w:rFonts w:ascii="Times New Roman" w:hAnsi="Times New Roman"/>
          <w:sz w:val="24"/>
          <w:szCs w:val="24"/>
        </w:rPr>
        <w:t xml:space="preserve"> deep-rooted</w:t>
      </w:r>
      <w:r w:rsidR="00DC66C4">
        <w:rPr>
          <w:rFonts w:ascii="Times New Roman" w:hAnsi="Times New Roman"/>
          <w:sz w:val="24"/>
          <w:szCs w:val="24"/>
        </w:rPr>
        <w:t xml:space="preserve">, </w:t>
      </w:r>
      <w:r w:rsidRPr="00956211">
        <w:rPr>
          <w:rFonts w:ascii="Times New Roman" w:hAnsi="Times New Roman"/>
          <w:sz w:val="24"/>
          <w:szCs w:val="24"/>
        </w:rPr>
        <w:t xml:space="preserve">fast-growing tree species widely </w:t>
      </w:r>
      <w:del w:id="25" w:author="HP" w:date="2025-07-23T20:55:00Z" w16du:dateUtc="2025-07-23T20:55:00Z">
        <w:r w:rsidRPr="00956211" w:rsidDel="00661FBB">
          <w:rPr>
            <w:rFonts w:ascii="Times New Roman" w:hAnsi="Times New Roman"/>
            <w:sz w:val="24"/>
            <w:szCs w:val="24"/>
          </w:rPr>
          <w:delText xml:space="preserve">adoptable </w:delText>
        </w:r>
      </w:del>
      <w:ins w:id="26" w:author="HP" w:date="2025-07-23T20:55:00Z" w16du:dateUtc="2025-07-23T20:55:00Z">
        <w:r w:rsidR="00661FBB">
          <w:rPr>
            <w:rFonts w:ascii="Times New Roman" w:hAnsi="Times New Roman"/>
            <w:sz w:val="24"/>
            <w:szCs w:val="24"/>
          </w:rPr>
          <w:t>adaptable</w:t>
        </w:r>
        <w:r w:rsidR="00661FBB" w:rsidRPr="00956211">
          <w:rPr>
            <w:rFonts w:ascii="Times New Roman" w:hAnsi="Times New Roman"/>
            <w:sz w:val="24"/>
            <w:szCs w:val="24"/>
          </w:rPr>
          <w:t xml:space="preserve"> </w:t>
        </w:r>
      </w:ins>
      <w:r w:rsidRPr="00956211">
        <w:rPr>
          <w:rFonts w:ascii="Times New Roman" w:hAnsi="Times New Roman"/>
          <w:sz w:val="24"/>
          <w:szCs w:val="24"/>
        </w:rPr>
        <w:t>to different environmental climatic conditions and only food for silkworm (</w:t>
      </w:r>
      <w:r w:rsidRPr="00956211">
        <w:rPr>
          <w:rFonts w:ascii="Times New Roman" w:hAnsi="Times New Roman"/>
          <w:i/>
          <w:iCs/>
          <w:sz w:val="24"/>
          <w:szCs w:val="24"/>
        </w:rPr>
        <w:t>Bombyx mori</w:t>
      </w:r>
      <w:r w:rsidRPr="00956211">
        <w:rPr>
          <w:rFonts w:ascii="Times New Roman" w:hAnsi="Times New Roman"/>
          <w:sz w:val="24"/>
          <w:szCs w:val="24"/>
        </w:rPr>
        <w:t xml:space="preserve">). The quality and quantity of mulberry </w:t>
      </w:r>
      <w:del w:id="27" w:author="HP" w:date="2025-07-23T20:00:00Z" w16du:dateUtc="2025-07-23T20:00:00Z">
        <w:r w:rsidRPr="00956211" w:rsidDel="003A5DB9">
          <w:rPr>
            <w:rFonts w:ascii="Times New Roman" w:hAnsi="Times New Roman"/>
            <w:sz w:val="24"/>
            <w:szCs w:val="24"/>
          </w:rPr>
          <w:delText xml:space="preserve">leaf </w:delText>
        </w:r>
      </w:del>
      <w:ins w:id="28" w:author="HP" w:date="2025-07-23T20:00:00Z" w16du:dateUtc="2025-07-23T20:00:00Z">
        <w:r w:rsidR="003A5DB9">
          <w:rPr>
            <w:rFonts w:ascii="Times New Roman" w:hAnsi="Times New Roman"/>
            <w:sz w:val="24"/>
            <w:szCs w:val="24"/>
          </w:rPr>
          <w:t>leaves</w:t>
        </w:r>
        <w:r w:rsidR="003A5DB9" w:rsidRPr="00956211">
          <w:rPr>
            <w:rFonts w:ascii="Times New Roman" w:hAnsi="Times New Roman"/>
            <w:sz w:val="24"/>
            <w:szCs w:val="24"/>
          </w:rPr>
          <w:t xml:space="preserve"> </w:t>
        </w:r>
      </w:ins>
      <w:r w:rsidRPr="00956211">
        <w:rPr>
          <w:rFonts w:ascii="Times New Roman" w:hAnsi="Times New Roman"/>
          <w:sz w:val="24"/>
          <w:szCs w:val="24"/>
        </w:rPr>
        <w:t>decide the cocoon production and</w:t>
      </w:r>
      <w:ins w:id="29" w:author="HP" w:date="2025-07-23T20:00:00Z" w16du:dateUtc="2025-07-23T20:00:00Z">
        <w:r w:rsidR="003A5DB9">
          <w:rPr>
            <w:rFonts w:ascii="Times New Roman" w:hAnsi="Times New Roman"/>
            <w:sz w:val="24"/>
            <w:szCs w:val="24"/>
          </w:rPr>
          <w:t>,</w:t>
        </w:r>
      </w:ins>
      <w:r w:rsidRPr="00956211">
        <w:rPr>
          <w:rFonts w:ascii="Times New Roman" w:hAnsi="Times New Roman"/>
          <w:sz w:val="24"/>
          <w:szCs w:val="24"/>
        </w:rPr>
        <w:t xml:space="preserve"> in turn quality of silk. However, mulberry leaf yield and quality </w:t>
      </w:r>
      <w:del w:id="30" w:author="HP" w:date="2025-07-23T20:00:00Z" w16du:dateUtc="2025-07-23T20:00:00Z">
        <w:r w:rsidRPr="00956211" w:rsidDel="003A5DB9">
          <w:rPr>
            <w:rFonts w:ascii="Times New Roman" w:hAnsi="Times New Roman"/>
            <w:sz w:val="24"/>
            <w:szCs w:val="24"/>
          </w:rPr>
          <w:delText xml:space="preserve">gets </w:delText>
        </w:r>
      </w:del>
      <w:ins w:id="31" w:author="HP" w:date="2025-07-23T20:00:00Z" w16du:dateUtc="2025-07-23T20:00:00Z">
        <w:r w:rsidR="003A5DB9">
          <w:rPr>
            <w:rFonts w:ascii="Times New Roman" w:hAnsi="Times New Roman"/>
            <w:sz w:val="24"/>
            <w:szCs w:val="24"/>
          </w:rPr>
          <w:t>are</w:t>
        </w:r>
        <w:r w:rsidR="003A5DB9" w:rsidRPr="00956211">
          <w:rPr>
            <w:rFonts w:ascii="Times New Roman" w:hAnsi="Times New Roman"/>
            <w:sz w:val="24"/>
            <w:szCs w:val="24"/>
          </w:rPr>
          <w:t xml:space="preserve"> </w:t>
        </w:r>
      </w:ins>
      <w:r w:rsidRPr="00956211">
        <w:rPr>
          <w:rFonts w:ascii="Times New Roman" w:hAnsi="Times New Roman"/>
          <w:sz w:val="24"/>
          <w:szCs w:val="24"/>
        </w:rPr>
        <w:t>affected by various biotic and abiotic factors</w:t>
      </w:r>
      <w:r w:rsidR="00322049">
        <w:rPr>
          <w:rFonts w:ascii="Times New Roman" w:hAnsi="Times New Roman"/>
          <w:sz w:val="24"/>
          <w:szCs w:val="24"/>
        </w:rPr>
        <w:t xml:space="preserve">. </w:t>
      </w:r>
      <w:r w:rsidR="00707B2A" w:rsidRPr="00A04777">
        <w:rPr>
          <w:rFonts w:ascii="Times New Roman" w:hAnsi="Times New Roman"/>
          <w:color w:val="000000" w:themeColor="text1"/>
          <w:sz w:val="24"/>
          <w:szCs w:val="24"/>
        </w:rPr>
        <w:t>India is the second largest producer of silk in the world after China</w:t>
      </w:r>
      <w:r w:rsidR="00A04777">
        <w:t xml:space="preserve">. </w:t>
      </w:r>
      <w:r w:rsidR="00A04777" w:rsidRPr="005975E4">
        <w:rPr>
          <w:rFonts w:ascii="Times New Roman" w:hAnsi="Times New Roman"/>
          <w:sz w:val="24"/>
          <w:szCs w:val="24"/>
        </w:rPr>
        <w:t>The country achieved a raw silk production of 36,582 MT against the target of 40,800</w:t>
      </w:r>
      <w:r w:rsidR="00A04777">
        <w:rPr>
          <w:rFonts w:ascii="Times New Roman" w:hAnsi="Times New Roman"/>
          <w:sz w:val="24"/>
          <w:szCs w:val="24"/>
        </w:rPr>
        <w:t xml:space="preserve"> </w:t>
      </w:r>
      <w:r w:rsidR="00A04777" w:rsidRPr="005975E4">
        <w:rPr>
          <w:rFonts w:ascii="Times New Roman" w:hAnsi="Times New Roman"/>
          <w:sz w:val="24"/>
          <w:szCs w:val="24"/>
        </w:rPr>
        <w:t xml:space="preserve">MT during 2022-23, with </w:t>
      </w:r>
      <w:ins w:id="32" w:author="HP" w:date="2025-07-23T20:00:00Z" w16du:dateUtc="2025-07-23T20:00:00Z">
        <w:r w:rsidR="003A5DB9">
          <w:rPr>
            <w:rFonts w:ascii="Times New Roman" w:hAnsi="Times New Roman"/>
            <w:sz w:val="24"/>
            <w:szCs w:val="24"/>
          </w:rPr>
          <w:t xml:space="preserve">a </w:t>
        </w:r>
      </w:ins>
      <w:r w:rsidR="00A04777" w:rsidRPr="005975E4">
        <w:rPr>
          <w:rFonts w:ascii="Times New Roman" w:hAnsi="Times New Roman"/>
          <w:sz w:val="24"/>
          <w:szCs w:val="24"/>
        </w:rPr>
        <w:t>4.8</w:t>
      </w:r>
      <w:r w:rsidR="00A04777">
        <w:rPr>
          <w:rFonts w:ascii="Times New Roman" w:hAnsi="Times New Roman"/>
          <w:sz w:val="24"/>
          <w:szCs w:val="24"/>
        </w:rPr>
        <w:t xml:space="preserve"> </w:t>
      </w:r>
      <w:r w:rsidR="00A04777" w:rsidRPr="003A5DB9">
        <w:rPr>
          <w:rFonts w:ascii="Times New Roman" w:hAnsi="Times New Roman"/>
          <w:sz w:val="24"/>
          <w:szCs w:val="24"/>
          <w:highlight w:val="yellow"/>
          <w:rPrChange w:id="33" w:author="HP" w:date="2025-07-23T20:00:00Z" w16du:dateUtc="2025-07-23T20:00:00Z">
            <w:rPr>
              <w:rFonts w:ascii="Times New Roman" w:hAnsi="Times New Roman"/>
              <w:sz w:val="24"/>
              <w:szCs w:val="24"/>
            </w:rPr>
          </w:rPrChange>
        </w:rPr>
        <w:t>per cent</w:t>
      </w:r>
      <w:r w:rsidR="00A04777" w:rsidRPr="005975E4">
        <w:rPr>
          <w:rFonts w:ascii="Times New Roman" w:hAnsi="Times New Roman"/>
          <w:sz w:val="24"/>
          <w:szCs w:val="24"/>
        </w:rPr>
        <w:t xml:space="preserve"> increase over 2021-22</w:t>
      </w:r>
      <w:r w:rsidR="00A04777" w:rsidRPr="00D7208E">
        <w:rPr>
          <w:rFonts w:ascii="Times New Roman" w:hAnsi="Times New Roman"/>
          <w:sz w:val="24"/>
          <w:szCs w:val="24"/>
        </w:rPr>
        <w:t>.</w:t>
      </w:r>
      <w:r w:rsidR="00A04777">
        <w:rPr>
          <w:rFonts w:ascii="Times New Roman" w:hAnsi="Times New Roman"/>
          <w:sz w:val="24"/>
          <w:szCs w:val="24"/>
        </w:rPr>
        <w:t xml:space="preserve"> </w:t>
      </w:r>
      <w:r w:rsidR="00A04777" w:rsidRPr="00F04087">
        <w:rPr>
          <w:rFonts w:ascii="Times New Roman" w:hAnsi="Times New Roman"/>
          <w:sz w:val="24"/>
          <w:szCs w:val="24"/>
        </w:rPr>
        <w:t>Mulberry sector achieved 27,654 MT raw silk</w:t>
      </w:r>
      <w:r w:rsidR="00A04777">
        <w:rPr>
          <w:rFonts w:ascii="Times New Roman" w:hAnsi="Times New Roman"/>
          <w:sz w:val="24"/>
          <w:szCs w:val="24"/>
        </w:rPr>
        <w:t xml:space="preserve"> </w:t>
      </w:r>
      <w:r w:rsidR="00A04777" w:rsidRPr="00F04087">
        <w:rPr>
          <w:rFonts w:ascii="Times New Roman" w:hAnsi="Times New Roman"/>
          <w:sz w:val="24"/>
          <w:szCs w:val="24"/>
        </w:rPr>
        <w:t>production (BV-8,904 MT &amp; CB-18,750 MT)</w:t>
      </w:r>
      <w:r w:rsidR="00A04777">
        <w:rPr>
          <w:rFonts w:ascii="Times New Roman" w:hAnsi="Times New Roman"/>
          <w:sz w:val="24"/>
          <w:szCs w:val="24"/>
        </w:rPr>
        <w:t xml:space="preserve"> </w:t>
      </w:r>
      <w:r w:rsidR="00A04777" w:rsidRPr="00F04087">
        <w:rPr>
          <w:rFonts w:ascii="Times New Roman" w:hAnsi="Times New Roman"/>
          <w:sz w:val="24"/>
          <w:szCs w:val="24"/>
        </w:rPr>
        <w:t>covering 2.53 lakh ha area under mulberry</w:t>
      </w:r>
      <w:r w:rsidR="00A04777">
        <w:rPr>
          <w:rFonts w:ascii="Times New Roman" w:hAnsi="Times New Roman"/>
          <w:sz w:val="24"/>
          <w:szCs w:val="24"/>
        </w:rPr>
        <w:t xml:space="preserve"> </w:t>
      </w:r>
      <w:r w:rsidR="00A04777" w:rsidRPr="00F04087">
        <w:rPr>
          <w:rFonts w:ascii="Times New Roman" w:hAnsi="Times New Roman"/>
          <w:sz w:val="24"/>
          <w:szCs w:val="24"/>
        </w:rPr>
        <w:t>plantation</w:t>
      </w:r>
      <w:r w:rsidR="00A04777">
        <w:t>.</w:t>
      </w:r>
      <w:r w:rsidR="002D611A">
        <w:t xml:space="preserve"> </w:t>
      </w:r>
      <w:r w:rsidR="002D611A" w:rsidRPr="00DE5653">
        <w:rPr>
          <w:rFonts w:ascii="Times New Roman" w:hAnsi="Times New Roman"/>
          <w:color w:val="000000" w:themeColor="text1"/>
          <w:sz w:val="24"/>
          <w:szCs w:val="24"/>
        </w:rPr>
        <w:t xml:space="preserve">The major constraints in the cultivation of mulberry and production of quality leaves are attack </w:t>
      </w:r>
      <w:del w:id="34" w:author="HP" w:date="2025-07-23T20:08:00Z" w16du:dateUtc="2025-07-23T20:08:00Z">
        <w:r w:rsidR="002D611A" w:rsidRPr="00DE5653" w:rsidDel="003A5DB9">
          <w:rPr>
            <w:rFonts w:ascii="Times New Roman" w:hAnsi="Times New Roman"/>
            <w:color w:val="000000" w:themeColor="text1"/>
            <w:sz w:val="24"/>
            <w:szCs w:val="24"/>
          </w:rPr>
          <w:delText xml:space="preserve">of </w:delText>
        </w:r>
      </w:del>
      <w:ins w:id="35" w:author="HP" w:date="2025-07-23T20:08:00Z" w16du:dateUtc="2025-07-23T20:08:00Z">
        <w:r w:rsidR="003A5DB9">
          <w:rPr>
            <w:rFonts w:ascii="Times New Roman" w:hAnsi="Times New Roman"/>
            <w:color w:val="000000" w:themeColor="text1"/>
            <w:sz w:val="24"/>
            <w:szCs w:val="24"/>
          </w:rPr>
          <w:t>by</w:t>
        </w:r>
        <w:r w:rsidR="003A5DB9" w:rsidRPr="00DE5653">
          <w:rPr>
            <w:rFonts w:ascii="Times New Roman" w:hAnsi="Times New Roman"/>
            <w:color w:val="000000" w:themeColor="text1"/>
            <w:sz w:val="24"/>
            <w:szCs w:val="24"/>
          </w:rPr>
          <w:t xml:space="preserve"> </w:t>
        </w:r>
      </w:ins>
      <w:del w:id="36" w:author="HP" w:date="2025-07-23T20:00:00Z" w16du:dateUtc="2025-07-23T20:00:00Z">
        <w:r w:rsidR="002D611A" w:rsidRPr="00DE5653" w:rsidDel="003A5DB9">
          <w:rPr>
            <w:rFonts w:ascii="Times New Roman" w:hAnsi="Times New Roman"/>
            <w:color w:val="000000" w:themeColor="text1"/>
            <w:sz w:val="24"/>
            <w:szCs w:val="24"/>
          </w:rPr>
          <w:delText xml:space="preserve">pest </w:delText>
        </w:r>
      </w:del>
      <w:ins w:id="37" w:author="HP" w:date="2025-07-23T20:00:00Z" w16du:dateUtc="2025-07-23T20:00:00Z">
        <w:r w:rsidR="003A5DB9">
          <w:rPr>
            <w:rFonts w:ascii="Times New Roman" w:hAnsi="Times New Roman"/>
            <w:color w:val="000000" w:themeColor="text1"/>
            <w:sz w:val="24"/>
            <w:szCs w:val="24"/>
          </w:rPr>
          <w:t>pests</w:t>
        </w:r>
        <w:r w:rsidR="003A5DB9" w:rsidRPr="00DE5653">
          <w:rPr>
            <w:rFonts w:ascii="Times New Roman" w:hAnsi="Times New Roman"/>
            <w:color w:val="000000" w:themeColor="text1"/>
            <w:sz w:val="24"/>
            <w:szCs w:val="24"/>
          </w:rPr>
          <w:t xml:space="preserve"> </w:t>
        </w:r>
      </w:ins>
      <w:r w:rsidR="002D611A" w:rsidRPr="00DE5653">
        <w:rPr>
          <w:rFonts w:ascii="Times New Roman" w:hAnsi="Times New Roman"/>
          <w:color w:val="000000" w:themeColor="text1"/>
          <w:sz w:val="24"/>
          <w:szCs w:val="24"/>
        </w:rPr>
        <w:t>and diseases</w:t>
      </w:r>
      <w:ins w:id="38" w:author="HP" w:date="2025-07-23T20:00:00Z" w16du:dateUtc="2025-07-23T20:00:00Z">
        <w:r w:rsidR="003A5DB9">
          <w:rPr>
            <w:rFonts w:ascii="Times New Roman" w:hAnsi="Times New Roman"/>
            <w:color w:val="000000" w:themeColor="text1"/>
            <w:sz w:val="24"/>
            <w:szCs w:val="24"/>
          </w:rPr>
          <w:t>,</w:t>
        </w:r>
      </w:ins>
      <w:r w:rsidR="002D611A" w:rsidRPr="00DE5653">
        <w:rPr>
          <w:rFonts w:ascii="Times New Roman" w:hAnsi="Times New Roman"/>
          <w:color w:val="000000" w:themeColor="text1"/>
          <w:sz w:val="24"/>
          <w:szCs w:val="24"/>
        </w:rPr>
        <w:t xml:space="preserve"> </w:t>
      </w:r>
      <w:r w:rsidR="002D611A" w:rsidRPr="00DE5653">
        <w:rPr>
          <w:rFonts w:ascii="Times New Roman" w:hAnsi="Times New Roman"/>
          <w:color w:val="000000" w:themeColor="text1"/>
          <w:sz w:val="24"/>
          <w:szCs w:val="24"/>
        </w:rPr>
        <w:lastRenderedPageBreak/>
        <w:t xml:space="preserve">including plant parasitic nematodes. Phyto nematodes affecting the mulberry are considered to be a serious threat to </w:t>
      </w:r>
      <w:ins w:id="39" w:author="HP" w:date="2025-07-23T20:09:00Z" w16du:dateUtc="2025-07-23T20:09:00Z">
        <w:r w:rsidR="003A5DB9">
          <w:rPr>
            <w:rFonts w:ascii="Times New Roman" w:hAnsi="Times New Roman"/>
            <w:color w:val="000000" w:themeColor="text1"/>
            <w:sz w:val="24"/>
            <w:szCs w:val="24"/>
          </w:rPr>
          <w:t xml:space="preserve">the </w:t>
        </w:r>
      </w:ins>
      <w:r w:rsidR="002D611A" w:rsidRPr="00DE5653">
        <w:rPr>
          <w:rFonts w:ascii="Times New Roman" w:hAnsi="Times New Roman"/>
          <w:color w:val="000000" w:themeColor="text1"/>
          <w:sz w:val="24"/>
          <w:szCs w:val="24"/>
        </w:rPr>
        <w:t>sericulture industry (</w:t>
      </w:r>
      <w:r w:rsidR="002D611A" w:rsidRPr="00DE5653">
        <w:rPr>
          <w:rFonts w:ascii="Times New Roman" w:hAnsi="Times New Roman"/>
          <w:color w:val="000000" w:themeColor="text1"/>
          <w:sz w:val="24"/>
          <w:szCs w:val="24"/>
          <w:shd w:val="clear" w:color="auto" w:fill="FFFFFF"/>
        </w:rPr>
        <w:t>Ramakrishnan and Senthilkumar, 2003).</w:t>
      </w:r>
      <w:r w:rsidR="00005D5C" w:rsidRPr="00005D5C">
        <w:rPr>
          <w:rFonts w:ascii="Times New Roman" w:hAnsi="Times New Roman"/>
          <w:sz w:val="24"/>
          <w:szCs w:val="24"/>
        </w:rPr>
        <w:t xml:space="preserve"> </w:t>
      </w:r>
      <w:r w:rsidR="00005D5C" w:rsidRPr="00184459">
        <w:rPr>
          <w:rFonts w:ascii="Times New Roman" w:hAnsi="Times New Roman"/>
          <w:sz w:val="24"/>
          <w:szCs w:val="24"/>
        </w:rPr>
        <w:t>More than 42 species of nematode</w:t>
      </w:r>
      <w:r w:rsidR="00005D5C">
        <w:rPr>
          <w:rFonts w:ascii="Times New Roman" w:hAnsi="Times New Roman"/>
          <w:sz w:val="24"/>
          <w:szCs w:val="24"/>
        </w:rPr>
        <w:t>s</w:t>
      </w:r>
      <w:r w:rsidR="00005D5C" w:rsidRPr="00184459">
        <w:rPr>
          <w:rFonts w:ascii="Times New Roman" w:hAnsi="Times New Roman"/>
          <w:sz w:val="24"/>
          <w:szCs w:val="24"/>
        </w:rPr>
        <w:t xml:space="preserve"> belonging to 24 genera are reported to cause the </w:t>
      </w:r>
      <w:r w:rsidR="00005D5C">
        <w:rPr>
          <w:rFonts w:ascii="Times New Roman" w:hAnsi="Times New Roman"/>
          <w:sz w:val="24"/>
          <w:szCs w:val="24"/>
        </w:rPr>
        <w:t xml:space="preserve">root knot disease </w:t>
      </w:r>
      <w:r w:rsidR="00005D5C" w:rsidRPr="00184459">
        <w:rPr>
          <w:rFonts w:ascii="Times New Roman" w:hAnsi="Times New Roman"/>
          <w:sz w:val="24"/>
          <w:szCs w:val="24"/>
        </w:rPr>
        <w:t>in mulberry all over the world. Among them,</w:t>
      </w:r>
      <w:r w:rsidR="00005D5C" w:rsidRPr="004E4CA0">
        <w:rPr>
          <w:rFonts w:ascii="Times New Roman" w:hAnsi="Times New Roman"/>
          <w:color w:val="FFFFFF" w:themeColor="background1"/>
          <w:sz w:val="24"/>
          <w:szCs w:val="24"/>
        </w:rPr>
        <w:t xml:space="preserve"> </w:t>
      </w:r>
      <w:r w:rsidR="00724773">
        <w:rPr>
          <w:rFonts w:ascii="Times New Roman" w:hAnsi="Times New Roman"/>
          <w:i/>
          <w:iCs/>
          <w:sz w:val="24"/>
          <w:szCs w:val="24"/>
        </w:rPr>
        <w:t>Meloidogyne incognita</w:t>
      </w:r>
      <w:r w:rsidR="00005D5C" w:rsidRPr="00184459">
        <w:rPr>
          <w:rFonts w:ascii="Times New Roman" w:hAnsi="Times New Roman"/>
          <w:sz w:val="24"/>
          <w:szCs w:val="24"/>
        </w:rPr>
        <w:t xml:space="preserve"> (Kofoid &amp; White) Chitwood</w:t>
      </w:r>
      <w:r w:rsidR="00586611">
        <w:rPr>
          <w:rFonts w:ascii="Times New Roman" w:hAnsi="Times New Roman"/>
          <w:sz w:val="24"/>
          <w:szCs w:val="24"/>
        </w:rPr>
        <w:t xml:space="preserve"> </w:t>
      </w:r>
      <w:r w:rsidR="00586611" w:rsidRPr="00D833DA">
        <w:rPr>
          <w:rFonts w:ascii="Times New Roman" w:hAnsi="Times New Roman"/>
          <w:sz w:val="24"/>
          <w:szCs w:val="24"/>
        </w:rPr>
        <w:t xml:space="preserve">is the one affecting more than 80 </w:t>
      </w:r>
      <w:r w:rsidR="00586611" w:rsidRPr="003A5DB9">
        <w:rPr>
          <w:rFonts w:ascii="Times New Roman" w:hAnsi="Times New Roman"/>
          <w:sz w:val="24"/>
          <w:szCs w:val="24"/>
          <w:highlight w:val="yellow"/>
          <w:rPrChange w:id="40" w:author="HP" w:date="2025-07-23T20:00:00Z" w16du:dateUtc="2025-07-23T20:00:00Z">
            <w:rPr>
              <w:rFonts w:ascii="Times New Roman" w:hAnsi="Times New Roman"/>
              <w:sz w:val="24"/>
              <w:szCs w:val="24"/>
            </w:rPr>
          </w:rPrChange>
        </w:rPr>
        <w:t>per cent</w:t>
      </w:r>
      <w:r w:rsidR="00586611" w:rsidRPr="00D833DA">
        <w:rPr>
          <w:rFonts w:ascii="Times New Roman" w:hAnsi="Times New Roman"/>
          <w:sz w:val="24"/>
          <w:szCs w:val="24"/>
        </w:rPr>
        <w:t xml:space="preserve"> of mulberry plantations in various mulberry growing </w:t>
      </w:r>
      <w:r w:rsidR="00586611">
        <w:rPr>
          <w:rFonts w:ascii="Times New Roman" w:hAnsi="Times New Roman"/>
          <w:sz w:val="24"/>
          <w:szCs w:val="24"/>
        </w:rPr>
        <w:t xml:space="preserve">regions (Nandan </w:t>
      </w:r>
      <w:r w:rsidR="00586611" w:rsidRPr="001B5F23">
        <w:rPr>
          <w:rFonts w:ascii="Times New Roman" w:hAnsi="Times New Roman"/>
          <w:i/>
          <w:iCs/>
          <w:sz w:val="24"/>
          <w:szCs w:val="24"/>
        </w:rPr>
        <w:t>et al</w:t>
      </w:r>
      <w:r w:rsidR="00586611">
        <w:rPr>
          <w:rFonts w:ascii="Times New Roman" w:hAnsi="Times New Roman"/>
          <w:sz w:val="24"/>
          <w:szCs w:val="24"/>
        </w:rPr>
        <w:t>., 2022).</w:t>
      </w:r>
      <w:r w:rsidR="00586611" w:rsidRPr="00956211">
        <w:rPr>
          <w:rFonts w:ascii="Times New Roman" w:hAnsi="Times New Roman"/>
          <w:sz w:val="24"/>
          <w:szCs w:val="24"/>
        </w:rPr>
        <w:t xml:space="preserve"> </w:t>
      </w:r>
    </w:p>
    <w:p w14:paraId="2FAB78DF" w14:textId="46C688EA" w:rsidR="00A01A22" w:rsidRDefault="00586611" w:rsidP="00E422A8">
      <w:pPr>
        <w:spacing w:before="120" w:after="120"/>
        <w:ind w:firstLine="720"/>
        <w:rPr>
          <w:rFonts w:ascii="Times New Roman" w:hAnsi="Times New Roman"/>
          <w:sz w:val="24"/>
          <w:szCs w:val="24"/>
        </w:rPr>
      </w:pPr>
      <w:r w:rsidRPr="00956211">
        <w:rPr>
          <w:rFonts w:ascii="Times New Roman" w:hAnsi="Times New Roman"/>
          <w:sz w:val="24"/>
          <w:szCs w:val="24"/>
        </w:rPr>
        <w:t xml:space="preserve">It causes around </w:t>
      </w:r>
      <w:r>
        <w:rPr>
          <w:rFonts w:ascii="Times New Roman" w:hAnsi="Times New Roman"/>
          <w:sz w:val="24"/>
          <w:szCs w:val="24"/>
        </w:rPr>
        <w:t>10</w:t>
      </w:r>
      <w:r w:rsidRPr="00956211">
        <w:rPr>
          <w:rFonts w:ascii="Times New Roman" w:hAnsi="Times New Roman"/>
          <w:sz w:val="24"/>
          <w:szCs w:val="24"/>
        </w:rPr>
        <w:t xml:space="preserve">- 12 </w:t>
      </w:r>
      <w:del w:id="41" w:author="HP" w:date="2025-07-23T20:00:00Z" w16du:dateUtc="2025-07-23T20:00:00Z">
        <w:r w:rsidRPr="003A5DB9" w:rsidDel="003A5DB9">
          <w:rPr>
            <w:rFonts w:ascii="Times New Roman" w:hAnsi="Times New Roman"/>
            <w:sz w:val="24"/>
            <w:szCs w:val="24"/>
            <w:highlight w:val="yellow"/>
            <w:rPrChange w:id="42" w:author="HP" w:date="2025-07-23T20:00:00Z" w16du:dateUtc="2025-07-23T20:00:00Z">
              <w:rPr>
                <w:rFonts w:ascii="Times New Roman" w:hAnsi="Times New Roman"/>
                <w:sz w:val="24"/>
                <w:szCs w:val="24"/>
              </w:rPr>
            </w:rPrChange>
          </w:rPr>
          <w:delText>per-cent</w:delText>
        </w:r>
      </w:del>
      <w:ins w:id="43" w:author="HP" w:date="2025-07-23T20:00:00Z" w16du:dateUtc="2025-07-23T20:00:00Z">
        <w:r w:rsidR="003A5DB9" w:rsidRPr="003A5DB9">
          <w:rPr>
            <w:rFonts w:ascii="Times New Roman" w:hAnsi="Times New Roman"/>
            <w:sz w:val="24"/>
            <w:szCs w:val="24"/>
            <w:highlight w:val="yellow"/>
            <w:rPrChange w:id="44" w:author="HP" w:date="2025-07-23T20:00:00Z" w16du:dateUtc="2025-07-23T20:00:00Z">
              <w:rPr>
                <w:rFonts w:ascii="Times New Roman" w:hAnsi="Times New Roman"/>
                <w:sz w:val="24"/>
                <w:szCs w:val="24"/>
              </w:rPr>
            </w:rPrChange>
          </w:rPr>
          <w:t>per cent</w:t>
        </w:r>
      </w:ins>
      <w:r w:rsidRPr="00956211">
        <w:rPr>
          <w:rFonts w:ascii="Times New Roman" w:hAnsi="Times New Roman"/>
          <w:sz w:val="24"/>
          <w:szCs w:val="24"/>
        </w:rPr>
        <w:t xml:space="preserve"> leaf yield loss in mulberry (</w:t>
      </w:r>
      <w:proofErr w:type="spellStart"/>
      <w:r w:rsidRPr="00956211">
        <w:rPr>
          <w:rFonts w:ascii="Times New Roman" w:hAnsi="Times New Roman"/>
          <w:sz w:val="24"/>
          <w:szCs w:val="24"/>
        </w:rPr>
        <w:t>Govindaiah</w:t>
      </w:r>
      <w:proofErr w:type="spellEnd"/>
      <w:r w:rsidRPr="00956211">
        <w:rPr>
          <w:rFonts w:ascii="Times New Roman" w:hAnsi="Times New Roman"/>
          <w:sz w:val="24"/>
          <w:szCs w:val="24"/>
        </w:rPr>
        <w:t xml:space="preserve"> </w:t>
      </w:r>
      <w:r w:rsidRPr="00956211">
        <w:rPr>
          <w:rFonts w:ascii="Times New Roman" w:hAnsi="Times New Roman"/>
          <w:i/>
          <w:iCs/>
          <w:sz w:val="24"/>
          <w:szCs w:val="24"/>
        </w:rPr>
        <w:t>et al</w:t>
      </w:r>
      <w:r w:rsidRPr="00956211">
        <w:rPr>
          <w:rFonts w:ascii="Times New Roman" w:hAnsi="Times New Roman"/>
          <w:sz w:val="24"/>
          <w:szCs w:val="24"/>
        </w:rPr>
        <w:t>., 1991).</w:t>
      </w:r>
      <w:r w:rsidR="00322049" w:rsidRPr="00322049">
        <w:rPr>
          <w:rFonts w:ascii="Times New Roman" w:hAnsi="Times New Roman"/>
          <w:sz w:val="24"/>
          <w:szCs w:val="24"/>
        </w:rPr>
        <w:t xml:space="preserve"> </w:t>
      </w:r>
      <w:r w:rsidR="00322049" w:rsidRPr="00956211">
        <w:rPr>
          <w:rFonts w:ascii="Times New Roman" w:hAnsi="Times New Roman"/>
          <w:sz w:val="24"/>
          <w:szCs w:val="24"/>
        </w:rPr>
        <w:t>The management of root knot nematodes is more challenging than that of other pests because</w:t>
      </w:r>
      <w:del w:id="45" w:author="HP" w:date="2025-07-23T20:00:00Z" w16du:dateUtc="2025-07-23T20:00:00Z">
        <w:r w:rsidR="00322049" w:rsidRPr="00956211" w:rsidDel="003A5DB9">
          <w:rPr>
            <w:rFonts w:ascii="Times New Roman" w:hAnsi="Times New Roman"/>
            <w:sz w:val="24"/>
            <w:szCs w:val="24"/>
          </w:rPr>
          <w:delText>,</w:delText>
        </w:r>
      </w:del>
      <w:r w:rsidR="00322049" w:rsidRPr="00956211">
        <w:rPr>
          <w:rFonts w:ascii="Times New Roman" w:hAnsi="Times New Roman"/>
          <w:sz w:val="24"/>
          <w:szCs w:val="24"/>
        </w:rPr>
        <w:t xml:space="preserve"> nematodes primarily inhabit in soil and tend to attack the underground parts of mulberry.</w:t>
      </w:r>
      <w:r w:rsidR="00322049">
        <w:rPr>
          <w:rFonts w:ascii="Times New Roman" w:hAnsi="Times New Roman"/>
          <w:sz w:val="24"/>
          <w:szCs w:val="24"/>
        </w:rPr>
        <w:t xml:space="preserve"> Various management</w:t>
      </w:r>
      <w:r w:rsidR="00322049" w:rsidRPr="00956211">
        <w:rPr>
          <w:rFonts w:ascii="Times New Roman" w:hAnsi="Times New Roman"/>
          <w:sz w:val="24"/>
          <w:szCs w:val="24"/>
        </w:rPr>
        <w:t xml:space="preserve"> practices</w:t>
      </w:r>
      <w:ins w:id="46" w:author="HP" w:date="2025-07-23T20:55:00Z" w16du:dateUtc="2025-07-23T20:55:00Z">
        <w:r w:rsidR="00661FBB">
          <w:rPr>
            <w:rFonts w:ascii="Times New Roman" w:hAnsi="Times New Roman"/>
            <w:sz w:val="24"/>
            <w:szCs w:val="24"/>
          </w:rPr>
          <w:t>,</w:t>
        </w:r>
      </w:ins>
      <w:r w:rsidR="00322049">
        <w:rPr>
          <w:rFonts w:ascii="Times New Roman" w:hAnsi="Times New Roman"/>
          <w:sz w:val="24"/>
          <w:szCs w:val="24"/>
        </w:rPr>
        <w:t xml:space="preserve"> viz., cultural, physical, chemical and biological methods</w:t>
      </w:r>
      <w:ins w:id="47" w:author="HP" w:date="2025-07-23T20:55:00Z" w16du:dateUtc="2025-07-23T20:55:00Z">
        <w:r w:rsidR="00661FBB">
          <w:rPr>
            <w:rFonts w:ascii="Times New Roman" w:hAnsi="Times New Roman"/>
            <w:sz w:val="24"/>
            <w:szCs w:val="24"/>
          </w:rPr>
          <w:t>,</w:t>
        </w:r>
      </w:ins>
      <w:r w:rsidR="00322049">
        <w:rPr>
          <w:rFonts w:ascii="Times New Roman" w:hAnsi="Times New Roman"/>
          <w:sz w:val="24"/>
          <w:szCs w:val="24"/>
        </w:rPr>
        <w:t xml:space="preserve"> are there </w:t>
      </w:r>
      <w:r w:rsidR="00322049" w:rsidRPr="00956211">
        <w:rPr>
          <w:rFonts w:ascii="Times New Roman" w:hAnsi="Times New Roman"/>
          <w:sz w:val="24"/>
          <w:szCs w:val="24"/>
        </w:rPr>
        <w:t xml:space="preserve">for management </w:t>
      </w:r>
      <w:ins w:id="48" w:author="HP" w:date="2025-07-23T20:55:00Z" w16du:dateUtc="2025-07-23T20:55:00Z">
        <w:r w:rsidR="00661FBB">
          <w:rPr>
            <w:rFonts w:ascii="Times New Roman" w:hAnsi="Times New Roman"/>
            <w:sz w:val="24"/>
            <w:szCs w:val="24"/>
          </w:rPr>
          <w:t xml:space="preserve">of </w:t>
        </w:r>
      </w:ins>
      <w:r w:rsidR="00322049" w:rsidRPr="00956211">
        <w:rPr>
          <w:rFonts w:ascii="Times New Roman" w:hAnsi="Times New Roman"/>
          <w:sz w:val="24"/>
          <w:szCs w:val="24"/>
        </w:rPr>
        <w:t xml:space="preserve">root knot nematode infestation. </w:t>
      </w:r>
    </w:p>
    <w:p w14:paraId="292D595C" w14:textId="649EBB78" w:rsidR="006D152B" w:rsidRDefault="00322049" w:rsidP="006D152B">
      <w:pPr>
        <w:spacing w:before="120" w:after="120"/>
        <w:ind w:firstLine="720"/>
        <w:rPr>
          <w:rFonts w:ascii="Times New Roman" w:hAnsi="Times New Roman"/>
          <w:sz w:val="24"/>
          <w:szCs w:val="24"/>
        </w:rPr>
      </w:pPr>
      <w:r w:rsidRPr="00956211">
        <w:rPr>
          <w:rFonts w:ascii="Times New Roman" w:hAnsi="Times New Roman"/>
          <w:sz w:val="24"/>
          <w:szCs w:val="24"/>
        </w:rPr>
        <w:t>Among them, chemical methods through the application of nematicides used by farmers were known to have better efficacy in field conditions. However, the use of soil fumigants and nematicides for the control of nematode infestation may lead to soil fertility degradation, environmental pollution and also cause possible toxicity to silkworms</w:t>
      </w:r>
      <w:r>
        <w:rPr>
          <w:rFonts w:ascii="Times New Roman" w:hAnsi="Times New Roman"/>
          <w:sz w:val="24"/>
          <w:szCs w:val="24"/>
        </w:rPr>
        <w:t>.</w:t>
      </w:r>
      <w:r w:rsidRPr="00C63EBE">
        <w:t xml:space="preserve"> </w:t>
      </w:r>
      <w:r w:rsidRPr="00C63EBE">
        <w:rPr>
          <w:rFonts w:ascii="Times New Roman" w:hAnsi="Times New Roman"/>
          <w:sz w:val="24"/>
          <w:szCs w:val="24"/>
        </w:rPr>
        <w:t>Hence, restrictions were imposed on the usage of th</w:t>
      </w:r>
      <w:r>
        <w:rPr>
          <w:rFonts w:ascii="Times New Roman" w:hAnsi="Times New Roman"/>
          <w:sz w:val="24"/>
          <w:szCs w:val="24"/>
        </w:rPr>
        <w:t>e</w:t>
      </w:r>
      <w:r w:rsidRPr="00C63EBE">
        <w:rPr>
          <w:rFonts w:ascii="Times New Roman" w:hAnsi="Times New Roman"/>
          <w:sz w:val="24"/>
          <w:szCs w:val="24"/>
        </w:rPr>
        <w:t>se chemical compounds in agriculture to reduce the possible deleterious effects</w:t>
      </w:r>
      <w:r>
        <w:rPr>
          <w:rFonts w:ascii="Times New Roman" w:hAnsi="Times New Roman"/>
          <w:sz w:val="24"/>
          <w:szCs w:val="24"/>
        </w:rPr>
        <w:t xml:space="preserve"> and </w:t>
      </w:r>
      <w:r w:rsidRPr="00C63EBE">
        <w:rPr>
          <w:rFonts w:ascii="Times New Roman" w:hAnsi="Times New Roman"/>
          <w:sz w:val="24"/>
          <w:szCs w:val="24"/>
        </w:rPr>
        <w:t>chemicals have limited the availability of management strategies against plant-parasitic nematodes</w:t>
      </w:r>
      <w:ins w:id="49" w:author="HP" w:date="2025-07-23T20:09:00Z" w16du:dateUtc="2025-07-23T20:09:00Z">
        <w:r w:rsidR="003A5DB9">
          <w:rPr>
            <w:rFonts w:ascii="Times New Roman" w:hAnsi="Times New Roman"/>
            <w:sz w:val="24"/>
            <w:szCs w:val="24"/>
          </w:rPr>
          <w:t>,</w:t>
        </w:r>
      </w:ins>
      <w:r w:rsidRPr="00C63EBE">
        <w:rPr>
          <w:rFonts w:ascii="Times New Roman" w:hAnsi="Times New Roman"/>
          <w:sz w:val="24"/>
          <w:szCs w:val="24"/>
        </w:rPr>
        <w:t xml:space="preserve"> making to think of eco-friendly approaches for </w:t>
      </w:r>
      <w:r>
        <w:rPr>
          <w:rFonts w:ascii="Times New Roman" w:hAnsi="Times New Roman"/>
          <w:sz w:val="24"/>
          <w:szCs w:val="24"/>
        </w:rPr>
        <w:t>its</w:t>
      </w:r>
      <w:r w:rsidRPr="00C63EBE">
        <w:rPr>
          <w:rFonts w:ascii="Times New Roman" w:hAnsi="Times New Roman"/>
          <w:sz w:val="24"/>
          <w:szCs w:val="24"/>
        </w:rPr>
        <w:t xml:space="preserve"> management </w:t>
      </w:r>
      <w:r>
        <w:rPr>
          <w:rFonts w:ascii="Times New Roman" w:hAnsi="Times New Roman"/>
          <w:sz w:val="24"/>
          <w:szCs w:val="24"/>
        </w:rPr>
        <w:t xml:space="preserve">from </w:t>
      </w:r>
      <w:ins w:id="50" w:author="HP" w:date="2025-07-23T20:09:00Z" w16du:dateUtc="2025-07-23T20:09:00Z">
        <w:r w:rsidR="003A5DB9">
          <w:rPr>
            <w:rFonts w:ascii="Times New Roman" w:hAnsi="Times New Roman"/>
            <w:sz w:val="24"/>
            <w:szCs w:val="24"/>
          </w:rPr>
          <w:t xml:space="preserve">the </w:t>
        </w:r>
      </w:ins>
      <w:r>
        <w:rPr>
          <w:rFonts w:ascii="Times New Roman" w:hAnsi="Times New Roman"/>
          <w:sz w:val="24"/>
          <w:szCs w:val="24"/>
        </w:rPr>
        <w:t xml:space="preserve">point of </w:t>
      </w:r>
      <w:r w:rsidRPr="00C63EBE">
        <w:rPr>
          <w:rFonts w:ascii="Times New Roman" w:hAnsi="Times New Roman"/>
          <w:sz w:val="24"/>
          <w:szCs w:val="24"/>
        </w:rPr>
        <w:t>view of both mulberry and silkworm</w:t>
      </w:r>
      <w:r>
        <w:rPr>
          <w:rFonts w:ascii="Times New Roman" w:hAnsi="Times New Roman"/>
          <w:sz w:val="24"/>
          <w:szCs w:val="24"/>
        </w:rPr>
        <w:t xml:space="preserve"> (Nandan </w:t>
      </w:r>
      <w:r w:rsidRPr="001B5F23">
        <w:rPr>
          <w:rFonts w:ascii="Times New Roman" w:hAnsi="Times New Roman"/>
          <w:i/>
          <w:iCs/>
          <w:sz w:val="24"/>
          <w:szCs w:val="24"/>
        </w:rPr>
        <w:t>et al</w:t>
      </w:r>
      <w:r>
        <w:rPr>
          <w:rFonts w:ascii="Times New Roman" w:hAnsi="Times New Roman"/>
          <w:sz w:val="24"/>
          <w:szCs w:val="24"/>
        </w:rPr>
        <w:t>., 2022)</w:t>
      </w:r>
      <w:r w:rsidRPr="00956211">
        <w:rPr>
          <w:rFonts w:ascii="Times New Roman" w:hAnsi="Times New Roman"/>
          <w:sz w:val="24"/>
          <w:szCs w:val="24"/>
        </w:rPr>
        <w:t>.</w:t>
      </w:r>
      <w:r w:rsidR="00724773">
        <w:rPr>
          <w:rFonts w:ascii="Times New Roman" w:hAnsi="Times New Roman"/>
          <w:sz w:val="24"/>
          <w:szCs w:val="24"/>
        </w:rPr>
        <w:t xml:space="preserve"> </w:t>
      </w:r>
      <w:r>
        <w:rPr>
          <w:rFonts w:ascii="Times New Roman" w:hAnsi="Times New Roman"/>
          <w:sz w:val="24"/>
          <w:szCs w:val="24"/>
        </w:rPr>
        <w:t xml:space="preserve">Considering </w:t>
      </w:r>
      <w:r w:rsidRPr="00956211">
        <w:rPr>
          <w:rFonts w:ascii="Times New Roman" w:hAnsi="Times New Roman"/>
          <w:sz w:val="24"/>
          <w:szCs w:val="24"/>
        </w:rPr>
        <w:t xml:space="preserve">these concerns, there is a greater emphasis on biological control methods, which are more feasible, economical, and environmentally safer. </w:t>
      </w:r>
      <w:del w:id="51" w:author="HP" w:date="2025-07-23T20:09:00Z" w16du:dateUtc="2025-07-23T20:09:00Z">
        <w:r w:rsidRPr="00956211" w:rsidDel="003A5DB9">
          <w:rPr>
            <w:rFonts w:ascii="Times New Roman" w:hAnsi="Times New Roman"/>
            <w:sz w:val="24"/>
            <w:szCs w:val="24"/>
          </w:rPr>
          <w:delText>In view of</w:delText>
        </w:r>
      </w:del>
      <w:ins w:id="52" w:author="HP" w:date="2025-07-23T20:09:00Z" w16du:dateUtc="2025-07-23T20:09:00Z">
        <w:r w:rsidR="003A5DB9">
          <w:rPr>
            <w:rFonts w:ascii="Times New Roman" w:hAnsi="Times New Roman"/>
            <w:sz w:val="24"/>
            <w:szCs w:val="24"/>
          </w:rPr>
          <w:t>Because of</w:t>
        </w:r>
      </w:ins>
      <w:r w:rsidRPr="00956211">
        <w:rPr>
          <w:rFonts w:ascii="Times New Roman" w:hAnsi="Times New Roman"/>
          <w:sz w:val="24"/>
          <w:szCs w:val="24"/>
        </w:rPr>
        <w:t xml:space="preserve"> this, the present studies </w:t>
      </w:r>
      <w:r>
        <w:rPr>
          <w:rFonts w:ascii="Times New Roman" w:hAnsi="Times New Roman"/>
          <w:sz w:val="24"/>
          <w:szCs w:val="24"/>
        </w:rPr>
        <w:t xml:space="preserve">were carried out </w:t>
      </w:r>
      <w:r w:rsidRPr="00956211">
        <w:rPr>
          <w:rFonts w:ascii="Times New Roman" w:hAnsi="Times New Roman"/>
          <w:sz w:val="24"/>
          <w:szCs w:val="24"/>
        </w:rPr>
        <w:t>on eco-friendly management of root knot nematode which helps to overcome the deleterious effect of nematicides on soil health</w:t>
      </w:r>
      <w:r>
        <w:rPr>
          <w:rFonts w:ascii="Times New Roman" w:hAnsi="Times New Roman"/>
          <w:sz w:val="24"/>
          <w:szCs w:val="24"/>
        </w:rPr>
        <w:t xml:space="preserve"> by using various biocontrol agents under </w:t>
      </w:r>
      <w:r w:rsidRPr="00FF0F90">
        <w:rPr>
          <w:rFonts w:ascii="Times New Roman" w:hAnsi="Times New Roman"/>
          <w:i/>
          <w:iCs/>
          <w:sz w:val="24"/>
          <w:szCs w:val="24"/>
        </w:rPr>
        <w:t>in-vitro</w:t>
      </w:r>
      <w:r>
        <w:rPr>
          <w:rFonts w:ascii="Times New Roman" w:hAnsi="Times New Roman"/>
          <w:sz w:val="24"/>
          <w:szCs w:val="24"/>
        </w:rPr>
        <w:t xml:space="preserve"> conditions</w:t>
      </w:r>
      <w:r w:rsidR="00C05E8F">
        <w:rPr>
          <w:rFonts w:ascii="Times New Roman" w:hAnsi="Times New Roman"/>
          <w:sz w:val="24"/>
          <w:szCs w:val="24"/>
        </w:rPr>
        <w:t>.</w:t>
      </w:r>
    </w:p>
    <w:p w14:paraId="6B3D57F9" w14:textId="2A7E12E7" w:rsidR="00C05E8F" w:rsidRPr="006D152B" w:rsidRDefault="00C05E8F" w:rsidP="006D152B">
      <w:pPr>
        <w:pStyle w:val="Paragraphedeliste"/>
        <w:numPr>
          <w:ilvl w:val="0"/>
          <w:numId w:val="6"/>
        </w:numPr>
        <w:spacing w:before="120" w:after="120"/>
        <w:ind w:left="284" w:hanging="284"/>
      </w:pPr>
      <w:r w:rsidRPr="006D152B">
        <w:rPr>
          <w:b/>
          <w:bCs/>
        </w:rPr>
        <w:t>MATERIAL AND METHODS</w:t>
      </w:r>
    </w:p>
    <w:p w14:paraId="31AA1C28" w14:textId="12889186" w:rsidR="00BF4063" w:rsidRDefault="006B284E" w:rsidP="00C05E8F">
      <w:pPr>
        <w:rPr>
          <w:rFonts w:ascii="Times New Roman" w:hAnsi="Times New Roman"/>
          <w:sz w:val="24"/>
          <w:szCs w:val="24"/>
        </w:rPr>
      </w:pPr>
      <w:r w:rsidRPr="001105FF">
        <w:rPr>
          <w:rFonts w:ascii="Times New Roman" w:hAnsi="Times New Roman"/>
          <w:i/>
          <w:iCs/>
          <w:sz w:val="24"/>
          <w:szCs w:val="24"/>
        </w:rPr>
        <w:t>In</w:t>
      </w:r>
      <w:r>
        <w:rPr>
          <w:rFonts w:ascii="Times New Roman" w:hAnsi="Times New Roman"/>
          <w:i/>
          <w:iCs/>
          <w:sz w:val="24"/>
          <w:szCs w:val="24"/>
        </w:rPr>
        <w:t>-</w:t>
      </w:r>
      <w:r w:rsidRPr="001105FF">
        <w:rPr>
          <w:rFonts w:ascii="Times New Roman" w:hAnsi="Times New Roman"/>
          <w:i/>
          <w:iCs/>
          <w:sz w:val="24"/>
          <w:szCs w:val="24"/>
        </w:rPr>
        <w:t>vitro</w:t>
      </w:r>
      <w:r w:rsidRPr="001105FF">
        <w:rPr>
          <w:rFonts w:ascii="Times New Roman" w:hAnsi="Times New Roman"/>
          <w:sz w:val="24"/>
          <w:szCs w:val="24"/>
        </w:rPr>
        <w:t xml:space="preserve"> studies were undertaken in the </w:t>
      </w:r>
      <w:r>
        <w:rPr>
          <w:rFonts w:ascii="Times New Roman" w:hAnsi="Times New Roman"/>
          <w:sz w:val="24"/>
          <w:szCs w:val="24"/>
        </w:rPr>
        <w:t>P</w:t>
      </w:r>
      <w:r w:rsidRPr="001105FF">
        <w:rPr>
          <w:rFonts w:ascii="Times New Roman" w:hAnsi="Times New Roman"/>
          <w:sz w:val="24"/>
          <w:szCs w:val="24"/>
        </w:rPr>
        <w:t>athology laboratory, Department of Plant Pathology, College of Sericulture, Chintamani</w:t>
      </w:r>
      <w:r w:rsidR="006D152B">
        <w:rPr>
          <w:rFonts w:ascii="Times New Roman" w:hAnsi="Times New Roman"/>
          <w:sz w:val="24"/>
          <w:szCs w:val="24"/>
        </w:rPr>
        <w:t xml:space="preserve"> during the year </w:t>
      </w:r>
      <w:r w:rsidR="004060A7">
        <w:rPr>
          <w:rFonts w:ascii="Times New Roman" w:hAnsi="Times New Roman"/>
          <w:sz w:val="24"/>
          <w:szCs w:val="24"/>
        </w:rPr>
        <w:t xml:space="preserve">of </w:t>
      </w:r>
      <w:r w:rsidR="006D152B">
        <w:rPr>
          <w:rFonts w:ascii="Times New Roman" w:hAnsi="Times New Roman"/>
          <w:sz w:val="24"/>
          <w:szCs w:val="24"/>
        </w:rPr>
        <w:t>2023-24.</w:t>
      </w:r>
    </w:p>
    <w:p w14:paraId="6218890E" w14:textId="5A485DD3" w:rsidR="00BF4063" w:rsidRDefault="006D152B" w:rsidP="00601ED1">
      <w:pPr>
        <w:spacing w:after="120"/>
        <w:rPr>
          <w:rFonts w:ascii="Times New Roman" w:hAnsi="Times New Roman"/>
          <w:b/>
          <w:bCs/>
          <w:sz w:val="24"/>
          <w:szCs w:val="24"/>
        </w:rPr>
      </w:pPr>
      <w:r>
        <w:rPr>
          <w:rFonts w:ascii="Times New Roman" w:hAnsi="Times New Roman"/>
          <w:b/>
          <w:bCs/>
          <w:sz w:val="24"/>
          <w:szCs w:val="24"/>
        </w:rPr>
        <w:t xml:space="preserve">2.1 </w:t>
      </w:r>
      <w:r w:rsidR="00BF4063" w:rsidRPr="00BF4063">
        <w:rPr>
          <w:rFonts w:ascii="Times New Roman" w:hAnsi="Times New Roman"/>
          <w:b/>
          <w:bCs/>
          <w:sz w:val="24"/>
          <w:szCs w:val="24"/>
        </w:rPr>
        <w:t>Collection of egg masses</w:t>
      </w:r>
    </w:p>
    <w:p w14:paraId="763F5C6A" w14:textId="3DBF1ED7" w:rsidR="00A443F6" w:rsidRDefault="00A443F6" w:rsidP="00C05E8F">
      <w:pPr>
        <w:rPr>
          <w:rFonts w:ascii="Times New Roman" w:hAnsi="Times New Roman"/>
          <w:sz w:val="24"/>
          <w:szCs w:val="24"/>
        </w:rPr>
      </w:pPr>
      <w:commentRangeStart w:id="53"/>
      <w:r w:rsidRPr="00C83E5B">
        <w:rPr>
          <w:rFonts w:ascii="Times New Roman" w:hAnsi="Times New Roman"/>
          <w:sz w:val="24"/>
          <w:szCs w:val="24"/>
        </w:rPr>
        <w:t xml:space="preserve">Root knot infected </w:t>
      </w:r>
      <w:r>
        <w:rPr>
          <w:rFonts w:ascii="Times New Roman" w:hAnsi="Times New Roman"/>
          <w:sz w:val="24"/>
          <w:szCs w:val="24"/>
        </w:rPr>
        <w:t xml:space="preserve">mulberry </w:t>
      </w:r>
      <w:r w:rsidRPr="00C83E5B">
        <w:rPr>
          <w:rFonts w:ascii="Times New Roman" w:hAnsi="Times New Roman"/>
          <w:sz w:val="24"/>
          <w:szCs w:val="24"/>
        </w:rPr>
        <w:t xml:space="preserve">roots were collected from the sick plot and washed gently under running tap water to clear away all soil particles adhering to the roots. </w:t>
      </w:r>
      <w:commentRangeEnd w:id="53"/>
      <w:r w:rsidR="002947FE">
        <w:rPr>
          <w:rStyle w:val="Marquedecommentaire"/>
        </w:rPr>
        <w:commentReference w:id="53"/>
      </w:r>
      <w:r w:rsidRPr="00C83E5B">
        <w:rPr>
          <w:rFonts w:ascii="Times New Roman" w:hAnsi="Times New Roman"/>
          <w:sz w:val="24"/>
          <w:szCs w:val="24"/>
        </w:rPr>
        <w:t>Egg masses were clearly seen attached to the surface of roots exactly above the galls developed.</w:t>
      </w:r>
      <w:r>
        <w:rPr>
          <w:rFonts w:ascii="Times New Roman" w:hAnsi="Times New Roman"/>
          <w:sz w:val="24"/>
          <w:szCs w:val="24"/>
        </w:rPr>
        <w:t xml:space="preserve"> T</w:t>
      </w:r>
      <w:r w:rsidRPr="00C83E5B">
        <w:rPr>
          <w:rFonts w:ascii="Times New Roman" w:hAnsi="Times New Roman"/>
          <w:sz w:val="24"/>
          <w:szCs w:val="24"/>
        </w:rPr>
        <w:t xml:space="preserve">hese egg masses were </w:t>
      </w:r>
      <w:r w:rsidRPr="00C83E5B">
        <w:rPr>
          <w:rFonts w:ascii="Times New Roman" w:hAnsi="Times New Roman"/>
          <w:sz w:val="24"/>
          <w:szCs w:val="24"/>
        </w:rPr>
        <w:lastRenderedPageBreak/>
        <w:t>picked with the help of forceps</w:t>
      </w:r>
      <w:r>
        <w:rPr>
          <w:rFonts w:ascii="Times New Roman" w:hAnsi="Times New Roman"/>
          <w:sz w:val="24"/>
          <w:szCs w:val="24"/>
        </w:rPr>
        <w:t xml:space="preserve"> under a stereo microscope </w:t>
      </w:r>
      <w:r w:rsidRPr="00C83E5B">
        <w:rPr>
          <w:rFonts w:ascii="Times New Roman" w:hAnsi="Times New Roman"/>
          <w:sz w:val="24"/>
          <w:szCs w:val="24"/>
        </w:rPr>
        <w:t>and were transferred to a Petri plate containing sterile water</w:t>
      </w:r>
      <w:r w:rsidR="00593580">
        <w:rPr>
          <w:rFonts w:ascii="Times New Roman" w:hAnsi="Times New Roman"/>
          <w:sz w:val="24"/>
          <w:szCs w:val="24"/>
        </w:rPr>
        <w:t>.</w:t>
      </w:r>
    </w:p>
    <w:p w14:paraId="5BB9C543" w14:textId="3E1F58CB" w:rsidR="00AB1335" w:rsidRDefault="0012357D" w:rsidP="00407487">
      <w:pPr>
        <w:spacing w:after="120"/>
        <w:rPr>
          <w:rFonts w:ascii="Times New Roman" w:hAnsi="Times New Roman"/>
          <w:b/>
          <w:bCs/>
          <w:sz w:val="24"/>
          <w:szCs w:val="24"/>
        </w:rPr>
      </w:pPr>
      <w:r>
        <w:rPr>
          <w:rFonts w:ascii="Times New Roman" w:hAnsi="Times New Roman"/>
          <w:b/>
          <w:bCs/>
          <w:sz w:val="24"/>
          <w:szCs w:val="24"/>
        </w:rPr>
        <w:t>2.2 Preparation</w:t>
      </w:r>
      <w:r w:rsidR="00AB1335" w:rsidRPr="00AB1335">
        <w:rPr>
          <w:rFonts w:ascii="Times New Roman" w:hAnsi="Times New Roman"/>
          <w:b/>
          <w:bCs/>
          <w:sz w:val="24"/>
          <w:szCs w:val="24"/>
        </w:rPr>
        <w:t xml:space="preserve"> of culture filtrates of fungal and bacterial </w:t>
      </w:r>
      <w:del w:id="54" w:author="HP" w:date="2025-07-23T20:37:00Z" w16du:dateUtc="2025-07-23T20:37:00Z">
        <w:r w:rsidR="00AB1335" w:rsidRPr="00AB1335" w:rsidDel="000B7CBD">
          <w:rPr>
            <w:rFonts w:ascii="Times New Roman" w:hAnsi="Times New Roman"/>
            <w:b/>
            <w:bCs/>
            <w:sz w:val="24"/>
            <w:szCs w:val="24"/>
          </w:rPr>
          <w:delText>bio agents</w:delText>
        </w:r>
      </w:del>
      <w:ins w:id="55" w:author="HP" w:date="2025-07-23T20:37:00Z" w16du:dateUtc="2025-07-23T20:37:00Z">
        <w:r w:rsidR="000B7CBD">
          <w:rPr>
            <w:rFonts w:ascii="Times New Roman" w:hAnsi="Times New Roman"/>
            <w:b/>
            <w:bCs/>
            <w:sz w:val="24"/>
            <w:szCs w:val="24"/>
          </w:rPr>
          <w:t>bioagents</w:t>
        </w:r>
      </w:ins>
    </w:p>
    <w:p w14:paraId="4E65135A" w14:textId="0EE9737A" w:rsidR="00AF1CAB" w:rsidRDefault="00AF1CAB" w:rsidP="00AF1CAB">
      <w:pPr>
        <w:shd w:val="clear" w:color="auto" w:fill="FFFFFF"/>
        <w:rPr>
          <w:rFonts w:ascii="Times New Roman" w:hAnsi="Times New Roman"/>
          <w:sz w:val="24"/>
          <w:szCs w:val="24"/>
        </w:rPr>
      </w:pPr>
      <w:r w:rsidRPr="00C83E5B">
        <w:rPr>
          <w:rFonts w:ascii="Times New Roman" w:hAnsi="Times New Roman"/>
          <w:sz w:val="24"/>
          <w:szCs w:val="24"/>
        </w:rPr>
        <w:t>F</w:t>
      </w:r>
      <w:r>
        <w:rPr>
          <w:rFonts w:ascii="Times New Roman" w:hAnsi="Times New Roman"/>
          <w:sz w:val="24"/>
          <w:szCs w:val="24"/>
        </w:rPr>
        <w:t>ive</w:t>
      </w:r>
      <w:r w:rsidRPr="00C83E5B">
        <w:rPr>
          <w:rFonts w:ascii="Times New Roman" w:hAnsi="Times New Roman"/>
          <w:sz w:val="24"/>
          <w:szCs w:val="24"/>
        </w:rPr>
        <w:t xml:space="preserve"> different </w:t>
      </w:r>
      <w:r>
        <w:rPr>
          <w:rFonts w:ascii="Times New Roman" w:hAnsi="Times New Roman"/>
          <w:sz w:val="24"/>
          <w:szCs w:val="24"/>
        </w:rPr>
        <w:t xml:space="preserve">biocontrol agents </w:t>
      </w:r>
      <w:r w:rsidRPr="00C83E5B">
        <w:rPr>
          <w:rFonts w:ascii="Times New Roman" w:hAnsi="Times New Roman"/>
          <w:sz w:val="24"/>
          <w:szCs w:val="24"/>
        </w:rPr>
        <w:t>were used in this study</w:t>
      </w:r>
      <w:ins w:id="56" w:author="HP" w:date="2025-07-23T20:37:00Z" w16du:dateUtc="2025-07-23T20:37:00Z">
        <w:r w:rsidR="000B7CBD">
          <w:rPr>
            <w:rFonts w:ascii="Times New Roman" w:hAnsi="Times New Roman"/>
            <w:sz w:val="24"/>
            <w:szCs w:val="24"/>
          </w:rPr>
          <w:t>,</w:t>
        </w:r>
      </w:ins>
      <w:r w:rsidRPr="00C83E5B">
        <w:rPr>
          <w:rFonts w:ascii="Times New Roman" w:hAnsi="Times New Roman"/>
          <w:sz w:val="24"/>
          <w:szCs w:val="24"/>
        </w:rPr>
        <w:t xml:space="preserve"> </w:t>
      </w:r>
      <w:r w:rsidRPr="001D2A1F">
        <w:rPr>
          <w:rFonts w:ascii="Times New Roman" w:hAnsi="Times New Roman"/>
          <w:i/>
          <w:iCs/>
          <w:sz w:val="24"/>
          <w:szCs w:val="24"/>
        </w:rPr>
        <w:t>viz.</w:t>
      </w:r>
      <w:r w:rsidRPr="00C83E5B">
        <w:rPr>
          <w:i/>
          <w:iCs/>
        </w:rPr>
        <w:t>,</w:t>
      </w:r>
      <w:r>
        <w:rPr>
          <w:i/>
          <w:iCs/>
        </w:rPr>
        <w:t xml:space="preserve"> </w:t>
      </w:r>
      <w:r w:rsidRPr="001D2A1F">
        <w:rPr>
          <w:rFonts w:ascii="Times New Roman" w:hAnsi="Times New Roman"/>
          <w:i/>
          <w:iCs/>
          <w:sz w:val="24"/>
          <w:szCs w:val="24"/>
        </w:rPr>
        <w:t xml:space="preserve">Trichoderma </w:t>
      </w:r>
      <w:proofErr w:type="spellStart"/>
      <w:r w:rsidRPr="001D2A1F">
        <w:rPr>
          <w:rFonts w:ascii="Times New Roman" w:hAnsi="Times New Roman"/>
          <w:i/>
          <w:iCs/>
          <w:sz w:val="24"/>
          <w:szCs w:val="24"/>
        </w:rPr>
        <w:t>harzianum</w:t>
      </w:r>
      <w:proofErr w:type="spellEnd"/>
      <w:r w:rsidR="00784E1F">
        <w:rPr>
          <w:rFonts w:ascii="Times New Roman" w:hAnsi="Times New Roman"/>
          <w:i/>
          <w:iCs/>
          <w:sz w:val="24"/>
          <w:szCs w:val="24"/>
        </w:rPr>
        <w:t xml:space="preserve">, </w:t>
      </w:r>
      <w:proofErr w:type="spellStart"/>
      <w:r w:rsidRPr="001D2A1F">
        <w:rPr>
          <w:rFonts w:ascii="Times New Roman" w:hAnsi="Times New Roman"/>
          <w:i/>
          <w:iCs/>
          <w:sz w:val="24"/>
          <w:szCs w:val="24"/>
        </w:rPr>
        <w:t>Paecilomyces</w:t>
      </w:r>
      <w:proofErr w:type="spellEnd"/>
      <w:r w:rsidRPr="001D2A1F">
        <w:rPr>
          <w:rFonts w:ascii="Times New Roman" w:hAnsi="Times New Roman"/>
          <w:i/>
          <w:iCs/>
          <w:sz w:val="24"/>
          <w:szCs w:val="24"/>
        </w:rPr>
        <w:t xml:space="preserve"> </w:t>
      </w:r>
      <w:proofErr w:type="spellStart"/>
      <w:r w:rsidRPr="001D2A1F">
        <w:rPr>
          <w:rFonts w:ascii="Times New Roman" w:hAnsi="Times New Roman"/>
          <w:i/>
          <w:iCs/>
          <w:sz w:val="24"/>
          <w:szCs w:val="24"/>
        </w:rPr>
        <w:t>lilacinus</w:t>
      </w:r>
      <w:proofErr w:type="spellEnd"/>
      <w:r w:rsidRPr="001D2A1F">
        <w:rPr>
          <w:rFonts w:ascii="Times New Roman" w:hAnsi="Times New Roman"/>
          <w:i/>
          <w:iCs/>
          <w:sz w:val="24"/>
          <w:szCs w:val="24"/>
        </w:rPr>
        <w:t xml:space="preserve">, Pseudomonas fluorescens, Bacillus subtilis, </w:t>
      </w:r>
      <w:proofErr w:type="spellStart"/>
      <w:r w:rsidRPr="001D2A1F">
        <w:rPr>
          <w:rFonts w:ascii="Times New Roman" w:hAnsi="Times New Roman"/>
          <w:i/>
          <w:iCs/>
          <w:sz w:val="24"/>
          <w:szCs w:val="24"/>
        </w:rPr>
        <w:t>Lecanicillium</w:t>
      </w:r>
      <w:proofErr w:type="spellEnd"/>
      <w:r w:rsidRPr="001D2A1F">
        <w:rPr>
          <w:rFonts w:ascii="Times New Roman" w:hAnsi="Times New Roman"/>
          <w:i/>
          <w:iCs/>
          <w:sz w:val="24"/>
          <w:szCs w:val="24"/>
        </w:rPr>
        <w:t xml:space="preserve"> </w:t>
      </w:r>
      <w:proofErr w:type="spellStart"/>
      <w:r w:rsidRPr="001D2A1F">
        <w:rPr>
          <w:rFonts w:ascii="Times New Roman" w:hAnsi="Times New Roman"/>
          <w:i/>
          <w:iCs/>
          <w:sz w:val="24"/>
          <w:szCs w:val="24"/>
        </w:rPr>
        <w:t>lecanii</w:t>
      </w:r>
      <w:proofErr w:type="spellEnd"/>
      <w:ins w:id="57" w:author="HP" w:date="2025-07-23T20:37:00Z" w16du:dateUtc="2025-07-23T20:37:00Z">
        <w:r w:rsidR="000B7CBD">
          <w:rPr>
            <w:rFonts w:ascii="Times New Roman" w:hAnsi="Times New Roman"/>
            <w:i/>
            <w:iCs/>
            <w:sz w:val="24"/>
            <w:szCs w:val="24"/>
          </w:rPr>
          <w:t>,</w:t>
        </w:r>
      </w:ins>
      <w:r>
        <w:rPr>
          <w:i/>
          <w:iCs/>
        </w:rPr>
        <w:t xml:space="preserve"> </w:t>
      </w:r>
      <w:r>
        <w:rPr>
          <w:rFonts w:ascii="Times New Roman" w:hAnsi="Times New Roman"/>
          <w:sz w:val="24"/>
          <w:szCs w:val="24"/>
        </w:rPr>
        <w:t xml:space="preserve">along with two Microbial Consortia. </w:t>
      </w:r>
      <w:commentRangeStart w:id="58"/>
      <w:proofErr w:type="spellStart"/>
      <w:r>
        <w:rPr>
          <w:rFonts w:ascii="Times New Roman" w:hAnsi="Times New Roman"/>
          <w:bCs/>
          <w:iCs/>
          <w:sz w:val="24"/>
          <w:szCs w:val="24"/>
        </w:rPr>
        <w:t>Velume</w:t>
      </w:r>
      <w:proofErr w:type="spellEnd"/>
      <w:r>
        <w:rPr>
          <w:rFonts w:ascii="Times New Roman" w:hAnsi="Times New Roman"/>
          <w:bCs/>
          <w:iCs/>
          <w:sz w:val="24"/>
          <w:szCs w:val="24"/>
        </w:rPr>
        <w:t xml:space="preserve"> prime </w:t>
      </w:r>
      <w:commentRangeEnd w:id="58"/>
      <w:r w:rsidR="00955E39">
        <w:rPr>
          <w:rStyle w:val="Marquedecommentaire"/>
        </w:rPr>
        <w:commentReference w:id="58"/>
      </w:r>
      <w:r w:rsidRPr="005E65E9">
        <w:rPr>
          <w:rFonts w:ascii="Times New Roman" w:hAnsi="Times New Roman"/>
          <w:bCs/>
          <w:iCs/>
          <w:sz w:val="24"/>
          <w:szCs w:val="24"/>
        </w:rPr>
        <w:t>was</w:t>
      </w:r>
      <w:r w:rsidRPr="00C83E5B">
        <w:rPr>
          <w:rFonts w:ascii="Times New Roman" w:hAnsi="Times New Roman"/>
          <w:bCs/>
          <w:iCs/>
          <w:sz w:val="24"/>
          <w:szCs w:val="24"/>
        </w:rPr>
        <w:t xml:space="preserve"> used as </w:t>
      </w:r>
      <w:ins w:id="59" w:author="HP" w:date="2025-07-23T20:37:00Z" w16du:dateUtc="2025-07-23T20:37:00Z">
        <w:r w:rsidR="000B7CBD">
          <w:rPr>
            <w:rFonts w:ascii="Times New Roman" w:hAnsi="Times New Roman"/>
            <w:bCs/>
            <w:iCs/>
            <w:sz w:val="24"/>
            <w:szCs w:val="24"/>
          </w:rPr>
          <w:t xml:space="preserve">a </w:t>
        </w:r>
      </w:ins>
      <w:r w:rsidRPr="00C83E5B">
        <w:rPr>
          <w:rFonts w:ascii="Times New Roman" w:hAnsi="Times New Roman"/>
          <w:bCs/>
          <w:iCs/>
          <w:sz w:val="24"/>
          <w:szCs w:val="24"/>
        </w:rPr>
        <w:t>standard check</w:t>
      </w:r>
      <w:r>
        <w:rPr>
          <w:rFonts w:ascii="Times New Roman" w:hAnsi="Times New Roman"/>
          <w:sz w:val="24"/>
          <w:szCs w:val="24"/>
        </w:rPr>
        <w:t xml:space="preserve">: </w:t>
      </w:r>
      <w:r w:rsidRPr="00C83E5B">
        <w:rPr>
          <w:rFonts w:ascii="Times New Roman" w:hAnsi="Times New Roman"/>
          <w:sz w:val="24"/>
          <w:szCs w:val="24"/>
        </w:rPr>
        <w:t>different concentrations of culture filtrates were prepared and sterile distilled water served as a control.</w:t>
      </w:r>
    </w:p>
    <w:p w14:paraId="2736CADC" w14:textId="15F60722" w:rsidR="00FA539A" w:rsidRDefault="00496F51" w:rsidP="00AF1CAB">
      <w:pPr>
        <w:shd w:val="clear" w:color="auto" w:fill="FFFFFF"/>
        <w:rPr>
          <w:rFonts w:ascii="Times New Roman" w:hAnsi="Times New Roman"/>
          <w:sz w:val="24"/>
          <w:szCs w:val="24"/>
        </w:rPr>
      </w:pPr>
      <w:r w:rsidRPr="00FA539A">
        <w:rPr>
          <w:rFonts w:ascii="Times New Roman" w:hAnsi="Times New Roman"/>
          <w:sz w:val="24"/>
          <w:szCs w:val="24"/>
        </w:rPr>
        <w:t>The potato dextrose broth (PDB) for fungal agents and nutrient broth (NB) for bacterial agents were prepared, inoculated with respective bio</w:t>
      </w:r>
      <w:del w:id="60" w:author="HP" w:date="2025-07-23T18:08:00Z" w16du:dateUtc="2025-07-23T18:08:00Z">
        <w:r w:rsidRPr="00FA539A" w:rsidDel="00955E39">
          <w:rPr>
            <w:rFonts w:ascii="Times New Roman" w:hAnsi="Times New Roman"/>
            <w:sz w:val="24"/>
            <w:szCs w:val="24"/>
          </w:rPr>
          <w:delText xml:space="preserve"> </w:delText>
        </w:r>
      </w:del>
      <w:r w:rsidRPr="00FA539A">
        <w:rPr>
          <w:rFonts w:ascii="Times New Roman" w:hAnsi="Times New Roman"/>
          <w:sz w:val="24"/>
          <w:szCs w:val="24"/>
        </w:rPr>
        <w:t xml:space="preserve">agents in </w:t>
      </w:r>
      <w:r w:rsidR="00D23AB2" w:rsidRPr="00FA539A">
        <w:rPr>
          <w:rFonts w:ascii="Times New Roman" w:hAnsi="Times New Roman"/>
          <w:sz w:val="24"/>
          <w:szCs w:val="24"/>
        </w:rPr>
        <w:t xml:space="preserve">1000 mL sterilized conical </w:t>
      </w:r>
      <w:del w:id="61" w:author="HP" w:date="2025-07-23T20:37:00Z" w16du:dateUtc="2025-07-23T20:37:00Z">
        <w:r w:rsidR="00D23AB2" w:rsidRPr="00FA539A" w:rsidDel="000B7CBD">
          <w:rPr>
            <w:rFonts w:ascii="Times New Roman" w:hAnsi="Times New Roman"/>
            <w:sz w:val="24"/>
            <w:szCs w:val="24"/>
          </w:rPr>
          <w:delText>flask</w:delText>
        </w:r>
        <w:r w:rsidR="003B4519" w:rsidRPr="00FA539A" w:rsidDel="000B7CBD">
          <w:rPr>
            <w:rFonts w:ascii="Times New Roman" w:hAnsi="Times New Roman"/>
            <w:sz w:val="24"/>
            <w:szCs w:val="24"/>
          </w:rPr>
          <w:delText xml:space="preserve"> </w:delText>
        </w:r>
      </w:del>
      <w:ins w:id="62" w:author="HP" w:date="2025-07-23T20:37:00Z" w16du:dateUtc="2025-07-23T20:37:00Z">
        <w:r w:rsidR="000B7CBD">
          <w:rPr>
            <w:rFonts w:ascii="Times New Roman" w:hAnsi="Times New Roman"/>
            <w:sz w:val="24"/>
            <w:szCs w:val="24"/>
          </w:rPr>
          <w:t>flasks</w:t>
        </w:r>
        <w:r w:rsidR="000B7CBD" w:rsidRPr="00FA539A">
          <w:rPr>
            <w:rFonts w:ascii="Times New Roman" w:hAnsi="Times New Roman"/>
            <w:sz w:val="24"/>
            <w:szCs w:val="24"/>
          </w:rPr>
          <w:t xml:space="preserve"> </w:t>
        </w:r>
      </w:ins>
      <w:r w:rsidR="003B4519" w:rsidRPr="00FA539A">
        <w:rPr>
          <w:rFonts w:ascii="Times New Roman" w:hAnsi="Times New Roman"/>
          <w:sz w:val="24"/>
          <w:szCs w:val="24"/>
        </w:rPr>
        <w:t xml:space="preserve">and incubated at 28°C in </w:t>
      </w:r>
      <w:ins w:id="63" w:author="HP" w:date="2025-07-23T20:37:00Z" w16du:dateUtc="2025-07-23T20:37:00Z">
        <w:r w:rsidR="000B7CBD">
          <w:rPr>
            <w:rFonts w:ascii="Times New Roman" w:hAnsi="Times New Roman"/>
            <w:sz w:val="24"/>
            <w:szCs w:val="24"/>
          </w:rPr>
          <w:t xml:space="preserve">a </w:t>
        </w:r>
      </w:ins>
      <w:r w:rsidR="003B4519" w:rsidRPr="00FA539A">
        <w:rPr>
          <w:rFonts w:ascii="Times New Roman" w:hAnsi="Times New Roman"/>
          <w:sz w:val="24"/>
          <w:szCs w:val="24"/>
        </w:rPr>
        <w:t>mechanical shaker at 100 rpm</w:t>
      </w:r>
      <w:ins w:id="64" w:author="HP" w:date="2025-07-23T20:37:00Z" w16du:dateUtc="2025-07-23T20:37:00Z">
        <w:r w:rsidR="000B7CBD">
          <w:rPr>
            <w:rFonts w:ascii="Times New Roman" w:hAnsi="Times New Roman"/>
            <w:sz w:val="24"/>
            <w:szCs w:val="24"/>
          </w:rPr>
          <w:t>,</w:t>
        </w:r>
      </w:ins>
      <w:r w:rsidR="003B4519" w:rsidRPr="00FA539A">
        <w:rPr>
          <w:rFonts w:ascii="Times New Roman" w:hAnsi="Times New Roman"/>
          <w:sz w:val="24"/>
          <w:szCs w:val="24"/>
        </w:rPr>
        <w:t xml:space="preserve"> ensuring continuous agitation for 48 h. After incubation, the culture broth was centrifuged at 6000 rpm for 15-20 min at 4°C and supernatant was collected</w:t>
      </w:r>
      <w:r w:rsidR="00FA539A" w:rsidRPr="00FA539A">
        <w:rPr>
          <w:rFonts w:ascii="Times New Roman" w:hAnsi="Times New Roman"/>
          <w:sz w:val="24"/>
          <w:szCs w:val="24"/>
        </w:rPr>
        <w:t xml:space="preserve"> sterilized 1000 mL conical flask, which served as a stock filtrate of 100</w:t>
      </w:r>
      <w:del w:id="65" w:author="HP" w:date="2025-07-23T18:08:00Z" w16du:dateUtc="2025-07-23T18:08:00Z">
        <w:r w:rsidR="00FA539A" w:rsidRPr="00FA539A" w:rsidDel="00955E39">
          <w:rPr>
            <w:rFonts w:ascii="Times New Roman" w:hAnsi="Times New Roman"/>
            <w:sz w:val="24"/>
            <w:szCs w:val="24"/>
          </w:rPr>
          <w:delText xml:space="preserve"> per cent</w:delText>
        </w:r>
      </w:del>
      <w:ins w:id="66" w:author="HP" w:date="2025-07-23T18:08:00Z" w16du:dateUtc="2025-07-23T18:08:00Z">
        <w:r w:rsidR="00955E39">
          <w:rPr>
            <w:rFonts w:ascii="Times New Roman" w:hAnsi="Times New Roman"/>
            <w:sz w:val="24"/>
            <w:szCs w:val="24"/>
          </w:rPr>
          <w:t>%</w:t>
        </w:r>
      </w:ins>
      <w:r w:rsidR="00FA539A" w:rsidRPr="00FA539A">
        <w:rPr>
          <w:rFonts w:ascii="Times New Roman" w:hAnsi="Times New Roman"/>
          <w:sz w:val="24"/>
          <w:szCs w:val="24"/>
        </w:rPr>
        <w:t xml:space="preserve"> concentration</w:t>
      </w:r>
      <w:r w:rsidR="002A3CB1">
        <w:rPr>
          <w:rFonts w:ascii="Times New Roman" w:hAnsi="Times New Roman"/>
          <w:sz w:val="24"/>
          <w:szCs w:val="24"/>
        </w:rPr>
        <w:t xml:space="preserve">. </w:t>
      </w:r>
      <w:r w:rsidR="00FA539A" w:rsidRPr="002A3CB1">
        <w:rPr>
          <w:rFonts w:ascii="Times New Roman" w:hAnsi="Times New Roman"/>
          <w:sz w:val="24"/>
          <w:szCs w:val="24"/>
        </w:rPr>
        <w:t>The stock filtrate was diluted to 25, 50, 75</w:t>
      </w:r>
      <w:del w:id="67" w:author="HP" w:date="2025-07-23T18:09:00Z" w16du:dateUtc="2025-07-23T18:09:00Z">
        <w:r w:rsidR="00FA539A" w:rsidRPr="002A3CB1" w:rsidDel="00955E39">
          <w:rPr>
            <w:rFonts w:ascii="Times New Roman" w:hAnsi="Times New Roman"/>
            <w:sz w:val="24"/>
            <w:szCs w:val="24"/>
          </w:rPr>
          <w:delText xml:space="preserve"> </w:delText>
        </w:r>
      </w:del>
      <w:del w:id="68" w:author="HP" w:date="2025-07-23T18:08:00Z" w16du:dateUtc="2025-07-23T18:08:00Z">
        <w:r w:rsidR="00FA539A" w:rsidRPr="002A3CB1" w:rsidDel="00955E39">
          <w:rPr>
            <w:rFonts w:ascii="Times New Roman" w:hAnsi="Times New Roman"/>
            <w:sz w:val="24"/>
            <w:szCs w:val="24"/>
          </w:rPr>
          <w:delText>per cent</w:delText>
        </w:r>
      </w:del>
      <w:ins w:id="69" w:author="HP" w:date="2025-07-23T18:08:00Z" w16du:dateUtc="2025-07-23T18:08:00Z">
        <w:r w:rsidR="00955E39">
          <w:rPr>
            <w:rFonts w:ascii="Times New Roman" w:hAnsi="Times New Roman"/>
            <w:sz w:val="24"/>
            <w:szCs w:val="24"/>
          </w:rPr>
          <w:t>%</w:t>
        </w:r>
      </w:ins>
      <w:r w:rsidR="00FA539A" w:rsidRPr="002A3CB1">
        <w:rPr>
          <w:rFonts w:ascii="Times New Roman" w:hAnsi="Times New Roman"/>
          <w:sz w:val="24"/>
          <w:szCs w:val="24"/>
        </w:rPr>
        <w:t xml:space="preserve"> concentration using sterile distilled water.</w:t>
      </w:r>
    </w:p>
    <w:p w14:paraId="24BA2A02" w14:textId="5EA60EFB" w:rsidR="008C1848" w:rsidRPr="008C1848" w:rsidRDefault="008C1848" w:rsidP="00AF1CAB">
      <w:pPr>
        <w:shd w:val="clear" w:color="auto" w:fill="FFFFFF"/>
        <w:rPr>
          <w:rFonts w:ascii="Times New Roman" w:hAnsi="Times New Roman"/>
          <w:b/>
          <w:bCs/>
          <w:sz w:val="24"/>
          <w:szCs w:val="24"/>
        </w:rPr>
      </w:pPr>
      <w:r w:rsidRPr="008C1848">
        <w:rPr>
          <w:rFonts w:ascii="Times New Roman" w:hAnsi="Times New Roman"/>
          <w:b/>
          <w:bCs/>
          <w:sz w:val="24"/>
          <w:szCs w:val="24"/>
        </w:rPr>
        <w:t>Table 1</w:t>
      </w:r>
      <w:r>
        <w:rPr>
          <w:rFonts w:ascii="Times New Roman" w:hAnsi="Times New Roman"/>
          <w:b/>
          <w:bCs/>
          <w:sz w:val="24"/>
          <w:szCs w:val="24"/>
        </w:rPr>
        <w:t xml:space="preserve">. Treatment details </w:t>
      </w:r>
    </w:p>
    <w:tbl>
      <w:tblPr>
        <w:tblpPr w:leftFromText="180" w:rightFromText="180" w:vertAnchor="text" w:horzAnchor="margin" w:tblpY="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8355"/>
      </w:tblGrid>
      <w:tr w:rsidR="008C1848" w14:paraId="2BAB8111" w14:textId="77777777" w:rsidTr="00763A9A">
        <w:trPr>
          <w:trHeight w:val="694"/>
        </w:trPr>
        <w:tc>
          <w:tcPr>
            <w:tcW w:w="532" w:type="pct"/>
            <w:vAlign w:val="center"/>
          </w:tcPr>
          <w:p w14:paraId="5E3E3674" w14:textId="77777777" w:rsidR="008C1848" w:rsidRDefault="008C1848" w:rsidP="00763A9A">
            <w:pPr>
              <w:spacing w:beforeLines="50" w:before="120" w:afterLines="50" w:after="120"/>
              <w:contextualSpacing/>
              <w:jc w:val="center"/>
              <w:rPr>
                <w:rFonts w:ascii="Times New Roman" w:hAnsi="Times New Roman"/>
                <w:b/>
                <w:bCs/>
                <w:sz w:val="24"/>
                <w:szCs w:val="24"/>
              </w:rPr>
            </w:pPr>
            <w:r>
              <w:rPr>
                <w:rFonts w:ascii="Times New Roman" w:hAnsi="Times New Roman"/>
                <w:b/>
                <w:bCs/>
                <w:sz w:val="24"/>
                <w:szCs w:val="24"/>
              </w:rPr>
              <w:t>Sl. No.</w:t>
            </w:r>
          </w:p>
        </w:tc>
        <w:tc>
          <w:tcPr>
            <w:tcW w:w="4468" w:type="pct"/>
            <w:vAlign w:val="center"/>
          </w:tcPr>
          <w:p w14:paraId="13BBEE23" w14:textId="77777777" w:rsidR="008C1848" w:rsidRPr="00A31A61" w:rsidRDefault="008C1848" w:rsidP="00763A9A">
            <w:pPr>
              <w:spacing w:beforeLines="50" w:before="120" w:afterLines="50" w:after="120"/>
              <w:contextualSpacing/>
              <w:rPr>
                <w:rFonts w:ascii="Times New Roman" w:hAnsi="Times New Roman"/>
                <w:b/>
                <w:bCs/>
                <w:sz w:val="24"/>
                <w:szCs w:val="24"/>
              </w:rPr>
            </w:pPr>
            <w:r w:rsidRPr="00A31A61">
              <w:rPr>
                <w:rFonts w:ascii="Times New Roman" w:hAnsi="Times New Roman"/>
                <w:b/>
                <w:bCs/>
                <w:sz w:val="24"/>
                <w:szCs w:val="24"/>
              </w:rPr>
              <w:t>Treatment</w:t>
            </w:r>
            <w:r>
              <w:rPr>
                <w:rFonts w:ascii="Times New Roman" w:hAnsi="Times New Roman"/>
                <w:b/>
                <w:bCs/>
                <w:sz w:val="24"/>
                <w:szCs w:val="24"/>
              </w:rPr>
              <w:t>s</w:t>
            </w:r>
          </w:p>
        </w:tc>
      </w:tr>
      <w:tr w:rsidR="008C1848" w14:paraId="0D478FF4" w14:textId="77777777" w:rsidTr="00763A9A">
        <w:trPr>
          <w:trHeight w:val="921"/>
        </w:trPr>
        <w:tc>
          <w:tcPr>
            <w:tcW w:w="532" w:type="pct"/>
            <w:vAlign w:val="center"/>
          </w:tcPr>
          <w:p w14:paraId="6D834689" w14:textId="77777777" w:rsidR="008C1848" w:rsidRDefault="008C1848" w:rsidP="00763A9A">
            <w:pPr>
              <w:spacing w:beforeLines="50" w:before="120" w:afterLines="50" w:after="120"/>
              <w:contextualSpacing/>
              <w:jc w:val="center"/>
              <w:rPr>
                <w:rFonts w:ascii="Times New Roman" w:hAnsi="Times New Roman"/>
                <w:b/>
                <w:bCs/>
                <w:sz w:val="24"/>
                <w:szCs w:val="24"/>
              </w:rPr>
            </w:pPr>
            <w:r>
              <w:rPr>
                <w:rFonts w:ascii="Times New Roman" w:hAnsi="Times New Roman"/>
                <w:b/>
                <w:bCs/>
                <w:sz w:val="24"/>
                <w:szCs w:val="24"/>
              </w:rPr>
              <w:t>T</w:t>
            </w:r>
            <w:r w:rsidRPr="00672D88">
              <w:rPr>
                <w:rFonts w:ascii="Times New Roman" w:hAnsi="Times New Roman"/>
                <w:b/>
                <w:bCs/>
                <w:sz w:val="24"/>
                <w:szCs w:val="24"/>
                <w:vertAlign w:val="subscript"/>
              </w:rPr>
              <w:t>1</w:t>
            </w:r>
          </w:p>
        </w:tc>
        <w:tc>
          <w:tcPr>
            <w:tcW w:w="4468" w:type="pct"/>
            <w:vAlign w:val="center"/>
          </w:tcPr>
          <w:p w14:paraId="6035DC0C" w14:textId="66CB0949" w:rsidR="008C1848" w:rsidRDefault="008C1848" w:rsidP="00763A9A">
            <w:pPr>
              <w:spacing w:beforeLines="50" w:before="120" w:afterLines="50" w:after="120"/>
              <w:contextualSpacing/>
              <w:rPr>
                <w:rFonts w:ascii="Times New Roman" w:hAnsi="Times New Roman"/>
                <w:b/>
                <w:bCs/>
                <w:sz w:val="24"/>
                <w:szCs w:val="24"/>
              </w:rPr>
            </w:pPr>
            <w:r>
              <w:rPr>
                <w:rFonts w:ascii="Times New Roman" w:hAnsi="Times New Roman"/>
                <w:sz w:val="24"/>
                <w:szCs w:val="24"/>
              </w:rPr>
              <w:t>Cell-free culture filtrates of</w:t>
            </w:r>
            <w:r>
              <w:rPr>
                <w:rFonts w:ascii="Times New Roman" w:hAnsi="Times New Roman"/>
                <w:i/>
                <w:iCs/>
                <w:sz w:val="24"/>
                <w:szCs w:val="24"/>
              </w:rPr>
              <w:t xml:space="preserve"> Trichoderma </w:t>
            </w:r>
            <w:proofErr w:type="spellStart"/>
            <w:r>
              <w:rPr>
                <w:rFonts w:ascii="Times New Roman" w:hAnsi="Times New Roman"/>
                <w:i/>
                <w:iCs/>
                <w:sz w:val="24"/>
                <w:szCs w:val="24"/>
              </w:rPr>
              <w:t>harzianum</w:t>
            </w:r>
            <w:proofErr w:type="spellEnd"/>
            <w:r>
              <w:rPr>
                <w:rFonts w:ascii="Times New Roman" w:hAnsi="Times New Roman"/>
                <w:sz w:val="24"/>
                <w:szCs w:val="24"/>
              </w:rPr>
              <w:t xml:space="preserve"> </w:t>
            </w:r>
            <w:commentRangeStart w:id="70"/>
            <w:r>
              <w:rPr>
                <w:rFonts w:ascii="Times New Roman" w:hAnsi="Times New Roman"/>
                <w:sz w:val="24"/>
                <w:szCs w:val="24"/>
              </w:rPr>
              <w:t xml:space="preserve">@ </w:t>
            </w:r>
            <w:commentRangeEnd w:id="70"/>
            <w:r w:rsidR="00955E39">
              <w:rPr>
                <w:rStyle w:val="Marquedecommentaire"/>
              </w:rPr>
              <w:commentReference w:id="70"/>
            </w:r>
            <w:r>
              <w:rPr>
                <w:rFonts w:ascii="Times New Roman" w:hAnsi="Times New Roman"/>
                <w:sz w:val="24"/>
                <w:szCs w:val="24"/>
              </w:rPr>
              <w:t>25, 50, 75,</w:t>
            </w:r>
            <w:ins w:id="71" w:author="HP" w:date="2025-07-23T18:10:00Z" w16du:dateUtc="2025-07-23T18:10:00Z">
              <w:r w:rsidR="00D67D9E">
                <w:rPr>
                  <w:rFonts w:ascii="Times New Roman" w:hAnsi="Times New Roman"/>
                  <w:sz w:val="24"/>
                  <w:szCs w:val="24"/>
                </w:rPr>
                <w:t xml:space="preserve"> </w:t>
              </w:r>
            </w:ins>
            <w:r>
              <w:rPr>
                <w:rFonts w:ascii="Times New Roman" w:hAnsi="Times New Roman"/>
                <w:sz w:val="24"/>
                <w:szCs w:val="24"/>
              </w:rPr>
              <w:t>100</w:t>
            </w:r>
            <w:del w:id="72" w:author="HP" w:date="2025-07-23T18:09:00Z" w16du:dateUtc="2025-07-23T18:09:00Z">
              <w:r w:rsidDel="00D67D9E">
                <w:rPr>
                  <w:rFonts w:ascii="Times New Roman" w:hAnsi="Times New Roman"/>
                  <w:sz w:val="24"/>
                  <w:szCs w:val="24"/>
                </w:rPr>
                <w:delText xml:space="preserve"> per cent</w:delText>
              </w:r>
            </w:del>
            <w:ins w:id="73" w:author="HP" w:date="2025-07-23T18:09:00Z" w16du:dateUtc="2025-07-23T18:09:00Z">
              <w:r w:rsidR="00D67D9E">
                <w:rPr>
                  <w:rFonts w:ascii="Times New Roman" w:hAnsi="Times New Roman"/>
                  <w:sz w:val="24"/>
                  <w:szCs w:val="24"/>
                </w:rPr>
                <w:t>%</w:t>
              </w:r>
            </w:ins>
            <w:r>
              <w:rPr>
                <w:rFonts w:ascii="Times New Roman" w:hAnsi="Times New Roman"/>
                <w:sz w:val="24"/>
                <w:szCs w:val="24"/>
              </w:rPr>
              <w:t xml:space="preserve"> dilutions</w:t>
            </w:r>
          </w:p>
        </w:tc>
      </w:tr>
      <w:tr w:rsidR="008C1848" w14:paraId="03E28884" w14:textId="77777777" w:rsidTr="00763A9A">
        <w:trPr>
          <w:trHeight w:val="934"/>
        </w:trPr>
        <w:tc>
          <w:tcPr>
            <w:tcW w:w="532" w:type="pct"/>
            <w:vAlign w:val="center"/>
          </w:tcPr>
          <w:p w14:paraId="0D6A4415" w14:textId="77777777" w:rsidR="008C1848" w:rsidRDefault="008C1848" w:rsidP="00763A9A">
            <w:pPr>
              <w:spacing w:beforeLines="50" w:before="120" w:afterLines="50" w:after="120"/>
              <w:contextualSpacing/>
              <w:jc w:val="center"/>
              <w:rPr>
                <w:rFonts w:ascii="Times New Roman" w:hAnsi="Times New Roman"/>
                <w:b/>
                <w:bCs/>
                <w:sz w:val="24"/>
                <w:szCs w:val="24"/>
              </w:rPr>
            </w:pPr>
            <w:r>
              <w:rPr>
                <w:rFonts w:ascii="Times New Roman" w:hAnsi="Times New Roman"/>
                <w:b/>
                <w:bCs/>
                <w:sz w:val="24"/>
                <w:szCs w:val="24"/>
              </w:rPr>
              <w:t>T</w:t>
            </w:r>
            <w:r w:rsidRPr="00672D88">
              <w:rPr>
                <w:rFonts w:ascii="Times New Roman" w:hAnsi="Times New Roman"/>
                <w:b/>
                <w:bCs/>
                <w:sz w:val="24"/>
                <w:szCs w:val="24"/>
                <w:vertAlign w:val="subscript"/>
              </w:rPr>
              <w:t>2</w:t>
            </w:r>
          </w:p>
        </w:tc>
        <w:tc>
          <w:tcPr>
            <w:tcW w:w="4468" w:type="pct"/>
            <w:vAlign w:val="center"/>
          </w:tcPr>
          <w:p w14:paraId="40C29532" w14:textId="1BDACA44" w:rsidR="008C1848" w:rsidRDefault="008C1848" w:rsidP="00763A9A">
            <w:pPr>
              <w:spacing w:beforeLines="50" w:before="120" w:afterLines="50" w:after="120"/>
              <w:contextualSpacing/>
              <w:rPr>
                <w:rFonts w:ascii="Times New Roman" w:hAnsi="Times New Roman"/>
                <w:b/>
                <w:bCs/>
                <w:sz w:val="24"/>
                <w:szCs w:val="24"/>
              </w:rPr>
            </w:pPr>
            <w:r>
              <w:rPr>
                <w:rFonts w:ascii="Times New Roman" w:hAnsi="Times New Roman"/>
                <w:sz w:val="24"/>
                <w:szCs w:val="24"/>
              </w:rPr>
              <w:t xml:space="preserve">Cell-free culture filtrates of </w:t>
            </w:r>
            <w:proofErr w:type="spellStart"/>
            <w:r>
              <w:rPr>
                <w:rFonts w:ascii="Times New Roman" w:hAnsi="Times New Roman"/>
                <w:i/>
                <w:iCs/>
                <w:sz w:val="24"/>
                <w:szCs w:val="24"/>
              </w:rPr>
              <w:t>Paecilomyces</w:t>
            </w:r>
            <w:proofErr w:type="spellEnd"/>
            <w:r>
              <w:rPr>
                <w:rFonts w:ascii="Times New Roman" w:hAnsi="Times New Roman"/>
                <w:i/>
                <w:iCs/>
                <w:sz w:val="24"/>
                <w:szCs w:val="24"/>
              </w:rPr>
              <w:t xml:space="preserve"> </w:t>
            </w:r>
            <w:proofErr w:type="spellStart"/>
            <w:r>
              <w:rPr>
                <w:rFonts w:ascii="Times New Roman" w:hAnsi="Times New Roman"/>
                <w:i/>
                <w:iCs/>
                <w:sz w:val="24"/>
                <w:szCs w:val="24"/>
              </w:rPr>
              <w:t>lilacinus</w:t>
            </w:r>
            <w:proofErr w:type="spellEnd"/>
            <w:r>
              <w:rPr>
                <w:rFonts w:ascii="Times New Roman" w:hAnsi="Times New Roman"/>
                <w:sz w:val="24"/>
                <w:szCs w:val="24"/>
              </w:rPr>
              <w:t xml:space="preserve"> </w:t>
            </w:r>
            <w:r w:rsidRPr="00D67D9E">
              <w:rPr>
                <w:rFonts w:ascii="Times New Roman" w:hAnsi="Times New Roman"/>
                <w:sz w:val="24"/>
                <w:szCs w:val="24"/>
                <w:highlight w:val="yellow"/>
                <w:rPrChange w:id="74" w:author="HP" w:date="2025-07-23T18:09:00Z" w16du:dateUtc="2025-07-23T18:09:00Z">
                  <w:rPr>
                    <w:rFonts w:ascii="Times New Roman" w:hAnsi="Times New Roman"/>
                    <w:sz w:val="24"/>
                    <w:szCs w:val="24"/>
                  </w:rPr>
                </w:rPrChange>
              </w:rPr>
              <w:t>@</w:t>
            </w:r>
            <w:r>
              <w:rPr>
                <w:rFonts w:ascii="Times New Roman" w:hAnsi="Times New Roman"/>
                <w:sz w:val="24"/>
                <w:szCs w:val="24"/>
              </w:rPr>
              <w:t xml:space="preserve"> 25, 50, 75,</w:t>
            </w:r>
            <w:ins w:id="75" w:author="HP" w:date="2025-07-23T18:10:00Z" w16du:dateUtc="2025-07-23T18:10:00Z">
              <w:r w:rsidR="00D67D9E">
                <w:rPr>
                  <w:rFonts w:ascii="Times New Roman" w:hAnsi="Times New Roman"/>
                  <w:sz w:val="24"/>
                  <w:szCs w:val="24"/>
                </w:rPr>
                <w:t xml:space="preserve"> </w:t>
              </w:r>
            </w:ins>
            <w:r>
              <w:rPr>
                <w:rFonts w:ascii="Times New Roman" w:hAnsi="Times New Roman"/>
                <w:sz w:val="24"/>
                <w:szCs w:val="24"/>
              </w:rPr>
              <w:t xml:space="preserve">100 </w:t>
            </w:r>
            <w:del w:id="76" w:author="HP" w:date="2025-07-23T18:10:00Z" w16du:dateUtc="2025-07-23T18:10:00Z">
              <w:r w:rsidDel="00D67D9E">
                <w:rPr>
                  <w:rFonts w:ascii="Times New Roman" w:hAnsi="Times New Roman"/>
                  <w:sz w:val="24"/>
                  <w:szCs w:val="24"/>
                </w:rPr>
                <w:delText>per cent</w:delText>
              </w:r>
            </w:del>
            <w:ins w:id="77" w:author="HP" w:date="2025-07-23T18:10:00Z" w16du:dateUtc="2025-07-23T18:10:00Z">
              <w:r w:rsidR="00D67D9E">
                <w:rPr>
                  <w:rFonts w:ascii="Times New Roman" w:hAnsi="Times New Roman"/>
                  <w:sz w:val="24"/>
                  <w:szCs w:val="24"/>
                </w:rPr>
                <w:t>%</w:t>
              </w:r>
            </w:ins>
            <w:r>
              <w:rPr>
                <w:rFonts w:ascii="Times New Roman" w:hAnsi="Times New Roman"/>
                <w:sz w:val="24"/>
                <w:szCs w:val="24"/>
              </w:rPr>
              <w:t xml:space="preserve"> dilutions</w:t>
            </w:r>
          </w:p>
        </w:tc>
      </w:tr>
      <w:tr w:rsidR="008C1848" w14:paraId="3E8E0964" w14:textId="77777777" w:rsidTr="00763A9A">
        <w:trPr>
          <w:trHeight w:val="921"/>
        </w:trPr>
        <w:tc>
          <w:tcPr>
            <w:tcW w:w="532" w:type="pct"/>
            <w:vAlign w:val="center"/>
          </w:tcPr>
          <w:p w14:paraId="7F96A4E5" w14:textId="77777777" w:rsidR="008C1848" w:rsidRDefault="008C1848" w:rsidP="00763A9A">
            <w:pPr>
              <w:spacing w:beforeLines="50" w:before="120" w:afterLines="50" w:after="120"/>
              <w:contextualSpacing/>
              <w:jc w:val="center"/>
              <w:rPr>
                <w:rFonts w:ascii="Times New Roman" w:hAnsi="Times New Roman"/>
                <w:b/>
                <w:bCs/>
                <w:sz w:val="24"/>
                <w:szCs w:val="24"/>
              </w:rPr>
            </w:pPr>
            <w:r>
              <w:rPr>
                <w:rFonts w:ascii="Times New Roman" w:hAnsi="Times New Roman"/>
                <w:b/>
                <w:bCs/>
                <w:sz w:val="24"/>
                <w:szCs w:val="24"/>
              </w:rPr>
              <w:t>T</w:t>
            </w:r>
            <w:r w:rsidRPr="00672D88">
              <w:rPr>
                <w:rFonts w:ascii="Times New Roman" w:hAnsi="Times New Roman"/>
                <w:b/>
                <w:bCs/>
                <w:sz w:val="24"/>
                <w:szCs w:val="24"/>
                <w:vertAlign w:val="subscript"/>
              </w:rPr>
              <w:t>3</w:t>
            </w:r>
          </w:p>
        </w:tc>
        <w:tc>
          <w:tcPr>
            <w:tcW w:w="4468" w:type="pct"/>
            <w:vAlign w:val="center"/>
          </w:tcPr>
          <w:p w14:paraId="5140D090" w14:textId="5817A0FD" w:rsidR="008C1848" w:rsidRDefault="008C1848" w:rsidP="00763A9A">
            <w:pPr>
              <w:spacing w:beforeLines="50" w:before="120" w:afterLines="50" w:after="120"/>
              <w:contextualSpacing/>
              <w:rPr>
                <w:rFonts w:ascii="Times New Roman" w:hAnsi="Times New Roman"/>
                <w:b/>
                <w:bCs/>
                <w:sz w:val="24"/>
                <w:szCs w:val="24"/>
              </w:rPr>
            </w:pPr>
            <w:r>
              <w:rPr>
                <w:rFonts w:ascii="Times New Roman" w:hAnsi="Times New Roman"/>
                <w:sz w:val="24"/>
                <w:szCs w:val="24"/>
              </w:rPr>
              <w:t xml:space="preserve">Cell-free culture filtrates of </w:t>
            </w:r>
            <w:proofErr w:type="spellStart"/>
            <w:r>
              <w:rPr>
                <w:rFonts w:ascii="Times New Roman" w:hAnsi="Times New Roman"/>
                <w:i/>
                <w:iCs/>
                <w:sz w:val="24"/>
                <w:szCs w:val="24"/>
              </w:rPr>
              <w:t>Lecanicillium</w:t>
            </w:r>
            <w:proofErr w:type="spellEnd"/>
            <w:r>
              <w:rPr>
                <w:rFonts w:ascii="Times New Roman" w:hAnsi="Times New Roman"/>
                <w:i/>
                <w:iCs/>
                <w:sz w:val="24"/>
                <w:szCs w:val="24"/>
              </w:rPr>
              <w:t xml:space="preserve"> </w:t>
            </w:r>
            <w:proofErr w:type="spellStart"/>
            <w:r>
              <w:rPr>
                <w:rFonts w:ascii="Times New Roman" w:hAnsi="Times New Roman"/>
                <w:i/>
                <w:iCs/>
                <w:sz w:val="24"/>
                <w:szCs w:val="24"/>
              </w:rPr>
              <w:t>lecanii</w:t>
            </w:r>
            <w:proofErr w:type="spellEnd"/>
            <w:r>
              <w:rPr>
                <w:rFonts w:ascii="Times New Roman" w:hAnsi="Times New Roman"/>
                <w:sz w:val="24"/>
                <w:szCs w:val="24"/>
              </w:rPr>
              <w:t xml:space="preserve"> </w:t>
            </w:r>
            <w:r w:rsidRPr="00D67D9E">
              <w:rPr>
                <w:rFonts w:ascii="Times New Roman" w:hAnsi="Times New Roman"/>
                <w:sz w:val="24"/>
                <w:szCs w:val="24"/>
                <w:highlight w:val="yellow"/>
                <w:rPrChange w:id="78" w:author="HP" w:date="2025-07-23T18:10:00Z" w16du:dateUtc="2025-07-23T18:10:00Z">
                  <w:rPr>
                    <w:rFonts w:ascii="Times New Roman" w:hAnsi="Times New Roman"/>
                    <w:sz w:val="24"/>
                    <w:szCs w:val="24"/>
                  </w:rPr>
                </w:rPrChange>
              </w:rPr>
              <w:t>@</w:t>
            </w:r>
            <w:r>
              <w:rPr>
                <w:rFonts w:ascii="Times New Roman" w:hAnsi="Times New Roman"/>
                <w:sz w:val="24"/>
                <w:szCs w:val="24"/>
              </w:rPr>
              <w:t xml:space="preserve"> 25, 50, 75,</w:t>
            </w:r>
            <w:ins w:id="79" w:author="HP" w:date="2025-07-23T18:10:00Z" w16du:dateUtc="2025-07-23T18:10:00Z">
              <w:r w:rsidR="00D67D9E">
                <w:rPr>
                  <w:rFonts w:ascii="Times New Roman" w:hAnsi="Times New Roman"/>
                  <w:sz w:val="24"/>
                  <w:szCs w:val="24"/>
                </w:rPr>
                <w:t xml:space="preserve"> </w:t>
              </w:r>
            </w:ins>
            <w:r>
              <w:rPr>
                <w:rFonts w:ascii="Times New Roman" w:hAnsi="Times New Roman"/>
                <w:sz w:val="24"/>
                <w:szCs w:val="24"/>
              </w:rPr>
              <w:t>100</w:t>
            </w:r>
            <w:del w:id="80" w:author="HP" w:date="2025-07-23T18:10:00Z" w16du:dateUtc="2025-07-23T18:10:00Z">
              <w:r w:rsidDel="00D67D9E">
                <w:rPr>
                  <w:rFonts w:ascii="Times New Roman" w:hAnsi="Times New Roman"/>
                  <w:sz w:val="24"/>
                  <w:szCs w:val="24"/>
                </w:rPr>
                <w:delText xml:space="preserve"> per cent</w:delText>
              </w:r>
            </w:del>
            <w:ins w:id="81" w:author="HP" w:date="2025-07-23T18:10:00Z" w16du:dateUtc="2025-07-23T18:10:00Z">
              <w:r w:rsidR="00D67D9E">
                <w:rPr>
                  <w:rFonts w:ascii="Times New Roman" w:hAnsi="Times New Roman"/>
                  <w:sz w:val="24"/>
                  <w:szCs w:val="24"/>
                </w:rPr>
                <w:t>%</w:t>
              </w:r>
            </w:ins>
            <w:r>
              <w:rPr>
                <w:rFonts w:ascii="Times New Roman" w:hAnsi="Times New Roman"/>
                <w:sz w:val="24"/>
                <w:szCs w:val="24"/>
              </w:rPr>
              <w:t xml:space="preserve"> dilutions</w:t>
            </w:r>
          </w:p>
        </w:tc>
      </w:tr>
      <w:tr w:rsidR="008C1848" w14:paraId="3A5DA8C7" w14:textId="77777777" w:rsidTr="00763A9A">
        <w:trPr>
          <w:trHeight w:val="758"/>
        </w:trPr>
        <w:tc>
          <w:tcPr>
            <w:tcW w:w="532" w:type="pct"/>
            <w:vAlign w:val="center"/>
          </w:tcPr>
          <w:p w14:paraId="6A0B1C70" w14:textId="77777777" w:rsidR="008C1848" w:rsidRDefault="008C1848" w:rsidP="00763A9A">
            <w:pPr>
              <w:spacing w:beforeLines="50" w:before="120" w:afterLines="50" w:after="120"/>
              <w:contextualSpacing/>
              <w:jc w:val="center"/>
              <w:rPr>
                <w:rFonts w:ascii="Times New Roman" w:hAnsi="Times New Roman"/>
                <w:b/>
                <w:bCs/>
                <w:sz w:val="24"/>
                <w:szCs w:val="24"/>
              </w:rPr>
            </w:pPr>
            <w:r>
              <w:rPr>
                <w:rFonts w:ascii="Times New Roman" w:hAnsi="Times New Roman"/>
                <w:b/>
                <w:bCs/>
                <w:sz w:val="24"/>
                <w:szCs w:val="24"/>
              </w:rPr>
              <w:t>T</w:t>
            </w:r>
            <w:r w:rsidRPr="00672D88">
              <w:rPr>
                <w:rFonts w:ascii="Times New Roman" w:hAnsi="Times New Roman"/>
                <w:b/>
                <w:bCs/>
                <w:sz w:val="24"/>
                <w:szCs w:val="24"/>
                <w:vertAlign w:val="subscript"/>
              </w:rPr>
              <w:t>4</w:t>
            </w:r>
          </w:p>
        </w:tc>
        <w:tc>
          <w:tcPr>
            <w:tcW w:w="4468" w:type="pct"/>
            <w:vAlign w:val="center"/>
          </w:tcPr>
          <w:p w14:paraId="474EF018" w14:textId="14F4E595" w:rsidR="008C1848" w:rsidRDefault="008C1848" w:rsidP="00763A9A">
            <w:pPr>
              <w:spacing w:beforeLines="50" w:before="120" w:afterLines="50" w:after="120"/>
              <w:contextualSpacing/>
              <w:rPr>
                <w:rFonts w:ascii="Times New Roman" w:hAnsi="Times New Roman"/>
                <w:b/>
                <w:bCs/>
                <w:sz w:val="24"/>
                <w:szCs w:val="24"/>
              </w:rPr>
            </w:pPr>
            <w:r>
              <w:rPr>
                <w:rFonts w:ascii="Times New Roman" w:hAnsi="Times New Roman"/>
                <w:sz w:val="24"/>
                <w:szCs w:val="24"/>
              </w:rPr>
              <w:t>Cell-free culture filtrates of</w:t>
            </w:r>
            <w:r>
              <w:rPr>
                <w:rFonts w:ascii="Times New Roman" w:hAnsi="Times New Roman"/>
                <w:i/>
                <w:iCs/>
                <w:sz w:val="24"/>
                <w:szCs w:val="24"/>
              </w:rPr>
              <w:t xml:space="preserve"> Bacillus subtilis </w:t>
            </w:r>
            <w:r w:rsidRPr="00D67D9E">
              <w:rPr>
                <w:rFonts w:ascii="Times New Roman" w:hAnsi="Times New Roman"/>
                <w:i/>
                <w:iCs/>
                <w:sz w:val="24"/>
                <w:szCs w:val="24"/>
                <w:highlight w:val="yellow"/>
                <w:rPrChange w:id="82" w:author="HP" w:date="2025-07-23T18:10:00Z" w16du:dateUtc="2025-07-23T18:10:00Z">
                  <w:rPr>
                    <w:rFonts w:ascii="Times New Roman" w:hAnsi="Times New Roman"/>
                    <w:i/>
                    <w:iCs/>
                    <w:sz w:val="24"/>
                    <w:szCs w:val="24"/>
                  </w:rPr>
                </w:rPrChange>
              </w:rPr>
              <w:t>@</w:t>
            </w:r>
            <w:r>
              <w:rPr>
                <w:rFonts w:ascii="Times New Roman" w:hAnsi="Times New Roman"/>
                <w:sz w:val="24"/>
                <w:szCs w:val="24"/>
              </w:rPr>
              <w:t xml:space="preserve"> 25, 50, 75,</w:t>
            </w:r>
            <w:ins w:id="83" w:author="HP" w:date="2025-07-23T18:10:00Z" w16du:dateUtc="2025-07-23T18:10:00Z">
              <w:r w:rsidR="00D67D9E">
                <w:rPr>
                  <w:rFonts w:ascii="Times New Roman" w:hAnsi="Times New Roman"/>
                  <w:sz w:val="24"/>
                  <w:szCs w:val="24"/>
                </w:rPr>
                <w:t xml:space="preserve"> </w:t>
              </w:r>
            </w:ins>
            <w:r>
              <w:rPr>
                <w:rFonts w:ascii="Times New Roman" w:hAnsi="Times New Roman"/>
                <w:sz w:val="24"/>
                <w:szCs w:val="24"/>
              </w:rPr>
              <w:t>100</w:t>
            </w:r>
            <w:del w:id="84" w:author="HP" w:date="2025-07-23T18:10:00Z" w16du:dateUtc="2025-07-23T18:10:00Z">
              <w:r w:rsidDel="00D67D9E">
                <w:rPr>
                  <w:rFonts w:ascii="Times New Roman" w:hAnsi="Times New Roman"/>
                  <w:sz w:val="24"/>
                  <w:szCs w:val="24"/>
                </w:rPr>
                <w:delText xml:space="preserve"> per cent</w:delText>
              </w:r>
            </w:del>
            <w:ins w:id="85" w:author="HP" w:date="2025-07-23T18:10:00Z" w16du:dateUtc="2025-07-23T18:10:00Z">
              <w:r w:rsidR="00D67D9E">
                <w:rPr>
                  <w:rFonts w:ascii="Times New Roman" w:hAnsi="Times New Roman"/>
                  <w:sz w:val="24"/>
                  <w:szCs w:val="24"/>
                </w:rPr>
                <w:t>%</w:t>
              </w:r>
            </w:ins>
            <w:r>
              <w:rPr>
                <w:rFonts w:ascii="Times New Roman" w:hAnsi="Times New Roman"/>
                <w:sz w:val="24"/>
                <w:szCs w:val="24"/>
              </w:rPr>
              <w:t xml:space="preserve"> dilutions</w:t>
            </w:r>
          </w:p>
        </w:tc>
      </w:tr>
      <w:tr w:rsidR="008C1848" w14:paraId="629C2139" w14:textId="77777777" w:rsidTr="00763A9A">
        <w:trPr>
          <w:trHeight w:val="934"/>
        </w:trPr>
        <w:tc>
          <w:tcPr>
            <w:tcW w:w="532" w:type="pct"/>
            <w:vAlign w:val="center"/>
          </w:tcPr>
          <w:p w14:paraId="3620AEE3" w14:textId="77777777" w:rsidR="008C1848" w:rsidRDefault="008C1848" w:rsidP="00763A9A">
            <w:pPr>
              <w:spacing w:beforeLines="50" w:before="120" w:afterLines="50" w:after="120"/>
              <w:contextualSpacing/>
              <w:jc w:val="center"/>
              <w:rPr>
                <w:rFonts w:ascii="Times New Roman" w:hAnsi="Times New Roman"/>
                <w:b/>
                <w:bCs/>
                <w:sz w:val="24"/>
                <w:szCs w:val="24"/>
              </w:rPr>
            </w:pPr>
            <w:r>
              <w:rPr>
                <w:rFonts w:ascii="Times New Roman" w:hAnsi="Times New Roman"/>
                <w:b/>
                <w:bCs/>
                <w:sz w:val="24"/>
                <w:szCs w:val="24"/>
              </w:rPr>
              <w:t>T</w:t>
            </w:r>
            <w:r w:rsidRPr="00672D88">
              <w:rPr>
                <w:rFonts w:ascii="Times New Roman" w:hAnsi="Times New Roman"/>
                <w:b/>
                <w:bCs/>
                <w:sz w:val="24"/>
                <w:szCs w:val="24"/>
                <w:vertAlign w:val="subscript"/>
              </w:rPr>
              <w:t>5</w:t>
            </w:r>
          </w:p>
        </w:tc>
        <w:tc>
          <w:tcPr>
            <w:tcW w:w="4468" w:type="pct"/>
            <w:vAlign w:val="center"/>
          </w:tcPr>
          <w:p w14:paraId="1EE21714" w14:textId="2B6ACABF" w:rsidR="008C1848" w:rsidRDefault="008C1848" w:rsidP="00763A9A">
            <w:pPr>
              <w:spacing w:beforeLines="50" w:before="120" w:afterLines="50" w:after="120"/>
              <w:contextualSpacing/>
              <w:rPr>
                <w:rFonts w:ascii="Times New Roman" w:hAnsi="Times New Roman"/>
                <w:b/>
                <w:bCs/>
                <w:sz w:val="24"/>
                <w:szCs w:val="24"/>
              </w:rPr>
            </w:pPr>
            <w:r>
              <w:rPr>
                <w:rFonts w:ascii="Times New Roman" w:hAnsi="Times New Roman"/>
                <w:sz w:val="24"/>
                <w:szCs w:val="24"/>
              </w:rPr>
              <w:t>Cell-free culture filtrates of</w:t>
            </w:r>
            <w:r>
              <w:rPr>
                <w:rFonts w:ascii="Times New Roman" w:hAnsi="Times New Roman"/>
                <w:i/>
                <w:iCs/>
                <w:sz w:val="24"/>
                <w:szCs w:val="24"/>
              </w:rPr>
              <w:t xml:space="preserve"> Pseudomonas fluorescens</w:t>
            </w:r>
            <w:r>
              <w:rPr>
                <w:rFonts w:ascii="Times New Roman" w:hAnsi="Times New Roman"/>
                <w:sz w:val="24"/>
                <w:szCs w:val="24"/>
              </w:rPr>
              <w:t xml:space="preserve"> @ 25, 50, 75, 100</w:t>
            </w:r>
            <w:del w:id="86" w:author="HP" w:date="2025-07-23T18:10:00Z" w16du:dateUtc="2025-07-23T18:10:00Z">
              <w:r w:rsidDel="00D67D9E">
                <w:rPr>
                  <w:rFonts w:ascii="Times New Roman" w:hAnsi="Times New Roman"/>
                  <w:sz w:val="24"/>
                  <w:szCs w:val="24"/>
                </w:rPr>
                <w:delText xml:space="preserve"> per cent</w:delText>
              </w:r>
            </w:del>
            <w:ins w:id="87" w:author="HP" w:date="2025-07-23T18:10:00Z" w16du:dateUtc="2025-07-23T18:10:00Z">
              <w:r w:rsidR="00D67D9E">
                <w:rPr>
                  <w:rFonts w:ascii="Times New Roman" w:hAnsi="Times New Roman"/>
                  <w:sz w:val="24"/>
                  <w:szCs w:val="24"/>
                </w:rPr>
                <w:t>%</w:t>
              </w:r>
            </w:ins>
            <w:r>
              <w:rPr>
                <w:rFonts w:ascii="Times New Roman" w:hAnsi="Times New Roman"/>
                <w:sz w:val="24"/>
                <w:szCs w:val="24"/>
              </w:rPr>
              <w:t xml:space="preserve"> dilutions</w:t>
            </w:r>
          </w:p>
        </w:tc>
      </w:tr>
      <w:tr w:rsidR="008C1848" w14:paraId="43116508" w14:textId="77777777" w:rsidTr="00763A9A">
        <w:trPr>
          <w:trHeight w:val="921"/>
        </w:trPr>
        <w:tc>
          <w:tcPr>
            <w:tcW w:w="532" w:type="pct"/>
            <w:vAlign w:val="center"/>
          </w:tcPr>
          <w:p w14:paraId="1AB36213" w14:textId="77777777" w:rsidR="008C1848" w:rsidRDefault="008C1848" w:rsidP="00763A9A">
            <w:pPr>
              <w:spacing w:beforeLines="50" w:before="120" w:afterLines="50" w:after="120"/>
              <w:contextualSpacing/>
              <w:jc w:val="center"/>
              <w:rPr>
                <w:rFonts w:ascii="Times New Roman" w:hAnsi="Times New Roman"/>
                <w:b/>
                <w:bCs/>
                <w:sz w:val="24"/>
                <w:szCs w:val="24"/>
              </w:rPr>
            </w:pPr>
            <w:r>
              <w:rPr>
                <w:rFonts w:ascii="Times New Roman" w:hAnsi="Times New Roman"/>
                <w:b/>
                <w:bCs/>
                <w:sz w:val="24"/>
                <w:szCs w:val="24"/>
              </w:rPr>
              <w:lastRenderedPageBreak/>
              <w:t>T</w:t>
            </w:r>
            <w:r w:rsidRPr="00672D88">
              <w:rPr>
                <w:rFonts w:ascii="Times New Roman" w:hAnsi="Times New Roman"/>
                <w:b/>
                <w:bCs/>
                <w:sz w:val="24"/>
                <w:szCs w:val="24"/>
                <w:vertAlign w:val="subscript"/>
              </w:rPr>
              <w:t>6</w:t>
            </w:r>
          </w:p>
        </w:tc>
        <w:tc>
          <w:tcPr>
            <w:tcW w:w="4468" w:type="pct"/>
            <w:vAlign w:val="center"/>
          </w:tcPr>
          <w:p w14:paraId="6EC628A0" w14:textId="4BBBD2BB" w:rsidR="008C1848" w:rsidRDefault="008C1848" w:rsidP="00763A9A">
            <w:pPr>
              <w:spacing w:beforeLines="50" w:before="120" w:afterLines="50" w:after="120"/>
              <w:contextualSpacing/>
              <w:rPr>
                <w:rFonts w:ascii="Times New Roman" w:hAnsi="Times New Roman"/>
                <w:sz w:val="24"/>
                <w:szCs w:val="24"/>
              </w:rPr>
            </w:pPr>
            <w:r>
              <w:rPr>
                <w:rFonts w:ascii="Times New Roman" w:hAnsi="Times New Roman"/>
                <w:sz w:val="24"/>
                <w:szCs w:val="24"/>
              </w:rPr>
              <w:t>Cell-free culture filtrates of Microbial Consortia 1 (</w:t>
            </w:r>
            <w:r>
              <w:rPr>
                <w:rFonts w:ascii="Times New Roman" w:hAnsi="Times New Roman"/>
                <w:i/>
                <w:iCs/>
                <w:sz w:val="24"/>
                <w:szCs w:val="24"/>
              </w:rPr>
              <w:t>Pseudomonas fluorescens</w:t>
            </w:r>
            <w:ins w:id="88" w:author="HP" w:date="2025-07-23T18:11:00Z" w16du:dateUtc="2025-07-23T18:11:00Z">
              <w:r w:rsidR="00D67D9E">
                <w:rPr>
                  <w:rFonts w:ascii="Times New Roman" w:hAnsi="Times New Roman"/>
                  <w:i/>
                  <w:iCs/>
                  <w:sz w:val="24"/>
                  <w:szCs w:val="24"/>
                </w:rPr>
                <w:t xml:space="preserve"> </w:t>
              </w:r>
            </w:ins>
            <w:r>
              <w:rPr>
                <w:rFonts w:ascii="Times New Roman" w:hAnsi="Times New Roman"/>
                <w:i/>
                <w:iCs/>
                <w:sz w:val="24"/>
                <w:szCs w:val="24"/>
              </w:rPr>
              <w:t>+ Bacillus subtilis</w:t>
            </w:r>
            <w:ins w:id="89" w:author="HP" w:date="2025-07-23T18:11:00Z" w16du:dateUtc="2025-07-23T18:11:00Z">
              <w:r w:rsidR="00D67D9E">
                <w:rPr>
                  <w:rFonts w:ascii="Times New Roman" w:hAnsi="Times New Roman"/>
                  <w:i/>
                  <w:iCs/>
                  <w:sz w:val="24"/>
                  <w:szCs w:val="24"/>
                </w:rPr>
                <w:t xml:space="preserve"> </w:t>
              </w:r>
            </w:ins>
            <w:r>
              <w:rPr>
                <w:rFonts w:ascii="Times New Roman" w:hAnsi="Times New Roman"/>
                <w:i/>
                <w:iCs/>
                <w:sz w:val="24"/>
                <w:szCs w:val="24"/>
              </w:rPr>
              <w:t>+</w:t>
            </w:r>
            <w:ins w:id="90" w:author="HP" w:date="2025-07-23T18:11:00Z" w16du:dateUtc="2025-07-23T18:11:00Z">
              <w:r w:rsidR="00D67D9E">
                <w:rPr>
                  <w:rFonts w:ascii="Times New Roman" w:hAnsi="Times New Roman"/>
                  <w:i/>
                  <w:iCs/>
                  <w:sz w:val="24"/>
                  <w:szCs w:val="24"/>
                </w:rPr>
                <w:t xml:space="preserve"> </w:t>
              </w:r>
            </w:ins>
            <w:proofErr w:type="spellStart"/>
            <w:r>
              <w:rPr>
                <w:rFonts w:ascii="Times New Roman" w:hAnsi="Times New Roman"/>
                <w:i/>
                <w:iCs/>
                <w:sz w:val="24"/>
                <w:szCs w:val="24"/>
              </w:rPr>
              <w:t>Lecanicillium</w:t>
            </w:r>
            <w:proofErr w:type="spellEnd"/>
            <w:r>
              <w:rPr>
                <w:rFonts w:ascii="Times New Roman" w:hAnsi="Times New Roman"/>
                <w:i/>
                <w:iCs/>
                <w:sz w:val="24"/>
                <w:szCs w:val="24"/>
              </w:rPr>
              <w:t xml:space="preserve"> </w:t>
            </w:r>
            <w:proofErr w:type="spellStart"/>
            <w:r>
              <w:rPr>
                <w:rFonts w:ascii="Times New Roman" w:hAnsi="Times New Roman"/>
                <w:i/>
                <w:iCs/>
                <w:sz w:val="24"/>
                <w:szCs w:val="24"/>
              </w:rPr>
              <w:t>lecanii</w:t>
            </w:r>
            <w:proofErr w:type="spellEnd"/>
            <w:r>
              <w:rPr>
                <w:rFonts w:ascii="Times New Roman" w:hAnsi="Times New Roman"/>
                <w:i/>
                <w:iCs/>
                <w:sz w:val="24"/>
                <w:szCs w:val="24"/>
              </w:rPr>
              <w:t xml:space="preserve">) </w:t>
            </w:r>
            <w:r w:rsidRPr="00D67D9E">
              <w:rPr>
                <w:rFonts w:ascii="Times New Roman" w:hAnsi="Times New Roman"/>
                <w:sz w:val="24"/>
                <w:szCs w:val="24"/>
                <w:highlight w:val="yellow"/>
                <w:rPrChange w:id="91" w:author="HP" w:date="2025-07-23T18:11:00Z" w16du:dateUtc="2025-07-23T18:11:00Z">
                  <w:rPr>
                    <w:rFonts w:ascii="Times New Roman" w:hAnsi="Times New Roman"/>
                    <w:sz w:val="24"/>
                    <w:szCs w:val="24"/>
                  </w:rPr>
                </w:rPrChange>
              </w:rPr>
              <w:t>@</w:t>
            </w:r>
            <w:r>
              <w:rPr>
                <w:rFonts w:ascii="Times New Roman" w:hAnsi="Times New Roman"/>
                <w:sz w:val="24"/>
                <w:szCs w:val="24"/>
              </w:rPr>
              <w:t xml:space="preserve"> 25, 50, 75,</w:t>
            </w:r>
            <w:ins w:id="92" w:author="HP" w:date="2025-07-23T18:11:00Z" w16du:dateUtc="2025-07-23T18:11:00Z">
              <w:r w:rsidR="00D67D9E">
                <w:rPr>
                  <w:rFonts w:ascii="Times New Roman" w:hAnsi="Times New Roman"/>
                  <w:sz w:val="24"/>
                  <w:szCs w:val="24"/>
                </w:rPr>
                <w:t xml:space="preserve"> </w:t>
              </w:r>
            </w:ins>
            <w:r>
              <w:rPr>
                <w:rFonts w:ascii="Times New Roman" w:hAnsi="Times New Roman"/>
                <w:sz w:val="24"/>
                <w:szCs w:val="24"/>
              </w:rPr>
              <w:t>100</w:t>
            </w:r>
            <w:del w:id="93" w:author="HP" w:date="2025-07-23T18:11:00Z" w16du:dateUtc="2025-07-23T18:11:00Z">
              <w:r w:rsidDel="00D67D9E">
                <w:rPr>
                  <w:rFonts w:ascii="Times New Roman" w:hAnsi="Times New Roman"/>
                  <w:sz w:val="24"/>
                  <w:szCs w:val="24"/>
                </w:rPr>
                <w:delText xml:space="preserve"> per cent</w:delText>
              </w:r>
            </w:del>
            <w:ins w:id="94" w:author="HP" w:date="2025-07-23T18:11:00Z" w16du:dateUtc="2025-07-23T18:11:00Z">
              <w:r w:rsidR="00D67D9E">
                <w:rPr>
                  <w:rFonts w:ascii="Times New Roman" w:hAnsi="Times New Roman"/>
                  <w:sz w:val="24"/>
                  <w:szCs w:val="24"/>
                </w:rPr>
                <w:t>%</w:t>
              </w:r>
            </w:ins>
            <w:r>
              <w:rPr>
                <w:rFonts w:ascii="Times New Roman" w:hAnsi="Times New Roman"/>
                <w:sz w:val="24"/>
                <w:szCs w:val="24"/>
              </w:rPr>
              <w:t xml:space="preserve"> dilutions</w:t>
            </w:r>
          </w:p>
        </w:tc>
      </w:tr>
      <w:tr w:rsidR="008C1848" w14:paraId="2503E7F6" w14:textId="77777777" w:rsidTr="00763A9A">
        <w:trPr>
          <w:trHeight w:val="1056"/>
        </w:trPr>
        <w:tc>
          <w:tcPr>
            <w:tcW w:w="532" w:type="pct"/>
            <w:vAlign w:val="center"/>
          </w:tcPr>
          <w:p w14:paraId="0D5DB4C2" w14:textId="77777777" w:rsidR="008C1848" w:rsidRDefault="008C1848" w:rsidP="00763A9A">
            <w:pPr>
              <w:spacing w:beforeLines="50" w:before="120" w:afterLines="50" w:after="120"/>
              <w:contextualSpacing/>
              <w:jc w:val="center"/>
              <w:rPr>
                <w:rFonts w:ascii="Times New Roman" w:hAnsi="Times New Roman"/>
                <w:b/>
                <w:bCs/>
                <w:sz w:val="24"/>
                <w:szCs w:val="24"/>
              </w:rPr>
            </w:pPr>
            <w:r>
              <w:rPr>
                <w:rFonts w:ascii="Times New Roman" w:hAnsi="Times New Roman"/>
                <w:b/>
                <w:bCs/>
                <w:sz w:val="24"/>
                <w:szCs w:val="24"/>
              </w:rPr>
              <w:t>T</w:t>
            </w:r>
            <w:r w:rsidRPr="00672D88">
              <w:rPr>
                <w:rFonts w:ascii="Times New Roman" w:hAnsi="Times New Roman"/>
                <w:b/>
                <w:bCs/>
                <w:sz w:val="24"/>
                <w:szCs w:val="24"/>
                <w:vertAlign w:val="subscript"/>
              </w:rPr>
              <w:t>7</w:t>
            </w:r>
          </w:p>
        </w:tc>
        <w:tc>
          <w:tcPr>
            <w:tcW w:w="4468" w:type="pct"/>
            <w:vAlign w:val="center"/>
          </w:tcPr>
          <w:p w14:paraId="5EEC2993" w14:textId="61918FAF" w:rsidR="008C1848" w:rsidRDefault="008C1848" w:rsidP="00763A9A">
            <w:pPr>
              <w:spacing w:beforeLines="50" w:before="120" w:afterLines="50" w:after="120"/>
              <w:contextualSpacing/>
              <w:rPr>
                <w:rFonts w:ascii="Times New Roman" w:hAnsi="Times New Roman"/>
                <w:sz w:val="24"/>
                <w:szCs w:val="24"/>
              </w:rPr>
            </w:pPr>
            <w:r>
              <w:rPr>
                <w:rFonts w:ascii="Times New Roman" w:hAnsi="Times New Roman"/>
                <w:sz w:val="24"/>
                <w:szCs w:val="24"/>
              </w:rPr>
              <w:t>Cell-free culture filtrates of Microbial Consortia 2 (</w:t>
            </w:r>
            <w:r>
              <w:rPr>
                <w:rFonts w:ascii="Times New Roman" w:hAnsi="Times New Roman"/>
                <w:i/>
                <w:iCs/>
                <w:sz w:val="24"/>
                <w:szCs w:val="24"/>
              </w:rPr>
              <w:t xml:space="preserve">Trichoderma </w:t>
            </w:r>
            <w:proofErr w:type="spellStart"/>
            <w:r>
              <w:rPr>
                <w:rFonts w:ascii="Times New Roman" w:hAnsi="Times New Roman"/>
                <w:i/>
                <w:iCs/>
                <w:sz w:val="24"/>
                <w:szCs w:val="24"/>
              </w:rPr>
              <w:t>harzianum</w:t>
            </w:r>
            <w:proofErr w:type="spellEnd"/>
            <w:r>
              <w:rPr>
                <w:rFonts w:ascii="Times New Roman" w:hAnsi="Times New Roman"/>
                <w:sz w:val="24"/>
                <w:szCs w:val="24"/>
              </w:rPr>
              <w:t xml:space="preserve"> + </w:t>
            </w:r>
            <w:r>
              <w:rPr>
                <w:rFonts w:ascii="Times New Roman" w:hAnsi="Times New Roman"/>
                <w:i/>
                <w:iCs/>
                <w:sz w:val="24"/>
                <w:szCs w:val="24"/>
              </w:rPr>
              <w:t xml:space="preserve">Pseudomonas fluorescens </w:t>
            </w:r>
            <w:r>
              <w:rPr>
                <w:rFonts w:ascii="Times New Roman" w:hAnsi="Times New Roman"/>
                <w:sz w:val="24"/>
                <w:szCs w:val="24"/>
              </w:rPr>
              <w:t xml:space="preserve">+ </w:t>
            </w:r>
            <w:proofErr w:type="spellStart"/>
            <w:r>
              <w:rPr>
                <w:rFonts w:ascii="Times New Roman" w:hAnsi="Times New Roman"/>
                <w:i/>
                <w:iCs/>
                <w:sz w:val="24"/>
                <w:szCs w:val="24"/>
              </w:rPr>
              <w:t>Lecanicillium</w:t>
            </w:r>
            <w:proofErr w:type="spellEnd"/>
            <w:r>
              <w:rPr>
                <w:rFonts w:ascii="Times New Roman" w:hAnsi="Times New Roman"/>
                <w:i/>
                <w:iCs/>
                <w:sz w:val="24"/>
                <w:szCs w:val="24"/>
              </w:rPr>
              <w:t xml:space="preserve"> </w:t>
            </w:r>
            <w:proofErr w:type="spellStart"/>
            <w:r>
              <w:rPr>
                <w:rFonts w:ascii="Times New Roman" w:hAnsi="Times New Roman"/>
                <w:i/>
                <w:iCs/>
                <w:sz w:val="24"/>
                <w:szCs w:val="24"/>
              </w:rPr>
              <w:t>lecanii</w:t>
            </w:r>
            <w:proofErr w:type="spellEnd"/>
            <w:r>
              <w:rPr>
                <w:rFonts w:ascii="Times New Roman" w:hAnsi="Times New Roman"/>
                <w:sz w:val="24"/>
                <w:szCs w:val="24"/>
              </w:rPr>
              <w:t xml:space="preserve">) </w:t>
            </w:r>
            <w:r w:rsidRPr="00D67D9E">
              <w:rPr>
                <w:rFonts w:ascii="Times New Roman" w:hAnsi="Times New Roman"/>
                <w:sz w:val="24"/>
                <w:szCs w:val="24"/>
                <w:highlight w:val="yellow"/>
                <w:rPrChange w:id="95" w:author="HP" w:date="2025-07-23T18:11:00Z" w16du:dateUtc="2025-07-23T18:11:00Z">
                  <w:rPr>
                    <w:rFonts w:ascii="Times New Roman" w:hAnsi="Times New Roman"/>
                    <w:sz w:val="24"/>
                    <w:szCs w:val="24"/>
                  </w:rPr>
                </w:rPrChange>
              </w:rPr>
              <w:t>@</w:t>
            </w:r>
            <w:r>
              <w:rPr>
                <w:rFonts w:ascii="Times New Roman" w:hAnsi="Times New Roman"/>
                <w:sz w:val="24"/>
                <w:szCs w:val="24"/>
              </w:rPr>
              <w:t xml:space="preserve"> 25, 50, 75,</w:t>
            </w:r>
            <w:ins w:id="96" w:author="HP" w:date="2025-07-23T18:11:00Z" w16du:dateUtc="2025-07-23T18:11:00Z">
              <w:r w:rsidR="00D67D9E">
                <w:rPr>
                  <w:rFonts w:ascii="Times New Roman" w:hAnsi="Times New Roman"/>
                  <w:sz w:val="24"/>
                  <w:szCs w:val="24"/>
                </w:rPr>
                <w:t xml:space="preserve"> </w:t>
              </w:r>
            </w:ins>
            <w:r>
              <w:rPr>
                <w:rFonts w:ascii="Times New Roman" w:hAnsi="Times New Roman"/>
                <w:sz w:val="24"/>
                <w:szCs w:val="24"/>
              </w:rPr>
              <w:t>100</w:t>
            </w:r>
            <w:del w:id="97" w:author="HP" w:date="2025-07-23T18:11:00Z" w16du:dateUtc="2025-07-23T18:11:00Z">
              <w:r w:rsidDel="00D67D9E">
                <w:rPr>
                  <w:rFonts w:ascii="Times New Roman" w:hAnsi="Times New Roman"/>
                  <w:sz w:val="24"/>
                  <w:szCs w:val="24"/>
                </w:rPr>
                <w:delText xml:space="preserve"> per cent</w:delText>
              </w:r>
            </w:del>
            <w:ins w:id="98" w:author="HP" w:date="2025-07-23T18:11:00Z" w16du:dateUtc="2025-07-23T18:11:00Z">
              <w:r w:rsidR="00D67D9E">
                <w:rPr>
                  <w:rFonts w:ascii="Times New Roman" w:hAnsi="Times New Roman"/>
                  <w:sz w:val="24"/>
                  <w:szCs w:val="24"/>
                </w:rPr>
                <w:t>%</w:t>
              </w:r>
            </w:ins>
            <w:r>
              <w:rPr>
                <w:rFonts w:ascii="Times New Roman" w:hAnsi="Times New Roman"/>
                <w:sz w:val="24"/>
                <w:szCs w:val="24"/>
              </w:rPr>
              <w:t xml:space="preserve"> dilutions</w:t>
            </w:r>
          </w:p>
        </w:tc>
      </w:tr>
      <w:tr w:rsidR="008C1848" w14:paraId="1B5F860F" w14:textId="77777777" w:rsidTr="00763A9A">
        <w:trPr>
          <w:trHeight w:val="622"/>
        </w:trPr>
        <w:tc>
          <w:tcPr>
            <w:tcW w:w="532" w:type="pct"/>
            <w:vAlign w:val="center"/>
          </w:tcPr>
          <w:p w14:paraId="21E69000" w14:textId="77777777" w:rsidR="008C1848" w:rsidRDefault="008C1848" w:rsidP="00763A9A">
            <w:pPr>
              <w:spacing w:beforeLines="50" w:before="120" w:afterLines="50" w:after="120"/>
              <w:contextualSpacing/>
              <w:jc w:val="center"/>
              <w:rPr>
                <w:rFonts w:ascii="Times New Roman" w:hAnsi="Times New Roman"/>
                <w:b/>
                <w:bCs/>
                <w:sz w:val="24"/>
                <w:szCs w:val="24"/>
              </w:rPr>
            </w:pPr>
            <w:r>
              <w:rPr>
                <w:rFonts w:ascii="Times New Roman" w:hAnsi="Times New Roman"/>
                <w:b/>
                <w:bCs/>
                <w:sz w:val="24"/>
                <w:szCs w:val="24"/>
              </w:rPr>
              <w:t>T</w:t>
            </w:r>
            <w:r w:rsidRPr="00672D88">
              <w:rPr>
                <w:rFonts w:ascii="Times New Roman" w:hAnsi="Times New Roman"/>
                <w:b/>
                <w:bCs/>
                <w:sz w:val="24"/>
                <w:szCs w:val="24"/>
                <w:vertAlign w:val="subscript"/>
              </w:rPr>
              <w:t>8</w:t>
            </w:r>
          </w:p>
        </w:tc>
        <w:tc>
          <w:tcPr>
            <w:tcW w:w="4468" w:type="pct"/>
            <w:vAlign w:val="center"/>
          </w:tcPr>
          <w:p w14:paraId="252F1C5B" w14:textId="77777777" w:rsidR="008C1848" w:rsidRPr="000559D3" w:rsidRDefault="008C1848" w:rsidP="00763A9A">
            <w:pPr>
              <w:pStyle w:val="Paragraphedeliste"/>
              <w:widowControl w:val="0"/>
              <w:autoSpaceDE w:val="0"/>
              <w:autoSpaceDN w:val="0"/>
              <w:spacing w:beforeLines="50" w:before="120" w:afterLines="50" w:after="120" w:line="360" w:lineRule="auto"/>
              <w:ind w:left="0"/>
            </w:pPr>
            <w:proofErr w:type="spellStart"/>
            <w:r>
              <w:t>Velume</w:t>
            </w:r>
            <w:proofErr w:type="spellEnd"/>
            <w:r>
              <w:t xml:space="preserve"> prime (Positive check)</w:t>
            </w:r>
          </w:p>
        </w:tc>
      </w:tr>
      <w:tr w:rsidR="008C1848" w14:paraId="1AF389CF" w14:textId="77777777" w:rsidTr="00763A9A">
        <w:trPr>
          <w:trHeight w:val="607"/>
        </w:trPr>
        <w:tc>
          <w:tcPr>
            <w:tcW w:w="532" w:type="pct"/>
            <w:vAlign w:val="center"/>
          </w:tcPr>
          <w:p w14:paraId="3AA6AD5D" w14:textId="77777777" w:rsidR="008C1848" w:rsidRDefault="008C1848" w:rsidP="00763A9A">
            <w:pPr>
              <w:spacing w:beforeLines="50" w:before="120" w:afterLines="50" w:after="120"/>
              <w:contextualSpacing/>
              <w:jc w:val="center"/>
              <w:rPr>
                <w:rFonts w:ascii="Times New Roman" w:hAnsi="Times New Roman"/>
                <w:b/>
                <w:bCs/>
                <w:sz w:val="24"/>
                <w:szCs w:val="24"/>
              </w:rPr>
            </w:pPr>
            <w:r>
              <w:rPr>
                <w:rFonts w:ascii="Times New Roman" w:hAnsi="Times New Roman"/>
                <w:b/>
                <w:bCs/>
                <w:sz w:val="24"/>
                <w:szCs w:val="24"/>
              </w:rPr>
              <w:t>T</w:t>
            </w:r>
            <w:r w:rsidRPr="00672D88">
              <w:rPr>
                <w:rFonts w:ascii="Times New Roman" w:hAnsi="Times New Roman"/>
                <w:b/>
                <w:bCs/>
                <w:sz w:val="24"/>
                <w:szCs w:val="24"/>
                <w:vertAlign w:val="subscript"/>
              </w:rPr>
              <w:t>9</w:t>
            </w:r>
          </w:p>
        </w:tc>
        <w:tc>
          <w:tcPr>
            <w:tcW w:w="4468" w:type="pct"/>
            <w:vAlign w:val="center"/>
          </w:tcPr>
          <w:p w14:paraId="2755A04E" w14:textId="77777777" w:rsidR="008C1848" w:rsidRDefault="008C1848" w:rsidP="00763A9A">
            <w:pPr>
              <w:pStyle w:val="Paragraphedeliste"/>
              <w:widowControl w:val="0"/>
              <w:autoSpaceDE w:val="0"/>
              <w:autoSpaceDN w:val="0"/>
              <w:spacing w:beforeLines="50" w:before="120" w:afterLines="50" w:after="120" w:line="360" w:lineRule="auto"/>
              <w:ind w:left="0"/>
              <w:rPr>
                <w:i/>
                <w:iCs/>
              </w:rPr>
            </w:pPr>
            <w:r>
              <w:t>Distilled water (Negative check)</w:t>
            </w:r>
          </w:p>
        </w:tc>
      </w:tr>
    </w:tbl>
    <w:p w14:paraId="241BEC1F" w14:textId="77777777" w:rsidR="008C1848" w:rsidRDefault="008C1848" w:rsidP="00AF1CAB">
      <w:pPr>
        <w:shd w:val="clear" w:color="auto" w:fill="FFFFFF"/>
        <w:rPr>
          <w:rFonts w:ascii="Times New Roman" w:hAnsi="Times New Roman"/>
          <w:sz w:val="24"/>
          <w:szCs w:val="24"/>
        </w:rPr>
      </w:pPr>
    </w:p>
    <w:p w14:paraId="18CCBAA1" w14:textId="204C7982" w:rsidR="004C3F96" w:rsidRDefault="006D152B" w:rsidP="003438C9">
      <w:pPr>
        <w:shd w:val="clear" w:color="auto" w:fill="FFFFFF"/>
        <w:spacing w:after="120"/>
        <w:rPr>
          <w:rFonts w:ascii="Times New Roman" w:hAnsi="Times New Roman"/>
          <w:b/>
          <w:bCs/>
          <w:sz w:val="24"/>
          <w:szCs w:val="24"/>
        </w:rPr>
      </w:pPr>
      <w:r>
        <w:rPr>
          <w:rFonts w:ascii="Times New Roman" w:hAnsi="Times New Roman"/>
          <w:b/>
          <w:bCs/>
          <w:sz w:val="24"/>
          <w:szCs w:val="24"/>
        </w:rPr>
        <w:t>2.</w:t>
      </w:r>
      <w:r w:rsidR="0012357D">
        <w:rPr>
          <w:rFonts w:ascii="Times New Roman" w:hAnsi="Times New Roman"/>
          <w:b/>
          <w:bCs/>
          <w:sz w:val="24"/>
          <w:szCs w:val="24"/>
        </w:rPr>
        <w:t>3.</w:t>
      </w:r>
      <w:r>
        <w:rPr>
          <w:rFonts w:ascii="Times New Roman" w:hAnsi="Times New Roman"/>
          <w:b/>
          <w:bCs/>
          <w:sz w:val="24"/>
          <w:szCs w:val="24"/>
        </w:rPr>
        <w:t xml:space="preserve"> </w:t>
      </w:r>
      <w:r w:rsidR="007320C8" w:rsidRPr="00AF1CAB">
        <w:rPr>
          <w:rFonts w:ascii="Times New Roman" w:hAnsi="Times New Roman"/>
          <w:b/>
          <w:bCs/>
          <w:sz w:val="24"/>
          <w:szCs w:val="24"/>
        </w:rPr>
        <w:t>Effect of bioagents on egg-hatching</w:t>
      </w:r>
    </w:p>
    <w:p w14:paraId="631C0DAB" w14:textId="618CC3D3" w:rsidR="00BF5339" w:rsidRPr="002E3BDD" w:rsidRDefault="00BF5339" w:rsidP="00BF5339">
      <w:pPr>
        <w:shd w:val="clear" w:color="auto" w:fill="FFFFFF"/>
        <w:rPr>
          <w:rFonts w:ascii="Times New Roman" w:hAnsi="Times New Roman"/>
          <w:sz w:val="24"/>
          <w:szCs w:val="24"/>
        </w:rPr>
      </w:pPr>
      <w:r>
        <w:rPr>
          <w:rFonts w:ascii="Times New Roman" w:hAnsi="Times New Roman"/>
          <w:sz w:val="24"/>
          <w:szCs w:val="24"/>
        </w:rPr>
        <w:t>From the freshly collected samples</w:t>
      </w:r>
      <w:ins w:id="99" w:author="HP" w:date="2025-07-23T20:50:00Z" w16du:dateUtc="2025-07-23T20:50:00Z">
        <w:r w:rsidR="00C54B52">
          <w:rPr>
            <w:rFonts w:ascii="Times New Roman" w:hAnsi="Times New Roman"/>
            <w:sz w:val="24"/>
            <w:szCs w:val="24"/>
          </w:rPr>
          <w:t>,</w:t>
        </w:r>
      </w:ins>
      <w:r>
        <w:rPr>
          <w:rFonts w:ascii="Times New Roman" w:hAnsi="Times New Roman"/>
          <w:sz w:val="24"/>
          <w:szCs w:val="24"/>
        </w:rPr>
        <w:t xml:space="preserve"> three egg masses were excised and</w:t>
      </w:r>
      <w:r w:rsidRPr="00C83E5B">
        <w:rPr>
          <w:rFonts w:ascii="Times New Roman" w:hAnsi="Times New Roman"/>
          <w:sz w:val="24"/>
          <w:szCs w:val="24"/>
        </w:rPr>
        <w:t xml:space="preserve"> </w:t>
      </w:r>
      <w:commentRangeStart w:id="100"/>
      <w:r w:rsidRPr="00C83E5B">
        <w:rPr>
          <w:rFonts w:ascii="Times New Roman" w:hAnsi="Times New Roman"/>
          <w:sz w:val="24"/>
          <w:szCs w:val="24"/>
        </w:rPr>
        <w:t xml:space="preserve">transferred to each of the Petri plates </w:t>
      </w:r>
      <w:commentRangeEnd w:id="100"/>
      <w:r w:rsidR="007418F3">
        <w:rPr>
          <w:rStyle w:val="Marquedecommentaire"/>
        </w:rPr>
        <w:commentReference w:id="100"/>
      </w:r>
      <w:r w:rsidRPr="00C83E5B">
        <w:rPr>
          <w:rFonts w:ascii="Times New Roman" w:hAnsi="Times New Roman"/>
          <w:sz w:val="24"/>
          <w:szCs w:val="24"/>
        </w:rPr>
        <w:t>(5 cm)</w:t>
      </w:r>
      <w:ins w:id="101" w:author="HP" w:date="2025-07-23T20:50:00Z" w16du:dateUtc="2025-07-23T20:50:00Z">
        <w:r w:rsidR="00C54B52">
          <w:rPr>
            <w:rFonts w:ascii="Times New Roman" w:hAnsi="Times New Roman"/>
            <w:sz w:val="24"/>
            <w:szCs w:val="24"/>
          </w:rPr>
          <w:t>,</w:t>
        </w:r>
      </w:ins>
      <w:r w:rsidRPr="00C83E5B">
        <w:rPr>
          <w:rFonts w:ascii="Times New Roman" w:hAnsi="Times New Roman"/>
          <w:sz w:val="24"/>
          <w:szCs w:val="24"/>
        </w:rPr>
        <w:t xml:space="preserve"> which were filled with </w:t>
      </w:r>
      <w:r>
        <w:rPr>
          <w:rFonts w:ascii="Times New Roman" w:hAnsi="Times New Roman"/>
          <w:sz w:val="24"/>
          <w:szCs w:val="24"/>
        </w:rPr>
        <w:t>10</w:t>
      </w:r>
      <w:r w:rsidRPr="00C83E5B">
        <w:rPr>
          <w:rFonts w:ascii="Times New Roman" w:hAnsi="Times New Roman"/>
          <w:sz w:val="24"/>
          <w:szCs w:val="24"/>
        </w:rPr>
        <w:t xml:space="preserve"> mL of culture filtrates of different concentrations (25, 50, 75 and 100</w:t>
      </w:r>
      <w:del w:id="102" w:author="HP" w:date="2025-07-23T18:12:00Z" w16du:dateUtc="2025-07-23T18:12:00Z">
        <w:r w:rsidRPr="00C83E5B" w:rsidDel="007418F3">
          <w:rPr>
            <w:rFonts w:ascii="Times New Roman" w:hAnsi="Times New Roman"/>
            <w:sz w:val="24"/>
            <w:szCs w:val="24"/>
          </w:rPr>
          <w:delText xml:space="preserve"> per cent</w:delText>
        </w:r>
      </w:del>
      <w:ins w:id="103" w:author="HP" w:date="2025-07-23T18:12:00Z" w16du:dateUtc="2025-07-23T18:12:00Z">
        <w:r w:rsidR="007418F3">
          <w:rPr>
            <w:rFonts w:ascii="Times New Roman" w:hAnsi="Times New Roman"/>
            <w:sz w:val="24"/>
            <w:szCs w:val="24"/>
          </w:rPr>
          <w:t>%</w:t>
        </w:r>
      </w:ins>
      <w:r w:rsidRPr="00C83E5B">
        <w:rPr>
          <w:rFonts w:ascii="Times New Roman" w:hAnsi="Times New Roman"/>
          <w:sz w:val="24"/>
          <w:szCs w:val="24"/>
        </w:rPr>
        <w:t xml:space="preserve">) of all </w:t>
      </w:r>
      <w:r w:rsidR="007C30D8" w:rsidRPr="00C83E5B">
        <w:rPr>
          <w:rFonts w:ascii="Times New Roman" w:hAnsi="Times New Roman"/>
          <w:sz w:val="24"/>
          <w:szCs w:val="24"/>
        </w:rPr>
        <w:t xml:space="preserve">bacterial </w:t>
      </w:r>
      <w:r w:rsidR="007C30D8">
        <w:rPr>
          <w:rFonts w:ascii="Times New Roman" w:hAnsi="Times New Roman"/>
          <w:sz w:val="24"/>
          <w:szCs w:val="24"/>
        </w:rPr>
        <w:t xml:space="preserve">and fungal </w:t>
      </w:r>
      <w:r w:rsidRPr="00C83E5B">
        <w:rPr>
          <w:rFonts w:ascii="Times New Roman" w:hAnsi="Times New Roman"/>
          <w:sz w:val="24"/>
          <w:szCs w:val="24"/>
        </w:rPr>
        <w:t>bio</w:t>
      </w:r>
      <w:del w:id="104" w:author="HP" w:date="2025-07-23T19:17:00Z" w16du:dateUtc="2025-07-23T19:17:00Z">
        <w:r w:rsidRPr="00C83E5B" w:rsidDel="00BC5946">
          <w:rPr>
            <w:rFonts w:ascii="Times New Roman" w:hAnsi="Times New Roman"/>
            <w:sz w:val="24"/>
            <w:szCs w:val="24"/>
          </w:rPr>
          <w:delText>-</w:delText>
        </w:r>
      </w:del>
      <w:r w:rsidRPr="00C83E5B">
        <w:rPr>
          <w:rFonts w:ascii="Times New Roman" w:hAnsi="Times New Roman"/>
          <w:sz w:val="24"/>
          <w:szCs w:val="24"/>
        </w:rPr>
        <w:t xml:space="preserve">agents and a Petri plate with sterile water served as a control. Egg masses were gently scratched so </w:t>
      </w:r>
      <w:commentRangeStart w:id="105"/>
      <w:r w:rsidRPr="00C83E5B">
        <w:rPr>
          <w:rFonts w:ascii="Times New Roman" w:hAnsi="Times New Roman"/>
          <w:sz w:val="24"/>
          <w:szCs w:val="24"/>
        </w:rPr>
        <w:t>that eggs were exposed to different treatments</w:t>
      </w:r>
      <w:commentRangeEnd w:id="105"/>
      <w:r w:rsidR="00BC5946">
        <w:rPr>
          <w:rStyle w:val="Marquedecommentaire"/>
        </w:rPr>
        <w:commentReference w:id="105"/>
      </w:r>
      <w:r w:rsidRPr="00C83E5B">
        <w:rPr>
          <w:rFonts w:ascii="Times New Roman" w:hAnsi="Times New Roman"/>
          <w:sz w:val="24"/>
          <w:szCs w:val="24"/>
        </w:rPr>
        <w:t xml:space="preserve">. Three replications of each treatment were maintained and </w:t>
      </w:r>
      <w:del w:id="106" w:author="HP" w:date="2025-07-23T20:01:00Z" w16du:dateUtc="2025-07-23T20:01:00Z">
        <w:r w:rsidRPr="00C83E5B" w:rsidDel="003A5DB9">
          <w:rPr>
            <w:rFonts w:ascii="Times New Roman" w:hAnsi="Times New Roman"/>
            <w:sz w:val="24"/>
            <w:szCs w:val="24"/>
          </w:rPr>
          <w:delText xml:space="preserve">were </w:delText>
        </w:r>
      </w:del>
      <w:r w:rsidRPr="00C83E5B">
        <w:rPr>
          <w:rFonts w:ascii="Times New Roman" w:hAnsi="Times New Roman"/>
          <w:sz w:val="24"/>
          <w:szCs w:val="24"/>
        </w:rPr>
        <w:t>incubated at room temperature. The treated plates were observed under</w:t>
      </w:r>
      <w:r>
        <w:rPr>
          <w:rFonts w:ascii="Times New Roman" w:hAnsi="Times New Roman"/>
          <w:sz w:val="24"/>
          <w:szCs w:val="24"/>
        </w:rPr>
        <w:t xml:space="preserve"> a </w:t>
      </w:r>
      <w:r w:rsidRPr="00C83E5B">
        <w:rPr>
          <w:rFonts w:ascii="Times New Roman" w:hAnsi="Times New Roman"/>
          <w:sz w:val="24"/>
          <w:szCs w:val="24"/>
        </w:rPr>
        <w:t xml:space="preserve">stereo binocular microscope for egg hatching </w:t>
      </w:r>
      <w:commentRangeStart w:id="107"/>
      <w:del w:id="108" w:author="HP" w:date="2025-07-23T20:01:00Z" w16du:dateUtc="2025-07-23T20:01:00Z">
        <w:r w:rsidDel="003A5DB9">
          <w:rPr>
            <w:rFonts w:ascii="Times New Roman" w:hAnsi="Times New Roman"/>
            <w:sz w:val="24"/>
            <w:szCs w:val="24"/>
          </w:rPr>
          <w:delText xml:space="preserve">for </w:delText>
        </w:r>
      </w:del>
      <w:r w:rsidRPr="00C83E5B">
        <w:rPr>
          <w:rFonts w:ascii="Times New Roman" w:hAnsi="Times New Roman"/>
          <w:sz w:val="24"/>
          <w:szCs w:val="24"/>
        </w:rPr>
        <w:t xml:space="preserve">every 24 h of incubation for </w:t>
      </w:r>
      <w:r>
        <w:rPr>
          <w:rFonts w:ascii="Times New Roman" w:hAnsi="Times New Roman"/>
          <w:sz w:val="24"/>
          <w:szCs w:val="24"/>
        </w:rPr>
        <w:t xml:space="preserve">3 </w:t>
      </w:r>
      <w:r w:rsidRPr="00C83E5B">
        <w:rPr>
          <w:rFonts w:ascii="Times New Roman" w:hAnsi="Times New Roman"/>
          <w:sz w:val="24"/>
          <w:szCs w:val="24"/>
        </w:rPr>
        <w:t xml:space="preserve">days (24, 48, </w:t>
      </w:r>
      <w:r>
        <w:rPr>
          <w:rFonts w:ascii="Times New Roman" w:hAnsi="Times New Roman"/>
          <w:sz w:val="24"/>
          <w:szCs w:val="24"/>
        </w:rPr>
        <w:t xml:space="preserve">and </w:t>
      </w:r>
      <w:r w:rsidRPr="00C83E5B">
        <w:rPr>
          <w:rFonts w:ascii="Times New Roman" w:hAnsi="Times New Roman"/>
          <w:sz w:val="24"/>
          <w:szCs w:val="24"/>
        </w:rPr>
        <w:t xml:space="preserve">72h) </w:t>
      </w:r>
      <w:commentRangeEnd w:id="107"/>
      <w:r w:rsidR="000B7CBD">
        <w:rPr>
          <w:rStyle w:val="Marquedecommentaire"/>
        </w:rPr>
        <w:commentReference w:id="107"/>
      </w:r>
      <w:r w:rsidRPr="00C83E5B">
        <w:rPr>
          <w:rFonts w:ascii="Times New Roman" w:hAnsi="Times New Roman"/>
          <w:sz w:val="24"/>
          <w:szCs w:val="24"/>
        </w:rPr>
        <w:t xml:space="preserve">and </w:t>
      </w:r>
      <w:ins w:id="109" w:author="HP" w:date="2025-07-23T20:01:00Z" w16du:dateUtc="2025-07-23T20:01:00Z">
        <w:r w:rsidR="003A5DB9">
          <w:rPr>
            <w:rFonts w:ascii="Times New Roman" w:hAnsi="Times New Roman"/>
            <w:sz w:val="24"/>
            <w:szCs w:val="24"/>
          </w:rPr>
          <w:t xml:space="preserve">the </w:t>
        </w:r>
      </w:ins>
      <w:r w:rsidRPr="00C83E5B">
        <w:rPr>
          <w:rFonts w:ascii="Times New Roman" w:hAnsi="Times New Roman"/>
          <w:sz w:val="24"/>
          <w:szCs w:val="24"/>
        </w:rPr>
        <w:t xml:space="preserve">number of hatched eggs </w:t>
      </w:r>
      <w:del w:id="110" w:author="HP" w:date="2025-07-23T20:01:00Z" w16du:dateUtc="2025-07-23T20:01:00Z">
        <w:r w:rsidRPr="00C83E5B" w:rsidDel="003A5DB9">
          <w:rPr>
            <w:rFonts w:ascii="Times New Roman" w:hAnsi="Times New Roman"/>
            <w:sz w:val="24"/>
            <w:szCs w:val="24"/>
          </w:rPr>
          <w:delText xml:space="preserve">were </w:delText>
        </w:r>
      </w:del>
      <w:ins w:id="111" w:author="HP" w:date="2025-07-23T20:01:00Z" w16du:dateUtc="2025-07-23T20:01:00Z">
        <w:r w:rsidR="003A5DB9">
          <w:rPr>
            <w:rFonts w:ascii="Times New Roman" w:hAnsi="Times New Roman"/>
            <w:sz w:val="24"/>
            <w:szCs w:val="24"/>
          </w:rPr>
          <w:t>was</w:t>
        </w:r>
        <w:r w:rsidR="003A5DB9" w:rsidRPr="00C83E5B">
          <w:rPr>
            <w:rFonts w:ascii="Times New Roman" w:hAnsi="Times New Roman"/>
            <w:sz w:val="24"/>
            <w:szCs w:val="24"/>
          </w:rPr>
          <w:t xml:space="preserve"> </w:t>
        </w:r>
      </w:ins>
      <w:r w:rsidRPr="00C83E5B">
        <w:rPr>
          <w:rFonts w:ascii="Times New Roman" w:hAnsi="Times New Roman"/>
          <w:sz w:val="24"/>
          <w:szCs w:val="24"/>
        </w:rPr>
        <w:t xml:space="preserve">counted at every 24 h interval. The </w:t>
      </w:r>
      <w:commentRangeStart w:id="112"/>
      <w:r w:rsidRPr="00C83E5B">
        <w:rPr>
          <w:rFonts w:ascii="Times New Roman" w:hAnsi="Times New Roman"/>
          <w:sz w:val="24"/>
          <w:szCs w:val="24"/>
        </w:rPr>
        <w:t xml:space="preserve">per cent </w:t>
      </w:r>
      <w:commentRangeEnd w:id="112"/>
      <w:r w:rsidR="00BC5946">
        <w:rPr>
          <w:rStyle w:val="Marquedecommentaire"/>
        </w:rPr>
        <w:commentReference w:id="112"/>
      </w:r>
      <w:r w:rsidRPr="00C83E5B">
        <w:rPr>
          <w:rFonts w:ascii="Times New Roman" w:hAnsi="Times New Roman"/>
          <w:sz w:val="24"/>
          <w:szCs w:val="24"/>
        </w:rPr>
        <w:t xml:space="preserve">egg hatching inhibition was calculated using </w:t>
      </w:r>
      <w:ins w:id="113" w:author="HP" w:date="2025-07-23T20:01:00Z" w16du:dateUtc="2025-07-23T20:01:00Z">
        <w:r w:rsidR="003A5DB9">
          <w:rPr>
            <w:rFonts w:ascii="Times New Roman" w:hAnsi="Times New Roman"/>
            <w:sz w:val="24"/>
            <w:szCs w:val="24"/>
          </w:rPr>
          <w:t xml:space="preserve">the </w:t>
        </w:r>
      </w:ins>
      <w:r w:rsidRPr="00C83E5B">
        <w:rPr>
          <w:rFonts w:ascii="Times New Roman" w:hAnsi="Times New Roman"/>
          <w:sz w:val="24"/>
          <w:szCs w:val="24"/>
        </w:rPr>
        <w:t xml:space="preserve">following Abbott's (1987) formula:  </w:t>
      </w:r>
    </w:p>
    <w:p w14:paraId="46455162" w14:textId="77777777" w:rsidR="00BF5339" w:rsidRPr="005D79A9" w:rsidRDefault="00BF5339" w:rsidP="00BF5339">
      <w:pPr>
        <w:shd w:val="clear" w:color="auto" w:fill="FFFFFF"/>
        <w:jc w:val="center"/>
        <w:rPr>
          <w:rFonts w:ascii="Times New Roman" w:hAnsi="Times New Roman"/>
          <w:sz w:val="24"/>
          <w:szCs w:val="24"/>
        </w:rPr>
      </w:pPr>
      <m:oMathPara>
        <m:oMath>
          <m:r>
            <m:rPr>
              <m:nor/>
            </m:rPr>
            <w:rPr>
              <w:rFonts w:ascii="Times New Roman" w:hAnsi="Times New Roman"/>
              <w:sz w:val="24"/>
              <w:szCs w:val="24"/>
            </w:rPr>
            <m:t>I (%)</m:t>
          </m:r>
          <m:r>
            <m:rPr>
              <m:nor/>
            </m:rPr>
            <w:rPr>
              <w:rFonts w:ascii="Cambria Math" w:hAnsi="Times New Roman"/>
              <w:sz w:val="24"/>
              <w:szCs w:val="24"/>
            </w:rPr>
            <m:t xml:space="preserve"> </m:t>
          </m:r>
          <m:r>
            <m:rPr>
              <m:nor/>
            </m:rPr>
            <w:rPr>
              <w:rFonts w:ascii="Times New Roman" w:hAnsi="Times New Roman"/>
              <w:sz w:val="24"/>
              <w:szCs w:val="24"/>
            </w:rPr>
            <m:t>=</m:t>
          </m:r>
          <m:f>
            <m:fPr>
              <m:ctrlPr>
                <w:rPr>
                  <w:rFonts w:ascii="Cambria Math" w:hAnsi="Cambria Math"/>
                  <w:iCs/>
                  <w:sz w:val="24"/>
                  <w:szCs w:val="24"/>
                </w:rPr>
              </m:ctrlPr>
            </m:fPr>
            <m:num>
              <m:r>
                <m:rPr>
                  <m:nor/>
                </m:rPr>
                <w:rPr>
                  <w:rFonts w:ascii="Times New Roman" w:hAnsi="Times New Roman"/>
                  <w:iCs/>
                  <w:sz w:val="24"/>
                  <w:szCs w:val="24"/>
                </w:rPr>
                <m:t xml:space="preserve"> (C-T)</m:t>
              </m:r>
            </m:num>
            <m:den>
              <m:r>
                <m:rPr>
                  <m:nor/>
                </m:rPr>
                <w:rPr>
                  <w:rFonts w:ascii="Times New Roman" w:hAnsi="Times New Roman"/>
                  <w:iCs/>
                  <w:sz w:val="24"/>
                  <w:szCs w:val="24"/>
                </w:rPr>
                <m:t>C</m:t>
              </m:r>
            </m:den>
          </m:f>
          <m:r>
            <m:rPr>
              <m:nor/>
            </m:rPr>
            <w:rPr>
              <w:rFonts w:ascii="Times New Roman" w:hAnsi="Times New Roman"/>
              <w:sz w:val="24"/>
              <w:szCs w:val="24"/>
            </w:rPr>
            <m:t>X100</m:t>
          </m:r>
        </m:oMath>
      </m:oMathPara>
    </w:p>
    <w:p w14:paraId="6C4FE488" w14:textId="77777777" w:rsidR="00BF5339" w:rsidRDefault="00BF5339" w:rsidP="008C1848">
      <w:pPr>
        <w:shd w:val="clear" w:color="auto" w:fill="FFFFFF"/>
        <w:spacing w:after="0"/>
        <w:rPr>
          <w:rFonts w:ascii="Times New Roman" w:hAnsi="Times New Roman"/>
          <w:sz w:val="24"/>
          <w:szCs w:val="24"/>
        </w:rPr>
      </w:pPr>
      <w:proofErr w:type="gramStart"/>
      <w:r w:rsidRPr="00C83E5B">
        <w:rPr>
          <w:rFonts w:ascii="Times New Roman" w:hAnsi="Times New Roman"/>
          <w:sz w:val="24"/>
          <w:szCs w:val="24"/>
        </w:rPr>
        <w:t>where</w:t>
      </w:r>
      <w:proofErr w:type="gramEnd"/>
      <w:r w:rsidRPr="00C83E5B">
        <w:rPr>
          <w:rFonts w:ascii="Times New Roman" w:hAnsi="Times New Roman"/>
          <w:sz w:val="24"/>
          <w:szCs w:val="24"/>
        </w:rPr>
        <w:t xml:space="preserve">, </w:t>
      </w:r>
    </w:p>
    <w:p w14:paraId="18279BF9" w14:textId="77777777" w:rsidR="008C1848" w:rsidRDefault="00BF5339" w:rsidP="008C1848">
      <w:pPr>
        <w:shd w:val="clear" w:color="auto" w:fill="FFFFFF"/>
        <w:rPr>
          <w:rFonts w:ascii="Times New Roman" w:hAnsi="Times New Roman"/>
          <w:sz w:val="24"/>
          <w:szCs w:val="24"/>
        </w:rPr>
      </w:pPr>
      <w:r w:rsidRPr="00C83E5B">
        <w:rPr>
          <w:rFonts w:ascii="Times New Roman" w:hAnsi="Times New Roman"/>
          <w:sz w:val="24"/>
          <w:szCs w:val="24"/>
        </w:rPr>
        <w:t xml:space="preserve">I: Inhibition of the egg </w:t>
      </w:r>
      <w:r w:rsidR="007C30D8" w:rsidRPr="00C83E5B">
        <w:rPr>
          <w:rFonts w:ascii="Times New Roman" w:hAnsi="Times New Roman"/>
          <w:sz w:val="24"/>
          <w:szCs w:val="24"/>
        </w:rPr>
        <w:t>hatching,</w:t>
      </w:r>
      <w:r w:rsidR="007C30D8">
        <w:rPr>
          <w:rFonts w:ascii="Times New Roman" w:hAnsi="Times New Roman"/>
          <w:sz w:val="24"/>
          <w:szCs w:val="24"/>
        </w:rPr>
        <w:t xml:space="preserve"> </w:t>
      </w:r>
      <w:r w:rsidRPr="00C83E5B">
        <w:rPr>
          <w:rFonts w:ascii="Times New Roman" w:hAnsi="Times New Roman"/>
          <w:sz w:val="24"/>
          <w:szCs w:val="24"/>
        </w:rPr>
        <w:t xml:space="preserve">T: Number of eggs hatched in suspension in </w:t>
      </w:r>
      <w:r w:rsidR="007C30D8" w:rsidRPr="00C83E5B">
        <w:rPr>
          <w:rFonts w:ascii="Times New Roman" w:hAnsi="Times New Roman"/>
          <w:sz w:val="24"/>
          <w:szCs w:val="24"/>
        </w:rPr>
        <w:t>treatment,</w:t>
      </w:r>
      <w:r w:rsidR="007C30D8">
        <w:rPr>
          <w:rFonts w:ascii="Times New Roman" w:hAnsi="Times New Roman"/>
          <w:sz w:val="24"/>
          <w:szCs w:val="24"/>
        </w:rPr>
        <w:t xml:space="preserve"> </w:t>
      </w:r>
      <w:r w:rsidRPr="00C83E5B">
        <w:rPr>
          <w:rFonts w:ascii="Times New Roman" w:hAnsi="Times New Roman"/>
          <w:sz w:val="24"/>
          <w:szCs w:val="24"/>
        </w:rPr>
        <w:t xml:space="preserve">C: Number of eggs hatched in the control  </w:t>
      </w:r>
    </w:p>
    <w:p w14:paraId="346819F9" w14:textId="63FA8089" w:rsidR="0028623B" w:rsidRPr="008C1848" w:rsidRDefault="006D152B" w:rsidP="00CF07D9">
      <w:pPr>
        <w:pStyle w:val="Paragraphedeliste"/>
        <w:numPr>
          <w:ilvl w:val="0"/>
          <w:numId w:val="6"/>
        </w:numPr>
        <w:shd w:val="clear" w:color="auto" w:fill="FFFFFF"/>
        <w:spacing w:line="360" w:lineRule="auto"/>
        <w:ind w:left="426"/>
      </w:pPr>
      <w:r w:rsidRPr="008C1848">
        <w:rPr>
          <w:b/>
          <w:bCs/>
        </w:rPr>
        <w:t>RESULTS AND DISCUSSION</w:t>
      </w:r>
    </w:p>
    <w:p w14:paraId="37243282" w14:textId="3064E858" w:rsidR="00481243" w:rsidRDefault="00D627FA" w:rsidP="00335179">
      <w:pPr>
        <w:spacing w:after="160"/>
        <w:ind w:firstLine="720"/>
        <w:rPr>
          <w:rFonts w:ascii="Times New Roman" w:hAnsi="Times New Roman"/>
          <w:sz w:val="24"/>
          <w:szCs w:val="24"/>
        </w:rPr>
      </w:pPr>
      <w:r w:rsidRPr="00150DA1">
        <w:rPr>
          <w:rFonts w:ascii="Times New Roman" w:hAnsi="Times New Roman"/>
          <w:sz w:val="24"/>
          <w:szCs w:val="24"/>
          <w:highlight w:val="yellow"/>
          <w:rPrChange w:id="114" w:author="HP" w:date="2025-07-23T20:12:00Z" w16du:dateUtc="2025-07-23T20:12:00Z">
            <w:rPr>
              <w:rFonts w:ascii="Times New Roman" w:hAnsi="Times New Roman"/>
              <w:sz w:val="24"/>
              <w:szCs w:val="24"/>
            </w:rPr>
          </w:rPrChange>
        </w:rPr>
        <w:t>Per</w:t>
      </w:r>
      <w:r w:rsidR="00D71848" w:rsidRPr="00150DA1">
        <w:rPr>
          <w:rFonts w:ascii="Times New Roman" w:hAnsi="Times New Roman"/>
          <w:sz w:val="24"/>
          <w:szCs w:val="24"/>
          <w:highlight w:val="yellow"/>
          <w:rPrChange w:id="115" w:author="HP" w:date="2025-07-23T20:12:00Z" w16du:dateUtc="2025-07-23T20:12:00Z">
            <w:rPr>
              <w:rFonts w:ascii="Times New Roman" w:hAnsi="Times New Roman"/>
              <w:sz w:val="24"/>
              <w:szCs w:val="24"/>
            </w:rPr>
          </w:rPrChange>
        </w:rPr>
        <w:t xml:space="preserve"> </w:t>
      </w:r>
      <w:r w:rsidRPr="00150DA1">
        <w:rPr>
          <w:rFonts w:ascii="Times New Roman" w:hAnsi="Times New Roman"/>
          <w:sz w:val="24"/>
          <w:szCs w:val="24"/>
          <w:highlight w:val="yellow"/>
          <w:rPrChange w:id="116" w:author="HP" w:date="2025-07-23T20:12:00Z" w16du:dateUtc="2025-07-23T20:12:00Z">
            <w:rPr>
              <w:rFonts w:ascii="Times New Roman" w:hAnsi="Times New Roman"/>
              <w:sz w:val="24"/>
              <w:szCs w:val="24"/>
            </w:rPr>
          </w:rPrChange>
        </w:rPr>
        <w:t>cent</w:t>
      </w:r>
      <w:r w:rsidR="00D71848">
        <w:rPr>
          <w:rFonts w:ascii="Times New Roman" w:hAnsi="Times New Roman"/>
          <w:sz w:val="24"/>
          <w:szCs w:val="24"/>
        </w:rPr>
        <w:t xml:space="preserve"> </w:t>
      </w:r>
      <w:r>
        <w:rPr>
          <w:rFonts w:ascii="Times New Roman" w:hAnsi="Times New Roman"/>
          <w:sz w:val="24"/>
          <w:szCs w:val="24"/>
        </w:rPr>
        <w:t>egg hatching</w:t>
      </w:r>
      <w:r w:rsidR="00D71848">
        <w:rPr>
          <w:rFonts w:ascii="Times New Roman" w:hAnsi="Times New Roman"/>
          <w:sz w:val="24"/>
          <w:szCs w:val="24"/>
        </w:rPr>
        <w:t xml:space="preserve"> </w:t>
      </w:r>
      <w:r>
        <w:rPr>
          <w:rFonts w:ascii="Times New Roman" w:hAnsi="Times New Roman"/>
          <w:sz w:val="24"/>
          <w:szCs w:val="24"/>
        </w:rPr>
        <w:t>inhibitio</w:t>
      </w:r>
      <w:r w:rsidR="004060A7">
        <w:rPr>
          <w:rFonts w:ascii="Times New Roman" w:hAnsi="Times New Roman"/>
          <w:sz w:val="24"/>
          <w:szCs w:val="24"/>
        </w:rPr>
        <w:t>n at</w:t>
      </w:r>
      <w:r w:rsidRPr="00D627FA">
        <w:rPr>
          <w:rFonts w:ascii="Times New Roman" w:hAnsi="Times New Roman"/>
          <w:sz w:val="24"/>
          <w:szCs w:val="24"/>
        </w:rPr>
        <w:t xml:space="preserve"> four different concentrations</w:t>
      </w:r>
      <w:ins w:id="117" w:author="HP" w:date="2025-07-23T19:18:00Z" w16du:dateUtc="2025-07-23T19:18:00Z">
        <w:r w:rsidR="00BC5946">
          <w:rPr>
            <w:rFonts w:ascii="Times New Roman" w:hAnsi="Times New Roman"/>
            <w:sz w:val="24"/>
            <w:szCs w:val="24"/>
          </w:rPr>
          <w:t>,</w:t>
        </w:r>
      </w:ins>
      <w:r w:rsidRPr="00D627FA">
        <w:rPr>
          <w:rFonts w:ascii="Times New Roman" w:hAnsi="Times New Roman"/>
          <w:sz w:val="24"/>
          <w:szCs w:val="24"/>
        </w:rPr>
        <w:t xml:space="preserve"> viz., 25, 50, 75 and 100 </w:t>
      </w:r>
      <w:r w:rsidRPr="00150DA1">
        <w:rPr>
          <w:rFonts w:ascii="Times New Roman" w:hAnsi="Times New Roman"/>
          <w:sz w:val="24"/>
          <w:szCs w:val="24"/>
          <w:highlight w:val="yellow"/>
          <w:rPrChange w:id="118" w:author="HP" w:date="2025-07-23T20:12:00Z" w16du:dateUtc="2025-07-23T20:12:00Z">
            <w:rPr>
              <w:rFonts w:ascii="Times New Roman" w:hAnsi="Times New Roman"/>
              <w:sz w:val="24"/>
              <w:szCs w:val="24"/>
            </w:rPr>
          </w:rPrChange>
        </w:rPr>
        <w:t>per</w:t>
      </w:r>
      <w:r w:rsidR="004060A7" w:rsidRPr="00150DA1">
        <w:rPr>
          <w:rFonts w:ascii="Times New Roman" w:hAnsi="Times New Roman"/>
          <w:sz w:val="24"/>
          <w:szCs w:val="24"/>
          <w:highlight w:val="yellow"/>
          <w:rPrChange w:id="119" w:author="HP" w:date="2025-07-23T20:12:00Z" w16du:dateUtc="2025-07-23T20:12:00Z">
            <w:rPr>
              <w:rFonts w:ascii="Times New Roman" w:hAnsi="Times New Roman"/>
              <w:sz w:val="24"/>
              <w:szCs w:val="24"/>
            </w:rPr>
          </w:rPrChange>
        </w:rPr>
        <w:t xml:space="preserve"> </w:t>
      </w:r>
      <w:r w:rsidRPr="00150DA1">
        <w:rPr>
          <w:rFonts w:ascii="Times New Roman" w:hAnsi="Times New Roman"/>
          <w:sz w:val="24"/>
          <w:szCs w:val="24"/>
          <w:highlight w:val="yellow"/>
          <w:rPrChange w:id="120" w:author="HP" w:date="2025-07-23T20:12:00Z" w16du:dateUtc="2025-07-23T20:12:00Z">
            <w:rPr>
              <w:rFonts w:ascii="Times New Roman" w:hAnsi="Times New Roman"/>
              <w:sz w:val="24"/>
              <w:szCs w:val="24"/>
            </w:rPr>
          </w:rPrChange>
        </w:rPr>
        <w:t>cent</w:t>
      </w:r>
      <w:r w:rsidRPr="00D627FA">
        <w:rPr>
          <w:rFonts w:ascii="Times New Roman" w:hAnsi="Times New Roman"/>
          <w:sz w:val="24"/>
          <w:szCs w:val="24"/>
        </w:rPr>
        <w:t xml:space="preserve"> culture filtrates of isolated bacterial and fungal bioagents</w:t>
      </w:r>
      <w:ins w:id="121" w:author="HP" w:date="2025-07-23T19:18:00Z" w16du:dateUtc="2025-07-23T19:18:00Z">
        <w:r w:rsidR="00BC5946">
          <w:rPr>
            <w:rFonts w:ascii="Times New Roman" w:hAnsi="Times New Roman"/>
            <w:sz w:val="24"/>
            <w:szCs w:val="24"/>
          </w:rPr>
          <w:t>,</w:t>
        </w:r>
      </w:ins>
      <w:r w:rsidRPr="00D627FA">
        <w:rPr>
          <w:rFonts w:ascii="Times New Roman" w:hAnsi="Times New Roman"/>
          <w:sz w:val="24"/>
          <w:szCs w:val="24"/>
        </w:rPr>
        <w:t xml:space="preserve"> were given in </w:t>
      </w:r>
      <w:del w:id="122" w:author="HP" w:date="2025-07-23T19:18:00Z" w16du:dateUtc="2025-07-23T19:18:00Z">
        <w:r w:rsidRPr="00D627FA" w:rsidDel="00BC5946">
          <w:rPr>
            <w:rFonts w:ascii="Times New Roman" w:hAnsi="Times New Roman"/>
            <w:sz w:val="24"/>
            <w:szCs w:val="24"/>
          </w:rPr>
          <w:delText xml:space="preserve">Table </w:delText>
        </w:r>
      </w:del>
      <w:ins w:id="123" w:author="HP" w:date="2025-07-23T19:18:00Z" w16du:dateUtc="2025-07-23T19:18:00Z">
        <w:r w:rsidR="00BC5946">
          <w:rPr>
            <w:rFonts w:ascii="Times New Roman" w:hAnsi="Times New Roman"/>
            <w:sz w:val="24"/>
            <w:szCs w:val="24"/>
          </w:rPr>
          <w:t>Tables</w:t>
        </w:r>
        <w:r w:rsidR="00BC5946" w:rsidRPr="00D627FA">
          <w:rPr>
            <w:rFonts w:ascii="Times New Roman" w:hAnsi="Times New Roman"/>
            <w:sz w:val="24"/>
            <w:szCs w:val="24"/>
          </w:rPr>
          <w:t xml:space="preserve"> </w:t>
        </w:r>
      </w:ins>
      <w:r w:rsidRPr="00D627FA">
        <w:rPr>
          <w:rFonts w:ascii="Times New Roman" w:hAnsi="Times New Roman"/>
          <w:sz w:val="24"/>
          <w:szCs w:val="24"/>
        </w:rPr>
        <w:t>1</w:t>
      </w:r>
      <w:r w:rsidR="000B1662">
        <w:rPr>
          <w:rFonts w:ascii="Times New Roman" w:hAnsi="Times New Roman"/>
          <w:sz w:val="24"/>
          <w:szCs w:val="24"/>
        </w:rPr>
        <w:t>, 2</w:t>
      </w:r>
      <w:r w:rsidR="008C1848">
        <w:rPr>
          <w:rFonts w:ascii="Times New Roman" w:hAnsi="Times New Roman"/>
          <w:sz w:val="24"/>
          <w:szCs w:val="24"/>
        </w:rPr>
        <w:t xml:space="preserve"> and 3 and </w:t>
      </w:r>
      <w:del w:id="124" w:author="HP" w:date="2025-07-23T19:18:00Z" w16du:dateUtc="2025-07-23T19:18:00Z">
        <w:r w:rsidR="008C1848" w:rsidDel="00BC5946">
          <w:rPr>
            <w:rFonts w:ascii="Times New Roman" w:hAnsi="Times New Roman"/>
            <w:sz w:val="24"/>
            <w:szCs w:val="24"/>
          </w:rPr>
          <w:delText>fig.</w:delText>
        </w:r>
      </w:del>
      <w:ins w:id="125" w:author="HP" w:date="2025-07-23T19:18:00Z" w16du:dateUtc="2025-07-23T19:18:00Z">
        <w:r w:rsidR="00BC5946">
          <w:rPr>
            <w:rFonts w:ascii="Times New Roman" w:hAnsi="Times New Roman"/>
            <w:sz w:val="24"/>
            <w:szCs w:val="24"/>
          </w:rPr>
          <w:t>Fig.</w:t>
        </w:r>
      </w:ins>
      <w:r w:rsidR="008C1848">
        <w:rPr>
          <w:rFonts w:ascii="Times New Roman" w:hAnsi="Times New Roman"/>
          <w:sz w:val="24"/>
          <w:szCs w:val="24"/>
        </w:rPr>
        <w:t xml:space="preserve"> </w:t>
      </w:r>
      <w:r w:rsidR="00DB2811">
        <w:rPr>
          <w:rFonts w:ascii="Times New Roman" w:hAnsi="Times New Roman"/>
          <w:sz w:val="24"/>
          <w:szCs w:val="24"/>
        </w:rPr>
        <w:t>1.</w:t>
      </w:r>
    </w:p>
    <w:p w14:paraId="571AF4AD" w14:textId="3BAD727A" w:rsidR="008C1848" w:rsidRPr="008C1848" w:rsidRDefault="008C1848" w:rsidP="008C1848">
      <w:pPr>
        <w:spacing w:after="160"/>
        <w:rPr>
          <w:rFonts w:ascii="Times New Roman" w:hAnsi="Times New Roman"/>
          <w:b/>
          <w:bCs/>
          <w:sz w:val="24"/>
          <w:szCs w:val="24"/>
        </w:rPr>
      </w:pPr>
      <w:r>
        <w:rPr>
          <w:rFonts w:ascii="Times New Roman" w:hAnsi="Times New Roman"/>
          <w:b/>
          <w:bCs/>
          <w:sz w:val="24"/>
          <w:szCs w:val="24"/>
        </w:rPr>
        <w:t xml:space="preserve">3.1 </w:t>
      </w:r>
      <w:r w:rsidRPr="008C1848">
        <w:rPr>
          <w:rFonts w:ascii="Times New Roman" w:hAnsi="Times New Roman"/>
          <w:b/>
          <w:bCs/>
          <w:sz w:val="24"/>
          <w:szCs w:val="24"/>
        </w:rPr>
        <w:t>After 24 hours of treatment</w:t>
      </w:r>
    </w:p>
    <w:p w14:paraId="483F9421" w14:textId="49FAD1B6" w:rsidR="004060A7" w:rsidRDefault="004060A7" w:rsidP="004060A7">
      <w:pPr>
        <w:ind w:firstLine="720"/>
        <w:rPr>
          <w:rFonts w:ascii="Times New Roman" w:hAnsi="Times New Roman"/>
          <w:sz w:val="24"/>
          <w:szCs w:val="24"/>
        </w:rPr>
      </w:pPr>
      <w:r>
        <w:rPr>
          <w:rFonts w:ascii="Times New Roman" w:hAnsi="Times New Roman"/>
          <w:sz w:val="24"/>
          <w:szCs w:val="24"/>
        </w:rPr>
        <w:lastRenderedPageBreak/>
        <w:t xml:space="preserve">Egg hatching in bioagents inoculated plates </w:t>
      </w:r>
      <w:del w:id="126" w:author="HP" w:date="2025-07-23T19:19:00Z" w16du:dateUtc="2025-07-23T19:19:00Z">
        <w:r w:rsidDel="00BC5946">
          <w:rPr>
            <w:rFonts w:ascii="Times New Roman" w:hAnsi="Times New Roman"/>
            <w:sz w:val="24"/>
            <w:szCs w:val="24"/>
          </w:rPr>
          <w:delText xml:space="preserve">was </w:delText>
        </w:r>
      </w:del>
      <w:r>
        <w:rPr>
          <w:rFonts w:ascii="Times New Roman" w:hAnsi="Times New Roman"/>
          <w:sz w:val="24"/>
          <w:szCs w:val="24"/>
        </w:rPr>
        <w:t xml:space="preserve">ranged from 24.67 to 42.33 </w:t>
      </w:r>
      <w:r w:rsidRPr="002B5A54">
        <w:rPr>
          <w:rFonts w:ascii="Times New Roman" w:hAnsi="Times New Roman"/>
          <w:sz w:val="24"/>
          <w:szCs w:val="24"/>
        </w:rPr>
        <w:t>(average number of eggs hatched)</w:t>
      </w:r>
      <w:r>
        <w:rPr>
          <w:rFonts w:ascii="Times New Roman" w:hAnsi="Times New Roman"/>
          <w:sz w:val="24"/>
          <w:szCs w:val="24"/>
        </w:rPr>
        <w:t xml:space="preserve"> and 59.33 in control (distilled water) at 25 </w:t>
      </w:r>
      <w:r w:rsidRPr="00150DA1">
        <w:rPr>
          <w:rFonts w:ascii="Times New Roman" w:hAnsi="Times New Roman"/>
          <w:sz w:val="24"/>
          <w:szCs w:val="24"/>
          <w:highlight w:val="yellow"/>
          <w:rPrChange w:id="127" w:author="HP" w:date="2025-07-23T20:13:00Z" w16du:dateUtc="2025-07-23T20:13:00Z">
            <w:rPr>
              <w:rFonts w:ascii="Times New Roman" w:hAnsi="Times New Roman"/>
              <w:sz w:val="24"/>
              <w:szCs w:val="24"/>
            </w:rPr>
          </w:rPrChange>
        </w:rPr>
        <w:t>per cent</w:t>
      </w:r>
      <w:r>
        <w:rPr>
          <w:rFonts w:ascii="Times New Roman" w:hAnsi="Times New Roman"/>
          <w:sz w:val="24"/>
          <w:szCs w:val="24"/>
        </w:rPr>
        <w:t xml:space="preserve"> concentration of culture filtrate. The minimum eggs (</w:t>
      </w:r>
      <w:r w:rsidRPr="00677D65">
        <w:rPr>
          <w:rFonts w:ascii="Times New Roman" w:hAnsi="Times New Roman"/>
          <w:sz w:val="24"/>
          <w:szCs w:val="24"/>
        </w:rPr>
        <w:t>2</w:t>
      </w:r>
      <w:r>
        <w:rPr>
          <w:rFonts w:ascii="Times New Roman" w:hAnsi="Times New Roman"/>
          <w:sz w:val="24"/>
          <w:szCs w:val="24"/>
        </w:rPr>
        <w:t>4</w:t>
      </w:r>
      <w:r w:rsidRPr="00677D65">
        <w:rPr>
          <w:rFonts w:ascii="Times New Roman" w:hAnsi="Times New Roman"/>
          <w:sz w:val="24"/>
          <w:szCs w:val="24"/>
        </w:rPr>
        <w:t>.67</w:t>
      </w:r>
      <w:r>
        <w:rPr>
          <w:rFonts w:ascii="Times New Roman" w:hAnsi="Times New Roman"/>
          <w:sz w:val="24"/>
          <w:szCs w:val="24"/>
        </w:rPr>
        <w:t xml:space="preserve">) were hatched in MC1 </w:t>
      </w:r>
      <w:r w:rsidRPr="00EC62F4">
        <w:rPr>
          <w:rFonts w:ascii="Times New Roman" w:hAnsi="Times New Roman"/>
          <w:sz w:val="24"/>
          <w:szCs w:val="24"/>
        </w:rPr>
        <w:t>(</w:t>
      </w:r>
      <w:r w:rsidRPr="008E4F7D">
        <w:rPr>
          <w:rFonts w:ascii="Times New Roman" w:hAnsi="Times New Roman"/>
          <w:i/>
          <w:iCs/>
          <w:sz w:val="24"/>
          <w:szCs w:val="24"/>
        </w:rPr>
        <w:t xml:space="preserve">P. </w:t>
      </w:r>
      <w:proofErr w:type="spellStart"/>
      <w:r w:rsidRPr="008E4F7D">
        <w:rPr>
          <w:rFonts w:ascii="Times New Roman" w:hAnsi="Times New Roman"/>
          <w:i/>
          <w:iCs/>
          <w:sz w:val="24"/>
          <w:szCs w:val="24"/>
        </w:rPr>
        <w:t>fluroscens</w:t>
      </w:r>
      <w:proofErr w:type="spellEnd"/>
      <w:r w:rsidRPr="008E4F7D">
        <w:rPr>
          <w:rFonts w:ascii="Times New Roman" w:hAnsi="Times New Roman"/>
          <w:i/>
          <w:iCs/>
          <w:sz w:val="24"/>
          <w:szCs w:val="24"/>
        </w:rPr>
        <w:t xml:space="preserve"> + B. subtilis +</w:t>
      </w:r>
      <w:ins w:id="128" w:author="HP" w:date="2025-07-23T19:20:00Z" w16du:dateUtc="2025-07-23T19:20:00Z">
        <w:r w:rsidR="00BC5946">
          <w:rPr>
            <w:rFonts w:ascii="Times New Roman" w:hAnsi="Times New Roman"/>
            <w:i/>
            <w:iCs/>
            <w:sz w:val="24"/>
            <w:szCs w:val="24"/>
          </w:rPr>
          <w:t xml:space="preserve"> </w:t>
        </w:r>
      </w:ins>
      <w:r w:rsidRPr="008E4F7D">
        <w:rPr>
          <w:rFonts w:ascii="Times New Roman" w:hAnsi="Times New Roman"/>
          <w:i/>
          <w:iCs/>
          <w:sz w:val="24"/>
          <w:szCs w:val="24"/>
        </w:rPr>
        <w:t xml:space="preserve">L. </w:t>
      </w:r>
      <w:proofErr w:type="spellStart"/>
      <w:r w:rsidRPr="008E4F7D">
        <w:rPr>
          <w:rFonts w:ascii="Times New Roman" w:hAnsi="Times New Roman"/>
          <w:i/>
          <w:iCs/>
          <w:sz w:val="24"/>
          <w:szCs w:val="24"/>
        </w:rPr>
        <w:t>lecanii</w:t>
      </w:r>
      <w:proofErr w:type="spellEnd"/>
      <w:r w:rsidRPr="008E4F7D">
        <w:rPr>
          <w:rFonts w:ascii="Times New Roman" w:hAnsi="Times New Roman"/>
          <w:i/>
          <w:iCs/>
          <w:sz w:val="24"/>
          <w:szCs w:val="24"/>
        </w:rPr>
        <w:t>)</w:t>
      </w:r>
      <w:r>
        <w:rPr>
          <w:rFonts w:ascii="Times New Roman" w:hAnsi="Times New Roman"/>
          <w:sz w:val="24"/>
          <w:szCs w:val="24"/>
        </w:rPr>
        <w:t xml:space="preserve"> culture filtrate</w:t>
      </w:r>
      <w:ins w:id="129" w:author="HP" w:date="2025-07-23T20:13:00Z" w16du:dateUtc="2025-07-23T20:13:00Z">
        <w:r w:rsidR="00150DA1">
          <w:rPr>
            <w:rFonts w:ascii="Times New Roman" w:hAnsi="Times New Roman"/>
            <w:sz w:val="24"/>
            <w:szCs w:val="24"/>
          </w:rPr>
          <w:t>,</w:t>
        </w:r>
      </w:ins>
      <w:r>
        <w:rPr>
          <w:rFonts w:ascii="Times New Roman" w:hAnsi="Times New Roman"/>
          <w:sz w:val="24"/>
          <w:szCs w:val="24"/>
        </w:rPr>
        <w:t xml:space="preserve"> amounting to 58.43 </w:t>
      </w:r>
      <w:r w:rsidRPr="00BC5946">
        <w:rPr>
          <w:rFonts w:ascii="Times New Roman" w:hAnsi="Times New Roman"/>
          <w:sz w:val="24"/>
          <w:szCs w:val="24"/>
          <w:highlight w:val="yellow"/>
          <w:rPrChange w:id="130" w:author="HP" w:date="2025-07-23T19:20:00Z" w16du:dateUtc="2025-07-23T19:20:00Z">
            <w:rPr>
              <w:rFonts w:ascii="Times New Roman" w:hAnsi="Times New Roman"/>
              <w:sz w:val="24"/>
              <w:szCs w:val="24"/>
            </w:rPr>
          </w:rPrChange>
        </w:rPr>
        <w:t>per cent</w:t>
      </w:r>
      <w:r>
        <w:rPr>
          <w:rFonts w:ascii="Times New Roman" w:hAnsi="Times New Roman"/>
          <w:sz w:val="24"/>
          <w:szCs w:val="24"/>
        </w:rPr>
        <w:t xml:space="preserve"> followed by </w:t>
      </w:r>
      <w:del w:id="131" w:author="HP" w:date="2025-07-23T20:13:00Z" w16du:dateUtc="2025-07-23T20:13:00Z">
        <w:r w:rsidDel="00150DA1">
          <w:rPr>
            <w:rFonts w:ascii="Times New Roman" w:hAnsi="Times New Roman"/>
            <w:sz w:val="24"/>
            <w:szCs w:val="24"/>
          </w:rPr>
          <w:delText xml:space="preserve">the </w:delText>
        </w:r>
      </w:del>
      <w:r>
        <w:rPr>
          <w:rFonts w:ascii="Times New Roman" w:hAnsi="Times New Roman"/>
          <w:sz w:val="24"/>
          <w:szCs w:val="24"/>
        </w:rPr>
        <w:t>MC2 (</w:t>
      </w:r>
      <w:r w:rsidRPr="002F4B1B">
        <w:rPr>
          <w:rFonts w:ascii="Times New Roman" w:hAnsi="Times New Roman"/>
          <w:i/>
          <w:iCs/>
          <w:sz w:val="24"/>
          <w:szCs w:val="24"/>
        </w:rPr>
        <w:t xml:space="preserve">T. </w:t>
      </w:r>
      <w:proofErr w:type="spellStart"/>
      <w:r w:rsidRPr="002F4B1B">
        <w:rPr>
          <w:rFonts w:ascii="Times New Roman" w:hAnsi="Times New Roman"/>
          <w:i/>
          <w:iCs/>
          <w:sz w:val="24"/>
          <w:szCs w:val="24"/>
        </w:rPr>
        <w:t>harzianum</w:t>
      </w:r>
      <w:proofErr w:type="spellEnd"/>
      <w:r>
        <w:rPr>
          <w:rFonts w:ascii="Times New Roman" w:hAnsi="Times New Roman"/>
          <w:i/>
          <w:iCs/>
          <w:sz w:val="24"/>
          <w:szCs w:val="24"/>
        </w:rPr>
        <w:t xml:space="preserve"> </w:t>
      </w:r>
      <w:r>
        <w:rPr>
          <w:rFonts w:ascii="Times New Roman" w:hAnsi="Times New Roman"/>
          <w:sz w:val="24"/>
          <w:szCs w:val="24"/>
        </w:rPr>
        <w:t xml:space="preserve">+ </w:t>
      </w:r>
      <w:r w:rsidRPr="00F623A5">
        <w:rPr>
          <w:rFonts w:ascii="Times New Roman" w:hAnsi="Times New Roman"/>
          <w:i/>
          <w:iCs/>
          <w:sz w:val="24"/>
          <w:szCs w:val="24"/>
        </w:rPr>
        <w:t>P</w:t>
      </w:r>
      <w:r>
        <w:rPr>
          <w:rFonts w:ascii="Times New Roman" w:hAnsi="Times New Roman"/>
          <w:i/>
          <w:iCs/>
          <w:sz w:val="24"/>
          <w:szCs w:val="24"/>
        </w:rPr>
        <w:t xml:space="preserve">. </w:t>
      </w:r>
      <w:r w:rsidRPr="00F623A5">
        <w:rPr>
          <w:rFonts w:ascii="Times New Roman" w:hAnsi="Times New Roman"/>
          <w:i/>
          <w:iCs/>
          <w:sz w:val="24"/>
          <w:szCs w:val="24"/>
        </w:rPr>
        <w:t>fluorescens</w:t>
      </w:r>
      <w:r>
        <w:rPr>
          <w:rFonts w:ascii="Times New Roman" w:hAnsi="Times New Roman"/>
          <w:i/>
          <w:iCs/>
          <w:sz w:val="24"/>
          <w:szCs w:val="24"/>
        </w:rPr>
        <w:t xml:space="preserve"> </w:t>
      </w:r>
      <w:r w:rsidRPr="00F623A5">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 xml:space="preserve">L. </w:t>
      </w:r>
      <w:proofErr w:type="spellStart"/>
      <w:r>
        <w:rPr>
          <w:rFonts w:ascii="Times New Roman" w:hAnsi="Times New Roman"/>
          <w:i/>
          <w:iCs/>
          <w:sz w:val="24"/>
          <w:szCs w:val="24"/>
        </w:rPr>
        <w:t>lecanii</w:t>
      </w:r>
      <w:proofErr w:type="spellEnd"/>
      <w:r>
        <w:rPr>
          <w:rFonts w:ascii="Times New Roman" w:hAnsi="Times New Roman"/>
          <w:i/>
          <w:iCs/>
          <w:sz w:val="24"/>
          <w:szCs w:val="24"/>
        </w:rPr>
        <w:t xml:space="preserve">) </w:t>
      </w:r>
      <w:r w:rsidRPr="00EF0C64">
        <w:rPr>
          <w:rFonts w:ascii="Times New Roman" w:hAnsi="Times New Roman"/>
          <w:sz w:val="24"/>
          <w:szCs w:val="24"/>
        </w:rPr>
        <w:t>(28.33)</w:t>
      </w:r>
      <w:r>
        <w:rPr>
          <w:rFonts w:ascii="Times New Roman" w:hAnsi="Times New Roman"/>
          <w:sz w:val="24"/>
          <w:szCs w:val="24"/>
        </w:rPr>
        <w:t xml:space="preserve">, amounting to 52.25 </w:t>
      </w:r>
      <w:r w:rsidRPr="00BC5946">
        <w:rPr>
          <w:rFonts w:ascii="Times New Roman" w:hAnsi="Times New Roman"/>
          <w:sz w:val="24"/>
          <w:szCs w:val="24"/>
          <w:highlight w:val="yellow"/>
          <w:rPrChange w:id="132" w:author="HP" w:date="2025-07-23T19:20:00Z" w16du:dateUtc="2025-07-23T19:20:00Z">
            <w:rPr>
              <w:rFonts w:ascii="Times New Roman" w:hAnsi="Times New Roman"/>
              <w:sz w:val="24"/>
              <w:szCs w:val="24"/>
            </w:rPr>
          </w:rPrChange>
        </w:rPr>
        <w:t>per cent</w:t>
      </w:r>
      <w:r>
        <w:rPr>
          <w:rFonts w:ascii="Times New Roman" w:hAnsi="Times New Roman"/>
          <w:sz w:val="24"/>
          <w:szCs w:val="24"/>
        </w:rPr>
        <w:t xml:space="preserve"> egg hatching inhibition. The </w:t>
      </w:r>
      <w:r w:rsidRPr="00BC5946">
        <w:rPr>
          <w:rFonts w:ascii="Times New Roman" w:hAnsi="Times New Roman"/>
          <w:sz w:val="24"/>
          <w:szCs w:val="24"/>
          <w:highlight w:val="yellow"/>
          <w:rPrChange w:id="133" w:author="HP" w:date="2025-07-23T19:21:00Z" w16du:dateUtc="2025-07-23T19:21:00Z">
            <w:rPr>
              <w:rFonts w:ascii="Times New Roman" w:hAnsi="Times New Roman"/>
              <w:sz w:val="24"/>
              <w:szCs w:val="24"/>
            </w:rPr>
          </w:rPrChange>
        </w:rPr>
        <w:t>per cent</w:t>
      </w:r>
      <w:r>
        <w:rPr>
          <w:rFonts w:ascii="Times New Roman" w:hAnsi="Times New Roman"/>
          <w:sz w:val="24"/>
          <w:szCs w:val="24"/>
        </w:rPr>
        <w:t xml:space="preserve"> inhibition of egg hatching in </w:t>
      </w:r>
      <w:r w:rsidRPr="00C83E5B">
        <w:rPr>
          <w:rFonts w:ascii="Times New Roman" w:hAnsi="Times New Roman"/>
          <w:i/>
          <w:iCs/>
          <w:sz w:val="24"/>
          <w:szCs w:val="24"/>
        </w:rPr>
        <w:t>P</w:t>
      </w:r>
      <w:r>
        <w:rPr>
          <w:rFonts w:ascii="Times New Roman" w:hAnsi="Times New Roman"/>
          <w:i/>
          <w:iCs/>
          <w:sz w:val="24"/>
          <w:szCs w:val="24"/>
        </w:rPr>
        <w:t xml:space="preserve">. </w:t>
      </w:r>
      <w:proofErr w:type="spellStart"/>
      <w:r w:rsidRPr="001D2A1F">
        <w:rPr>
          <w:rFonts w:ascii="Times New Roman" w:hAnsi="Times New Roman"/>
          <w:i/>
          <w:iCs/>
          <w:sz w:val="24"/>
          <w:szCs w:val="24"/>
        </w:rPr>
        <w:t>lilacinus</w:t>
      </w:r>
      <w:proofErr w:type="spellEnd"/>
      <w:r>
        <w:rPr>
          <w:rFonts w:ascii="Times New Roman" w:hAnsi="Times New Roman"/>
          <w:i/>
          <w:iCs/>
          <w:sz w:val="24"/>
          <w:szCs w:val="24"/>
        </w:rPr>
        <w:t xml:space="preserve"> </w:t>
      </w:r>
      <w:r w:rsidRPr="00F9688B">
        <w:rPr>
          <w:rFonts w:ascii="Times New Roman" w:hAnsi="Times New Roman"/>
          <w:sz w:val="24"/>
          <w:szCs w:val="24"/>
        </w:rPr>
        <w:t>(32.00)</w:t>
      </w:r>
      <w:r>
        <w:rPr>
          <w:rFonts w:ascii="Times New Roman" w:hAnsi="Times New Roman"/>
          <w:i/>
          <w:iCs/>
          <w:sz w:val="24"/>
          <w:szCs w:val="24"/>
        </w:rPr>
        <w:t>,</w:t>
      </w:r>
      <w:r w:rsidRPr="00293CA0">
        <w:rPr>
          <w:rFonts w:ascii="Times New Roman" w:hAnsi="Times New Roman"/>
          <w:i/>
          <w:iCs/>
          <w:sz w:val="24"/>
          <w:szCs w:val="24"/>
        </w:rPr>
        <w:t xml:space="preserve"> </w:t>
      </w:r>
      <w:r w:rsidRPr="008E4F7D">
        <w:rPr>
          <w:rFonts w:ascii="Times New Roman" w:hAnsi="Times New Roman"/>
          <w:i/>
          <w:iCs/>
          <w:sz w:val="24"/>
          <w:szCs w:val="24"/>
        </w:rPr>
        <w:t xml:space="preserve">L. </w:t>
      </w:r>
      <w:proofErr w:type="spellStart"/>
      <w:r w:rsidRPr="008E4F7D">
        <w:rPr>
          <w:rFonts w:ascii="Times New Roman" w:hAnsi="Times New Roman"/>
          <w:i/>
          <w:iCs/>
          <w:sz w:val="24"/>
          <w:szCs w:val="24"/>
        </w:rPr>
        <w:t>lecanii</w:t>
      </w:r>
      <w:proofErr w:type="spellEnd"/>
      <w:r>
        <w:rPr>
          <w:rFonts w:ascii="Times New Roman" w:hAnsi="Times New Roman"/>
          <w:i/>
          <w:iCs/>
          <w:sz w:val="24"/>
          <w:szCs w:val="24"/>
        </w:rPr>
        <w:t xml:space="preserve"> </w:t>
      </w:r>
      <w:r>
        <w:rPr>
          <w:rFonts w:ascii="Times New Roman" w:hAnsi="Times New Roman"/>
          <w:sz w:val="24"/>
          <w:szCs w:val="24"/>
        </w:rPr>
        <w:t>(</w:t>
      </w:r>
      <w:r w:rsidRPr="002F3E15">
        <w:rPr>
          <w:rFonts w:ascii="Times New Roman" w:hAnsi="Times New Roman"/>
          <w:sz w:val="24"/>
          <w:szCs w:val="24"/>
        </w:rPr>
        <w:t>34.67</w:t>
      </w:r>
      <w:r>
        <w:rPr>
          <w:rFonts w:ascii="Times New Roman" w:hAnsi="Times New Roman"/>
          <w:sz w:val="24"/>
          <w:szCs w:val="24"/>
        </w:rPr>
        <w:t xml:space="preserve">), </w:t>
      </w:r>
      <w:r w:rsidRPr="001D2A1F">
        <w:rPr>
          <w:rFonts w:ascii="Times New Roman" w:hAnsi="Times New Roman"/>
          <w:i/>
          <w:iCs/>
          <w:sz w:val="24"/>
          <w:szCs w:val="24"/>
        </w:rPr>
        <w:t>P</w:t>
      </w:r>
      <w:r>
        <w:rPr>
          <w:rFonts w:ascii="Times New Roman" w:hAnsi="Times New Roman"/>
          <w:i/>
          <w:iCs/>
          <w:sz w:val="24"/>
          <w:szCs w:val="24"/>
        </w:rPr>
        <w:t>.</w:t>
      </w:r>
      <w:r w:rsidRPr="001D2A1F">
        <w:rPr>
          <w:rFonts w:ascii="Times New Roman" w:hAnsi="Times New Roman"/>
          <w:i/>
          <w:iCs/>
          <w:sz w:val="24"/>
          <w:szCs w:val="24"/>
        </w:rPr>
        <w:t xml:space="preserve"> </w:t>
      </w:r>
      <w:r w:rsidRPr="000915E7">
        <w:rPr>
          <w:rFonts w:ascii="Times New Roman" w:hAnsi="Times New Roman"/>
          <w:i/>
          <w:iCs/>
          <w:sz w:val="24"/>
          <w:szCs w:val="24"/>
        </w:rPr>
        <w:t> fluorescens</w:t>
      </w:r>
      <w:r>
        <w:rPr>
          <w:rFonts w:ascii="Times New Roman" w:hAnsi="Times New Roman"/>
          <w:i/>
          <w:iCs/>
          <w:sz w:val="24"/>
          <w:szCs w:val="24"/>
        </w:rPr>
        <w:t xml:space="preserve"> </w:t>
      </w:r>
      <w:r>
        <w:rPr>
          <w:rFonts w:ascii="Times New Roman" w:hAnsi="Times New Roman"/>
          <w:sz w:val="24"/>
          <w:szCs w:val="24"/>
        </w:rPr>
        <w:t>(</w:t>
      </w:r>
      <w:r w:rsidRPr="002F3E15">
        <w:rPr>
          <w:rFonts w:ascii="Times New Roman" w:hAnsi="Times New Roman"/>
          <w:sz w:val="24"/>
          <w:szCs w:val="24"/>
        </w:rPr>
        <w:t>37.33</w:t>
      </w:r>
      <w:r>
        <w:rPr>
          <w:rFonts w:ascii="Times New Roman" w:hAnsi="Times New Roman"/>
          <w:sz w:val="24"/>
          <w:szCs w:val="24"/>
        </w:rPr>
        <w:t xml:space="preserve">) and </w:t>
      </w:r>
      <w:r w:rsidRPr="001D2A1F">
        <w:rPr>
          <w:rFonts w:ascii="Times New Roman" w:hAnsi="Times New Roman"/>
          <w:i/>
          <w:iCs/>
          <w:sz w:val="24"/>
          <w:szCs w:val="24"/>
        </w:rPr>
        <w:t>T.</w:t>
      </w:r>
      <w:r>
        <w:rPr>
          <w:rFonts w:ascii="Times New Roman" w:hAnsi="Times New Roman"/>
          <w:i/>
          <w:iCs/>
          <w:sz w:val="24"/>
          <w:szCs w:val="24"/>
        </w:rPr>
        <w:t xml:space="preserve"> </w:t>
      </w:r>
      <w:proofErr w:type="spellStart"/>
      <w:r w:rsidRPr="001D2A1F">
        <w:rPr>
          <w:rFonts w:ascii="Times New Roman" w:hAnsi="Times New Roman"/>
          <w:i/>
          <w:iCs/>
          <w:sz w:val="24"/>
          <w:szCs w:val="24"/>
        </w:rPr>
        <w:t>harzianum</w:t>
      </w:r>
      <w:proofErr w:type="spellEnd"/>
      <w:r>
        <w:rPr>
          <w:rFonts w:ascii="Times New Roman" w:hAnsi="Times New Roman"/>
          <w:sz w:val="24"/>
          <w:szCs w:val="24"/>
        </w:rPr>
        <w:t xml:space="preserve"> (</w:t>
      </w:r>
      <w:r w:rsidRPr="00B45AB2">
        <w:rPr>
          <w:rFonts w:ascii="Times New Roman" w:hAnsi="Times New Roman"/>
          <w:sz w:val="24"/>
          <w:szCs w:val="24"/>
        </w:rPr>
        <w:t>39.33</w:t>
      </w:r>
      <w:r>
        <w:rPr>
          <w:rFonts w:ascii="Times New Roman" w:hAnsi="Times New Roman"/>
          <w:sz w:val="24"/>
          <w:szCs w:val="24"/>
        </w:rPr>
        <w:t>) were 46.07, 41.57, 37.08 and 33.71 per cent, respectively and they were significantly different from each other. However, among the biocontrol agents</w:t>
      </w:r>
      <w:ins w:id="134" w:author="HP" w:date="2025-07-23T19:21:00Z" w16du:dateUtc="2025-07-23T19:21:00Z">
        <w:r w:rsidR="00BC5946">
          <w:rPr>
            <w:rFonts w:ascii="Times New Roman" w:hAnsi="Times New Roman"/>
            <w:sz w:val="24"/>
            <w:szCs w:val="24"/>
          </w:rPr>
          <w:t>,</w:t>
        </w:r>
      </w:ins>
      <w:r>
        <w:rPr>
          <w:rFonts w:ascii="Times New Roman" w:hAnsi="Times New Roman"/>
          <w:sz w:val="24"/>
          <w:szCs w:val="24"/>
        </w:rPr>
        <w:t xml:space="preserve"> the maximum number of eggs hatched was in culture filtrate of</w:t>
      </w:r>
      <w:r w:rsidRPr="00293CA0">
        <w:rPr>
          <w:rFonts w:ascii="Times New Roman" w:hAnsi="Times New Roman"/>
          <w:i/>
          <w:iCs/>
          <w:sz w:val="24"/>
          <w:szCs w:val="24"/>
        </w:rPr>
        <w:t xml:space="preserve"> </w:t>
      </w:r>
      <w:r w:rsidRPr="008E4F7D">
        <w:rPr>
          <w:rFonts w:ascii="Times New Roman" w:hAnsi="Times New Roman"/>
          <w:i/>
          <w:iCs/>
          <w:sz w:val="24"/>
          <w:szCs w:val="24"/>
        </w:rPr>
        <w:t>B. subtilis</w:t>
      </w:r>
      <w:r>
        <w:rPr>
          <w:rFonts w:ascii="Times New Roman" w:hAnsi="Times New Roman"/>
          <w:sz w:val="24"/>
          <w:szCs w:val="24"/>
        </w:rPr>
        <w:t xml:space="preserve"> </w:t>
      </w:r>
      <w:r w:rsidRPr="00DE063C">
        <w:rPr>
          <w:rFonts w:ascii="Times New Roman" w:hAnsi="Times New Roman"/>
          <w:sz w:val="24"/>
          <w:szCs w:val="24"/>
        </w:rPr>
        <w:t>(</w:t>
      </w:r>
      <w:r w:rsidRPr="00DE29E9">
        <w:rPr>
          <w:rFonts w:ascii="Times New Roman" w:hAnsi="Times New Roman"/>
          <w:sz w:val="24"/>
          <w:szCs w:val="24"/>
        </w:rPr>
        <w:t>42.33</w:t>
      </w:r>
      <w:r>
        <w:rPr>
          <w:rFonts w:ascii="Times New Roman" w:hAnsi="Times New Roman"/>
          <w:sz w:val="24"/>
          <w:szCs w:val="24"/>
        </w:rPr>
        <w:t xml:space="preserve">), amounting to 28.65 per cent inhibition of egg hatching. </w:t>
      </w:r>
    </w:p>
    <w:p w14:paraId="4A229167" w14:textId="64815E38" w:rsidR="004060A7" w:rsidRDefault="004060A7" w:rsidP="004060A7">
      <w:pPr>
        <w:ind w:firstLine="720"/>
        <w:rPr>
          <w:rFonts w:ascii="Times New Roman" w:hAnsi="Times New Roman"/>
          <w:sz w:val="24"/>
          <w:szCs w:val="24"/>
        </w:rPr>
      </w:pPr>
      <w:r>
        <w:rPr>
          <w:rFonts w:ascii="Times New Roman" w:hAnsi="Times New Roman"/>
          <w:sz w:val="24"/>
          <w:szCs w:val="24"/>
        </w:rPr>
        <w:t>At</w:t>
      </w:r>
      <w:r w:rsidRPr="002B5A54">
        <w:rPr>
          <w:rFonts w:ascii="Times New Roman" w:hAnsi="Times New Roman"/>
          <w:sz w:val="24"/>
          <w:szCs w:val="24"/>
        </w:rPr>
        <w:t xml:space="preserve"> fifty </w:t>
      </w:r>
      <w:r w:rsidRPr="003A5DB9">
        <w:rPr>
          <w:rFonts w:ascii="Times New Roman" w:hAnsi="Times New Roman"/>
          <w:sz w:val="24"/>
          <w:szCs w:val="24"/>
          <w:highlight w:val="yellow"/>
          <w:rPrChange w:id="135" w:author="HP" w:date="2025-07-23T20:01:00Z" w16du:dateUtc="2025-07-23T20:01:00Z">
            <w:rPr>
              <w:rFonts w:ascii="Times New Roman" w:hAnsi="Times New Roman"/>
              <w:sz w:val="24"/>
              <w:szCs w:val="24"/>
            </w:rPr>
          </w:rPrChange>
        </w:rPr>
        <w:t>per cent</w:t>
      </w:r>
      <w:r w:rsidRPr="002B5A54">
        <w:rPr>
          <w:rFonts w:ascii="Times New Roman" w:hAnsi="Times New Roman"/>
          <w:sz w:val="24"/>
          <w:szCs w:val="24"/>
        </w:rPr>
        <w:t xml:space="preserve"> concentration, </w:t>
      </w:r>
      <w:r>
        <w:rPr>
          <w:rFonts w:ascii="Times New Roman" w:hAnsi="Times New Roman"/>
          <w:sz w:val="24"/>
          <w:szCs w:val="24"/>
        </w:rPr>
        <w:t xml:space="preserve">the average number of eggs hatched </w:t>
      </w:r>
      <w:r w:rsidRPr="002B5A54">
        <w:rPr>
          <w:rFonts w:ascii="Times New Roman" w:hAnsi="Times New Roman"/>
          <w:sz w:val="24"/>
          <w:szCs w:val="24"/>
        </w:rPr>
        <w:t xml:space="preserve">in </w:t>
      </w:r>
      <w:del w:id="136" w:author="HP" w:date="2025-07-23T19:21:00Z" w16du:dateUtc="2025-07-23T19:21:00Z">
        <w:r w:rsidDel="00BC5946">
          <w:rPr>
            <w:rFonts w:ascii="Times New Roman" w:hAnsi="Times New Roman"/>
            <w:sz w:val="24"/>
            <w:szCs w:val="24"/>
          </w:rPr>
          <w:delText xml:space="preserve">bioagents </w:delText>
        </w:r>
        <w:r w:rsidRPr="002B5A54" w:rsidDel="00BC5946">
          <w:rPr>
            <w:rFonts w:ascii="Times New Roman" w:hAnsi="Times New Roman"/>
            <w:sz w:val="24"/>
            <w:szCs w:val="24"/>
          </w:rPr>
          <w:delText>treated</w:delText>
        </w:r>
      </w:del>
      <w:ins w:id="137" w:author="HP" w:date="2025-07-23T19:21:00Z" w16du:dateUtc="2025-07-23T19:21:00Z">
        <w:r w:rsidR="00BC5946">
          <w:rPr>
            <w:rFonts w:ascii="Times New Roman" w:hAnsi="Times New Roman"/>
            <w:sz w:val="24"/>
            <w:szCs w:val="24"/>
          </w:rPr>
          <w:t>bioagents-treated</w:t>
        </w:r>
      </w:ins>
      <w:r w:rsidRPr="002B5A54">
        <w:rPr>
          <w:rFonts w:ascii="Times New Roman" w:hAnsi="Times New Roman"/>
          <w:sz w:val="24"/>
          <w:szCs w:val="24"/>
        </w:rPr>
        <w:t xml:space="preserve"> plates ranged between </w:t>
      </w:r>
      <w:r>
        <w:rPr>
          <w:rFonts w:ascii="Times New Roman" w:hAnsi="Times New Roman"/>
          <w:sz w:val="24"/>
          <w:szCs w:val="24"/>
        </w:rPr>
        <w:t xml:space="preserve">21.67 to 39.33 and in </w:t>
      </w:r>
      <w:r w:rsidRPr="00E67D77">
        <w:rPr>
          <w:rFonts w:ascii="Times New Roman" w:hAnsi="Times New Roman"/>
          <w:sz w:val="24"/>
          <w:szCs w:val="24"/>
        </w:rPr>
        <w:t>control (distilled water) it was 59.33</w:t>
      </w:r>
      <w:r>
        <w:rPr>
          <w:rFonts w:ascii="Times New Roman" w:hAnsi="Times New Roman"/>
          <w:sz w:val="24"/>
          <w:szCs w:val="24"/>
        </w:rPr>
        <w:t xml:space="preserve">. </w:t>
      </w:r>
      <w:r w:rsidRPr="002B5A54">
        <w:rPr>
          <w:rFonts w:ascii="Times New Roman" w:hAnsi="Times New Roman"/>
          <w:sz w:val="24"/>
          <w:szCs w:val="24"/>
        </w:rPr>
        <w:t>Minimum eggs hatched (</w:t>
      </w:r>
      <w:r>
        <w:rPr>
          <w:rFonts w:ascii="Times New Roman" w:hAnsi="Times New Roman"/>
          <w:sz w:val="24"/>
          <w:szCs w:val="24"/>
        </w:rPr>
        <w:t>21.67</w:t>
      </w:r>
      <w:r w:rsidRPr="002B5A54">
        <w:rPr>
          <w:rFonts w:ascii="Times New Roman" w:hAnsi="Times New Roman"/>
          <w:sz w:val="24"/>
          <w:szCs w:val="24"/>
        </w:rPr>
        <w:t xml:space="preserve">) </w:t>
      </w:r>
      <w:r>
        <w:rPr>
          <w:rFonts w:ascii="Times New Roman" w:hAnsi="Times New Roman"/>
          <w:sz w:val="24"/>
          <w:szCs w:val="24"/>
        </w:rPr>
        <w:t xml:space="preserve">was </w:t>
      </w:r>
      <w:r w:rsidRPr="002B5A54">
        <w:rPr>
          <w:rFonts w:ascii="Times New Roman" w:hAnsi="Times New Roman"/>
          <w:sz w:val="24"/>
          <w:szCs w:val="24"/>
        </w:rPr>
        <w:t>in</w:t>
      </w:r>
      <w:r>
        <w:rPr>
          <w:rFonts w:ascii="Times New Roman" w:hAnsi="Times New Roman"/>
          <w:sz w:val="24"/>
          <w:szCs w:val="24"/>
        </w:rPr>
        <w:t xml:space="preserve"> MC1 </w:t>
      </w:r>
      <w:r w:rsidRPr="00EC62F4">
        <w:rPr>
          <w:rFonts w:ascii="Times New Roman" w:hAnsi="Times New Roman"/>
          <w:sz w:val="24"/>
          <w:szCs w:val="24"/>
        </w:rPr>
        <w:t>(</w:t>
      </w:r>
      <w:r w:rsidRPr="008E4F7D">
        <w:rPr>
          <w:rFonts w:ascii="Times New Roman" w:hAnsi="Times New Roman"/>
          <w:i/>
          <w:iCs/>
          <w:sz w:val="24"/>
          <w:szCs w:val="24"/>
        </w:rPr>
        <w:t xml:space="preserve">P. </w:t>
      </w:r>
      <w:proofErr w:type="spellStart"/>
      <w:r w:rsidRPr="008E4F7D">
        <w:rPr>
          <w:rFonts w:ascii="Times New Roman" w:hAnsi="Times New Roman"/>
          <w:i/>
          <w:iCs/>
          <w:sz w:val="24"/>
          <w:szCs w:val="24"/>
        </w:rPr>
        <w:t>fluroscens</w:t>
      </w:r>
      <w:proofErr w:type="spellEnd"/>
      <w:r w:rsidRPr="008E4F7D">
        <w:rPr>
          <w:rFonts w:ascii="Times New Roman" w:hAnsi="Times New Roman"/>
          <w:i/>
          <w:iCs/>
          <w:sz w:val="24"/>
          <w:szCs w:val="24"/>
        </w:rPr>
        <w:t xml:space="preserve"> + B. subtilis +</w:t>
      </w:r>
      <w:r>
        <w:rPr>
          <w:rFonts w:ascii="Times New Roman" w:hAnsi="Times New Roman"/>
          <w:i/>
          <w:iCs/>
          <w:sz w:val="24"/>
          <w:szCs w:val="24"/>
        </w:rPr>
        <w:t xml:space="preserve"> </w:t>
      </w:r>
      <w:r w:rsidRPr="008E4F7D">
        <w:rPr>
          <w:rFonts w:ascii="Times New Roman" w:hAnsi="Times New Roman"/>
          <w:i/>
          <w:iCs/>
          <w:sz w:val="24"/>
          <w:szCs w:val="24"/>
        </w:rPr>
        <w:t xml:space="preserve">L. </w:t>
      </w:r>
      <w:proofErr w:type="spellStart"/>
      <w:r w:rsidRPr="008E4F7D">
        <w:rPr>
          <w:rFonts w:ascii="Times New Roman" w:hAnsi="Times New Roman"/>
          <w:i/>
          <w:iCs/>
          <w:sz w:val="24"/>
          <w:szCs w:val="24"/>
        </w:rPr>
        <w:t>lecanii</w:t>
      </w:r>
      <w:proofErr w:type="spellEnd"/>
      <w:r w:rsidRPr="008E4F7D">
        <w:rPr>
          <w:rFonts w:ascii="Times New Roman" w:hAnsi="Times New Roman"/>
          <w:i/>
          <w:iCs/>
          <w:sz w:val="24"/>
          <w:szCs w:val="24"/>
        </w:rPr>
        <w:t>)</w:t>
      </w:r>
      <w:r>
        <w:rPr>
          <w:rFonts w:ascii="Times New Roman" w:hAnsi="Times New Roman"/>
          <w:sz w:val="24"/>
          <w:szCs w:val="24"/>
        </w:rPr>
        <w:t xml:space="preserve"> culture filtrate</w:t>
      </w:r>
      <w:r w:rsidRPr="002B5A54">
        <w:rPr>
          <w:rFonts w:ascii="Times New Roman" w:hAnsi="Times New Roman"/>
          <w:sz w:val="24"/>
          <w:szCs w:val="24"/>
        </w:rPr>
        <w:t xml:space="preserve"> amounting to </w:t>
      </w:r>
      <w:r>
        <w:rPr>
          <w:rFonts w:ascii="Times New Roman" w:hAnsi="Times New Roman"/>
          <w:sz w:val="24"/>
          <w:szCs w:val="24"/>
        </w:rPr>
        <w:t xml:space="preserve">63.48 </w:t>
      </w:r>
      <w:r w:rsidRPr="002E4859">
        <w:rPr>
          <w:rFonts w:ascii="Times New Roman" w:hAnsi="Times New Roman"/>
          <w:sz w:val="24"/>
          <w:szCs w:val="24"/>
          <w:highlight w:val="yellow"/>
          <w:rPrChange w:id="138" w:author="HP" w:date="2025-07-23T20:29:00Z" w16du:dateUtc="2025-07-23T20:29:00Z">
            <w:rPr>
              <w:rFonts w:ascii="Times New Roman" w:hAnsi="Times New Roman"/>
              <w:sz w:val="24"/>
              <w:szCs w:val="24"/>
            </w:rPr>
          </w:rPrChange>
        </w:rPr>
        <w:t>per cent</w:t>
      </w:r>
      <w:r w:rsidRPr="002B5A54">
        <w:rPr>
          <w:rFonts w:ascii="Times New Roman" w:hAnsi="Times New Roman"/>
          <w:sz w:val="24"/>
          <w:szCs w:val="24"/>
        </w:rPr>
        <w:t xml:space="preserve"> suppression</w:t>
      </w:r>
      <w:r>
        <w:rPr>
          <w:rFonts w:ascii="Times New Roman" w:hAnsi="Times New Roman"/>
          <w:sz w:val="24"/>
          <w:szCs w:val="24"/>
        </w:rPr>
        <w:t xml:space="preserve"> followed by</w:t>
      </w:r>
      <w:r w:rsidRPr="00D44D0D">
        <w:rPr>
          <w:rFonts w:ascii="Times New Roman" w:hAnsi="Times New Roman"/>
          <w:sz w:val="24"/>
          <w:szCs w:val="24"/>
        </w:rPr>
        <w:t xml:space="preserve"> </w:t>
      </w:r>
      <w:r>
        <w:rPr>
          <w:rFonts w:ascii="Times New Roman" w:hAnsi="Times New Roman"/>
          <w:sz w:val="24"/>
          <w:szCs w:val="24"/>
        </w:rPr>
        <w:t>MC2 (</w:t>
      </w:r>
      <w:r w:rsidRPr="002F4B1B">
        <w:rPr>
          <w:rFonts w:ascii="Times New Roman" w:hAnsi="Times New Roman"/>
          <w:i/>
          <w:iCs/>
          <w:sz w:val="24"/>
          <w:szCs w:val="24"/>
        </w:rPr>
        <w:t xml:space="preserve">T. </w:t>
      </w:r>
      <w:proofErr w:type="spellStart"/>
      <w:r w:rsidRPr="002F4B1B">
        <w:rPr>
          <w:rFonts w:ascii="Times New Roman" w:hAnsi="Times New Roman"/>
          <w:i/>
          <w:iCs/>
          <w:sz w:val="24"/>
          <w:szCs w:val="24"/>
        </w:rPr>
        <w:t>harzianum</w:t>
      </w:r>
      <w:proofErr w:type="spellEnd"/>
      <w:r>
        <w:rPr>
          <w:rFonts w:ascii="Times New Roman" w:hAnsi="Times New Roman"/>
          <w:i/>
          <w:iCs/>
          <w:sz w:val="24"/>
          <w:szCs w:val="24"/>
        </w:rPr>
        <w:t xml:space="preserve"> </w:t>
      </w:r>
      <w:r>
        <w:rPr>
          <w:rFonts w:ascii="Times New Roman" w:hAnsi="Times New Roman"/>
          <w:sz w:val="24"/>
          <w:szCs w:val="24"/>
        </w:rPr>
        <w:t xml:space="preserve">+ </w:t>
      </w:r>
      <w:r w:rsidRPr="00F623A5">
        <w:rPr>
          <w:rFonts w:ascii="Times New Roman" w:hAnsi="Times New Roman"/>
          <w:i/>
          <w:iCs/>
          <w:sz w:val="24"/>
          <w:szCs w:val="24"/>
        </w:rPr>
        <w:t>P</w:t>
      </w:r>
      <w:r>
        <w:rPr>
          <w:rFonts w:ascii="Times New Roman" w:hAnsi="Times New Roman"/>
          <w:i/>
          <w:iCs/>
          <w:sz w:val="24"/>
          <w:szCs w:val="24"/>
        </w:rPr>
        <w:t xml:space="preserve">. </w:t>
      </w:r>
      <w:r w:rsidRPr="00F623A5">
        <w:rPr>
          <w:rFonts w:ascii="Times New Roman" w:hAnsi="Times New Roman"/>
          <w:i/>
          <w:iCs/>
          <w:sz w:val="24"/>
          <w:szCs w:val="24"/>
        </w:rPr>
        <w:t>fluorescens</w:t>
      </w:r>
      <w:r>
        <w:rPr>
          <w:rFonts w:ascii="Times New Roman" w:hAnsi="Times New Roman"/>
          <w:i/>
          <w:iCs/>
          <w:sz w:val="24"/>
          <w:szCs w:val="24"/>
        </w:rPr>
        <w:t xml:space="preserve"> </w:t>
      </w:r>
      <w:r w:rsidRPr="00F623A5">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 xml:space="preserve">L. </w:t>
      </w:r>
      <w:proofErr w:type="spellStart"/>
      <w:r>
        <w:rPr>
          <w:rFonts w:ascii="Times New Roman" w:hAnsi="Times New Roman"/>
          <w:i/>
          <w:iCs/>
          <w:sz w:val="24"/>
          <w:szCs w:val="24"/>
        </w:rPr>
        <w:t>lecanii</w:t>
      </w:r>
      <w:proofErr w:type="spellEnd"/>
      <w:r>
        <w:rPr>
          <w:rFonts w:ascii="Times New Roman" w:hAnsi="Times New Roman"/>
          <w:i/>
          <w:iCs/>
          <w:sz w:val="24"/>
          <w:szCs w:val="24"/>
        </w:rPr>
        <w:t xml:space="preserve">) </w:t>
      </w:r>
      <w:r>
        <w:rPr>
          <w:rFonts w:ascii="Times New Roman" w:hAnsi="Times New Roman"/>
          <w:sz w:val="24"/>
          <w:szCs w:val="24"/>
        </w:rPr>
        <w:t xml:space="preserve"> with 24.33 average number of eggs and 58.99 </w:t>
      </w:r>
      <w:r w:rsidRPr="002E4859">
        <w:rPr>
          <w:rFonts w:ascii="Times New Roman" w:hAnsi="Times New Roman"/>
          <w:sz w:val="24"/>
          <w:szCs w:val="24"/>
          <w:highlight w:val="yellow"/>
          <w:rPrChange w:id="139" w:author="HP" w:date="2025-07-23T20:29:00Z" w16du:dateUtc="2025-07-23T20:29:00Z">
            <w:rPr>
              <w:rFonts w:ascii="Times New Roman" w:hAnsi="Times New Roman"/>
              <w:sz w:val="24"/>
              <w:szCs w:val="24"/>
            </w:rPr>
          </w:rPrChange>
        </w:rPr>
        <w:t>per cent</w:t>
      </w:r>
      <w:r>
        <w:rPr>
          <w:rFonts w:ascii="Times New Roman" w:hAnsi="Times New Roman"/>
          <w:sz w:val="24"/>
          <w:szCs w:val="24"/>
        </w:rPr>
        <w:t xml:space="preserve"> egg hatching inhibition</w:t>
      </w:r>
      <w:r w:rsidRPr="002B5A54">
        <w:rPr>
          <w:rFonts w:ascii="Times New Roman" w:hAnsi="Times New Roman"/>
          <w:sz w:val="24"/>
          <w:szCs w:val="24"/>
        </w:rPr>
        <w:t xml:space="preserve"> and maximum eggs hatched</w:t>
      </w:r>
      <w:r>
        <w:rPr>
          <w:rFonts w:ascii="Times New Roman" w:hAnsi="Times New Roman"/>
          <w:sz w:val="24"/>
          <w:szCs w:val="24"/>
        </w:rPr>
        <w:t xml:space="preserve"> was</w:t>
      </w:r>
      <w:r w:rsidRPr="002B5A54">
        <w:rPr>
          <w:rFonts w:ascii="Times New Roman" w:hAnsi="Times New Roman"/>
          <w:sz w:val="24"/>
          <w:szCs w:val="24"/>
        </w:rPr>
        <w:t xml:space="preserve"> in </w:t>
      </w:r>
      <w:r w:rsidRPr="008E4F7D">
        <w:rPr>
          <w:rFonts w:ascii="Times New Roman" w:hAnsi="Times New Roman"/>
          <w:i/>
          <w:iCs/>
          <w:sz w:val="24"/>
          <w:szCs w:val="24"/>
        </w:rPr>
        <w:t>B. subtilis</w:t>
      </w:r>
      <w:r>
        <w:rPr>
          <w:rFonts w:ascii="Times New Roman" w:hAnsi="Times New Roman"/>
          <w:i/>
          <w:iCs/>
          <w:sz w:val="24"/>
          <w:szCs w:val="24"/>
        </w:rPr>
        <w:t xml:space="preserve"> </w:t>
      </w:r>
      <w:r w:rsidRPr="002B5A54">
        <w:rPr>
          <w:rFonts w:ascii="Times New Roman" w:hAnsi="Times New Roman"/>
          <w:sz w:val="24"/>
          <w:szCs w:val="24"/>
        </w:rPr>
        <w:t>(</w:t>
      </w:r>
      <w:r>
        <w:rPr>
          <w:rFonts w:ascii="Times New Roman" w:hAnsi="Times New Roman"/>
          <w:sz w:val="24"/>
          <w:szCs w:val="24"/>
        </w:rPr>
        <w:t>39.33</w:t>
      </w:r>
      <w:r w:rsidRPr="002B5A54">
        <w:rPr>
          <w:rFonts w:ascii="Times New Roman" w:hAnsi="Times New Roman"/>
          <w:sz w:val="24"/>
          <w:szCs w:val="24"/>
        </w:rPr>
        <w:t xml:space="preserve">), followed by </w:t>
      </w:r>
      <w:r>
        <w:rPr>
          <w:rFonts w:ascii="Times New Roman" w:hAnsi="Times New Roman"/>
          <w:i/>
          <w:iCs/>
          <w:sz w:val="24"/>
          <w:szCs w:val="24"/>
        </w:rPr>
        <w:t xml:space="preserve">T. </w:t>
      </w:r>
      <w:proofErr w:type="spellStart"/>
      <w:r>
        <w:rPr>
          <w:rFonts w:ascii="Times New Roman" w:hAnsi="Times New Roman"/>
          <w:i/>
          <w:iCs/>
          <w:sz w:val="24"/>
          <w:szCs w:val="24"/>
        </w:rPr>
        <w:t>harzianum</w:t>
      </w:r>
      <w:proofErr w:type="spellEnd"/>
      <w:r>
        <w:rPr>
          <w:rFonts w:ascii="Times New Roman" w:hAnsi="Times New Roman"/>
          <w:i/>
          <w:iCs/>
          <w:sz w:val="24"/>
          <w:szCs w:val="24"/>
        </w:rPr>
        <w:t xml:space="preserve"> </w:t>
      </w:r>
      <w:r w:rsidRPr="002B5A54">
        <w:rPr>
          <w:rFonts w:ascii="Times New Roman" w:hAnsi="Times New Roman"/>
          <w:sz w:val="24"/>
          <w:szCs w:val="24"/>
        </w:rPr>
        <w:t>(</w:t>
      </w:r>
      <w:r>
        <w:rPr>
          <w:rFonts w:ascii="Times New Roman" w:hAnsi="Times New Roman"/>
          <w:sz w:val="24"/>
          <w:szCs w:val="24"/>
        </w:rPr>
        <w:t>36.00</w:t>
      </w:r>
      <w:r w:rsidRPr="002B5A54">
        <w:rPr>
          <w:rFonts w:ascii="Times New Roman" w:hAnsi="Times New Roman"/>
          <w:sz w:val="24"/>
          <w:szCs w:val="24"/>
        </w:rPr>
        <w:t>),</w:t>
      </w:r>
      <w:r>
        <w:rPr>
          <w:rFonts w:ascii="Times New Roman" w:hAnsi="Times New Roman"/>
          <w:i/>
          <w:iCs/>
          <w:sz w:val="24"/>
          <w:szCs w:val="24"/>
        </w:rPr>
        <w:t xml:space="preserve"> P. </w:t>
      </w:r>
      <w:proofErr w:type="spellStart"/>
      <w:r>
        <w:rPr>
          <w:rFonts w:ascii="Times New Roman" w:hAnsi="Times New Roman"/>
          <w:i/>
          <w:iCs/>
          <w:sz w:val="24"/>
          <w:szCs w:val="24"/>
        </w:rPr>
        <w:t>fluroscens</w:t>
      </w:r>
      <w:proofErr w:type="spellEnd"/>
      <w:r>
        <w:rPr>
          <w:rFonts w:ascii="Times New Roman" w:hAnsi="Times New Roman"/>
          <w:i/>
          <w:iCs/>
          <w:sz w:val="24"/>
          <w:szCs w:val="24"/>
        </w:rPr>
        <w:t xml:space="preserve"> </w:t>
      </w:r>
      <w:r w:rsidRPr="002B5A54">
        <w:rPr>
          <w:rFonts w:ascii="Times New Roman" w:hAnsi="Times New Roman"/>
          <w:sz w:val="24"/>
          <w:szCs w:val="24"/>
        </w:rPr>
        <w:t>(</w:t>
      </w:r>
      <w:r>
        <w:rPr>
          <w:rFonts w:ascii="Times New Roman" w:hAnsi="Times New Roman"/>
          <w:sz w:val="24"/>
          <w:szCs w:val="24"/>
        </w:rPr>
        <w:t>34.33</w:t>
      </w:r>
      <w:r w:rsidRPr="002B5A54">
        <w:rPr>
          <w:rFonts w:ascii="Times New Roman" w:hAnsi="Times New Roman"/>
          <w:sz w:val="24"/>
          <w:szCs w:val="24"/>
        </w:rPr>
        <w:t xml:space="preserve">), </w:t>
      </w:r>
      <w:r>
        <w:rPr>
          <w:rFonts w:ascii="Times New Roman" w:hAnsi="Times New Roman"/>
          <w:i/>
          <w:iCs/>
          <w:sz w:val="24"/>
          <w:szCs w:val="24"/>
        </w:rPr>
        <w:t xml:space="preserve">L. </w:t>
      </w:r>
      <w:proofErr w:type="spellStart"/>
      <w:r>
        <w:rPr>
          <w:rFonts w:ascii="Times New Roman" w:hAnsi="Times New Roman"/>
          <w:i/>
          <w:iCs/>
          <w:sz w:val="24"/>
          <w:szCs w:val="24"/>
        </w:rPr>
        <w:t>lecanii</w:t>
      </w:r>
      <w:proofErr w:type="spellEnd"/>
      <w:r>
        <w:rPr>
          <w:rFonts w:ascii="Times New Roman" w:hAnsi="Times New Roman"/>
          <w:sz w:val="24"/>
          <w:szCs w:val="24"/>
        </w:rPr>
        <w:t xml:space="preserve"> (31.00) and </w:t>
      </w:r>
      <w:r w:rsidRPr="004212BA">
        <w:rPr>
          <w:rFonts w:ascii="Times New Roman" w:hAnsi="Times New Roman"/>
          <w:i/>
          <w:iCs/>
          <w:sz w:val="24"/>
          <w:szCs w:val="24"/>
        </w:rPr>
        <w:t>P</w:t>
      </w:r>
      <w:r>
        <w:rPr>
          <w:rFonts w:ascii="Times New Roman" w:hAnsi="Times New Roman"/>
          <w:i/>
          <w:iCs/>
          <w:sz w:val="24"/>
          <w:szCs w:val="24"/>
        </w:rPr>
        <w:t xml:space="preserve">. </w:t>
      </w:r>
      <w:proofErr w:type="spellStart"/>
      <w:r w:rsidRPr="004212BA">
        <w:rPr>
          <w:rFonts w:ascii="Times New Roman" w:hAnsi="Times New Roman"/>
          <w:i/>
          <w:iCs/>
          <w:sz w:val="24"/>
          <w:szCs w:val="24"/>
        </w:rPr>
        <w:t>lilacinus</w:t>
      </w:r>
      <w:proofErr w:type="spellEnd"/>
      <w:r>
        <w:rPr>
          <w:rFonts w:ascii="Times New Roman" w:hAnsi="Times New Roman"/>
          <w:sz w:val="24"/>
          <w:szCs w:val="24"/>
        </w:rPr>
        <w:t xml:space="preserve"> (28.67) </w:t>
      </w:r>
      <w:r w:rsidRPr="002B5A54">
        <w:rPr>
          <w:rFonts w:ascii="Times New Roman" w:hAnsi="Times New Roman"/>
          <w:sz w:val="24"/>
          <w:szCs w:val="24"/>
        </w:rPr>
        <w:t xml:space="preserve">with inhibition </w:t>
      </w:r>
      <w:r w:rsidRPr="002E4859">
        <w:rPr>
          <w:rFonts w:ascii="Times New Roman" w:hAnsi="Times New Roman"/>
          <w:sz w:val="24"/>
          <w:szCs w:val="24"/>
          <w:highlight w:val="yellow"/>
          <w:rPrChange w:id="140" w:author="HP" w:date="2025-07-23T20:28:00Z" w16du:dateUtc="2025-07-23T20:28:00Z">
            <w:rPr>
              <w:rFonts w:ascii="Times New Roman" w:hAnsi="Times New Roman"/>
              <w:sz w:val="24"/>
              <w:szCs w:val="24"/>
            </w:rPr>
          </w:rPrChange>
        </w:rPr>
        <w:t>per cent</w:t>
      </w:r>
      <w:r w:rsidRPr="002B5A54">
        <w:rPr>
          <w:rFonts w:ascii="Times New Roman" w:hAnsi="Times New Roman"/>
          <w:sz w:val="24"/>
          <w:szCs w:val="24"/>
        </w:rPr>
        <w:t xml:space="preserve"> of</w:t>
      </w:r>
      <w:r>
        <w:rPr>
          <w:rFonts w:ascii="Times New Roman" w:hAnsi="Times New Roman"/>
          <w:sz w:val="24"/>
          <w:szCs w:val="24"/>
        </w:rPr>
        <w:t xml:space="preserve"> 33.71, 39.33, 42.13, 47.75 and 51.69 </w:t>
      </w:r>
      <w:r w:rsidRPr="002B5A54">
        <w:rPr>
          <w:rFonts w:ascii="Times New Roman" w:hAnsi="Times New Roman"/>
          <w:sz w:val="24"/>
          <w:szCs w:val="24"/>
        </w:rPr>
        <w:t>respectively, but they were significant</w:t>
      </w:r>
      <w:r>
        <w:rPr>
          <w:rFonts w:ascii="Times New Roman" w:hAnsi="Times New Roman"/>
          <w:sz w:val="24"/>
          <w:szCs w:val="24"/>
        </w:rPr>
        <w:t>ly different from each other.</w:t>
      </w:r>
      <w:r w:rsidRPr="002B5A54">
        <w:rPr>
          <w:rFonts w:ascii="Times New Roman" w:hAnsi="Times New Roman"/>
          <w:sz w:val="24"/>
          <w:szCs w:val="24"/>
        </w:rPr>
        <w:t xml:space="preserve"> </w:t>
      </w:r>
    </w:p>
    <w:p w14:paraId="2B30E6F9" w14:textId="45BF7277" w:rsidR="004060A7" w:rsidRPr="00153E67" w:rsidRDefault="004060A7" w:rsidP="004060A7">
      <w:pPr>
        <w:ind w:firstLine="720"/>
        <w:rPr>
          <w:rFonts w:ascii="Times New Roman" w:hAnsi="Times New Roman"/>
          <w:sz w:val="24"/>
          <w:szCs w:val="24"/>
        </w:rPr>
      </w:pPr>
      <w:r>
        <w:rPr>
          <w:rFonts w:ascii="Times New Roman" w:hAnsi="Times New Roman"/>
          <w:sz w:val="24"/>
          <w:szCs w:val="24"/>
        </w:rPr>
        <w:t xml:space="preserve">All the bioagents </w:t>
      </w:r>
      <w:del w:id="141" w:author="HP" w:date="2025-07-23T19:22:00Z" w16du:dateUtc="2025-07-23T19:22:00Z">
        <w:r w:rsidDel="00BC5946">
          <w:rPr>
            <w:rFonts w:ascii="Times New Roman" w:hAnsi="Times New Roman"/>
            <w:sz w:val="24"/>
            <w:szCs w:val="24"/>
          </w:rPr>
          <w:delText xml:space="preserve">treated </w:delText>
        </w:r>
      </w:del>
      <w:r>
        <w:rPr>
          <w:rFonts w:ascii="Times New Roman" w:hAnsi="Times New Roman"/>
          <w:sz w:val="24"/>
          <w:szCs w:val="24"/>
        </w:rPr>
        <w:t xml:space="preserve">treatments </w:t>
      </w:r>
      <w:r w:rsidRPr="002B5A54">
        <w:rPr>
          <w:rFonts w:ascii="Times New Roman" w:hAnsi="Times New Roman"/>
          <w:sz w:val="24"/>
          <w:szCs w:val="24"/>
        </w:rPr>
        <w:t xml:space="preserve">significantly reduced </w:t>
      </w:r>
      <w:del w:id="142" w:author="HP" w:date="2025-07-23T19:26:00Z" w16du:dateUtc="2025-07-23T19:26:00Z">
        <w:r w:rsidRPr="002B5A54" w:rsidDel="006F7CAB">
          <w:rPr>
            <w:rFonts w:ascii="Times New Roman" w:hAnsi="Times New Roman"/>
            <w:sz w:val="24"/>
            <w:szCs w:val="24"/>
          </w:rPr>
          <w:delText xml:space="preserve">the </w:delText>
        </w:r>
      </w:del>
      <w:r w:rsidRPr="002B5A54">
        <w:rPr>
          <w:rFonts w:ascii="Times New Roman" w:hAnsi="Times New Roman"/>
          <w:sz w:val="24"/>
          <w:szCs w:val="24"/>
        </w:rPr>
        <w:t xml:space="preserve">egg hatching compared to </w:t>
      </w:r>
      <w:r>
        <w:rPr>
          <w:rFonts w:ascii="Times New Roman" w:hAnsi="Times New Roman"/>
          <w:sz w:val="24"/>
          <w:szCs w:val="24"/>
        </w:rPr>
        <w:t xml:space="preserve">the </w:t>
      </w:r>
      <w:r w:rsidRPr="002B5A54">
        <w:rPr>
          <w:rFonts w:ascii="Times New Roman" w:hAnsi="Times New Roman"/>
          <w:sz w:val="24"/>
          <w:szCs w:val="24"/>
        </w:rPr>
        <w:t>control</w:t>
      </w:r>
      <w:r>
        <w:rPr>
          <w:rFonts w:ascii="Times New Roman" w:hAnsi="Times New Roman"/>
          <w:sz w:val="24"/>
          <w:szCs w:val="24"/>
        </w:rPr>
        <w:t xml:space="preserve"> at 75 </w:t>
      </w:r>
      <w:r w:rsidRPr="00150DA1">
        <w:rPr>
          <w:rFonts w:ascii="Times New Roman" w:hAnsi="Times New Roman"/>
          <w:sz w:val="24"/>
          <w:szCs w:val="24"/>
          <w:highlight w:val="yellow"/>
          <w:rPrChange w:id="143" w:author="HP" w:date="2025-07-23T20:13:00Z" w16du:dateUtc="2025-07-23T20:13:00Z">
            <w:rPr>
              <w:rFonts w:ascii="Times New Roman" w:hAnsi="Times New Roman"/>
              <w:sz w:val="24"/>
              <w:szCs w:val="24"/>
            </w:rPr>
          </w:rPrChange>
        </w:rPr>
        <w:t>per cent</w:t>
      </w:r>
      <w:r>
        <w:rPr>
          <w:rFonts w:ascii="Times New Roman" w:hAnsi="Times New Roman"/>
          <w:sz w:val="24"/>
          <w:szCs w:val="24"/>
        </w:rPr>
        <w:t xml:space="preserve"> culture filtrate of bioagents. The average number of e</w:t>
      </w:r>
      <w:r w:rsidRPr="002B5A54">
        <w:rPr>
          <w:rFonts w:ascii="Times New Roman" w:hAnsi="Times New Roman"/>
          <w:sz w:val="24"/>
          <w:szCs w:val="24"/>
        </w:rPr>
        <w:t>gg</w:t>
      </w:r>
      <w:r>
        <w:rPr>
          <w:rFonts w:ascii="Times New Roman" w:hAnsi="Times New Roman"/>
          <w:sz w:val="24"/>
          <w:szCs w:val="24"/>
        </w:rPr>
        <w:t>s</w:t>
      </w:r>
      <w:r w:rsidRPr="002B5A54">
        <w:rPr>
          <w:rFonts w:ascii="Times New Roman" w:hAnsi="Times New Roman"/>
          <w:sz w:val="24"/>
          <w:szCs w:val="24"/>
        </w:rPr>
        <w:t xml:space="preserve"> hatch</w:t>
      </w:r>
      <w:r>
        <w:rPr>
          <w:rFonts w:ascii="Times New Roman" w:hAnsi="Times New Roman"/>
          <w:sz w:val="24"/>
          <w:szCs w:val="24"/>
        </w:rPr>
        <w:t>ed</w:t>
      </w:r>
      <w:r w:rsidRPr="002B5A54">
        <w:rPr>
          <w:rFonts w:ascii="Times New Roman" w:hAnsi="Times New Roman"/>
          <w:sz w:val="24"/>
          <w:szCs w:val="24"/>
        </w:rPr>
        <w:t xml:space="preserve"> ranged between </w:t>
      </w:r>
      <w:r>
        <w:rPr>
          <w:rFonts w:ascii="Times New Roman" w:hAnsi="Times New Roman"/>
          <w:sz w:val="24"/>
          <w:szCs w:val="24"/>
        </w:rPr>
        <w:t xml:space="preserve">17.67 to 35.67. </w:t>
      </w:r>
      <w:r w:rsidRPr="002B5A54">
        <w:rPr>
          <w:rFonts w:ascii="Times New Roman" w:hAnsi="Times New Roman"/>
          <w:sz w:val="24"/>
          <w:szCs w:val="24"/>
        </w:rPr>
        <w:t>The minimum eggs hatched</w:t>
      </w:r>
      <w:r>
        <w:rPr>
          <w:rFonts w:ascii="Times New Roman" w:hAnsi="Times New Roman"/>
          <w:sz w:val="24"/>
          <w:szCs w:val="24"/>
        </w:rPr>
        <w:t xml:space="preserve"> was recorded </w:t>
      </w:r>
      <w:r w:rsidRPr="002B5A54">
        <w:rPr>
          <w:rFonts w:ascii="Times New Roman" w:hAnsi="Times New Roman"/>
          <w:sz w:val="24"/>
          <w:szCs w:val="24"/>
        </w:rPr>
        <w:t>in</w:t>
      </w:r>
      <w:r>
        <w:rPr>
          <w:rFonts w:ascii="Times New Roman" w:hAnsi="Times New Roman"/>
          <w:sz w:val="24"/>
          <w:szCs w:val="24"/>
        </w:rPr>
        <w:t xml:space="preserve"> MC1 </w:t>
      </w:r>
      <w:r w:rsidRPr="00EC62F4">
        <w:rPr>
          <w:rFonts w:ascii="Times New Roman" w:hAnsi="Times New Roman"/>
          <w:sz w:val="24"/>
          <w:szCs w:val="24"/>
        </w:rPr>
        <w:t>(</w:t>
      </w:r>
      <w:r w:rsidRPr="008E4F7D">
        <w:rPr>
          <w:rFonts w:ascii="Times New Roman" w:hAnsi="Times New Roman"/>
          <w:i/>
          <w:iCs/>
          <w:sz w:val="24"/>
          <w:szCs w:val="24"/>
        </w:rPr>
        <w:t xml:space="preserve">P. </w:t>
      </w:r>
      <w:proofErr w:type="spellStart"/>
      <w:r w:rsidRPr="008E4F7D">
        <w:rPr>
          <w:rFonts w:ascii="Times New Roman" w:hAnsi="Times New Roman"/>
          <w:i/>
          <w:iCs/>
          <w:sz w:val="24"/>
          <w:szCs w:val="24"/>
        </w:rPr>
        <w:t>fluroscens</w:t>
      </w:r>
      <w:proofErr w:type="spellEnd"/>
      <w:r w:rsidRPr="008E4F7D">
        <w:rPr>
          <w:rFonts w:ascii="Times New Roman" w:hAnsi="Times New Roman"/>
          <w:i/>
          <w:iCs/>
          <w:sz w:val="24"/>
          <w:szCs w:val="24"/>
        </w:rPr>
        <w:t xml:space="preserve"> + B. subtilis +</w:t>
      </w:r>
      <w:r>
        <w:rPr>
          <w:rFonts w:ascii="Times New Roman" w:hAnsi="Times New Roman"/>
          <w:i/>
          <w:iCs/>
          <w:sz w:val="24"/>
          <w:szCs w:val="24"/>
        </w:rPr>
        <w:t xml:space="preserve"> </w:t>
      </w:r>
      <w:r w:rsidRPr="008E4F7D">
        <w:rPr>
          <w:rFonts w:ascii="Times New Roman" w:hAnsi="Times New Roman"/>
          <w:i/>
          <w:iCs/>
          <w:sz w:val="24"/>
          <w:szCs w:val="24"/>
        </w:rPr>
        <w:t xml:space="preserve">L. </w:t>
      </w:r>
      <w:proofErr w:type="spellStart"/>
      <w:r w:rsidRPr="008E4F7D">
        <w:rPr>
          <w:rFonts w:ascii="Times New Roman" w:hAnsi="Times New Roman"/>
          <w:i/>
          <w:iCs/>
          <w:sz w:val="24"/>
          <w:szCs w:val="24"/>
        </w:rPr>
        <w:t>lecanii</w:t>
      </w:r>
      <w:proofErr w:type="spellEnd"/>
      <w:r w:rsidRPr="008E4F7D">
        <w:rPr>
          <w:rFonts w:ascii="Times New Roman" w:hAnsi="Times New Roman"/>
          <w:i/>
          <w:iCs/>
          <w:sz w:val="24"/>
          <w:szCs w:val="24"/>
        </w:rPr>
        <w:t>)</w:t>
      </w:r>
      <w:r>
        <w:rPr>
          <w:rFonts w:ascii="Times New Roman" w:hAnsi="Times New Roman"/>
          <w:i/>
          <w:iCs/>
          <w:sz w:val="24"/>
          <w:szCs w:val="24"/>
        </w:rPr>
        <w:t xml:space="preserve"> </w:t>
      </w:r>
      <w:r>
        <w:rPr>
          <w:rFonts w:ascii="Times New Roman" w:hAnsi="Times New Roman"/>
          <w:sz w:val="24"/>
          <w:szCs w:val="24"/>
        </w:rPr>
        <w:t>(17.67)</w:t>
      </w:r>
      <w:r w:rsidRPr="002B5A54">
        <w:rPr>
          <w:rFonts w:ascii="Times New Roman" w:hAnsi="Times New Roman"/>
          <w:sz w:val="24"/>
          <w:szCs w:val="24"/>
        </w:rPr>
        <w:t xml:space="preserve">, amounting to </w:t>
      </w:r>
      <w:r>
        <w:rPr>
          <w:rFonts w:ascii="Times New Roman" w:hAnsi="Times New Roman"/>
          <w:sz w:val="24"/>
          <w:szCs w:val="24"/>
        </w:rPr>
        <w:t xml:space="preserve">70.22 </w:t>
      </w:r>
      <w:r w:rsidRPr="00150DA1">
        <w:rPr>
          <w:rFonts w:ascii="Times New Roman" w:hAnsi="Times New Roman"/>
          <w:sz w:val="24"/>
          <w:szCs w:val="24"/>
          <w:highlight w:val="yellow"/>
          <w:rPrChange w:id="144" w:author="HP" w:date="2025-07-23T20:13:00Z" w16du:dateUtc="2025-07-23T20:13:00Z">
            <w:rPr>
              <w:rFonts w:ascii="Times New Roman" w:hAnsi="Times New Roman"/>
              <w:sz w:val="24"/>
              <w:szCs w:val="24"/>
            </w:rPr>
          </w:rPrChange>
        </w:rPr>
        <w:t>per cent</w:t>
      </w:r>
      <w:r w:rsidRPr="002B5A54">
        <w:rPr>
          <w:rFonts w:ascii="Times New Roman" w:hAnsi="Times New Roman"/>
          <w:sz w:val="24"/>
          <w:szCs w:val="24"/>
        </w:rPr>
        <w:t xml:space="preserve"> suppression </w:t>
      </w:r>
      <w:r>
        <w:rPr>
          <w:rFonts w:ascii="Times New Roman" w:hAnsi="Times New Roman"/>
          <w:sz w:val="24"/>
          <w:szCs w:val="24"/>
        </w:rPr>
        <w:t>and it was s</w:t>
      </w:r>
      <w:r w:rsidRPr="002B5A54">
        <w:rPr>
          <w:rFonts w:ascii="Times New Roman" w:hAnsi="Times New Roman"/>
          <w:sz w:val="24"/>
          <w:szCs w:val="24"/>
        </w:rPr>
        <w:t>ignificantly higher than</w:t>
      </w:r>
      <w:r>
        <w:rPr>
          <w:rFonts w:ascii="Times New Roman" w:hAnsi="Times New Roman"/>
          <w:sz w:val="24"/>
          <w:szCs w:val="24"/>
        </w:rPr>
        <w:t xml:space="preserve"> MC2 (</w:t>
      </w:r>
      <w:r w:rsidRPr="002F4B1B">
        <w:rPr>
          <w:rFonts w:ascii="Times New Roman" w:hAnsi="Times New Roman"/>
          <w:i/>
          <w:iCs/>
          <w:sz w:val="24"/>
          <w:szCs w:val="24"/>
        </w:rPr>
        <w:t xml:space="preserve">T. </w:t>
      </w:r>
      <w:proofErr w:type="spellStart"/>
      <w:r w:rsidRPr="002F4B1B">
        <w:rPr>
          <w:rFonts w:ascii="Times New Roman" w:hAnsi="Times New Roman"/>
          <w:i/>
          <w:iCs/>
          <w:sz w:val="24"/>
          <w:szCs w:val="24"/>
        </w:rPr>
        <w:t>harzianum</w:t>
      </w:r>
      <w:proofErr w:type="spellEnd"/>
      <w:r>
        <w:rPr>
          <w:rFonts w:ascii="Times New Roman" w:hAnsi="Times New Roman"/>
          <w:i/>
          <w:iCs/>
          <w:sz w:val="24"/>
          <w:szCs w:val="24"/>
        </w:rPr>
        <w:t xml:space="preserve"> </w:t>
      </w:r>
      <w:r>
        <w:rPr>
          <w:rFonts w:ascii="Times New Roman" w:hAnsi="Times New Roman"/>
          <w:sz w:val="24"/>
          <w:szCs w:val="24"/>
        </w:rPr>
        <w:t xml:space="preserve">+ </w:t>
      </w:r>
      <w:r w:rsidRPr="00F623A5">
        <w:rPr>
          <w:rFonts w:ascii="Times New Roman" w:hAnsi="Times New Roman"/>
          <w:i/>
          <w:iCs/>
          <w:sz w:val="24"/>
          <w:szCs w:val="24"/>
        </w:rPr>
        <w:t>P</w:t>
      </w:r>
      <w:r>
        <w:rPr>
          <w:rFonts w:ascii="Times New Roman" w:hAnsi="Times New Roman"/>
          <w:i/>
          <w:iCs/>
          <w:sz w:val="24"/>
          <w:szCs w:val="24"/>
        </w:rPr>
        <w:t xml:space="preserve">. </w:t>
      </w:r>
      <w:r w:rsidRPr="00F623A5">
        <w:rPr>
          <w:rFonts w:ascii="Times New Roman" w:hAnsi="Times New Roman"/>
          <w:i/>
          <w:iCs/>
          <w:sz w:val="24"/>
          <w:szCs w:val="24"/>
        </w:rPr>
        <w:t>fluorescens</w:t>
      </w:r>
      <w:r>
        <w:rPr>
          <w:rFonts w:ascii="Times New Roman" w:hAnsi="Times New Roman"/>
          <w:i/>
          <w:iCs/>
          <w:sz w:val="24"/>
          <w:szCs w:val="24"/>
        </w:rPr>
        <w:t xml:space="preserve"> </w:t>
      </w:r>
      <w:r w:rsidRPr="00F623A5">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 xml:space="preserve">L. </w:t>
      </w:r>
      <w:proofErr w:type="spellStart"/>
      <w:r>
        <w:rPr>
          <w:rFonts w:ascii="Times New Roman" w:hAnsi="Times New Roman"/>
          <w:i/>
          <w:iCs/>
          <w:sz w:val="24"/>
          <w:szCs w:val="24"/>
        </w:rPr>
        <w:t>lecanii</w:t>
      </w:r>
      <w:proofErr w:type="spellEnd"/>
      <w:r>
        <w:rPr>
          <w:rFonts w:ascii="Times New Roman" w:hAnsi="Times New Roman"/>
          <w:i/>
          <w:iCs/>
          <w:sz w:val="24"/>
          <w:szCs w:val="24"/>
        </w:rPr>
        <w:t xml:space="preserve">) </w:t>
      </w:r>
      <w:r w:rsidRPr="00EF0C64">
        <w:rPr>
          <w:rFonts w:ascii="Times New Roman" w:hAnsi="Times New Roman"/>
          <w:sz w:val="24"/>
          <w:szCs w:val="24"/>
        </w:rPr>
        <w:t>(</w:t>
      </w:r>
      <w:r>
        <w:rPr>
          <w:rFonts w:ascii="Times New Roman" w:hAnsi="Times New Roman"/>
          <w:sz w:val="24"/>
          <w:szCs w:val="24"/>
        </w:rPr>
        <w:t>21.33</w:t>
      </w:r>
      <w:r w:rsidRPr="00EF0C64">
        <w:rPr>
          <w:rFonts w:ascii="Times New Roman" w:hAnsi="Times New Roman"/>
          <w:sz w:val="24"/>
          <w:szCs w:val="24"/>
        </w:rPr>
        <w:t>)</w:t>
      </w:r>
      <w:r w:rsidRPr="002B5A54">
        <w:rPr>
          <w:rFonts w:ascii="Times New Roman" w:hAnsi="Times New Roman"/>
          <w:sz w:val="24"/>
          <w:szCs w:val="24"/>
        </w:rPr>
        <w:t xml:space="preserve"> and </w:t>
      </w:r>
      <w:r>
        <w:rPr>
          <w:rFonts w:ascii="Times New Roman" w:hAnsi="Times New Roman"/>
          <w:i/>
          <w:iCs/>
          <w:sz w:val="24"/>
          <w:szCs w:val="24"/>
        </w:rPr>
        <w:t xml:space="preserve">P. </w:t>
      </w:r>
      <w:proofErr w:type="spellStart"/>
      <w:r>
        <w:rPr>
          <w:rFonts w:ascii="Times New Roman" w:hAnsi="Times New Roman"/>
          <w:i/>
          <w:iCs/>
          <w:sz w:val="24"/>
          <w:szCs w:val="24"/>
        </w:rPr>
        <w:t>lilacinus</w:t>
      </w:r>
      <w:proofErr w:type="spellEnd"/>
      <w:r>
        <w:rPr>
          <w:rFonts w:ascii="Times New Roman" w:hAnsi="Times New Roman"/>
          <w:i/>
          <w:iCs/>
          <w:sz w:val="24"/>
          <w:szCs w:val="24"/>
        </w:rPr>
        <w:t xml:space="preserve"> </w:t>
      </w:r>
      <w:r w:rsidRPr="002B5A54">
        <w:rPr>
          <w:rFonts w:ascii="Times New Roman" w:hAnsi="Times New Roman"/>
          <w:sz w:val="24"/>
          <w:szCs w:val="24"/>
        </w:rPr>
        <w:t>(</w:t>
      </w:r>
      <w:r>
        <w:rPr>
          <w:rFonts w:ascii="Times New Roman" w:hAnsi="Times New Roman"/>
          <w:sz w:val="24"/>
          <w:szCs w:val="24"/>
        </w:rPr>
        <w:t>24.67</w:t>
      </w:r>
      <w:r w:rsidRPr="002B5A54">
        <w:rPr>
          <w:rFonts w:ascii="Times New Roman" w:hAnsi="Times New Roman"/>
          <w:sz w:val="24"/>
          <w:szCs w:val="24"/>
        </w:rPr>
        <w:t>)</w:t>
      </w:r>
      <w:r>
        <w:rPr>
          <w:rFonts w:ascii="Times New Roman" w:hAnsi="Times New Roman"/>
          <w:sz w:val="24"/>
          <w:szCs w:val="24"/>
        </w:rPr>
        <w:t xml:space="preserve"> followed by </w:t>
      </w:r>
      <w:r w:rsidRPr="008E4F7D">
        <w:rPr>
          <w:rFonts w:ascii="Times New Roman" w:hAnsi="Times New Roman"/>
          <w:i/>
          <w:iCs/>
          <w:sz w:val="24"/>
          <w:szCs w:val="24"/>
        </w:rPr>
        <w:t xml:space="preserve">L. </w:t>
      </w:r>
      <w:proofErr w:type="spellStart"/>
      <w:r w:rsidRPr="008E4F7D">
        <w:rPr>
          <w:rFonts w:ascii="Times New Roman" w:hAnsi="Times New Roman"/>
          <w:i/>
          <w:iCs/>
          <w:sz w:val="24"/>
          <w:szCs w:val="24"/>
        </w:rPr>
        <w:t>lecanii</w:t>
      </w:r>
      <w:proofErr w:type="spellEnd"/>
      <w:r>
        <w:rPr>
          <w:rFonts w:ascii="Times New Roman" w:hAnsi="Times New Roman"/>
          <w:sz w:val="24"/>
          <w:szCs w:val="24"/>
        </w:rPr>
        <w:t xml:space="preserve"> (28.67)</w:t>
      </w:r>
      <w:ins w:id="145" w:author="HP" w:date="2025-07-23T19:26:00Z" w16du:dateUtc="2025-07-23T19:26:00Z">
        <w:r w:rsidR="006F7CAB">
          <w:rPr>
            <w:rFonts w:ascii="Times New Roman" w:hAnsi="Times New Roman"/>
            <w:sz w:val="24"/>
            <w:szCs w:val="24"/>
          </w:rPr>
          <w:t>,</w:t>
        </w:r>
      </w:ins>
      <w:r w:rsidRPr="002B5A54">
        <w:rPr>
          <w:rFonts w:ascii="Times New Roman" w:hAnsi="Times New Roman"/>
          <w:sz w:val="24"/>
          <w:szCs w:val="24"/>
        </w:rPr>
        <w:t xml:space="preserve"> amounting to </w:t>
      </w:r>
      <w:r>
        <w:rPr>
          <w:rFonts w:ascii="Times New Roman" w:hAnsi="Times New Roman"/>
          <w:sz w:val="24"/>
          <w:szCs w:val="24"/>
        </w:rPr>
        <w:t xml:space="preserve">64.04, 58.43 and 51.69 </w:t>
      </w:r>
      <w:r w:rsidRPr="00150DA1">
        <w:rPr>
          <w:rFonts w:ascii="Times New Roman" w:hAnsi="Times New Roman"/>
          <w:sz w:val="24"/>
          <w:szCs w:val="24"/>
          <w:highlight w:val="yellow"/>
          <w:rPrChange w:id="146" w:author="HP" w:date="2025-07-23T20:13:00Z" w16du:dateUtc="2025-07-23T20:13:00Z">
            <w:rPr>
              <w:rFonts w:ascii="Times New Roman" w:hAnsi="Times New Roman"/>
              <w:sz w:val="24"/>
              <w:szCs w:val="24"/>
            </w:rPr>
          </w:rPrChange>
        </w:rPr>
        <w:t>per cent</w:t>
      </w:r>
      <w:r>
        <w:rPr>
          <w:rFonts w:ascii="Times New Roman" w:hAnsi="Times New Roman"/>
          <w:sz w:val="24"/>
          <w:szCs w:val="24"/>
        </w:rPr>
        <w:t xml:space="preserve"> </w:t>
      </w:r>
      <w:r w:rsidRPr="002B5A54">
        <w:rPr>
          <w:rFonts w:ascii="Times New Roman" w:hAnsi="Times New Roman"/>
          <w:sz w:val="24"/>
          <w:szCs w:val="24"/>
        </w:rPr>
        <w:t>suppression, respectively</w:t>
      </w:r>
      <w:r>
        <w:rPr>
          <w:rFonts w:ascii="Times New Roman" w:hAnsi="Times New Roman"/>
          <w:sz w:val="24"/>
          <w:szCs w:val="24"/>
        </w:rPr>
        <w:t xml:space="preserve">. </w:t>
      </w:r>
      <w:r w:rsidRPr="002B5A54">
        <w:rPr>
          <w:rFonts w:ascii="Times New Roman" w:hAnsi="Times New Roman"/>
          <w:sz w:val="24"/>
          <w:szCs w:val="24"/>
        </w:rPr>
        <w:t>Maximum</w:t>
      </w:r>
      <w:r>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35.67</w:t>
      </w:r>
      <w:r w:rsidRPr="002B5A54">
        <w:rPr>
          <w:rFonts w:ascii="Times New Roman" w:hAnsi="Times New Roman"/>
          <w:sz w:val="24"/>
          <w:szCs w:val="24"/>
        </w:rPr>
        <w:t xml:space="preserve">) eggs hatched </w:t>
      </w:r>
      <w:r>
        <w:rPr>
          <w:rFonts w:ascii="Times New Roman" w:hAnsi="Times New Roman"/>
          <w:sz w:val="24"/>
          <w:szCs w:val="24"/>
        </w:rPr>
        <w:t xml:space="preserve">was </w:t>
      </w:r>
      <w:r w:rsidRPr="002B5A54">
        <w:rPr>
          <w:rFonts w:ascii="Times New Roman" w:hAnsi="Times New Roman"/>
          <w:sz w:val="24"/>
          <w:szCs w:val="24"/>
        </w:rPr>
        <w:t xml:space="preserve">in </w:t>
      </w:r>
      <w:del w:id="147" w:author="HP" w:date="2025-07-23T19:25:00Z" w16du:dateUtc="2025-07-23T19:25:00Z">
        <w:r w:rsidDel="006F7CAB">
          <w:rPr>
            <w:rFonts w:ascii="Times New Roman" w:hAnsi="Times New Roman"/>
            <w:sz w:val="24"/>
            <w:szCs w:val="24"/>
          </w:rPr>
          <w:delText xml:space="preserve">the </w:delText>
        </w:r>
      </w:del>
      <w:r>
        <w:rPr>
          <w:rFonts w:ascii="Times New Roman" w:hAnsi="Times New Roman"/>
          <w:sz w:val="24"/>
          <w:szCs w:val="24"/>
        </w:rPr>
        <w:t xml:space="preserve">treatment </w:t>
      </w:r>
      <w:r w:rsidRPr="008E4F7D">
        <w:rPr>
          <w:rFonts w:ascii="Times New Roman" w:hAnsi="Times New Roman"/>
          <w:i/>
          <w:iCs/>
          <w:sz w:val="24"/>
          <w:szCs w:val="24"/>
        </w:rPr>
        <w:t>B. subtilis</w:t>
      </w:r>
      <w:r w:rsidRPr="002B5A54">
        <w:rPr>
          <w:rFonts w:ascii="Times New Roman" w:hAnsi="Times New Roman"/>
          <w:sz w:val="24"/>
          <w:szCs w:val="24"/>
        </w:rPr>
        <w:t>, amounting to</w:t>
      </w:r>
      <w:r>
        <w:rPr>
          <w:rFonts w:ascii="Times New Roman" w:hAnsi="Times New Roman"/>
          <w:sz w:val="24"/>
          <w:szCs w:val="24"/>
        </w:rPr>
        <w:t xml:space="preserve"> 39.89 </w:t>
      </w:r>
      <w:r w:rsidRPr="00150DA1">
        <w:rPr>
          <w:rFonts w:ascii="Times New Roman" w:hAnsi="Times New Roman"/>
          <w:sz w:val="24"/>
          <w:szCs w:val="24"/>
          <w:highlight w:val="yellow"/>
          <w:rPrChange w:id="148" w:author="HP" w:date="2025-07-23T20:14:00Z" w16du:dateUtc="2025-07-23T20:14:00Z">
            <w:rPr>
              <w:rFonts w:ascii="Times New Roman" w:hAnsi="Times New Roman"/>
              <w:sz w:val="24"/>
              <w:szCs w:val="24"/>
            </w:rPr>
          </w:rPrChange>
        </w:rPr>
        <w:t>per cent</w:t>
      </w:r>
      <w:r w:rsidRPr="002B5A54">
        <w:rPr>
          <w:rFonts w:ascii="Times New Roman" w:hAnsi="Times New Roman"/>
          <w:sz w:val="24"/>
          <w:szCs w:val="24"/>
        </w:rPr>
        <w:t xml:space="preserve"> suppression</w:t>
      </w:r>
      <w:ins w:id="149" w:author="HP" w:date="2025-07-23T19:25:00Z" w16du:dateUtc="2025-07-23T19:25:00Z">
        <w:r w:rsidR="006F7CAB">
          <w:rPr>
            <w:rFonts w:ascii="Times New Roman" w:hAnsi="Times New Roman"/>
            <w:sz w:val="24"/>
            <w:szCs w:val="24"/>
          </w:rPr>
          <w:t>,</w:t>
        </w:r>
      </w:ins>
      <w:r>
        <w:rPr>
          <w:rFonts w:ascii="Times New Roman" w:hAnsi="Times New Roman"/>
          <w:sz w:val="24"/>
          <w:szCs w:val="24"/>
        </w:rPr>
        <w:t xml:space="preserve"> followed by </w:t>
      </w:r>
      <w:r w:rsidRPr="002F4B1B">
        <w:rPr>
          <w:rFonts w:ascii="Times New Roman" w:hAnsi="Times New Roman"/>
          <w:i/>
          <w:iCs/>
          <w:sz w:val="24"/>
          <w:szCs w:val="24"/>
        </w:rPr>
        <w:t xml:space="preserve">T. </w:t>
      </w:r>
      <w:proofErr w:type="spellStart"/>
      <w:r w:rsidRPr="002F4B1B">
        <w:rPr>
          <w:rFonts w:ascii="Times New Roman" w:hAnsi="Times New Roman"/>
          <w:i/>
          <w:iCs/>
          <w:sz w:val="24"/>
          <w:szCs w:val="24"/>
        </w:rPr>
        <w:t>harzianum</w:t>
      </w:r>
      <w:proofErr w:type="spellEnd"/>
      <w:r>
        <w:rPr>
          <w:rFonts w:ascii="Times New Roman" w:hAnsi="Times New Roman"/>
          <w:sz w:val="24"/>
          <w:szCs w:val="24"/>
        </w:rPr>
        <w:t xml:space="preserve"> (33.00) with inhibition per cent of 44.38.</w:t>
      </w:r>
    </w:p>
    <w:p w14:paraId="0E19AE09" w14:textId="31E692C0" w:rsidR="004060A7" w:rsidRDefault="004060A7" w:rsidP="004060A7">
      <w:pPr>
        <w:ind w:firstLine="720"/>
        <w:rPr>
          <w:rFonts w:ascii="Times New Roman" w:hAnsi="Times New Roman"/>
          <w:sz w:val="24"/>
          <w:szCs w:val="24"/>
        </w:rPr>
      </w:pPr>
      <w:r>
        <w:rPr>
          <w:rFonts w:ascii="Times New Roman" w:hAnsi="Times New Roman"/>
          <w:sz w:val="24"/>
          <w:szCs w:val="24"/>
        </w:rPr>
        <w:t>At 100 per cent concentration, the average number of e</w:t>
      </w:r>
      <w:r w:rsidRPr="002B5A54">
        <w:rPr>
          <w:rFonts w:ascii="Times New Roman" w:hAnsi="Times New Roman"/>
          <w:sz w:val="24"/>
          <w:szCs w:val="24"/>
        </w:rPr>
        <w:t>gg</w:t>
      </w:r>
      <w:r>
        <w:rPr>
          <w:rFonts w:ascii="Times New Roman" w:hAnsi="Times New Roman"/>
          <w:sz w:val="24"/>
          <w:szCs w:val="24"/>
        </w:rPr>
        <w:t>s</w:t>
      </w:r>
      <w:r w:rsidRPr="002B5A54">
        <w:rPr>
          <w:rFonts w:ascii="Times New Roman" w:hAnsi="Times New Roman"/>
          <w:sz w:val="24"/>
          <w:szCs w:val="24"/>
        </w:rPr>
        <w:t xml:space="preserve"> hatch</w:t>
      </w:r>
      <w:r>
        <w:rPr>
          <w:rFonts w:ascii="Times New Roman" w:hAnsi="Times New Roman"/>
          <w:sz w:val="24"/>
          <w:szCs w:val="24"/>
        </w:rPr>
        <w:t>ed</w:t>
      </w:r>
      <w:r w:rsidRPr="000A45A3">
        <w:rPr>
          <w:rFonts w:ascii="Times New Roman" w:hAnsi="Times New Roman"/>
          <w:sz w:val="24"/>
          <w:szCs w:val="24"/>
        </w:rPr>
        <w:t xml:space="preserve"> </w:t>
      </w:r>
      <w:r>
        <w:rPr>
          <w:rFonts w:ascii="Times New Roman" w:hAnsi="Times New Roman"/>
          <w:sz w:val="24"/>
          <w:szCs w:val="24"/>
        </w:rPr>
        <w:t xml:space="preserve">in the </w:t>
      </w:r>
      <w:r w:rsidRPr="009C20C5">
        <w:rPr>
          <w:rFonts w:ascii="Times New Roman" w:hAnsi="Times New Roman"/>
          <w:sz w:val="24"/>
          <w:szCs w:val="24"/>
        </w:rPr>
        <w:t xml:space="preserve">bioagent-treated </w:t>
      </w:r>
      <w:r>
        <w:rPr>
          <w:rFonts w:ascii="Times New Roman" w:hAnsi="Times New Roman"/>
          <w:sz w:val="24"/>
          <w:szCs w:val="24"/>
        </w:rPr>
        <w:t>treatments</w:t>
      </w:r>
      <w:r w:rsidRPr="002B5A54">
        <w:rPr>
          <w:rFonts w:ascii="Times New Roman" w:hAnsi="Times New Roman"/>
          <w:sz w:val="24"/>
          <w:szCs w:val="24"/>
        </w:rPr>
        <w:t xml:space="preserve"> ranged between</w:t>
      </w:r>
      <w:r>
        <w:rPr>
          <w:rFonts w:ascii="Times New Roman" w:hAnsi="Times New Roman"/>
          <w:sz w:val="24"/>
          <w:szCs w:val="24"/>
        </w:rPr>
        <w:t xml:space="preserve"> 14.00 to 32.33 against </w:t>
      </w:r>
      <w:r w:rsidRPr="00E67D77">
        <w:rPr>
          <w:rFonts w:ascii="Times New Roman" w:hAnsi="Times New Roman"/>
          <w:sz w:val="24"/>
          <w:szCs w:val="24"/>
        </w:rPr>
        <w:t>59.33 in control</w:t>
      </w:r>
      <w:r>
        <w:rPr>
          <w:rFonts w:ascii="Times New Roman" w:hAnsi="Times New Roman"/>
          <w:sz w:val="24"/>
          <w:szCs w:val="24"/>
        </w:rPr>
        <w:t xml:space="preserve"> </w:t>
      </w:r>
      <w:r w:rsidRPr="00E67D77">
        <w:rPr>
          <w:rFonts w:ascii="Times New Roman" w:hAnsi="Times New Roman"/>
          <w:sz w:val="24"/>
          <w:szCs w:val="24"/>
        </w:rPr>
        <w:t>(distilled water)</w:t>
      </w:r>
      <w:r>
        <w:rPr>
          <w:rFonts w:ascii="Times New Roman" w:hAnsi="Times New Roman"/>
          <w:sz w:val="24"/>
          <w:szCs w:val="24"/>
        </w:rPr>
        <w:t>. Minimum eggs hatched was in the MC1</w:t>
      </w:r>
      <w:r w:rsidRPr="00EC62F4">
        <w:rPr>
          <w:rFonts w:ascii="Times New Roman" w:hAnsi="Times New Roman"/>
          <w:sz w:val="24"/>
          <w:szCs w:val="24"/>
        </w:rPr>
        <w:t xml:space="preserve"> (</w:t>
      </w:r>
      <w:r w:rsidRPr="008E4F7D">
        <w:rPr>
          <w:rFonts w:ascii="Times New Roman" w:hAnsi="Times New Roman"/>
          <w:i/>
          <w:iCs/>
          <w:sz w:val="24"/>
          <w:szCs w:val="24"/>
        </w:rPr>
        <w:t>P. flu</w:t>
      </w:r>
      <w:r>
        <w:rPr>
          <w:rFonts w:ascii="Times New Roman" w:hAnsi="Times New Roman"/>
          <w:i/>
          <w:iCs/>
          <w:sz w:val="24"/>
          <w:szCs w:val="24"/>
        </w:rPr>
        <w:t>ore</w:t>
      </w:r>
      <w:r w:rsidRPr="008E4F7D">
        <w:rPr>
          <w:rFonts w:ascii="Times New Roman" w:hAnsi="Times New Roman"/>
          <w:i/>
          <w:iCs/>
          <w:sz w:val="24"/>
          <w:szCs w:val="24"/>
        </w:rPr>
        <w:t>scens + B. subtilis +</w:t>
      </w:r>
      <w:r>
        <w:rPr>
          <w:rFonts w:ascii="Times New Roman" w:hAnsi="Times New Roman"/>
          <w:i/>
          <w:iCs/>
          <w:sz w:val="24"/>
          <w:szCs w:val="24"/>
        </w:rPr>
        <w:t xml:space="preserve"> </w:t>
      </w:r>
      <w:r w:rsidRPr="008E4F7D">
        <w:rPr>
          <w:rFonts w:ascii="Times New Roman" w:hAnsi="Times New Roman"/>
          <w:i/>
          <w:iCs/>
          <w:sz w:val="24"/>
          <w:szCs w:val="24"/>
        </w:rPr>
        <w:t xml:space="preserve">L. </w:t>
      </w:r>
      <w:proofErr w:type="spellStart"/>
      <w:r w:rsidRPr="008E4F7D">
        <w:rPr>
          <w:rFonts w:ascii="Times New Roman" w:hAnsi="Times New Roman"/>
          <w:i/>
          <w:iCs/>
          <w:sz w:val="24"/>
          <w:szCs w:val="24"/>
        </w:rPr>
        <w:t>lecanii</w:t>
      </w:r>
      <w:proofErr w:type="spellEnd"/>
      <w:r w:rsidRPr="008E4F7D">
        <w:rPr>
          <w:rFonts w:ascii="Times New Roman" w:hAnsi="Times New Roman"/>
          <w:i/>
          <w:iCs/>
          <w:sz w:val="24"/>
          <w:szCs w:val="24"/>
        </w:rPr>
        <w:t>)</w:t>
      </w:r>
      <w:r>
        <w:rPr>
          <w:rFonts w:ascii="Times New Roman" w:hAnsi="Times New Roman"/>
          <w:i/>
          <w:iCs/>
          <w:sz w:val="24"/>
          <w:szCs w:val="24"/>
        </w:rPr>
        <w:t xml:space="preserve"> </w:t>
      </w:r>
      <w:r>
        <w:rPr>
          <w:rFonts w:ascii="Times New Roman" w:hAnsi="Times New Roman"/>
          <w:sz w:val="24"/>
          <w:szCs w:val="24"/>
        </w:rPr>
        <w:t>(14.00)</w:t>
      </w:r>
      <w:ins w:id="150" w:author="HP" w:date="2025-07-23T19:25:00Z" w16du:dateUtc="2025-07-23T19:25:00Z">
        <w:r w:rsidR="006F7CAB">
          <w:rPr>
            <w:rFonts w:ascii="Times New Roman" w:hAnsi="Times New Roman"/>
            <w:sz w:val="24"/>
            <w:szCs w:val="24"/>
          </w:rPr>
          <w:t>,</w:t>
        </w:r>
      </w:ins>
      <w:r>
        <w:rPr>
          <w:rFonts w:ascii="Times New Roman" w:hAnsi="Times New Roman"/>
          <w:sz w:val="24"/>
          <w:szCs w:val="24"/>
        </w:rPr>
        <w:t xml:space="preserve"> </w:t>
      </w:r>
      <w:r w:rsidRPr="002B5A54">
        <w:rPr>
          <w:rFonts w:ascii="Times New Roman" w:hAnsi="Times New Roman"/>
          <w:sz w:val="24"/>
          <w:szCs w:val="24"/>
        </w:rPr>
        <w:t xml:space="preserve">amounting to </w:t>
      </w:r>
      <w:r>
        <w:rPr>
          <w:rFonts w:ascii="Times New Roman" w:hAnsi="Times New Roman"/>
          <w:sz w:val="24"/>
          <w:szCs w:val="24"/>
        </w:rPr>
        <w:t xml:space="preserve">76.40 </w:t>
      </w:r>
      <w:r w:rsidRPr="002B5A54">
        <w:rPr>
          <w:rFonts w:ascii="Times New Roman" w:hAnsi="Times New Roman"/>
          <w:sz w:val="24"/>
          <w:szCs w:val="24"/>
        </w:rPr>
        <w:t xml:space="preserve">per cent suppression </w:t>
      </w:r>
      <w:r>
        <w:rPr>
          <w:rFonts w:ascii="Times New Roman" w:hAnsi="Times New Roman"/>
          <w:sz w:val="24"/>
          <w:szCs w:val="24"/>
        </w:rPr>
        <w:t>and was s</w:t>
      </w:r>
      <w:r w:rsidRPr="002B5A54">
        <w:rPr>
          <w:rFonts w:ascii="Times New Roman" w:hAnsi="Times New Roman"/>
          <w:sz w:val="24"/>
          <w:szCs w:val="24"/>
        </w:rPr>
        <w:t>ignificantly higher than</w:t>
      </w:r>
      <w:r>
        <w:rPr>
          <w:rFonts w:ascii="Times New Roman" w:hAnsi="Times New Roman"/>
          <w:sz w:val="24"/>
          <w:szCs w:val="24"/>
        </w:rPr>
        <w:t xml:space="preserve"> all other </w:t>
      </w:r>
      <w:del w:id="151" w:author="HP" w:date="2025-07-23T19:25:00Z" w16du:dateUtc="2025-07-23T19:25:00Z">
        <w:r w:rsidDel="006F7CAB">
          <w:rPr>
            <w:rFonts w:ascii="Times New Roman" w:hAnsi="Times New Roman"/>
            <w:sz w:val="24"/>
            <w:szCs w:val="24"/>
          </w:rPr>
          <w:delText xml:space="preserve">bioagents </w:delText>
        </w:r>
      </w:del>
      <w:ins w:id="152" w:author="HP" w:date="2025-07-23T19:25:00Z" w16du:dateUtc="2025-07-23T19:25:00Z">
        <w:r w:rsidR="006F7CAB">
          <w:rPr>
            <w:rFonts w:ascii="Times New Roman" w:hAnsi="Times New Roman"/>
            <w:sz w:val="24"/>
            <w:szCs w:val="24"/>
          </w:rPr>
          <w:t>bioagent</w:t>
        </w:r>
        <w:r w:rsidR="006F7CAB">
          <w:rPr>
            <w:rFonts w:ascii="Times New Roman" w:hAnsi="Times New Roman"/>
            <w:sz w:val="24"/>
            <w:szCs w:val="24"/>
          </w:rPr>
          <w:t xml:space="preserve"> </w:t>
        </w:r>
      </w:ins>
      <w:del w:id="153" w:author="HP" w:date="2025-07-23T19:25:00Z" w16du:dateUtc="2025-07-23T19:25:00Z">
        <w:r w:rsidDel="006F7CAB">
          <w:rPr>
            <w:rFonts w:ascii="Times New Roman" w:hAnsi="Times New Roman"/>
            <w:sz w:val="24"/>
            <w:szCs w:val="24"/>
          </w:rPr>
          <w:delText xml:space="preserve">treated </w:delText>
        </w:r>
      </w:del>
      <w:r>
        <w:rPr>
          <w:rFonts w:ascii="Times New Roman" w:hAnsi="Times New Roman"/>
          <w:sz w:val="24"/>
          <w:szCs w:val="24"/>
        </w:rPr>
        <w:t xml:space="preserve">treatments. The maximum </w:t>
      </w:r>
      <w:r>
        <w:rPr>
          <w:rFonts w:ascii="Times New Roman" w:hAnsi="Times New Roman"/>
          <w:sz w:val="24"/>
          <w:szCs w:val="24"/>
        </w:rPr>
        <w:lastRenderedPageBreak/>
        <w:t xml:space="preserve">eggs hatched was in the culture filtrate of </w:t>
      </w:r>
      <w:r w:rsidRPr="008E4F7D">
        <w:rPr>
          <w:rFonts w:ascii="Times New Roman" w:hAnsi="Times New Roman"/>
          <w:i/>
          <w:iCs/>
          <w:sz w:val="24"/>
          <w:szCs w:val="24"/>
        </w:rPr>
        <w:t>B. subtilis</w:t>
      </w:r>
      <w:r>
        <w:rPr>
          <w:rFonts w:ascii="Times New Roman" w:hAnsi="Times New Roman"/>
          <w:sz w:val="24"/>
          <w:szCs w:val="24"/>
        </w:rPr>
        <w:t xml:space="preserve"> (32.33)</w:t>
      </w:r>
      <w:ins w:id="154" w:author="HP" w:date="2025-07-23T19:26:00Z" w16du:dateUtc="2025-07-23T19:26:00Z">
        <w:r w:rsidR="006F7CAB">
          <w:rPr>
            <w:rFonts w:ascii="Times New Roman" w:hAnsi="Times New Roman"/>
            <w:sz w:val="24"/>
            <w:szCs w:val="24"/>
          </w:rPr>
          <w:t>,</w:t>
        </w:r>
      </w:ins>
      <w:r>
        <w:rPr>
          <w:rFonts w:ascii="Times New Roman" w:hAnsi="Times New Roman"/>
          <w:sz w:val="24"/>
          <w:szCs w:val="24"/>
        </w:rPr>
        <w:t xml:space="preserve"> followed by </w:t>
      </w:r>
      <w:r>
        <w:rPr>
          <w:rFonts w:ascii="Times New Roman" w:hAnsi="Times New Roman"/>
          <w:i/>
          <w:iCs/>
          <w:sz w:val="24"/>
          <w:szCs w:val="24"/>
        </w:rPr>
        <w:t xml:space="preserve">T. </w:t>
      </w:r>
      <w:proofErr w:type="spellStart"/>
      <w:r>
        <w:rPr>
          <w:rFonts w:ascii="Times New Roman" w:hAnsi="Times New Roman"/>
          <w:i/>
          <w:iCs/>
          <w:sz w:val="24"/>
          <w:szCs w:val="24"/>
        </w:rPr>
        <w:t>harzianum</w:t>
      </w:r>
      <w:proofErr w:type="spellEnd"/>
      <w:r>
        <w:rPr>
          <w:rFonts w:ascii="Times New Roman" w:hAnsi="Times New Roman"/>
          <w:i/>
          <w:iCs/>
          <w:sz w:val="24"/>
          <w:szCs w:val="24"/>
        </w:rPr>
        <w:t xml:space="preserve"> </w:t>
      </w:r>
      <w:r w:rsidRPr="002B5A54">
        <w:rPr>
          <w:rFonts w:ascii="Times New Roman" w:hAnsi="Times New Roman"/>
          <w:sz w:val="24"/>
          <w:szCs w:val="24"/>
        </w:rPr>
        <w:t>(</w:t>
      </w:r>
      <w:r>
        <w:rPr>
          <w:rFonts w:ascii="Times New Roman" w:hAnsi="Times New Roman"/>
          <w:sz w:val="24"/>
          <w:szCs w:val="24"/>
        </w:rPr>
        <w:t>30.00</w:t>
      </w:r>
      <w:r w:rsidRPr="002B5A54">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 xml:space="preserve">P. </w:t>
      </w:r>
      <w:proofErr w:type="spellStart"/>
      <w:r>
        <w:rPr>
          <w:rFonts w:ascii="Times New Roman" w:hAnsi="Times New Roman"/>
          <w:i/>
          <w:iCs/>
          <w:sz w:val="24"/>
          <w:szCs w:val="24"/>
        </w:rPr>
        <w:t>fluroscens</w:t>
      </w:r>
      <w:proofErr w:type="spellEnd"/>
      <w:r>
        <w:rPr>
          <w:rFonts w:ascii="Times New Roman" w:hAnsi="Times New Roman"/>
          <w:i/>
          <w:iCs/>
          <w:sz w:val="24"/>
          <w:szCs w:val="24"/>
        </w:rPr>
        <w:t xml:space="preserve"> </w:t>
      </w:r>
      <w:r w:rsidRPr="002B5A54">
        <w:rPr>
          <w:rFonts w:ascii="Times New Roman" w:hAnsi="Times New Roman"/>
          <w:sz w:val="24"/>
          <w:szCs w:val="24"/>
        </w:rPr>
        <w:t>(</w:t>
      </w:r>
      <w:r>
        <w:rPr>
          <w:rFonts w:ascii="Times New Roman" w:hAnsi="Times New Roman"/>
          <w:sz w:val="24"/>
          <w:szCs w:val="24"/>
        </w:rPr>
        <w:t>28.33</w:t>
      </w:r>
      <w:r w:rsidRPr="002B5A54">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 xml:space="preserve">L. </w:t>
      </w:r>
      <w:proofErr w:type="spellStart"/>
      <w:r>
        <w:rPr>
          <w:rFonts w:ascii="Times New Roman" w:hAnsi="Times New Roman"/>
          <w:i/>
          <w:iCs/>
          <w:sz w:val="24"/>
          <w:szCs w:val="24"/>
        </w:rPr>
        <w:t>lecanii</w:t>
      </w:r>
      <w:proofErr w:type="spellEnd"/>
      <w:r>
        <w:rPr>
          <w:rFonts w:ascii="Times New Roman" w:hAnsi="Times New Roman"/>
          <w:sz w:val="24"/>
          <w:szCs w:val="24"/>
        </w:rPr>
        <w:t xml:space="preserve"> (25.33), </w:t>
      </w:r>
      <w:r w:rsidRPr="003612C8">
        <w:rPr>
          <w:rFonts w:ascii="Times New Roman" w:hAnsi="Times New Roman"/>
          <w:i/>
          <w:iCs/>
          <w:sz w:val="24"/>
          <w:szCs w:val="24"/>
        </w:rPr>
        <w:t>P</w:t>
      </w:r>
      <w:r>
        <w:rPr>
          <w:rFonts w:ascii="Times New Roman" w:hAnsi="Times New Roman"/>
          <w:i/>
          <w:iCs/>
          <w:sz w:val="24"/>
          <w:szCs w:val="24"/>
        </w:rPr>
        <w:t xml:space="preserve">. </w:t>
      </w:r>
      <w:r w:rsidRPr="004212BA">
        <w:rPr>
          <w:rFonts w:ascii="Times New Roman" w:hAnsi="Times New Roman"/>
          <w:i/>
          <w:iCs/>
          <w:sz w:val="24"/>
          <w:szCs w:val="24"/>
        </w:rPr>
        <w:t xml:space="preserve"> </w:t>
      </w:r>
      <w:proofErr w:type="spellStart"/>
      <w:r w:rsidRPr="004212BA">
        <w:rPr>
          <w:rFonts w:ascii="Times New Roman" w:hAnsi="Times New Roman"/>
          <w:i/>
          <w:iCs/>
          <w:sz w:val="24"/>
          <w:szCs w:val="24"/>
        </w:rPr>
        <w:t>lilacinus</w:t>
      </w:r>
      <w:proofErr w:type="spellEnd"/>
      <w:r>
        <w:rPr>
          <w:rFonts w:ascii="Times New Roman" w:hAnsi="Times New Roman"/>
          <w:sz w:val="24"/>
          <w:szCs w:val="24"/>
        </w:rPr>
        <w:t xml:space="preserve"> (21.67) and MC2 (</w:t>
      </w:r>
      <w:r w:rsidRPr="002F4B1B">
        <w:rPr>
          <w:rFonts w:ascii="Times New Roman" w:hAnsi="Times New Roman"/>
          <w:i/>
          <w:iCs/>
          <w:sz w:val="24"/>
          <w:szCs w:val="24"/>
        </w:rPr>
        <w:t xml:space="preserve">T. </w:t>
      </w:r>
      <w:del w:id="155" w:author="HP" w:date="2025-07-23T19:25:00Z" w16du:dateUtc="2025-07-23T19:25:00Z">
        <w:r w:rsidRPr="002F4B1B" w:rsidDel="006F7CAB">
          <w:rPr>
            <w:rFonts w:ascii="Times New Roman" w:hAnsi="Times New Roman"/>
            <w:i/>
            <w:iCs/>
            <w:sz w:val="24"/>
            <w:szCs w:val="24"/>
          </w:rPr>
          <w:delText>harzianum</w:delText>
        </w:r>
        <w:r w:rsidDel="006F7CAB">
          <w:rPr>
            <w:rFonts w:ascii="Times New Roman" w:hAnsi="Times New Roman"/>
            <w:sz w:val="24"/>
            <w:szCs w:val="24"/>
          </w:rPr>
          <w:delText>+</w:delText>
        </w:r>
      </w:del>
      <w:proofErr w:type="spellStart"/>
      <w:ins w:id="156" w:author="HP" w:date="2025-07-23T19:25:00Z" w16du:dateUtc="2025-07-23T19:25:00Z">
        <w:r w:rsidR="006F7CAB">
          <w:rPr>
            <w:rFonts w:ascii="Times New Roman" w:hAnsi="Times New Roman"/>
            <w:i/>
            <w:iCs/>
            <w:sz w:val="24"/>
            <w:szCs w:val="24"/>
          </w:rPr>
          <w:t>harzianum</w:t>
        </w:r>
      </w:ins>
      <w:proofErr w:type="spellEnd"/>
      <w:r>
        <w:rPr>
          <w:rFonts w:ascii="Times New Roman" w:hAnsi="Times New Roman"/>
          <w:sz w:val="24"/>
          <w:szCs w:val="24"/>
        </w:rPr>
        <w:t xml:space="preserve"> </w:t>
      </w:r>
      <w:r w:rsidRPr="00F623A5">
        <w:rPr>
          <w:rFonts w:ascii="Times New Roman" w:hAnsi="Times New Roman"/>
          <w:i/>
          <w:iCs/>
          <w:sz w:val="24"/>
          <w:szCs w:val="24"/>
        </w:rPr>
        <w:t>P</w:t>
      </w:r>
      <w:r>
        <w:rPr>
          <w:rFonts w:ascii="Times New Roman" w:hAnsi="Times New Roman"/>
          <w:i/>
          <w:iCs/>
          <w:sz w:val="24"/>
          <w:szCs w:val="24"/>
        </w:rPr>
        <w:t xml:space="preserve">. </w:t>
      </w:r>
      <w:r w:rsidRPr="00F623A5">
        <w:rPr>
          <w:rFonts w:ascii="Times New Roman" w:hAnsi="Times New Roman"/>
          <w:i/>
          <w:iCs/>
          <w:sz w:val="24"/>
          <w:szCs w:val="24"/>
        </w:rPr>
        <w:t>fluorescens</w:t>
      </w:r>
      <w:r>
        <w:rPr>
          <w:rFonts w:ascii="Times New Roman" w:hAnsi="Times New Roman"/>
          <w:i/>
          <w:iCs/>
          <w:sz w:val="24"/>
          <w:szCs w:val="24"/>
        </w:rPr>
        <w:t xml:space="preserve"> </w:t>
      </w:r>
      <w:r w:rsidRPr="00F623A5">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 xml:space="preserve">L. </w:t>
      </w:r>
      <w:proofErr w:type="spellStart"/>
      <w:r>
        <w:rPr>
          <w:rFonts w:ascii="Times New Roman" w:hAnsi="Times New Roman"/>
          <w:i/>
          <w:iCs/>
          <w:sz w:val="24"/>
          <w:szCs w:val="24"/>
        </w:rPr>
        <w:t>lecanii</w:t>
      </w:r>
      <w:proofErr w:type="spellEnd"/>
      <w:r>
        <w:rPr>
          <w:rFonts w:ascii="Times New Roman" w:hAnsi="Times New Roman"/>
          <w:i/>
          <w:iCs/>
          <w:sz w:val="24"/>
          <w:szCs w:val="24"/>
        </w:rPr>
        <w:t xml:space="preserve">) </w:t>
      </w:r>
      <w:r w:rsidRPr="00EF0C64">
        <w:rPr>
          <w:rFonts w:ascii="Times New Roman" w:hAnsi="Times New Roman"/>
          <w:sz w:val="24"/>
          <w:szCs w:val="24"/>
        </w:rPr>
        <w:t>(</w:t>
      </w:r>
      <w:r>
        <w:rPr>
          <w:rFonts w:ascii="Times New Roman" w:hAnsi="Times New Roman"/>
          <w:sz w:val="24"/>
          <w:szCs w:val="24"/>
        </w:rPr>
        <w:t>17.33</w:t>
      </w:r>
      <w:r w:rsidRPr="00EF0C64">
        <w:rPr>
          <w:rFonts w:ascii="Times New Roman" w:hAnsi="Times New Roman"/>
          <w:sz w:val="24"/>
          <w:szCs w:val="24"/>
        </w:rPr>
        <w:t>)</w:t>
      </w:r>
      <w:r>
        <w:rPr>
          <w:rFonts w:ascii="Times New Roman" w:hAnsi="Times New Roman"/>
          <w:sz w:val="24"/>
          <w:szCs w:val="24"/>
        </w:rPr>
        <w:t xml:space="preserve"> </w:t>
      </w:r>
      <w:r w:rsidRPr="002B5A54">
        <w:rPr>
          <w:rFonts w:ascii="Times New Roman" w:hAnsi="Times New Roman"/>
          <w:sz w:val="24"/>
          <w:szCs w:val="24"/>
        </w:rPr>
        <w:t xml:space="preserve">with inhibition </w:t>
      </w:r>
      <w:r w:rsidRPr="00150DA1">
        <w:rPr>
          <w:rFonts w:ascii="Times New Roman" w:hAnsi="Times New Roman"/>
          <w:sz w:val="24"/>
          <w:szCs w:val="24"/>
          <w:highlight w:val="yellow"/>
          <w:rPrChange w:id="157" w:author="HP" w:date="2025-07-23T20:14:00Z" w16du:dateUtc="2025-07-23T20:14:00Z">
            <w:rPr>
              <w:rFonts w:ascii="Times New Roman" w:hAnsi="Times New Roman"/>
              <w:sz w:val="24"/>
              <w:szCs w:val="24"/>
            </w:rPr>
          </w:rPrChange>
        </w:rPr>
        <w:t>per cent</w:t>
      </w:r>
      <w:r w:rsidRPr="002B5A54">
        <w:rPr>
          <w:rFonts w:ascii="Times New Roman" w:hAnsi="Times New Roman"/>
          <w:sz w:val="24"/>
          <w:szCs w:val="24"/>
        </w:rPr>
        <w:t xml:space="preserve"> of</w:t>
      </w:r>
      <w:r>
        <w:rPr>
          <w:rFonts w:ascii="Times New Roman" w:hAnsi="Times New Roman"/>
          <w:sz w:val="24"/>
          <w:szCs w:val="24"/>
        </w:rPr>
        <w:t xml:space="preserve"> 45.51, 49.44, 52.25, 57.30, 63.48 and 70.79, respectively and were significantly different from each other. </w:t>
      </w:r>
    </w:p>
    <w:p w14:paraId="0A363F01" w14:textId="4CFDDF0E" w:rsidR="004060A7" w:rsidRPr="002B5A54" w:rsidRDefault="008C1848" w:rsidP="004060A7">
      <w:pPr>
        <w:rPr>
          <w:rFonts w:ascii="Times New Roman" w:hAnsi="Times New Roman"/>
          <w:b/>
          <w:bCs/>
          <w:sz w:val="24"/>
          <w:szCs w:val="24"/>
        </w:rPr>
      </w:pPr>
      <w:r>
        <w:rPr>
          <w:rFonts w:ascii="Times New Roman" w:hAnsi="Times New Roman"/>
          <w:b/>
          <w:bCs/>
          <w:sz w:val="24"/>
          <w:szCs w:val="24"/>
        </w:rPr>
        <w:t xml:space="preserve">3.1.1 </w:t>
      </w:r>
      <w:r w:rsidR="004060A7" w:rsidRPr="002B5A54">
        <w:rPr>
          <w:rFonts w:ascii="Times New Roman" w:hAnsi="Times New Roman"/>
          <w:b/>
          <w:bCs/>
          <w:sz w:val="24"/>
          <w:szCs w:val="24"/>
        </w:rPr>
        <w:t>After 48 hours of treatment</w:t>
      </w:r>
    </w:p>
    <w:p w14:paraId="6776494E" w14:textId="7D7F8D58" w:rsidR="004060A7" w:rsidRDefault="004060A7" w:rsidP="004060A7">
      <w:pPr>
        <w:ind w:firstLine="720"/>
        <w:rPr>
          <w:rFonts w:ascii="Times New Roman" w:hAnsi="Times New Roman"/>
          <w:sz w:val="24"/>
          <w:szCs w:val="24"/>
        </w:rPr>
      </w:pPr>
      <w:r w:rsidRPr="009C20C5">
        <w:rPr>
          <w:rFonts w:ascii="Times New Roman" w:hAnsi="Times New Roman"/>
          <w:sz w:val="24"/>
          <w:szCs w:val="24"/>
        </w:rPr>
        <w:t>At 25</w:t>
      </w:r>
      <w:r>
        <w:rPr>
          <w:rFonts w:ascii="Times New Roman" w:hAnsi="Times New Roman"/>
          <w:sz w:val="24"/>
          <w:szCs w:val="24"/>
        </w:rPr>
        <w:t xml:space="preserve"> </w:t>
      </w:r>
      <w:r w:rsidRPr="00150DA1">
        <w:rPr>
          <w:rFonts w:ascii="Times New Roman" w:hAnsi="Times New Roman"/>
          <w:sz w:val="24"/>
          <w:szCs w:val="24"/>
          <w:highlight w:val="yellow"/>
          <w:rPrChange w:id="158" w:author="HP" w:date="2025-07-23T20:14:00Z" w16du:dateUtc="2025-07-23T20:14:00Z">
            <w:rPr>
              <w:rFonts w:ascii="Times New Roman" w:hAnsi="Times New Roman"/>
              <w:sz w:val="24"/>
              <w:szCs w:val="24"/>
            </w:rPr>
          </w:rPrChange>
        </w:rPr>
        <w:t>per cent</w:t>
      </w:r>
      <w:r>
        <w:rPr>
          <w:rFonts w:ascii="Times New Roman" w:hAnsi="Times New Roman"/>
          <w:sz w:val="24"/>
          <w:szCs w:val="24"/>
        </w:rPr>
        <w:t xml:space="preserve"> </w:t>
      </w:r>
      <w:r w:rsidRPr="009C20C5">
        <w:rPr>
          <w:rFonts w:ascii="Times New Roman" w:hAnsi="Times New Roman"/>
          <w:sz w:val="24"/>
          <w:szCs w:val="24"/>
        </w:rPr>
        <w:t>concentration of the cultu</w:t>
      </w:r>
      <w:r>
        <w:rPr>
          <w:rFonts w:ascii="Times New Roman" w:hAnsi="Times New Roman"/>
          <w:sz w:val="24"/>
          <w:szCs w:val="24"/>
        </w:rPr>
        <w:t>re</w:t>
      </w:r>
      <w:r w:rsidRPr="009C20C5">
        <w:rPr>
          <w:rFonts w:ascii="Times New Roman" w:hAnsi="Times New Roman"/>
          <w:sz w:val="24"/>
          <w:szCs w:val="24"/>
        </w:rPr>
        <w:t xml:space="preserve"> filtrate, </w:t>
      </w:r>
      <w:del w:id="159" w:author="HP" w:date="2025-07-23T19:26:00Z" w16du:dateUtc="2025-07-23T19:26:00Z">
        <w:r w:rsidDel="00726FA4">
          <w:rPr>
            <w:rFonts w:ascii="Times New Roman" w:hAnsi="Times New Roman"/>
            <w:sz w:val="24"/>
            <w:szCs w:val="24"/>
          </w:rPr>
          <w:delText xml:space="preserve">the </w:delText>
        </w:r>
      </w:del>
      <w:r w:rsidRPr="009C20C5">
        <w:rPr>
          <w:rFonts w:ascii="Times New Roman" w:hAnsi="Times New Roman"/>
          <w:sz w:val="24"/>
          <w:szCs w:val="24"/>
        </w:rPr>
        <w:t>egg hatching in the bioagent</w:t>
      </w:r>
      <w:r>
        <w:rPr>
          <w:rFonts w:ascii="Times New Roman" w:hAnsi="Times New Roman"/>
          <w:sz w:val="24"/>
          <w:szCs w:val="24"/>
        </w:rPr>
        <w:t xml:space="preserve">s </w:t>
      </w:r>
      <w:del w:id="160" w:author="HP" w:date="2025-07-23T19:26:00Z" w16du:dateUtc="2025-07-23T19:26:00Z">
        <w:r w:rsidRPr="009C20C5" w:rsidDel="00726FA4">
          <w:rPr>
            <w:rFonts w:ascii="Times New Roman" w:hAnsi="Times New Roman"/>
            <w:sz w:val="24"/>
            <w:szCs w:val="24"/>
          </w:rPr>
          <w:delText xml:space="preserve">treated </w:delText>
        </w:r>
      </w:del>
      <w:r>
        <w:rPr>
          <w:rFonts w:ascii="Times New Roman" w:hAnsi="Times New Roman"/>
          <w:sz w:val="24"/>
          <w:szCs w:val="24"/>
        </w:rPr>
        <w:t>treatments</w:t>
      </w:r>
      <w:r w:rsidRPr="009C20C5">
        <w:rPr>
          <w:rFonts w:ascii="Times New Roman" w:hAnsi="Times New Roman"/>
          <w:sz w:val="24"/>
          <w:szCs w:val="24"/>
        </w:rPr>
        <w:t xml:space="preserve"> </w:t>
      </w:r>
      <w:del w:id="161" w:author="HP" w:date="2025-07-23T19:27:00Z" w16du:dateUtc="2025-07-23T19:27:00Z">
        <w:r w:rsidDel="00B83E68">
          <w:rPr>
            <w:rFonts w:ascii="Times New Roman" w:hAnsi="Times New Roman"/>
            <w:sz w:val="24"/>
            <w:szCs w:val="24"/>
          </w:rPr>
          <w:delText xml:space="preserve">was </w:delText>
        </w:r>
      </w:del>
      <w:r w:rsidRPr="009C20C5">
        <w:rPr>
          <w:rFonts w:ascii="Times New Roman" w:hAnsi="Times New Roman"/>
          <w:sz w:val="24"/>
          <w:szCs w:val="24"/>
        </w:rPr>
        <w:t>ranged from 23.67</w:t>
      </w:r>
      <w:r>
        <w:rPr>
          <w:rFonts w:ascii="Times New Roman" w:hAnsi="Times New Roman"/>
          <w:sz w:val="24"/>
          <w:szCs w:val="24"/>
        </w:rPr>
        <w:t xml:space="preserve"> </w:t>
      </w:r>
      <w:r w:rsidRPr="009C20C5">
        <w:rPr>
          <w:rFonts w:ascii="Times New Roman" w:hAnsi="Times New Roman"/>
          <w:sz w:val="24"/>
          <w:szCs w:val="24"/>
        </w:rPr>
        <w:t xml:space="preserve">to 42.67 </w:t>
      </w:r>
      <w:r w:rsidRPr="002B5A54">
        <w:rPr>
          <w:rFonts w:ascii="Times New Roman" w:hAnsi="Times New Roman"/>
          <w:sz w:val="24"/>
          <w:szCs w:val="24"/>
        </w:rPr>
        <w:t>(average number of eggs hatched)</w:t>
      </w:r>
      <w:r>
        <w:rPr>
          <w:rFonts w:ascii="Times New Roman" w:hAnsi="Times New Roman"/>
          <w:sz w:val="24"/>
          <w:szCs w:val="24"/>
        </w:rPr>
        <w:t xml:space="preserve"> compared to </w:t>
      </w:r>
      <w:r w:rsidRPr="000A45A3">
        <w:rPr>
          <w:rFonts w:ascii="Times New Roman" w:hAnsi="Times New Roman"/>
          <w:sz w:val="24"/>
          <w:szCs w:val="24"/>
        </w:rPr>
        <w:t>control</w:t>
      </w:r>
      <w:r w:rsidRPr="0062166B">
        <w:rPr>
          <w:rFonts w:ascii="Times New Roman" w:hAnsi="Times New Roman"/>
          <w:color w:val="FF0000"/>
          <w:sz w:val="24"/>
          <w:szCs w:val="24"/>
        </w:rPr>
        <w:t xml:space="preserve"> </w:t>
      </w:r>
      <w:r w:rsidRPr="00E67D77">
        <w:rPr>
          <w:rFonts w:ascii="Times New Roman" w:hAnsi="Times New Roman"/>
          <w:sz w:val="24"/>
          <w:szCs w:val="24"/>
        </w:rPr>
        <w:t>(distilled water)</w:t>
      </w:r>
      <w:r>
        <w:rPr>
          <w:rFonts w:ascii="Times New Roman" w:hAnsi="Times New Roman"/>
          <w:sz w:val="24"/>
          <w:szCs w:val="24"/>
        </w:rPr>
        <w:t xml:space="preserve"> (</w:t>
      </w:r>
      <w:r w:rsidRPr="000A45A3">
        <w:rPr>
          <w:rFonts w:ascii="Times New Roman" w:hAnsi="Times New Roman"/>
          <w:sz w:val="24"/>
          <w:szCs w:val="24"/>
        </w:rPr>
        <w:t>64.33</w:t>
      </w:r>
      <w:r>
        <w:rPr>
          <w:rFonts w:ascii="Times New Roman" w:hAnsi="Times New Roman"/>
          <w:sz w:val="24"/>
          <w:szCs w:val="24"/>
        </w:rPr>
        <w:t xml:space="preserve">). </w:t>
      </w:r>
      <w:r w:rsidRPr="009C20C5">
        <w:rPr>
          <w:rFonts w:ascii="Times New Roman" w:hAnsi="Times New Roman"/>
          <w:sz w:val="24"/>
          <w:szCs w:val="24"/>
        </w:rPr>
        <w:t xml:space="preserve">The fewest eggs </w:t>
      </w:r>
      <w:r>
        <w:rPr>
          <w:rFonts w:ascii="Times New Roman" w:hAnsi="Times New Roman"/>
          <w:sz w:val="24"/>
          <w:szCs w:val="24"/>
        </w:rPr>
        <w:t xml:space="preserve">were </w:t>
      </w:r>
      <w:r w:rsidRPr="009C20C5">
        <w:rPr>
          <w:rFonts w:ascii="Times New Roman" w:hAnsi="Times New Roman"/>
          <w:sz w:val="24"/>
          <w:szCs w:val="24"/>
        </w:rPr>
        <w:t xml:space="preserve">hatched in the </w:t>
      </w:r>
      <w:r>
        <w:rPr>
          <w:rFonts w:ascii="Times New Roman" w:hAnsi="Times New Roman"/>
          <w:sz w:val="24"/>
          <w:szCs w:val="24"/>
        </w:rPr>
        <w:t>MC1</w:t>
      </w:r>
      <w:r w:rsidRPr="009C20C5">
        <w:rPr>
          <w:rFonts w:ascii="Times New Roman" w:hAnsi="Times New Roman"/>
          <w:sz w:val="24"/>
          <w:szCs w:val="24"/>
        </w:rPr>
        <w:t xml:space="preserve"> (</w:t>
      </w:r>
      <w:r w:rsidRPr="00013BE6">
        <w:rPr>
          <w:rFonts w:ascii="Times New Roman" w:hAnsi="Times New Roman"/>
          <w:i/>
          <w:iCs/>
          <w:sz w:val="24"/>
          <w:szCs w:val="24"/>
        </w:rPr>
        <w:t xml:space="preserve">P. fluorescens + B. subtilis + L. </w:t>
      </w:r>
      <w:proofErr w:type="spellStart"/>
      <w:r w:rsidRPr="00013BE6">
        <w:rPr>
          <w:rFonts w:ascii="Times New Roman" w:hAnsi="Times New Roman"/>
          <w:i/>
          <w:iCs/>
          <w:sz w:val="24"/>
          <w:szCs w:val="24"/>
        </w:rPr>
        <w:t>lecanii</w:t>
      </w:r>
      <w:proofErr w:type="spellEnd"/>
      <w:r w:rsidRPr="009C20C5">
        <w:rPr>
          <w:rFonts w:ascii="Times New Roman" w:hAnsi="Times New Roman"/>
          <w:sz w:val="24"/>
          <w:szCs w:val="24"/>
        </w:rPr>
        <w:t>) filtrate (23.67), resulting in 63.2</w:t>
      </w:r>
      <w:r>
        <w:rPr>
          <w:rFonts w:ascii="Times New Roman" w:hAnsi="Times New Roman"/>
          <w:sz w:val="24"/>
          <w:szCs w:val="24"/>
        </w:rPr>
        <w:t xml:space="preserve">1 </w:t>
      </w:r>
      <w:r w:rsidRPr="00150DA1">
        <w:rPr>
          <w:rFonts w:ascii="Times New Roman" w:hAnsi="Times New Roman"/>
          <w:sz w:val="24"/>
          <w:szCs w:val="24"/>
          <w:highlight w:val="yellow"/>
          <w:rPrChange w:id="162" w:author="HP" w:date="2025-07-23T20:14:00Z" w16du:dateUtc="2025-07-23T20:14:00Z">
            <w:rPr>
              <w:rFonts w:ascii="Times New Roman" w:hAnsi="Times New Roman"/>
              <w:sz w:val="24"/>
              <w:szCs w:val="24"/>
            </w:rPr>
          </w:rPrChange>
        </w:rPr>
        <w:t>per cent</w:t>
      </w:r>
      <w:r>
        <w:rPr>
          <w:rFonts w:ascii="Times New Roman" w:hAnsi="Times New Roman"/>
          <w:sz w:val="24"/>
          <w:szCs w:val="24"/>
        </w:rPr>
        <w:t xml:space="preserve"> </w:t>
      </w:r>
      <w:r w:rsidRPr="009C20C5">
        <w:rPr>
          <w:rFonts w:ascii="Times New Roman" w:hAnsi="Times New Roman"/>
          <w:sz w:val="24"/>
          <w:szCs w:val="24"/>
        </w:rPr>
        <w:t>inhibition of egg hatching, which was significantly higher than all other treatments. Th</w:t>
      </w:r>
      <w:r>
        <w:rPr>
          <w:rFonts w:ascii="Times New Roman" w:hAnsi="Times New Roman"/>
          <w:sz w:val="24"/>
          <w:szCs w:val="24"/>
        </w:rPr>
        <w:t>e next best treatment</w:t>
      </w:r>
      <w:r w:rsidRPr="009C20C5">
        <w:rPr>
          <w:rFonts w:ascii="Times New Roman" w:hAnsi="Times New Roman"/>
          <w:sz w:val="24"/>
          <w:szCs w:val="24"/>
        </w:rPr>
        <w:t xml:space="preserve"> was MC</w:t>
      </w:r>
      <w:r>
        <w:rPr>
          <w:rFonts w:ascii="Times New Roman" w:hAnsi="Times New Roman"/>
          <w:sz w:val="24"/>
          <w:szCs w:val="24"/>
        </w:rPr>
        <w:t>2</w:t>
      </w:r>
      <w:r w:rsidRPr="009C20C5">
        <w:rPr>
          <w:rFonts w:ascii="Times New Roman" w:hAnsi="Times New Roman"/>
          <w:sz w:val="24"/>
          <w:szCs w:val="24"/>
        </w:rPr>
        <w:t xml:space="preserve"> (</w:t>
      </w:r>
      <w:r w:rsidRPr="00013BE6">
        <w:rPr>
          <w:rFonts w:ascii="Times New Roman" w:hAnsi="Times New Roman"/>
          <w:i/>
          <w:iCs/>
          <w:sz w:val="24"/>
          <w:szCs w:val="24"/>
        </w:rPr>
        <w:t xml:space="preserve">T. </w:t>
      </w:r>
      <w:proofErr w:type="spellStart"/>
      <w:r w:rsidRPr="00013BE6">
        <w:rPr>
          <w:rFonts w:ascii="Times New Roman" w:hAnsi="Times New Roman"/>
          <w:i/>
          <w:iCs/>
          <w:sz w:val="24"/>
          <w:szCs w:val="24"/>
        </w:rPr>
        <w:t>harzianum</w:t>
      </w:r>
      <w:proofErr w:type="spellEnd"/>
      <w:r w:rsidRPr="00013BE6">
        <w:rPr>
          <w:rFonts w:ascii="Times New Roman" w:hAnsi="Times New Roman"/>
          <w:i/>
          <w:iCs/>
          <w:sz w:val="24"/>
          <w:szCs w:val="24"/>
        </w:rPr>
        <w:t xml:space="preserve"> + P. fluorescens + L. </w:t>
      </w:r>
      <w:proofErr w:type="spellStart"/>
      <w:r w:rsidRPr="00013BE6">
        <w:rPr>
          <w:rFonts w:ascii="Times New Roman" w:hAnsi="Times New Roman"/>
          <w:i/>
          <w:iCs/>
          <w:sz w:val="24"/>
          <w:szCs w:val="24"/>
        </w:rPr>
        <w:t>lecanii</w:t>
      </w:r>
      <w:proofErr w:type="spellEnd"/>
      <w:r w:rsidRPr="009C20C5">
        <w:rPr>
          <w:rFonts w:ascii="Times New Roman" w:hAnsi="Times New Roman"/>
          <w:sz w:val="24"/>
          <w:szCs w:val="24"/>
        </w:rPr>
        <w:t xml:space="preserve">) with </w:t>
      </w:r>
      <w:ins w:id="163" w:author="HP" w:date="2025-07-23T19:27:00Z" w16du:dateUtc="2025-07-23T19:27:00Z">
        <w:r w:rsidR="00B83E68">
          <w:rPr>
            <w:rFonts w:ascii="Times New Roman" w:hAnsi="Times New Roman"/>
            <w:sz w:val="24"/>
            <w:szCs w:val="24"/>
          </w:rPr>
          <w:t xml:space="preserve">an </w:t>
        </w:r>
      </w:ins>
      <w:r>
        <w:rPr>
          <w:rFonts w:ascii="Times New Roman" w:hAnsi="Times New Roman"/>
          <w:sz w:val="24"/>
          <w:szCs w:val="24"/>
        </w:rPr>
        <w:t>average number of eggs hatched (</w:t>
      </w:r>
      <w:r w:rsidRPr="009C20C5">
        <w:rPr>
          <w:rFonts w:ascii="Times New Roman" w:hAnsi="Times New Roman"/>
          <w:sz w:val="24"/>
          <w:szCs w:val="24"/>
        </w:rPr>
        <w:t>26.33</w:t>
      </w:r>
      <w:r>
        <w:rPr>
          <w:rFonts w:ascii="Times New Roman" w:hAnsi="Times New Roman"/>
          <w:sz w:val="24"/>
          <w:szCs w:val="24"/>
        </w:rPr>
        <w:t>)</w:t>
      </w:r>
      <w:r w:rsidRPr="009C20C5">
        <w:rPr>
          <w:rFonts w:ascii="Times New Roman" w:hAnsi="Times New Roman"/>
          <w:sz w:val="24"/>
          <w:szCs w:val="24"/>
        </w:rPr>
        <w:t xml:space="preserve">, </w:t>
      </w:r>
      <w:r>
        <w:rPr>
          <w:rFonts w:ascii="Times New Roman" w:hAnsi="Times New Roman"/>
          <w:sz w:val="24"/>
          <w:szCs w:val="24"/>
        </w:rPr>
        <w:t>and</w:t>
      </w:r>
      <w:r w:rsidRPr="009C20C5">
        <w:rPr>
          <w:rFonts w:ascii="Times New Roman" w:hAnsi="Times New Roman"/>
          <w:sz w:val="24"/>
          <w:szCs w:val="24"/>
        </w:rPr>
        <w:t xml:space="preserve"> 59.0</w:t>
      </w:r>
      <w:r>
        <w:rPr>
          <w:rFonts w:ascii="Times New Roman" w:hAnsi="Times New Roman"/>
          <w:sz w:val="24"/>
          <w:szCs w:val="24"/>
        </w:rPr>
        <w:t xml:space="preserve">7 </w:t>
      </w:r>
      <w:r w:rsidRPr="00150DA1">
        <w:rPr>
          <w:rFonts w:ascii="Times New Roman" w:hAnsi="Times New Roman"/>
          <w:sz w:val="24"/>
          <w:szCs w:val="24"/>
          <w:highlight w:val="yellow"/>
          <w:rPrChange w:id="164" w:author="HP" w:date="2025-07-23T20:14:00Z" w16du:dateUtc="2025-07-23T20:14:00Z">
            <w:rPr>
              <w:rFonts w:ascii="Times New Roman" w:hAnsi="Times New Roman"/>
              <w:sz w:val="24"/>
              <w:szCs w:val="24"/>
            </w:rPr>
          </w:rPrChange>
        </w:rPr>
        <w:t>per cent</w:t>
      </w:r>
      <w:r w:rsidRPr="009C20C5">
        <w:rPr>
          <w:rFonts w:ascii="Times New Roman" w:hAnsi="Times New Roman"/>
          <w:sz w:val="24"/>
          <w:szCs w:val="24"/>
        </w:rPr>
        <w:t xml:space="preserve"> suppression </w:t>
      </w:r>
      <w:r>
        <w:rPr>
          <w:rFonts w:ascii="Times New Roman" w:hAnsi="Times New Roman"/>
          <w:sz w:val="24"/>
          <w:szCs w:val="24"/>
        </w:rPr>
        <w:t xml:space="preserve">of </w:t>
      </w:r>
      <w:r w:rsidRPr="009C20C5">
        <w:rPr>
          <w:rFonts w:ascii="Times New Roman" w:hAnsi="Times New Roman"/>
          <w:sz w:val="24"/>
          <w:szCs w:val="24"/>
        </w:rPr>
        <w:t>egg hatching.</w:t>
      </w:r>
      <w:r>
        <w:rPr>
          <w:rFonts w:ascii="Times New Roman" w:hAnsi="Times New Roman"/>
          <w:sz w:val="24"/>
          <w:szCs w:val="24"/>
        </w:rPr>
        <w:t xml:space="preserve"> </w:t>
      </w:r>
      <w:r w:rsidRPr="009C20C5">
        <w:rPr>
          <w:rFonts w:ascii="Times New Roman" w:hAnsi="Times New Roman"/>
          <w:sz w:val="24"/>
          <w:szCs w:val="24"/>
        </w:rPr>
        <w:t xml:space="preserve">The highest average number of eggs hatched </w:t>
      </w:r>
      <w:r>
        <w:rPr>
          <w:rFonts w:ascii="Times New Roman" w:hAnsi="Times New Roman"/>
          <w:sz w:val="24"/>
          <w:szCs w:val="24"/>
        </w:rPr>
        <w:t xml:space="preserve">among the </w:t>
      </w:r>
      <w:del w:id="165" w:author="HP" w:date="2025-07-23T19:27:00Z" w16du:dateUtc="2025-07-23T19:27:00Z">
        <w:r w:rsidDel="00B83E68">
          <w:rPr>
            <w:rFonts w:ascii="Times New Roman" w:hAnsi="Times New Roman"/>
            <w:sz w:val="24"/>
            <w:szCs w:val="24"/>
          </w:rPr>
          <w:delText>bio control</w:delText>
        </w:r>
      </w:del>
      <w:ins w:id="166" w:author="HP" w:date="2025-07-23T19:27:00Z" w16du:dateUtc="2025-07-23T19:27:00Z">
        <w:r w:rsidR="00B83E68">
          <w:rPr>
            <w:rFonts w:ascii="Times New Roman" w:hAnsi="Times New Roman"/>
            <w:sz w:val="24"/>
            <w:szCs w:val="24"/>
          </w:rPr>
          <w:t>biocontrol</w:t>
        </w:r>
      </w:ins>
      <w:r>
        <w:rPr>
          <w:rFonts w:ascii="Times New Roman" w:hAnsi="Times New Roman"/>
          <w:sz w:val="24"/>
          <w:szCs w:val="24"/>
        </w:rPr>
        <w:t xml:space="preserve"> agents was </w:t>
      </w:r>
      <w:r w:rsidRPr="009C20C5">
        <w:rPr>
          <w:rFonts w:ascii="Times New Roman" w:hAnsi="Times New Roman"/>
          <w:sz w:val="24"/>
          <w:szCs w:val="24"/>
        </w:rPr>
        <w:t xml:space="preserve">in the </w:t>
      </w:r>
      <w:r>
        <w:rPr>
          <w:rFonts w:ascii="Times New Roman" w:hAnsi="Times New Roman"/>
          <w:sz w:val="24"/>
          <w:szCs w:val="24"/>
        </w:rPr>
        <w:t xml:space="preserve">culture </w:t>
      </w:r>
      <w:r w:rsidRPr="009C20C5">
        <w:rPr>
          <w:rFonts w:ascii="Times New Roman" w:hAnsi="Times New Roman"/>
          <w:sz w:val="24"/>
          <w:szCs w:val="24"/>
        </w:rPr>
        <w:t>filtrate</w:t>
      </w:r>
      <w:r w:rsidRPr="001472C1">
        <w:rPr>
          <w:rFonts w:ascii="Times New Roman" w:hAnsi="Times New Roman"/>
          <w:i/>
          <w:iCs/>
          <w:sz w:val="24"/>
          <w:szCs w:val="24"/>
        </w:rPr>
        <w:t xml:space="preserve"> </w:t>
      </w:r>
      <w:r>
        <w:rPr>
          <w:rFonts w:ascii="Times New Roman" w:hAnsi="Times New Roman"/>
          <w:sz w:val="24"/>
          <w:szCs w:val="24"/>
        </w:rPr>
        <w:t xml:space="preserve">of </w:t>
      </w:r>
      <w:r w:rsidRPr="00013BE6">
        <w:rPr>
          <w:rFonts w:ascii="Times New Roman" w:hAnsi="Times New Roman"/>
          <w:i/>
          <w:iCs/>
          <w:sz w:val="24"/>
          <w:szCs w:val="24"/>
        </w:rPr>
        <w:t>B. subtilis</w:t>
      </w:r>
      <w:r w:rsidRPr="009C20C5">
        <w:rPr>
          <w:rFonts w:ascii="Times New Roman" w:hAnsi="Times New Roman"/>
          <w:sz w:val="24"/>
          <w:szCs w:val="24"/>
        </w:rPr>
        <w:t xml:space="preserve"> (42.67), with 33.6</w:t>
      </w:r>
      <w:r>
        <w:rPr>
          <w:rFonts w:ascii="Times New Roman" w:hAnsi="Times New Roman"/>
          <w:sz w:val="24"/>
          <w:szCs w:val="24"/>
        </w:rPr>
        <w:t xml:space="preserve">8 </w:t>
      </w:r>
      <w:r w:rsidRPr="00150DA1">
        <w:rPr>
          <w:rFonts w:ascii="Times New Roman" w:hAnsi="Times New Roman"/>
          <w:sz w:val="24"/>
          <w:szCs w:val="24"/>
          <w:highlight w:val="yellow"/>
          <w:rPrChange w:id="167" w:author="HP" w:date="2025-07-23T20:14:00Z" w16du:dateUtc="2025-07-23T20:14:00Z">
            <w:rPr>
              <w:rFonts w:ascii="Times New Roman" w:hAnsi="Times New Roman"/>
              <w:sz w:val="24"/>
              <w:szCs w:val="24"/>
            </w:rPr>
          </w:rPrChange>
        </w:rPr>
        <w:t>per cent</w:t>
      </w:r>
      <w:r>
        <w:rPr>
          <w:rFonts w:ascii="Times New Roman" w:hAnsi="Times New Roman"/>
          <w:sz w:val="24"/>
          <w:szCs w:val="24"/>
        </w:rPr>
        <w:t xml:space="preserve"> </w:t>
      </w:r>
      <w:r w:rsidRPr="009C20C5">
        <w:rPr>
          <w:rFonts w:ascii="Times New Roman" w:hAnsi="Times New Roman"/>
          <w:sz w:val="24"/>
          <w:szCs w:val="24"/>
        </w:rPr>
        <w:t xml:space="preserve">inhibition, followed by </w:t>
      </w:r>
      <w:r w:rsidRPr="001472C1">
        <w:rPr>
          <w:rFonts w:ascii="Times New Roman" w:hAnsi="Times New Roman"/>
          <w:i/>
          <w:iCs/>
          <w:sz w:val="24"/>
          <w:szCs w:val="24"/>
        </w:rPr>
        <w:t>T</w:t>
      </w:r>
      <w:r>
        <w:rPr>
          <w:rFonts w:ascii="Times New Roman" w:hAnsi="Times New Roman"/>
          <w:i/>
          <w:iCs/>
          <w:sz w:val="24"/>
          <w:szCs w:val="24"/>
        </w:rPr>
        <w:t xml:space="preserve">. </w:t>
      </w:r>
      <w:proofErr w:type="spellStart"/>
      <w:r w:rsidRPr="001472C1">
        <w:rPr>
          <w:rFonts w:ascii="Times New Roman" w:hAnsi="Times New Roman"/>
          <w:i/>
          <w:iCs/>
          <w:sz w:val="24"/>
          <w:szCs w:val="24"/>
        </w:rPr>
        <w:t>harzianum</w:t>
      </w:r>
      <w:proofErr w:type="spellEnd"/>
      <w:r w:rsidRPr="009C20C5">
        <w:rPr>
          <w:rFonts w:ascii="Times New Roman" w:hAnsi="Times New Roman"/>
          <w:sz w:val="24"/>
          <w:szCs w:val="24"/>
        </w:rPr>
        <w:t xml:space="preserve"> (38.67), </w:t>
      </w:r>
      <w:r w:rsidRPr="001472C1">
        <w:rPr>
          <w:rFonts w:ascii="Times New Roman" w:hAnsi="Times New Roman"/>
          <w:i/>
          <w:iCs/>
          <w:sz w:val="24"/>
          <w:szCs w:val="24"/>
        </w:rPr>
        <w:t>P. fluorescens</w:t>
      </w:r>
      <w:r w:rsidRPr="009C20C5">
        <w:rPr>
          <w:rFonts w:ascii="Times New Roman" w:hAnsi="Times New Roman"/>
          <w:sz w:val="24"/>
          <w:szCs w:val="24"/>
        </w:rPr>
        <w:t xml:space="preserve"> (37.00), </w:t>
      </w:r>
      <w:r w:rsidRPr="00013BE6">
        <w:rPr>
          <w:rFonts w:ascii="Times New Roman" w:hAnsi="Times New Roman"/>
          <w:i/>
          <w:iCs/>
          <w:sz w:val="24"/>
          <w:szCs w:val="24"/>
        </w:rPr>
        <w:t xml:space="preserve">L. </w:t>
      </w:r>
      <w:proofErr w:type="spellStart"/>
      <w:r w:rsidRPr="00013BE6">
        <w:rPr>
          <w:rFonts w:ascii="Times New Roman" w:hAnsi="Times New Roman"/>
          <w:i/>
          <w:iCs/>
          <w:sz w:val="24"/>
          <w:szCs w:val="24"/>
        </w:rPr>
        <w:t>lecanii</w:t>
      </w:r>
      <w:proofErr w:type="spellEnd"/>
      <w:r w:rsidRPr="009C20C5">
        <w:rPr>
          <w:rFonts w:ascii="Times New Roman" w:hAnsi="Times New Roman"/>
          <w:sz w:val="24"/>
          <w:szCs w:val="24"/>
        </w:rPr>
        <w:t xml:space="preserve"> (33.67)</w:t>
      </w:r>
      <w:r>
        <w:rPr>
          <w:rFonts w:ascii="Times New Roman" w:hAnsi="Times New Roman"/>
          <w:sz w:val="24"/>
          <w:szCs w:val="24"/>
        </w:rPr>
        <w:t xml:space="preserve"> </w:t>
      </w:r>
      <w:r w:rsidRPr="009C20C5">
        <w:rPr>
          <w:rFonts w:ascii="Times New Roman" w:hAnsi="Times New Roman"/>
          <w:sz w:val="24"/>
          <w:szCs w:val="24"/>
        </w:rPr>
        <w:t xml:space="preserve">and </w:t>
      </w:r>
      <w:r w:rsidRPr="009C20C5">
        <w:rPr>
          <w:rFonts w:ascii="Times New Roman" w:hAnsi="Times New Roman"/>
          <w:i/>
          <w:iCs/>
          <w:sz w:val="24"/>
          <w:szCs w:val="24"/>
        </w:rPr>
        <w:t>P</w:t>
      </w:r>
      <w:r>
        <w:rPr>
          <w:rFonts w:ascii="Times New Roman" w:hAnsi="Times New Roman"/>
          <w:i/>
          <w:iCs/>
          <w:sz w:val="24"/>
          <w:szCs w:val="24"/>
        </w:rPr>
        <w:t xml:space="preserve">. </w:t>
      </w:r>
      <w:proofErr w:type="spellStart"/>
      <w:r w:rsidRPr="009C20C5">
        <w:rPr>
          <w:rFonts w:ascii="Times New Roman" w:hAnsi="Times New Roman"/>
          <w:i/>
          <w:iCs/>
          <w:sz w:val="24"/>
          <w:szCs w:val="24"/>
        </w:rPr>
        <w:t>lilacinus</w:t>
      </w:r>
      <w:proofErr w:type="spellEnd"/>
      <w:r w:rsidRPr="009C20C5">
        <w:rPr>
          <w:rFonts w:ascii="Times New Roman" w:hAnsi="Times New Roman"/>
          <w:sz w:val="24"/>
          <w:szCs w:val="24"/>
        </w:rPr>
        <w:t xml:space="preserve"> (31.33) with inhibition </w:t>
      </w:r>
      <w:r w:rsidRPr="00150DA1">
        <w:rPr>
          <w:rFonts w:ascii="Times New Roman" w:hAnsi="Times New Roman"/>
          <w:sz w:val="24"/>
          <w:szCs w:val="24"/>
          <w:highlight w:val="yellow"/>
          <w:rPrChange w:id="168" w:author="HP" w:date="2025-07-23T20:14:00Z" w16du:dateUtc="2025-07-23T20:14:00Z">
            <w:rPr>
              <w:rFonts w:ascii="Times New Roman" w:hAnsi="Times New Roman"/>
              <w:sz w:val="24"/>
              <w:szCs w:val="24"/>
            </w:rPr>
          </w:rPrChange>
        </w:rPr>
        <w:t>per cent</w:t>
      </w:r>
      <w:r>
        <w:rPr>
          <w:rFonts w:ascii="Times New Roman" w:hAnsi="Times New Roman"/>
          <w:sz w:val="24"/>
          <w:szCs w:val="24"/>
        </w:rPr>
        <w:t xml:space="preserve"> </w:t>
      </w:r>
      <w:r w:rsidRPr="009C20C5">
        <w:rPr>
          <w:rFonts w:ascii="Times New Roman" w:hAnsi="Times New Roman"/>
          <w:sz w:val="24"/>
          <w:szCs w:val="24"/>
        </w:rPr>
        <w:t>of 39.9</w:t>
      </w:r>
      <w:r>
        <w:rPr>
          <w:rFonts w:ascii="Times New Roman" w:hAnsi="Times New Roman"/>
          <w:sz w:val="24"/>
          <w:szCs w:val="24"/>
        </w:rPr>
        <w:t>0</w:t>
      </w:r>
      <w:r w:rsidRPr="009C20C5">
        <w:rPr>
          <w:rFonts w:ascii="Times New Roman" w:hAnsi="Times New Roman"/>
          <w:sz w:val="24"/>
          <w:szCs w:val="24"/>
        </w:rPr>
        <w:t>, 42.4</w:t>
      </w:r>
      <w:r>
        <w:rPr>
          <w:rFonts w:ascii="Times New Roman" w:hAnsi="Times New Roman"/>
          <w:sz w:val="24"/>
          <w:szCs w:val="24"/>
        </w:rPr>
        <w:t>9</w:t>
      </w:r>
      <w:r w:rsidRPr="009C20C5">
        <w:rPr>
          <w:rFonts w:ascii="Times New Roman" w:hAnsi="Times New Roman"/>
          <w:sz w:val="24"/>
          <w:szCs w:val="24"/>
        </w:rPr>
        <w:t>, 47.6</w:t>
      </w:r>
      <w:r>
        <w:rPr>
          <w:rFonts w:ascii="Times New Roman" w:hAnsi="Times New Roman"/>
          <w:sz w:val="24"/>
          <w:szCs w:val="24"/>
        </w:rPr>
        <w:t>7</w:t>
      </w:r>
      <w:r w:rsidRPr="009C20C5">
        <w:rPr>
          <w:rFonts w:ascii="Times New Roman" w:hAnsi="Times New Roman"/>
          <w:sz w:val="24"/>
          <w:szCs w:val="24"/>
        </w:rPr>
        <w:t xml:space="preserve"> and 51.</w:t>
      </w:r>
      <w:r>
        <w:rPr>
          <w:rFonts w:ascii="Times New Roman" w:hAnsi="Times New Roman"/>
          <w:sz w:val="24"/>
          <w:szCs w:val="24"/>
        </w:rPr>
        <w:t>30,</w:t>
      </w:r>
      <w:r w:rsidRPr="009C20C5">
        <w:rPr>
          <w:rFonts w:ascii="Times New Roman" w:hAnsi="Times New Roman"/>
          <w:sz w:val="24"/>
          <w:szCs w:val="24"/>
        </w:rPr>
        <w:t xml:space="preserve"> respectively. </w:t>
      </w:r>
    </w:p>
    <w:p w14:paraId="3FE71731" w14:textId="0BD148BE" w:rsidR="004060A7" w:rsidRDefault="004060A7" w:rsidP="004060A7">
      <w:pPr>
        <w:ind w:firstLine="720"/>
        <w:rPr>
          <w:rFonts w:ascii="Times New Roman" w:hAnsi="Times New Roman"/>
          <w:sz w:val="24"/>
          <w:szCs w:val="24"/>
        </w:rPr>
      </w:pPr>
      <w:r>
        <w:rPr>
          <w:rFonts w:ascii="Times New Roman" w:hAnsi="Times New Roman"/>
          <w:sz w:val="24"/>
          <w:szCs w:val="24"/>
        </w:rPr>
        <w:t xml:space="preserve">Among the different biocontrol agents, egg hatching ranged from </w:t>
      </w:r>
      <w:del w:id="169" w:author="HP" w:date="2025-07-23T19:27:00Z" w16du:dateUtc="2025-07-23T19:27:00Z">
        <w:r w:rsidDel="00B83E68">
          <w:rPr>
            <w:rFonts w:ascii="Times New Roman" w:hAnsi="Times New Roman"/>
            <w:sz w:val="24"/>
            <w:szCs w:val="24"/>
          </w:rPr>
          <w:delText xml:space="preserve">the </w:delText>
        </w:r>
      </w:del>
      <w:r>
        <w:rPr>
          <w:rFonts w:ascii="Times New Roman" w:hAnsi="Times New Roman"/>
          <w:sz w:val="24"/>
          <w:szCs w:val="24"/>
        </w:rPr>
        <w:t xml:space="preserve">19.67 to 39.67 </w:t>
      </w:r>
      <w:r w:rsidRPr="002B5A54">
        <w:rPr>
          <w:rFonts w:ascii="Times New Roman" w:hAnsi="Times New Roman"/>
          <w:sz w:val="24"/>
          <w:szCs w:val="24"/>
        </w:rPr>
        <w:t>(average number of eggs hatched)</w:t>
      </w:r>
      <w:r>
        <w:rPr>
          <w:rFonts w:ascii="Times New Roman" w:hAnsi="Times New Roman"/>
          <w:sz w:val="24"/>
          <w:szCs w:val="24"/>
        </w:rPr>
        <w:t>,</w:t>
      </w:r>
      <w:r w:rsidRPr="00FA40C8">
        <w:rPr>
          <w:rFonts w:ascii="Times New Roman" w:hAnsi="Times New Roman"/>
          <w:sz w:val="24"/>
          <w:szCs w:val="24"/>
        </w:rPr>
        <w:t xml:space="preserve"> </w:t>
      </w:r>
      <w:r w:rsidRPr="002B5A54">
        <w:rPr>
          <w:rFonts w:ascii="Times New Roman" w:hAnsi="Times New Roman"/>
          <w:sz w:val="24"/>
          <w:szCs w:val="24"/>
        </w:rPr>
        <w:t>in contrast to untreated control (</w:t>
      </w:r>
      <w:r>
        <w:rPr>
          <w:rFonts w:ascii="Times New Roman" w:hAnsi="Times New Roman"/>
          <w:sz w:val="24"/>
          <w:szCs w:val="24"/>
        </w:rPr>
        <w:t>64.33</w:t>
      </w:r>
      <w:r w:rsidRPr="002B5A54">
        <w:rPr>
          <w:rFonts w:ascii="Times New Roman" w:hAnsi="Times New Roman"/>
          <w:sz w:val="24"/>
          <w:szCs w:val="24"/>
        </w:rPr>
        <w:t xml:space="preserve">) at fifty </w:t>
      </w:r>
      <w:r w:rsidRPr="00150DA1">
        <w:rPr>
          <w:rFonts w:ascii="Times New Roman" w:hAnsi="Times New Roman"/>
          <w:sz w:val="24"/>
          <w:szCs w:val="24"/>
          <w:highlight w:val="yellow"/>
          <w:rPrChange w:id="170" w:author="HP" w:date="2025-07-23T20:14:00Z" w16du:dateUtc="2025-07-23T20:14:00Z">
            <w:rPr>
              <w:rFonts w:ascii="Times New Roman" w:hAnsi="Times New Roman"/>
              <w:sz w:val="24"/>
              <w:szCs w:val="24"/>
            </w:rPr>
          </w:rPrChange>
        </w:rPr>
        <w:t>per cent</w:t>
      </w:r>
      <w:r w:rsidRPr="002B5A54">
        <w:rPr>
          <w:rFonts w:ascii="Times New Roman" w:hAnsi="Times New Roman"/>
          <w:sz w:val="24"/>
          <w:szCs w:val="24"/>
        </w:rPr>
        <w:t xml:space="preserve"> concentration</w:t>
      </w:r>
      <w:r>
        <w:rPr>
          <w:rFonts w:ascii="Times New Roman" w:hAnsi="Times New Roman"/>
          <w:sz w:val="24"/>
          <w:szCs w:val="24"/>
        </w:rPr>
        <w:t xml:space="preserve"> </w:t>
      </w:r>
      <w:r w:rsidRPr="009C20C5">
        <w:rPr>
          <w:rFonts w:ascii="Times New Roman" w:hAnsi="Times New Roman"/>
          <w:sz w:val="24"/>
          <w:szCs w:val="24"/>
        </w:rPr>
        <w:t>of the cultu</w:t>
      </w:r>
      <w:r>
        <w:rPr>
          <w:rFonts w:ascii="Times New Roman" w:hAnsi="Times New Roman"/>
          <w:sz w:val="24"/>
          <w:szCs w:val="24"/>
        </w:rPr>
        <w:t>re</w:t>
      </w:r>
      <w:r w:rsidRPr="009C20C5">
        <w:rPr>
          <w:rFonts w:ascii="Times New Roman" w:hAnsi="Times New Roman"/>
          <w:sz w:val="24"/>
          <w:szCs w:val="24"/>
        </w:rPr>
        <w:t xml:space="preserve"> filtrate</w:t>
      </w:r>
      <w:r>
        <w:rPr>
          <w:rFonts w:ascii="Times New Roman" w:hAnsi="Times New Roman"/>
          <w:sz w:val="24"/>
          <w:szCs w:val="24"/>
        </w:rPr>
        <w:t xml:space="preserve"> of bioagents. The minimum number of eggs hatched was in MC1</w:t>
      </w:r>
      <w:r w:rsidRPr="009C20C5">
        <w:rPr>
          <w:rFonts w:ascii="Times New Roman" w:hAnsi="Times New Roman"/>
          <w:sz w:val="24"/>
          <w:szCs w:val="24"/>
        </w:rPr>
        <w:t xml:space="preserve"> (</w:t>
      </w:r>
      <w:r w:rsidRPr="00875D38">
        <w:rPr>
          <w:rFonts w:ascii="Times New Roman" w:hAnsi="Times New Roman"/>
          <w:i/>
          <w:iCs/>
          <w:sz w:val="24"/>
          <w:szCs w:val="24"/>
        </w:rPr>
        <w:t>P</w:t>
      </w:r>
      <w:r w:rsidRPr="00A75586">
        <w:rPr>
          <w:rFonts w:ascii="Times New Roman" w:hAnsi="Times New Roman"/>
          <w:i/>
          <w:iCs/>
          <w:sz w:val="24"/>
          <w:szCs w:val="24"/>
        </w:rPr>
        <w:t xml:space="preserve">. fluorescens + B. subtilis + L. </w:t>
      </w:r>
      <w:proofErr w:type="spellStart"/>
      <w:r w:rsidRPr="00A75586">
        <w:rPr>
          <w:rFonts w:ascii="Times New Roman" w:hAnsi="Times New Roman"/>
          <w:i/>
          <w:iCs/>
          <w:sz w:val="24"/>
          <w:szCs w:val="24"/>
        </w:rPr>
        <w:t>lecanii</w:t>
      </w:r>
      <w:proofErr w:type="spellEnd"/>
      <w:r w:rsidRPr="009C20C5">
        <w:rPr>
          <w:rFonts w:ascii="Times New Roman" w:hAnsi="Times New Roman"/>
          <w:sz w:val="24"/>
          <w:szCs w:val="24"/>
        </w:rPr>
        <w:t>)</w:t>
      </w:r>
      <w:r>
        <w:rPr>
          <w:rFonts w:ascii="Times New Roman" w:hAnsi="Times New Roman"/>
          <w:sz w:val="24"/>
          <w:szCs w:val="24"/>
        </w:rPr>
        <w:t xml:space="preserve"> (19.67, with 69.43</w:t>
      </w:r>
      <w:r w:rsidRPr="002B5A54">
        <w:rPr>
          <w:rFonts w:ascii="Times New Roman" w:hAnsi="Times New Roman"/>
          <w:sz w:val="24"/>
          <w:szCs w:val="24"/>
        </w:rPr>
        <w:t>% inhibition</w:t>
      </w:r>
      <w:r>
        <w:rPr>
          <w:rFonts w:ascii="Times New Roman" w:hAnsi="Times New Roman"/>
          <w:sz w:val="24"/>
          <w:szCs w:val="24"/>
        </w:rPr>
        <w:t xml:space="preserve">) </w:t>
      </w:r>
      <w:r w:rsidRPr="002B5A54">
        <w:rPr>
          <w:rFonts w:ascii="Times New Roman" w:hAnsi="Times New Roman"/>
          <w:sz w:val="24"/>
          <w:szCs w:val="24"/>
        </w:rPr>
        <w:t>and it was significantly distinct from other treatments</w:t>
      </w:r>
      <w:r>
        <w:rPr>
          <w:rFonts w:ascii="Times New Roman" w:hAnsi="Times New Roman"/>
          <w:sz w:val="24"/>
          <w:szCs w:val="24"/>
        </w:rPr>
        <w:t>. However,</w:t>
      </w:r>
      <w:r w:rsidRPr="00FA40C8">
        <w:rPr>
          <w:rFonts w:ascii="Times New Roman" w:hAnsi="Times New Roman"/>
          <w:sz w:val="24"/>
          <w:szCs w:val="24"/>
        </w:rPr>
        <w:t xml:space="preserve"> </w:t>
      </w:r>
      <w:r w:rsidRPr="002B5A54">
        <w:rPr>
          <w:rFonts w:ascii="Times New Roman" w:hAnsi="Times New Roman"/>
          <w:sz w:val="24"/>
          <w:szCs w:val="24"/>
        </w:rPr>
        <w:t>maximum eggs hatched</w:t>
      </w:r>
      <w:r>
        <w:rPr>
          <w:rFonts w:ascii="Times New Roman" w:hAnsi="Times New Roman"/>
          <w:sz w:val="24"/>
          <w:szCs w:val="24"/>
        </w:rPr>
        <w:t xml:space="preserve"> </w:t>
      </w:r>
      <w:del w:id="171" w:author="HP" w:date="2025-07-23T20:02:00Z" w16du:dateUtc="2025-07-23T20:02:00Z">
        <w:r w:rsidDel="003A5DB9">
          <w:rPr>
            <w:rFonts w:ascii="Times New Roman" w:hAnsi="Times New Roman"/>
            <w:sz w:val="24"/>
            <w:szCs w:val="24"/>
          </w:rPr>
          <w:delText>was</w:delText>
        </w:r>
        <w:r w:rsidRPr="002B5A54" w:rsidDel="003A5DB9">
          <w:rPr>
            <w:rFonts w:ascii="Times New Roman" w:hAnsi="Times New Roman"/>
            <w:sz w:val="24"/>
            <w:szCs w:val="24"/>
          </w:rPr>
          <w:delText xml:space="preserve"> </w:delText>
        </w:r>
      </w:del>
      <w:ins w:id="172" w:author="HP" w:date="2025-07-23T20:02:00Z" w16du:dateUtc="2025-07-23T20:02:00Z">
        <w:r w:rsidR="003A5DB9">
          <w:rPr>
            <w:rFonts w:ascii="Times New Roman" w:hAnsi="Times New Roman"/>
            <w:sz w:val="24"/>
            <w:szCs w:val="24"/>
          </w:rPr>
          <w:t>were</w:t>
        </w:r>
        <w:r w:rsidR="003A5DB9" w:rsidRPr="002B5A54">
          <w:rPr>
            <w:rFonts w:ascii="Times New Roman" w:hAnsi="Times New Roman"/>
            <w:sz w:val="24"/>
            <w:szCs w:val="24"/>
          </w:rPr>
          <w:t xml:space="preserve"> </w:t>
        </w:r>
      </w:ins>
      <w:r w:rsidRPr="002B5A54">
        <w:rPr>
          <w:rFonts w:ascii="Times New Roman" w:hAnsi="Times New Roman"/>
          <w:sz w:val="24"/>
          <w:szCs w:val="24"/>
        </w:rPr>
        <w:t>in</w:t>
      </w:r>
      <w:r>
        <w:rPr>
          <w:rFonts w:ascii="Times New Roman" w:hAnsi="Times New Roman"/>
          <w:sz w:val="24"/>
          <w:szCs w:val="24"/>
        </w:rPr>
        <w:t xml:space="preserve"> </w:t>
      </w:r>
      <w:r w:rsidRPr="00A75586">
        <w:rPr>
          <w:rFonts w:ascii="Times New Roman" w:hAnsi="Times New Roman"/>
          <w:i/>
          <w:iCs/>
          <w:sz w:val="24"/>
          <w:szCs w:val="24"/>
        </w:rPr>
        <w:t>B</w:t>
      </w:r>
      <w:r>
        <w:rPr>
          <w:rFonts w:ascii="Times New Roman" w:hAnsi="Times New Roman"/>
          <w:i/>
          <w:iCs/>
          <w:sz w:val="24"/>
          <w:szCs w:val="24"/>
        </w:rPr>
        <w:t xml:space="preserve">. </w:t>
      </w:r>
      <w:r w:rsidRPr="00A75586">
        <w:rPr>
          <w:rFonts w:ascii="Times New Roman" w:hAnsi="Times New Roman"/>
          <w:i/>
          <w:iCs/>
          <w:sz w:val="24"/>
          <w:szCs w:val="24"/>
        </w:rPr>
        <w:t xml:space="preserve"> subtilis</w:t>
      </w:r>
      <w:r w:rsidRPr="009C20C5">
        <w:rPr>
          <w:rFonts w:ascii="Times New Roman" w:hAnsi="Times New Roman"/>
          <w:sz w:val="24"/>
          <w:szCs w:val="24"/>
        </w:rPr>
        <w:t xml:space="preserve"> </w:t>
      </w:r>
      <w:r>
        <w:rPr>
          <w:rFonts w:ascii="Times New Roman" w:hAnsi="Times New Roman"/>
          <w:sz w:val="24"/>
          <w:szCs w:val="24"/>
        </w:rPr>
        <w:t xml:space="preserve">(39.67), followed by </w:t>
      </w:r>
      <w:r w:rsidRPr="00A75586">
        <w:rPr>
          <w:rFonts w:ascii="Times New Roman" w:hAnsi="Times New Roman"/>
          <w:i/>
          <w:iCs/>
          <w:sz w:val="24"/>
          <w:szCs w:val="24"/>
        </w:rPr>
        <w:t>T</w:t>
      </w:r>
      <w:r>
        <w:rPr>
          <w:rFonts w:ascii="Times New Roman" w:hAnsi="Times New Roman"/>
          <w:i/>
          <w:iCs/>
          <w:sz w:val="24"/>
          <w:szCs w:val="24"/>
        </w:rPr>
        <w:t xml:space="preserve">. </w:t>
      </w:r>
      <w:proofErr w:type="spellStart"/>
      <w:r w:rsidRPr="00A75586">
        <w:rPr>
          <w:rFonts w:ascii="Times New Roman" w:hAnsi="Times New Roman"/>
          <w:i/>
          <w:iCs/>
          <w:sz w:val="24"/>
          <w:szCs w:val="24"/>
        </w:rPr>
        <w:t>harzianum</w:t>
      </w:r>
      <w:proofErr w:type="spellEnd"/>
      <w:r>
        <w:rPr>
          <w:rFonts w:ascii="Times New Roman" w:hAnsi="Times New Roman"/>
          <w:sz w:val="24"/>
          <w:szCs w:val="24"/>
        </w:rPr>
        <w:t xml:space="preserve"> (36.33),</w:t>
      </w:r>
      <w:r w:rsidRPr="009C20C5">
        <w:rPr>
          <w:rFonts w:ascii="Times New Roman" w:hAnsi="Times New Roman"/>
          <w:sz w:val="24"/>
          <w:szCs w:val="24"/>
        </w:rPr>
        <w:t xml:space="preserve"> </w:t>
      </w:r>
      <w:r w:rsidRPr="00A75586">
        <w:rPr>
          <w:rFonts w:ascii="Times New Roman" w:hAnsi="Times New Roman"/>
          <w:i/>
          <w:iCs/>
          <w:sz w:val="24"/>
          <w:szCs w:val="24"/>
        </w:rPr>
        <w:t>P. fluorescens</w:t>
      </w:r>
      <w:r w:rsidRPr="009C20C5">
        <w:rPr>
          <w:rFonts w:ascii="Times New Roman" w:hAnsi="Times New Roman"/>
          <w:sz w:val="24"/>
          <w:szCs w:val="24"/>
        </w:rPr>
        <w:t xml:space="preserve"> (</w:t>
      </w:r>
      <w:r>
        <w:rPr>
          <w:rFonts w:ascii="Times New Roman" w:hAnsi="Times New Roman"/>
          <w:sz w:val="24"/>
          <w:szCs w:val="24"/>
        </w:rPr>
        <w:t>33.33</w:t>
      </w:r>
      <w:r w:rsidRPr="009C20C5">
        <w:rPr>
          <w:rFonts w:ascii="Times New Roman" w:hAnsi="Times New Roman"/>
          <w:sz w:val="24"/>
          <w:szCs w:val="24"/>
        </w:rPr>
        <w:t xml:space="preserve">), </w:t>
      </w:r>
      <w:r w:rsidRPr="00013BE6">
        <w:rPr>
          <w:rFonts w:ascii="Times New Roman" w:hAnsi="Times New Roman"/>
          <w:i/>
          <w:iCs/>
          <w:sz w:val="24"/>
          <w:szCs w:val="24"/>
        </w:rPr>
        <w:t xml:space="preserve">L. </w:t>
      </w:r>
      <w:proofErr w:type="spellStart"/>
      <w:r w:rsidRPr="00013BE6">
        <w:rPr>
          <w:rFonts w:ascii="Times New Roman" w:hAnsi="Times New Roman"/>
          <w:i/>
          <w:iCs/>
          <w:sz w:val="24"/>
          <w:szCs w:val="24"/>
        </w:rPr>
        <w:t>lecanii</w:t>
      </w:r>
      <w:proofErr w:type="spellEnd"/>
      <w:r w:rsidRPr="009C20C5">
        <w:rPr>
          <w:rFonts w:ascii="Times New Roman" w:hAnsi="Times New Roman"/>
          <w:sz w:val="24"/>
          <w:szCs w:val="24"/>
        </w:rPr>
        <w:t xml:space="preserve"> (</w:t>
      </w:r>
      <w:r>
        <w:rPr>
          <w:rFonts w:ascii="Times New Roman" w:hAnsi="Times New Roman"/>
          <w:sz w:val="24"/>
          <w:szCs w:val="24"/>
        </w:rPr>
        <w:t>30.67</w:t>
      </w:r>
      <w:r w:rsidRPr="009C20C5">
        <w:rPr>
          <w:rFonts w:ascii="Times New Roman" w:hAnsi="Times New Roman"/>
          <w:sz w:val="24"/>
          <w:szCs w:val="24"/>
        </w:rPr>
        <w:t xml:space="preserve">), </w:t>
      </w:r>
      <w:r w:rsidRPr="00A75586">
        <w:rPr>
          <w:rFonts w:ascii="Times New Roman" w:hAnsi="Times New Roman"/>
          <w:i/>
          <w:iCs/>
          <w:sz w:val="24"/>
          <w:szCs w:val="24"/>
        </w:rPr>
        <w:t>P</w:t>
      </w:r>
      <w:r>
        <w:rPr>
          <w:rFonts w:ascii="Times New Roman" w:hAnsi="Times New Roman"/>
          <w:i/>
          <w:iCs/>
          <w:sz w:val="24"/>
          <w:szCs w:val="24"/>
        </w:rPr>
        <w:t xml:space="preserve">. </w:t>
      </w:r>
      <w:proofErr w:type="spellStart"/>
      <w:r w:rsidRPr="00A75586">
        <w:rPr>
          <w:rFonts w:ascii="Times New Roman" w:hAnsi="Times New Roman"/>
          <w:i/>
          <w:iCs/>
          <w:sz w:val="24"/>
          <w:szCs w:val="24"/>
        </w:rPr>
        <w:t>lilacinus</w:t>
      </w:r>
      <w:proofErr w:type="spellEnd"/>
      <w:r w:rsidRPr="009C20C5">
        <w:rPr>
          <w:rFonts w:ascii="Times New Roman" w:hAnsi="Times New Roman"/>
          <w:sz w:val="24"/>
          <w:szCs w:val="24"/>
        </w:rPr>
        <w:t xml:space="preserve"> (</w:t>
      </w:r>
      <w:r>
        <w:rPr>
          <w:rFonts w:ascii="Times New Roman" w:hAnsi="Times New Roman"/>
          <w:sz w:val="24"/>
          <w:szCs w:val="24"/>
        </w:rPr>
        <w:t xml:space="preserve">27.33) and </w:t>
      </w:r>
      <w:r w:rsidRPr="009C20C5">
        <w:rPr>
          <w:rFonts w:ascii="Times New Roman" w:hAnsi="Times New Roman"/>
          <w:sz w:val="24"/>
          <w:szCs w:val="24"/>
        </w:rPr>
        <w:t>MC</w:t>
      </w:r>
      <w:r>
        <w:rPr>
          <w:rFonts w:ascii="Times New Roman" w:hAnsi="Times New Roman"/>
          <w:sz w:val="24"/>
          <w:szCs w:val="24"/>
        </w:rPr>
        <w:t xml:space="preserve">2 </w:t>
      </w:r>
      <w:r w:rsidRPr="009C20C5">
        <w:rPr>
          <w:rFonts w:ascii="Times New Roman" w:hAnsi="Times New Roman"/>
          <w:sz w:val="24"/>
          <w:szCs w:val="24"/>
        </w:rPr>
        <w:t>(</w:t>
      </w:r>
      <w:r w:rsidRPr="00485341">
        <w:rPr>
          <w:rFonts w:ascii="Times New Roman" w:hAnsi="Times New Roman"/>
          <w:i/>
          <w:iCs/>
          <w:sz w:val="24"/>
          <w:szCs w:val="24"/>
        </w:rPr>
        <w:t xml:space="preserve">T. </w:t>
      </w:r>
      <w:proofErr w:type="spellStart"/>
      <w:r w:rsidRPr="00485341">
        <w:rPr>
          <w:rFonts w:ascii="Times New Roman" w:hAnsi="Times New Roman"/>
          <w:i/>
          <w:iCs/>
          <w:sz w:val="24"/>
          <w:szCs w:val="24"/>
        </w:rPr>
        <w:t>harzianum</w:t>
      </w:r>
      <w:proofErr w:type="spellEnd"/>
      <w:r w:rsidRPr="00485341">
        <w:rPr>
          <w:rFonts w:ascii="Times New Roman" w:hAnsi="Times New Roman"/>
          <w:i/>
          <w:iCs/>
          <w:sz w:val="24"/>
          <w:szCs w:val="24"/>
        </w:rPr>
        <w:t xml:space="preserve"> + P. fluorescens + L. </w:t>
      </w:r>
      <w:proofErr w:type="spellStart"/>
      <w:r w:rsidRPr="00485341">
        <w:rPr>
          <w:rFonts w:ascii="Times New Roman" w:hAnsi="Times New Roman"/>
          <w:i/>
          <w:iCs/>
          <w:sz w:val="24"/>
          <w:szCs w:val="24"/>
        </w:rPr>
        <w:t>lecanii</w:t>
      </w:r>
      <w:proofErr w:type="spellEnd"/>
      <w:r>
        <w:rPr>
          <w:rFonts w:ascii="Times New Roman" w:hAnsi="Times New Roman"/>
          <w:sz w:val="24"/>
          <w:szCs w:val="24"/>
        </w:rPr>
        <w:t xml:space="preserve">) (23.33), </w:t>
      </w:r>
      <w:r w:rsidRPr="009C20C5">
        <w:rPr>
          <w:rFonts w:ascii="Times New Roman" w:hAnsi="Times New Roman"/>
          <w:sz w:val="24"/>
          <w:szCs w:val="24"/>
        </w:rPr>
        <w:t xml:space="preserve">with inhibition </w:t>
      </w:r>
      <w:r w:rsidRPr="00150DA1">
        <w:rPr>
          <w:rFonts w:ascii="Times New Roman" w:hAnsi="Times New Roman"/>
          <w:sz w:val="24"/>
          <w:szCs w:val="24"/>
          <w:highlight w:val="yellow"/>
          <w:rPrChange w:id="173" w:author="HP" w:date="2025-07-23T20:14:00Z" w16du:dateUtc="2025-07-23T20:14:00Z">
            <w:rPr>
              <w:rFonts w:ascii="Times New Roman" w:hAnsi="Times New Roman"/>
              <w:sz w:val="24"/>
              <w:szCs w:val="24"/>
            </w:rPr>
          </w:rPrChange>
        </w:rPr>
        <w:t>per cent</w:t>
      </w:r>
      <w:r w:rsidRPr="009C20C5">
        <w:rPr>
          <w:rFonts w:ascii="Times New Roman" w:hAnsi="Times New Roman"/>
          <w:sz w:val="24"/>
          <w:szCs w:val="24"/>
        </w:rPr>
        <w:t xml:space="preserve"> of</w:t>
      </w:r>
      <w:r>
        <w:rPr>
          <w:rFonts w:ascii="Times New Roman" w:hAnsi="Times New Roman"/>
          <w:sz w:val="24"/>
          <w:szCs w:val="24"/>
        </w:rPr>
        <w:t xml:space="preserve"> 38.34, 43.52, 48.19</w:t>
      </w:r>
      <w:del w:id="174" w:author="HP" w:date="2025-07-23T19:30:00Z" w16du:dateUtc="2025-07-23T19:30:00Z">
        <w:r w:rsidDel="00B83E68">
          <w:rPr>
            <w:rFonts w:ascii="Times New Roman" w:hAnsi="Times New Roman"/>
            <w:sz w:val="24"/>
            <w:szCs w:val="24"/>
          </w:rPr>
          <w:delText xml:space="preserve"> </w:delText>
        </w:r>
      </w:del>
      <w:r>
        <w:rPr>
          <w:rFonts w:ascii="Times New Roman" w:hAnsi="Times New Roman"/>
          <w:sz w:val="24"/>
          <w:szCs w:val="24"/>
        </w:rPr>
        <w:t xml:space="preserve">,52.33, 57.51 and 63.73 </w:t>
      </w:r>
      <w:r w:rsidRPr="00150DA1">
        <w:rPr>
          <w:rFonts w:ascii="Times New Roman" w:hAnsi="Times New Roman"/>
          <w:sz w:val="24"/>
          <w:szCs w:val="24"/>
          <w:highlight w:val="yellow"/>
          <w:rPrChange w:id="175" w:author="HP" w:date="2025-07-23T20:15:00Z" w16du:dateUtc="2025-07-23T20:15:00Z">
            <w:rPr>
              <w:rFonts w:ascii="Times New Roman" w:hAnsi="Times New Roman"/>
              <w:sz w:val="24"/>
              <w:szCs w:val="24"/>
            </w:rPr>
          </w:rPrChange>
        </w:rPr>
        <w:t>per cent</w:t>
      </w:r>
      <w:ins w:id="176" w:author="HP" w:date="2025-07-23T19:29:00Z" w16du:dateUtc="2025-07-23T19:29:00Z">
        <w:r w:rsidR="00B83E68">
          <w:rPr>
            <w:rFonts w:ascii="Times New Roman" w:hAnsi="Times New Roman"/>
            <w:sz w:val="24"/>
            <w:szCs w:val="24"/>
          </w:rPr>
          <w:t>,</w:t>
        </w:r>
      </w:ins>
      <w:r>
        <w:rPr>
          <w:rFonts w:ascii="Times New Roman" w:hAnsi="Times New Roman"/>
          <w:sz w:val="24"/>
          <w:szCs w:val="24"/>
        </w:rPr>
        <w:t xml:space="preserve"> respectively.</w:t>
      </w:r>
    </w:p>
    <w:p w14:paraId="1F71952F" w14:textId="198C6C8F" w:rsidR="004060A7" w:rsidRDefault="004060A7" w:rsidP="004060A7">
      <w:pPr>
        <w:ind w:firstLine="720"/>
        <w:rPr>
          <w:rFonts w:ascii="Times New Roman" w:hAnsi="Times New Roman"/>
          <w:sz w:val="24"/>
          <w:szCs w:val="24"/>
        </w:rPr>
      </w:pPr>
      <w:r>
        <w:rPr>
          <w:rFonts w:ascii="Times New Roman" w:hAnsi="Times New Roman"/>
          <w:sz w:val="24"/>
          <w:szCs w:val="24"/>
        </w:rPr>
        <w:t xml:space="preserve">At 75 </w:t>
      </w:r>
      <w:r w:rsidRPr="00150DA1">
        <w:rPr>
          <w:rFonts w:ascii="Times New Roman" w:hAnsi="Times New Roman"/>
          <w:sz w:val="24"/>
          <w:szCs w:val="24"/>
          <w:highlight w:val="yellow"/>
          <w:rPrChange w:id="177" w:author="HP" w:date="2025-07-23T20:15:00Z" w16du:dateUtc="2025-07-23T20:15:00Z">
            <w:rPr>
              <w:rFonts w:ascii="Times New Roman" w:hAnsi="Times New Roman"/>
              <w:sz w:val="24"/>
              <w:szCs w:val="24"/>
            </w:rPr>
          </w:rPrChange>
        </w:rPr>
        <w:t>per cent</w:t>
      </w:r>
      <w:r>
        <w:rPr>
          <w:rFonts w:ascii="Times New Roman" w:hAnsi="Times New Roman"/>
          <w:sz w:val="24"/>
          <w:szCs w:val="24"/>
        </w:rPr>
        <w:t xml:space="preserve"> </w:t>
      </w:r>
      <w:r w:rsidRPr="00524AC6">
        <w:rPr>
          <w:rFonts w:ascii="Times New Roman" w:hAnsi="Times New Roman"/>
          <w:sz w:val="24"/>
          <w:szCs w:val="24"/>
        </w:rPr>
        <w:t>concentration, all</w:t>
      </w:r>
      <w:r>
        <w:rPr>
          <w:rFonts w:ascii="Times New Roman" w:hAnsi="Times New Roman"/>
          <w:sz w:val="24"/>
          <w:szCs w:val="24"/>
        </w:rPr>
        <w:t xml:space="preserve"> bioagents </w:t>
      </w:r>
      <w:r w:rsidRPr="00524AC6">
        <w:rPr>
          <w:rFonts w:ascii="Times New Roman" w:hAnsi="Times New Roman"/>
          <w:sz w:val="24"/>
          <w:szCs w:val="24"/>
        </w:rPr>
        <w:t>substantially</w:t>
      </w:r>
      <w:r>
        <w:rPr>
          <w:rFonts w:ascii="Times New Roman" w:hAnsi="Times New Roman"/>
          <w:sz w:val="24"/>
          <w:szCs w:val="24"/>
        </w:rPr>
        <w:t xml:space="preserve"> inhibited the egg hatching.</w:t>
      </w:r>
      <w:r w:rsidRPr="00B65245">
        <w:rPr>
          <w:rFonts w:ascii="Times New Roman" w:hAnsi="Times New Roman"/>
          <w:sz w:val="24"/>
          <w:szCs w:val="24"/>
        </w:rPr>
        <w:t xml:space="preserve"> </w:t>
      </w:r>
      <w:r>
        <w:rPr>
          <w:rFonts w:ascii="Times New Roman" w:hAnsi="Times New Roman"/>
          <w:sz w:val="24"/>
          <w:szCs w:val="24"/>
        </w:rPr>
        <w:t>MC1</w:t>
      </w:r>
      <w:r w:rsidRPr="009C20C5">
        <w:rPr>
          <w:rFonts w:ascii="Times New Roman" w:hAnsi="Times New Roman"/>
          <w:sz w:val="24"/>
          <w:szCs w:val="24"/>
        </w:rPr>
        <w:t xml:space="preserve"> (</w:t>
      </w:r>
      <w:r w:rsidRPr="004A4CAF">
        <w:rPr>
          <w:rFonts w:ascii="Times New Roman" w:hAnsi="Times New Roman"/>
          <w:i/>
          <w:iCs/>
          <w:sz w:val="24"/>
          <w:szCs w:val="24"/>
        </w:rPr>
        <w:t xml:space="preserve">P. fluorescens + B. subtilis + L. </w:t>
      </w:r>
      <w:proofErr w:type="spellStart"/>
      <w:r w:rsidRPr="004A4CAF">
        <w:rPr>
          <w:rFonts w:ascii="Times New Roman" w:hAnsi="Times New Roman"/>
          <w:i/>
          <w:iCs/>
          <w:sz w:val="24"/>
          <w:szCs w:val="24"/>
        </w:rPr>
        <w:t>lecanii</w:t>
      </w:r>
      <w:proofErr w:type="spellEnd"/>
      <w:r w:rsidRPr="009C20C5">
        <w:rPr>
          <w:rFonts w:ascii="Times New Roman" w:hAnsi="Times New Roman"/>
          <w:sz w:val="24"/>
          <w:szCs w:val="24"/>
        </w:rPr>
        <w:t>)</w:t>
      </w:r>
      <w:r>
        <w:rPr>
          <w:rFonts w:ascii="Times New Roman" w:hAnsi="Times New Roman"/>
          <w:sz w:val="24"/>
          <w:szCs w:val="24"/>
        </w:rPr>
        <w:t xml:space="preserve"> (16.67) exhibited the minimum egg hatching with 74.09 </w:t>
      </w:r>
      <w:r w:rsidRPr="00150DA1">
        <w:rPr>
          <w:rFonts w:ascii="Times New Roman" w:hAnsi="Times New Roman"/>
          <w:sz w:val="24"/>
          <w:szCs w:val="24"/>
          <w:highlight w:val="yellow"/>
          <w:rPrChange w:id="178" w:author="HP" w:date="2025-07-23T20:15:00Z" w16du:dateUtc="2025-07-23T20:15:00Z">
            <w:rPr>
              <w:rFonts w:ascii="Times New Roman" w:hAnsi="Times New Roman"/>
              <w:sz w:val="24"/>
              <w:szCs w:val="24"/>
            </w:rPr>
          </w:rPrChange>
        </w:rPr>
        <w:t>per cent</w:t>
      </w:r>
      <w:r w:rsidRPr="002B5A54">
        <w:rPr>
          <w:rFonts w:ascii="Times New Roman" w:hAnsi="Times New Roman"/>
          <w:sz w:val="24"/>
          <w:szCs w:val="24"/>
        </w:rPr>
        <w:t xml:space="preserve"> inhibition</w:t>
      </w:r>
      <w:ins w:id="179" w:author="HP" w:date="2025-07-23T19:29:00Z" w16du:dateUtc="2025-07-23T19:29:00Z">
        <w:r w:rsidR="00B83E68">
          <w:rPr>
            <w:rFonts w:ascii="Times New Roman" w:hAnsi="Times New Roman"/>
            <w:sz w:val="24"/>
            <w:szCs w:val="24"/>
          </w:rPr>
          <w:t>,</w:t>
        </w:r>
      </w:ins>
      <w:r w:rsidRPr="002B5A54">
        <w:rPr>
          <w:rFonts w:ascii="Times New Roman" w:hAnsi="Times New Roman"/>
          <w:sz w:val="24"/>
          <w:szCs w:val="24"/>
        </w:rPr>
        <w:t xml:space="preserve"> followed by</w:t>
      </w:r>
      <w:r w:rsidRPr="00E263D2">
        <w:rPr>
          <w:rFonts w:ascii="Times New Roman" w:hAnsi="Times New Roman"/>
          <w:sz w:val="24"/>
          <w:szCs w:val="24"/>
        </w:rPr>
        <w:t xml:space="preserve"> </w:t>
      </w:r>
      <w:r w:rsidRPr="009C20C5">
        <w:rPr>
          <w:rFonts w:ascii="Times New Roman" w:hAnsi="Times New Roman"/>
          <w:sz w:val="24"/>
          <w:szCs w:val="24"/>
        </w:rPr>
        <w:t>MC</w:t>
      </w:r>
      <w:r>
        <w:rPr>
          <w:rFonts w:ascii="Times New Roman" w:hAnsi="Times New Roman"/>
          <w:sz w:val="24"/>
          <w:szCs w:val="24"/>
        </w:rPr>
        <w:t xml:space="preserve">2 </w:t>
      </w:r>
      <w:r w:rsidRPr="009C20C5">
        <w:rPr>
          <w:rFonts w:ascii="Times New Roman" w:hAnsi="Times New Roman"/>
          <w:sz w:val="24"/>
          <w:szCs w:val="24"/>
        </w:rPr>
        <w:t>(</w:t>
      </w:r>
      <w:r w:rsidRPr="00F33100">
        <w:rPr>
          <w:rFonts w:ascii="Times New Roman" w:hAnsi="Times New Roman"/>
          <w:i/>
          <w:iCs/>
          <w:sz w:val="24"/>
          <w:szCs w:val="24"/>
        </w:rPr>
        <w:t>T</w:t>
      </w:r>
      <w:r w:rsidRPr="004A4CAF">
        <w:rPr>
          <w:rFonts w:ascii="Times New Roman" w:hAnsi="Times New Roman"/>
          <w:i/>
          <w:iCs/>
          <w:sz w:val="24"/>
          <w:szCs w:val="24"/>
        </w:rPr>
        <w:t xml:space="preserve">. </w:t>
      </w:r>
      <w:proofErr w:type="spellStart"/>
      <w:r w:rsidRPr="004A4CAF">
        <w:rPr>
          <w:rFonts w:ascii="Times New Roman" w:hAnsi="Times New Roman"/>
          <w:i/>
          <w:iCs/>
          <w:sz w:val="24"/>
          <w:szCs w:val="24"/>
        </w:rPr>
        <w:t>harzianum</w:t>
      </w:r>
      <w:proofErr w:type="spellEnd"/>
      <w:r w:rsidRPr="004A4CAF">
        <w:rPr>
          <w:rFonts w:ascii="Times New Roman" w:hAnsi="Times New Roman"/>
          <w:i/>
          <w:iCs/>
          <w:sz w:val="24"/>
          <w:szCs w:val="24"/>
        </w:rPr>
        <w:t xml:space="preserve"> + P. fluorescens + L. </w:t>
      </w:r>
      <w:proofErr w:type="spellStart"/>
      <w:r w:rsidRPr="004A4CAF">
        <w:rPr>
          <w:rFonts w:ascii="Times New Roman" w:hAnsi="Times New Roman"/>
          <w:i/>
          <w:iCs/>
          <w:sz w:val="24"/>
          <w:szCs w:val="24"/>
        </w:rPr>
        <w:t>lecanii</w:t>
      </w:r>
      <w:proofErr w:type="spellEnd"/>
      <w:r>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19.33 no. of eggs and</w:t>
      </w:r>
      <w:r w:rsidRPr="002B5A54">
        <w:rPr>
          <w:rFonts w:ascii="Times New Roman" w:hAnsi="Times New Roman"/>
          <w:sz w:val="24"/>
          <w:szCs w:val="24"/>
        </w:rPr>
        <w:t xml:space="preserve"> </w:t>
      </w:r>
      <w:r>
        <w:rPr>
          <w:rFonts w:ascii="Times New Roman" w:hAnsi="Times New Roman"/>
          <w:sz w:val="24"/>
          <w:szCs w:val="24"/>
        </w:rPr>
        <w:t>69.95</w:t>
      </w:r>
      <w:r w:rsidRPr="002B5A54">
        <w:rPr>
          <w:rFonts w:ascii="Times New Roman" w:hAnsi="Times New Roman"/>
          <w:sz w:val="24"/>
          <w:szCs w:val="24"/>
        </w:rPr>
        <w:t>% inhibition)</w:t>
      </w:r>
      <w:r>
        <w:rPr>
          <w:rFonts w:ascii="Times New Roman" w:hAnsi="Times New Roman"/>
          <w:sz w:val="24"/>
          <w:szCs w:val="24"/>
        </w:rPr>
        <w:t xml:space="preserve">. The maximum eggs hatched was in the culture filtrate of </w:t>
      </w:r>
      <w:r w:rsidRPr="008E4F7D">
        <w:rPr>
          <w:rFonts w:ascii="Times New Roman" w:hAnsi="Times New Roman"/>
          <w:i/>
          <w:iCs/>
          <w:sz w:val="24"/>
          <w:szCs w:val="24"/>
        </w:rPr>
        <w:t>B. subtilis</w:t>
      </w:r>
      <w:r>
        <w:rPr>
          <w:rFonts w:ascii="Times New Roman" w:hAnsi="Times New Roman"/>
          <w:sz w:val="24"/>
          <w:szCs w:val="24"/>
        </w:rPr>
        <w:t xml:space="preserve"> (36.00), followed by </w:t>
      </w:r>
      <w:del w:id="180" w:author="HP" w:date="2025-07-23T19:29:00Z" w16du:dateUtc="2025-07-23T19:29:00Z">
        <w:r w:rsidDel="00B83E68">
          <w:rPr>
            <w:rFonts w:ascii="Times New Roman" w:hAnsi="Times New Roman"/>
            <w:sz w:val="24"/>
            <w:szCs w:val="24"/>
          </w:rPr>
          <w:delText xml:space="preserve">the </w:delText>
        </w:r>
      </w:del>
      <w:r>
        <w:rPr>
          <w:rFonts w:ascii="Times New Roman" w:hAnsi="Times New Roman"/>
          <w:i/>
          <w:iCs/>
          <w:sz w:val="24"/>
          <w:szCs w:val="24"/>
        </w:rPr>
        <w:t xml:space="preserve">T. </w:t>
      </w:r>
      <w:proofErr w:type="spellStart"/>
      <w:r>
        <w:rPr>
          <w:rFonts w:ascii="Times New Roman" w:hAnsi="Times New Roman"/>
          <w:i/>
          <w:iCs/>
          <w:sz w:val="24"/>
          <w:szCs w:val="24"/>
        </w:rPr>
        <w:t>harzianum</w:t>
      </w:r>
      <w:proofErr w:type="spellEnd"/>
      <w:r>
        <w:rPr>
          <w:rFonts w:ascii="Times New Roman" w:hAnsi="Times New Roman"/>
          <w:i/>
          <w:iCs/>
          <w:sz w:val="24"/>
          <w:szCs w:val="24"/>
        </w:rPr>
        <w:t xml:space="preserve"> </w:t>
      </w:r>
      <w:r w:rsidRPr="002B5A54">
        <w:rPr>
          <w:rFonts w:ascii="Times New Roman" w:hAnsi="Times New Roman"/>
          <w:sz w:val="24"/>
          <w:szCs w:val="24"/>
        </w:rPr>
        <w:t>(</w:t>
      </w:r>
      <w:r>
        <w:rPr>
          <w:rFonts w:ascii="Times New Roman" w:hAnsi="Times New Roman"/>
          <w:sz w:val="24"/>
          <w:szCs w:val="24"/>
        </w:rPr>
        <w:t>33.33</w:t>
      </w:r>
      <w:r w:rsidRPr="002B5A54">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 xml:space="preserve">P. </w:t>
      </w:r>
      <w:proofErr w:type="spellStart"/>
      <w:r>
        <w:rPr>
          <w:rFonts w:ascii="Times New Roman" w:hAnsi="Times New Roman"/>
          <w:i/>
          <w:iCs/>
          <w:sz w:val="24"/>
          <w:szCs w:val="24"/>
        </w:rPr>
        <w:t>fluroscens</w:t>
      </w:r>
      <w:proofErr w:type="spellEnd"/>
      <w:r>
        <w:rPr>
          <w:rFonts w:ascii="Times New Roman" w:hAnsi="Times New Roman"/>
          <w:i/>
          <w:iCs/>
          <w:sz w:val="24"/>
          <w:szCs w:val="24"/>
        </w:rPr>
        <w:t xml:space="preserve"> </w:t>
      </w:r>
      <w:r w:rsidRPr="002B5A54">
        <w:rPr>
          <w:rFonts w:ascii="Times New Roman" w:hAnsi="Times New Roman"/>
          <w:sz w:val="24"/>
          <w:szCs w:val="24"/>
        </w:rPr>
        <w:t>(</w:t>
      </w:r>
      <w:r>
        <w:rPr>
          <w:rFonts w:ascii="Times New Roman" w:hAnsi="Times New Roman"/>
          <w:sz w:val="24"/>
          <w:szCs w:val="24"/>
        </w:rPr>
        <w:t>31.33</w:t>
      </w:r>
      <w:r w:rsidRPr="002B5A54">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 xml:space="preserve">L. </w:t>
      </w:r>
      <w:proofErr w:type="spellStart"/>
      <w:r>
        <w:rPr>
          <w:rFonts w:ascii="Times New Roman" w:hAnsi="Times New Roman"/>
          <w:i/>
          <w:iCs/>
          <w:sz w:val="24"/>
          <w:szCs w:val="24"/>
        </w:rPr>
        <w:t>lecanii</w:t>
      </w:r>
      <w:proofErr w:type="spellEnd"/>
      <w:r>
        <w:rPr>
          <w:rFonts w:ascii="Times New Roman" w:hAnsi="Times New Roman"/>
          <w:sz w:val="24"/>
          <w:szCs w:val="24"/>
        </w:rPr>
        <w:t xml:space="preserve"> (27.67) and </w:t>
      </w:r>
      <w:r w:rsidRPr="003612C8">
        <w:rPr>
          <w:rFonts w:ascii="Times New Roman" w:hAnsi="Times New Roman"/>
          <w:i/>
          <w:iCs/>
          <w:sz w:val="24"/>
          <w:szCs w:val="24"/>
        </w:rPr>
        <w:t>P</w:t>
      </w:r>
      <w:r>
        <w:rPr>
          <w:rFonts w:ascii="Times New Roman" w:hAnsi="Times New Roman"/>
          <w:i/>
          <w:iCs/>
          <w:sz w:val="24"/>
          <w:szCs w:val="24"/>
        </w:rPr>
        <w:t>.</w:t>
      </w:r>
      <w:r w:rsidRPr="004212BA">
        <w:rPr>
          <w:rFonts w:ascii="Times New Roman" w:hAnsi="Times New Roman"/>
          <w:i/>
          <w:iCs/>
          <w:sz w:val="24"/>
          <w:szCs w:val="24"/>
        </w:rPr>
        <w:t xml:space="preserve"> </w:t>
      </w:r>
      <w:proofErr w:type="spellStart"/>
      <w:r w:rsidRPr="004212BA">
        <w:rPr>
          <w:rFonts w:ascii="Times New Roman" w:hAnsi="Times New Roman"/>
          <w:i/>
          <w:iCs/>
          <w:sz w:val="24"/>
          <w:szCs w:val="24"/>
        </w:rPr>
        <w:t>lilacinus</w:t>
      </w:r>
      <w:proofErr w:type="spellEnd"/>
      <w:r>
        <w:rPr>
          <w:rFonts w:ascii="Times New Roman" w:hAnsi="Times New Roman"/>
          <w:sz w:val="24"/>
          <w:szCs w:val="24"/>
        </w:rPr>
        <w:t xml:space="preserve"> </w:t>
      </w:r>
      <w:r>
        <w:rPr>
          <w:rFonts w:ascii="Times New Roman" w:hAnsi="Times New Roman"/>
          <w:sz w:val="24"/>
          <w:szCs w:val="24"/>
        </w:rPr>
        <w:lastRenderedPageBreak/>
        <w:t>(24.33)</w:t>
      </w:r>
      <w:ins w:id="181" w:author="HP" w:date="2025-07-23T19:29:00Z" w16du:dateUtc="2025-07-23T19:29:00Z">
        <w:r w:rsidR="00B83E68">
          <w:rPr>
            <w:rFonts w:ascii="Times New Roman" w:hAnsi="Times New Roman"/>
            <w:sz w:val="24"/>
            <w:szCs w:val="24"/>
          </w:rPr>
          <w:t>,</w:t>
        </w:r>
      </w:ins>
      <w:r>
        <w:rPr>
          <w:rFonts w:ascii="Times New Roman" w:hAnsi="Times New Roman"/>
          <w:sz w:val="24"/>
          <w:szCs w:val="24"/>
        </w:rPr>
        <w:t xml:space="preserve"> </w:t>
      </w:r>
      <w:r w:rsidRPr="002B5A54">
        <w:rPr>
          <w:rFonts w:ascii="Times New Roman" w:hAnsi="Times New Roman"/>
          <w:sz w:val="24"/>
          <w:szCs w:val="24"/>
        </w:rPr>
        <w:t xml:space="preserve">amounting to </w:t>
      </w:r>
      <w:r>
        <w:rPr>
          <w:rFonts w:ascii="Times New Roman" w:hAnsi="Times New Roman"/>
          <w:sz w:val="24"/>
          <w:szCs w:val="24"/>
        </w:rPr>
        <w:t xml:space="preserve">44.04, 48.19, 51.30, 56.99 and 62.18 </w:t>
      </w:r>
      <w:r w:rsidRPr="00150DA1">
        <w:rPr>
          <w:rFonts w:ascii="Times New Roman" w:hAnsi="Times New Roman"/>
          <w:sz w:val="24"/>
          <w:szCs w:val="24"/>
          <w:highlight w:val="yellow"/>
          <w:rPrChange w:id="182" w:author="HP" w:date="2025-07-23T20:15:00Z" w16du:dateUtc="2025-07-23T20:15:00Z">
            <w:rPr>
              <w:rFonts w:ascii="Times New Roman" w:hAnsi="Times New Roman"/>
              <w:sz w:val="24"/>
              <w:szCs w:val="24"/>
            </w:rPr>
          </w:rPrChange>
        </w:rPr>
        <w:t>per cent</w:t>
      </w:r>
      <w:r w:rsidRPr="002B5A54">
        <w:rPr>
          <w:rFonts w:ascii="Times New Roman" w:hAnsi="Times New Roman"/>
          <w:sz w:val="24"/>
          <w:szCs w:val="24"/>
        </w:rPr>
        <w:t xml:space="preserve"> inhibition, they were significantly different from one another</w:t>
      </w:r>
      <w:r>
        <w:rPr>
          <w:rFonts w:ascii="Times New Roman" w:hAnsi="Times New Roman"/>
          <w:sz w:val="24"/>
          <w:szCs w:val="24"/>
        </w:rPr>
        <w:t xml:space="preserve">. </w:t>
      </w:r>
    </w:p>
    <w:p w14:paraId="6374F281" w14:textId="448DA10A" w:rsidR="004060A7" w:rsidRDefault="004060A7" w:rsidP="004060A7">
      <w:pPr>
        <w:ind w:firstLine="720"/>
        <w:rPr>
          <w:rFonts w:ascii="Times New Roman" w:hAnsi="Times New Roman"/>
          <w:sz w:val="24"/>
          <w:szCs w:val="24"/>
        </w:rPr>
      </w:pPr>
      <w:r w:rsidRPr="002B5A54">
        <w:rPr>
          <w:rFonts w:ascii="Times New Roman" w:hAnsi="Times New Roman"/>
          <w:sz w:val="24"/>
          <w:szCs w:val="24"/>
        </w:rPr>
        <w:t xml:space="preserve">At hundred </w:t>
      </w:r>
      <w:r w:rsidRPr="00150DA1">
        <w:rPr>
          <w:rFonts w:ascii="Times New Roman" w:hAnsi="Times New Roman"/>
          <w:sz w:val="24"/>
          <w:szCs w:val="24"/>
          <w:highlight w:val="yellow"/>
          <w:rPrChange w:id="183" w:author="HP" w:date="2025-07-23T20:15:00Z" w16du:dateUtc="2025-07-23T20:15:00Z">
            <w:rPr>
              <w:rFonts w:ascii="Times New Roman" w:hAnsi="Times New Roman"/>
              <w:sz w:val="24"/>
              <w:szCs w:val="24"/>
            </w:rPr>
          </w:rPrChange>
        </w:rPr>
        <w:t>per cent</w:t>
      </w:r>
      <w:r w:rsidRPr="002B5A54">
        <w:rPr>
          <w:rFonts w:ascii="Times New Roman" w:hAnsi="Times New Roman"/>
          <w:sz w:val="24"/>
          <w:szCs w:val="24"/>
        </w:rPr>
        <w:t xml:space="preserve"> concentration</w:t>
      </w:r>
      <w:r>
        <w:rPr>
          <w:rFonts w:ascii="Times New Roman" w:hAnsi="Times New Roman"/>
          <w:sz w:val="24"/>
          <w:szCs w:val="24"/>
        </w:rPr>
        <w:t xml:space="preserve"> of culture filtrate of bioagents, si</w:t>
      </w:r>
      <w:r w:rsidRPr="009C20C5">
        <w:rPr>
          <w:rFonts w:ascii="Times New Roman" w:hAnsi="Times New Roman"/>
          <w:sz w:val="24"/>
          <w:szCs w:val="24"/>
        </w:rPr>
        <w:t>gnificant differences</w:t>
      </w:r>
      <w:r>
        <w:rPr>
          <w:rFonts w:ascii="Times New Roman" w:hAnsi="Times New Roman"/>
          <w:sz w:val="24"/>
          <w:szCs w:val="24"/>
        </w:rPr>
        <w:t xml:space="preserve"> were noticed between the treatments with respect to average number of eggs hatched and percent egg hatching inhibition. </w:t>
      </w:r>
      <w:del w:id="184" w:author="HP" w:date="2025-07-23T19:30:00Z" w16du:dateUtc="2025-07-23T19:30:00Z">
        <w:r w:rsidDel="00B83E68">
          <w:rPr>
            <w:rFonts w:ascii="Times New Roman" w:hAnsi="Times New Roman"/>
            <w:sz w:val="24"/>
            <w:szCs w:val="24"/>
          </w:rPr>
          <w:delText xml:space="preserve">Less </w:delText>
        </w:r>
      </w:del>
      <w:ins w:id="185" w:author="HP" w:date="2025-07-23T19:30:00Z" w16du:dateUtc="2025-07-23T19:30:00Z">
        <w:r w:rsidR="00B83E68">
          <w:rPr>
            <w:rFonts w:ascii="Times New Roman" w:hAnsi="Times New Roman"/>
            <w:sz w:val="24"/>
            <w:szCs w:val="24"/>
          </w:rPr>
          <w:t>Fewer</w:t>
        </w:r>
        <w:r w:rsidR="00B83E68">
          <w:rPr>
            <w:rFonts w:ascii="Times New Roman" w:hAnsi="Times New Roman"/>
            <w:sz w:val="24"/>
            <w:szCs w:val="24"/>
          </w:rPr>
          <w:t xml:space="preserve"> </w:t>
        </w:r>
      </w:ins>
      <w:r w:rsidRPr="009C20C5">
        <w:rPr>
          <w:rFonts w:ascii="Times New Roman" w:hAnsi="Times New Roman"/>
          <w:sz w:val="24"/>
          <w:szCs w:val="24"/>
        </w:rPr>
        <w:t>(</w:t>
      </w:r>
      <w:r>
        <w:rPr>
          <w:rFonts w:ascii="Times New Roman" w:hAnsi="Times New Roman"/>
          <w:sz w:val="24"/>
          <w:szCs w:val="24"/>
        </w:rPr>
        <w:t>13.00</w:t>
      </w:r>
      <w:r w:rsidRPr="009C20C5">
        <w:rPr>
          <w:rFonts w:ascii="Times New Roman" w:hAnsi="Times New Roman"/>
          <w:sz w:val="24"/>
          <w:szCs w:val="24"/>
        </w:rPr>
        <w:t xml:space="preserve">) </w:t>
      </w:r>
      <w:r>
        <w:rPr>
          <w:rFonts w:ascii="Times New Roman" w:hAnsi="Times New Roman"/>
          <w:sz w:val="24"/>
          <w:szCs w:val="24"/>
        </w:rPr>
        <w:t>number of</w:t>
      </w:r>
      <w:r w:rsidRPr="009C20C5">
        <w:rPr>
          <w:rFonts w:ascii="Times New Roman" w:hAnsi="Times New Roman"/>
          <w:sz w:val="24"/>
          <w:szCs w:val="24"/>
        </w:rPr>
        <w:t xml:space="preserve"> eggs </w:t>
      </w:r>
      <w:r>
        <w:rPr>
          <w:rFonts w:ascii="Times New Roman" w:hAnsi="Times New Roman"/>
          <w:sz w:val="24"/>
          <w:szCs w:val="24"/>
        </w:rPr>
        <w:t xml:space="preserve">were </w:t>
      </w:r>
      <w:r w:rsidRPr="009C20C5">
        <w:rPr>
          <w:rFonts w:ascii="Times New Roman" w:hAnsi="Times New Roman"/>
          <w:sz w:val="24"/>
          <w:szCs w:val="24"/>
        </w:rPr>
        <w:t xml:space="preserve">hatched in the </w:t>
      </w:r>
      <w:r>
        <w:rPr>
          <w:rFonts w:ascii="Times New Roman" w:hAnsi="Times New Roman"/>
          <w:sz w:val="24"/>
          <w:szCs w:val="24"/>
        </w:rPr>
        <w:t>MC1</w:t>
      </w:r>
      <w:r w:rsidRPr="009C20C5">
        <w:rPr>
          <w:rFonts w:ascii="Times New Roman" w:hAnsi="Times New Roman"/>
          <w:sz w:val="24"/>
          <w:szCs w:val="24"/>
        </w:rPr>
        <w:t xml:space="preserve"> (</w:t>
      </w:r>
      <w:r w:rsidRPr="00F33100">
        <w:rPr>
          <w:rFonts w:ascii="Times New Roman" w:hAnsi="Times New Roman"/>
          <w:i/>
          <w:iCs/>
          <w:sz w:val="24"/>
          <w:szCs w:val="24"/>
        </w:rPr>
        <w:t xml:space="preserve">P. fluorescens + B. subtilis + L. </w:t>
      </w:r>
      <w:proofErr w:type="spellStart"/>
      <w:r w:rsidRPr="00F33100">
        <w:rPr>
          <w:rFonts w:ascii="Times New Roman" w:hAnsi="Times New Roman"/>
          <w:i/>
          <w:iCs/>
          <w:sz w:val="24"/>
          <w:szCs w:val="24"/>
        </w:rPr>
        <w:t>lecanii</w:t>
      </w:r>
      <w:proofErr w:type="spellEnd"/>
      <w:r w:rsidRPr="009C20C5">
        <w:rPr>
          <w:rFonts w:ascii="Times New Roman" w:hAnsi="Times New Roman"/>
          <w:sz w:val="24"/>
          <w:szCs w:val="24"/>
        </w:rPr>
        <w:t>) cultur</w:t>
      </w:r>
      <w:r>
        <w:rPr>
          <w:rFonts w:ascii="Times New Roman" w:hAnsi="Times New Roman"/>
          <w:sz w:val="24"/>
          <w:szCs w:val="24"/>
        </w:rPr>
        <w:t xml:space="preserve">e </w:t>
      </w:r>
      <w:del w:id="186" w:author="HP" w:date="2025-07-23T19:32:00Z" w16du:dateUtc="2025-07-23T19:32:00Z">
        <w:r w:rsidRPr="009C20C5" w:rsidDel="00B83E68">
          <w:rPr>
            <w:rFonts w:ascii="Times New Roman" w:hAnsi="Times New Roman"/>
            <w:sz w:val="24"/>
            <w:szCs w:val="24"/>
          </w:rPr>
          <w:delText xml:space="preserve">filtrate </w:delText>
        </w:r>
        <w:r w:rsidDel="00B83E68">
          <w:rPr>
            <w:rFonts w:ascii="Times New Roman" w:hAnsi="Times New Roman"/>
            <w:sz w:val="24"/>
            <w:szCs w:val="24"/>
          </w:rPr>
          <w:delText>treated</w:delText>
        </w:r>
      </w:del>
      <w:ins w:id="187" w:author="HP" w:date="2025-07-23T19:32:00Z" w16du:dateUtc="2025-07-23T19:32:00Z">
        <w:r w:rsidR="00B83E68">
          <w:rPr>
            <w:rFonts w:ascii="Times New Roman" w:hAnsi="Times New Roman"/>
            <w:sz w:val="24"/>
            <w:szCs w:val="24"/>
          </w:rPr>
          <w:t>filtrate-treated</w:t>
        </w:r>
      </w:ins>
      <w:r>
        <w:rPr>
          <w:rFonts w:ascii="Times New Roman" w:hAnsi="Times New Roman"/>
          <w:sz w:val="24"/>
          <w:szCs w:val="24"/>
        </w:rPr>
        <w:t xml:space="preserve"> treatment</w:t>
      </w:r>
      <w:ins w:id="188" w:author="HP" w:date="2025-07-23T19:32:00Z" w16du:dateUtc="2025-07-23T19:32:00Z">
        <w:r w:rsidR="00B83E68">
          <w:rPr>
            <w:rFonts w:ascii="Times New Roman" w:hAnsi="Times New Roman"/>
            <w:sz w:val="24"/>
            <w:szCs w:val="24"/>
          </w:rPr>
          <w:t>,</w:t>
        </w:r>
      </w:ins>
      <w:r>
        <w:rPr>
          <w:rFonts w:ascii="Times New Roman" w:hAnsi="Times New Roman"/>
          <w:sz w:val="24"/>
          <w:szCs w:val="24"/>
        </w:rPr>
        <w:t xml:space="preserve"> </w:t>
      </w:r>
      <w:r w:rsidRPr="009C20C5">
        <w:rPr>
          <w:rFonts w:ascii="Times New Roman" w:hAnsi="Times New Roman"/>
          <w:sz w:val="24"/>
          <w:szCs w:val="24"/>
        </w:rPr>
        <w:t xml:space="preserve">resulting in </w:t>
      </w:r>
      <w:r>
        <w:rPr>
          <w:rFonts w:ascii="Times New Roman" w:hAnsi="Times New Roman"/>
          <w:sz w:val="24"/>
          <w:szCs w:val="24"/>
        </w:rPr>
        <w:t xml:space="preserve">79.79 </w:t>
      </w:r>
      <w:r w:rsidRPr="00150DA1">
        <w:rPr>
          <w:rFonts w:ascii="Times New Roman" w:hAnsi="Times New Roman"/>
          <w:sz w:val="24"/>
          <w:szCs w:val="24"/>
          <w:highlight w:val="yellow"/>
          <w:rPrChange w:id="189" w:author="HP" w:date="2025-07-23T20:15:00Z" w16du:dateUtc="2025-07-23T20:15:00Z">
            <w:rPr>
              <w:rFonts w:ascii="Times New Roman" w:hAnsi="Times New Roman"/>
              <w:sz w:val="24"/>
              <w:szCs w:val="24"/>
            </w:rPr>
          </w:rPrChange>
        </w:rPr>
        <w:t>per cent</w:t>
      </w:r>
      <w:r>
        <w:rPr>
          <w:rFonts w:ascii="Times New Roman" w:hAnsi="Times New Roman"/>
          <w:sz w:val="24"/>
          <w:szCs w:val="24"/>
        </w:rPr>
        <w:t xml:space="preserve"> </w:t>
      </w:r>
      <w:r w:rsidRPr="009C20C5">
        <w:rPr>
          <w:rFonts w:ascii="Times New Roman" w:hAnsi="Times New Roman"/>
          <w:sz w:val="24"/>
          <w:szCs w:val="24"/>
        </w:rPr>
        <w:t>suppression</w:t>
      </w:r>
      <w:r>
        <w:rPr>
          <w:rFonts w:ascii="Times New Roman" w:hAnsi="Times New Roman"/>
          <w:sz w:val="24"/>
          <w:szCs w:val="24"/>
        </w:rPr>
        <w:t>. The culture</w:t>
      </w:r>
      <w:r w:rsidRPr="00ED38C7">
        <w:rPr>
          <w:rFonts w:ascii="Times New Roman" w:hAnsi="Times New Roman"/>
          <w:sz w:val="24"/>
          <w:szCs w:val="24"/>
        </w:rPr>
        <w:t xml:space="preserve"> filtrate of </w:t>
      </w:r>
      <w:r w:rsidRPr="009C20C5">
        <w:rPr>
          <w:rFonts w:ascii="Times New Roman" w:hAnsi="Times New Roman"/>
          <w:sz w:val="24"/>
          <w:szCs w:val="24"/>
        </w:rPr>
        <w:t>MC</w:t>
      </w:r>
      <w:r>
        <w:rPr>
          <w:rFonts w:ascii="Times New Roman" w:hAnsi="Times New Roman"/>
          <w:sz w:val="24"/>
          <w:szCs w:val="24"/>
        </w:rPr>
        <w:t>2</w:t>
      </w:r>
      <w:r w:rsidRPr="009C20C5">
        <w:rPr>
          <w:rFonts w:ascii="Times New Roman" w:hAnsi="Times New Roman"/>
          <w:sz w:val="24"/>
          <w:szCs w:val="24"/>
        </w:rPr>
        <w:t xml:space="preserve"> (</w:t>
      </w:r>
      <w:r w:rsidRPr="003A1A06">
        <w:rPr>
          <w:rFonts w:ascii="Times New Roman" w:hAnsi="Times New Roman"/>
          <w:i/>
          <w:iCs/>
          <w:sz w:val="24"/>
          <w:szCs w:val="24"/>
        </w:rPr>
        <w:t xml:space="preserve">T. </w:t>
      </w:r>
      <w:proofErr w:type="spellStart"/>
      <w:r w:rsidRPr="003A1A06">
        <w:rPr>
          <w:rFonts w:ascii="Times New Roman" w:hAnsi="Times New Roman"/>
          <w:i/>
          <w:iCs/>
          <w:sz w:val="24"/>
          <w:szCs w:val="24"/>
        </w:rPr>
        <w:t>harzianum</w:t>
      </w:r>
      <w:proofErr w:type="spellEnd"/>
      <w:r w:rsidRPr="003A1A06">
        <w:rPr>
          <w:rFonts w:ascii="Times New Roman" w:hAnsi="Times New Roman"/>
          <w:i/>
          <w:iCs/>
          <w:sz w:val="24"/>
          <w:szCs w:val="24"/>
        </w:rPr>
        <w:t xml:space="preserve"> + P</w:t>
      </w:r>
      <w:r w:rsidRPr="009C20C5">
        <w:rPr>
          <w:rFonts w:ascii="Times New Roman" w:hAnsi="Times New Roman"/>
          <w:sz w:val="24"/>
          <w:szCs w:val="24"/>
        </w:rPr>
        <w:t xml:space="preserve">. </w:t>
      </w:r>
      <w:r w:rsidRPr="003A1A06">
        <w:rPr>
          <w:rFonts w:ascii="Times New Roman" w:hAnsi="Times New Roman"/>
          <w:i/>
          <w:iCs/>
          <w:sz w:val="24"/>
          <w:szCs w:val="24"/>
        </w:rPr>
        <w:t xml:space="preserve">fluorescens + L. </w:t>
      </w:r>
      <w:proofErr w:type="spellStart"/>
      <w:r w:rsidRPr="003A1A06">
        <w:rPr>
          <w:rFonts w:ascii="Times New Roman" w:hAnsi="Times New Roman"/>
          <w:i/>
          <w:iCs/>
          <w:sz w:val="24"/>
          <w:szCs w:val="24"/>
        </w:rPr>
        <w:t>lecanii</w:t>
      </w:r>
      <w:proofErr w:type="spellEnd"/>
      <w:r w:rsidRPr="003A1A06">
        <w:rPr>
          <w:rFonts w:ascii="Times New Roman" w:hAnsi="Times New Roman"/>
          <w:i/>
          <w:iCs/>
          <w:sz w:val="24"/>
          <w:szCs w:val="24"/>
        </w:rPr>
        <w:t>)</w:t>
      </w:r>
      <w:r>
        <w:rPr>
          <w:rFonts w:ascii="Times New Roman" w:hAnsi="Times New Roman"/>
          <w:sz w:val="24"/>
          <w:szCs w:val="24"/>
        </w:rPr>
        <w:t xml:space="preserve"> resulted in </w:t>
      </w:r>
      <w:ins w:id="190" w:author="HP" w:date="2025-07-23T19:32:00Z" w16du:dateUtc="2025-07-23T19:32:00Z">
        <w:r w:rsidR="00B83E68">
          <w:rPr>
            <w:rFonts w:ascii="Times New Roman" w:hAnsi="Times New Roman"/>
            <w:sz w:val="24"/>
            <w:szCs w:val="24"/>
          </w:rPr>
          <w:t xml:space="preserve">an </w:t>
        </w:r>
      </w:ins>
      <w:r>
        <w:rPr>
          <w:rFonts w:ascii="Times New Roman" w:hAnsi="Times New Roman"/>
          <w:sz w:val="24"/>
          <w:szCs w:val="24"/>
        </w:rPr>
        <w:t xml:space="preserve">average </w:t>
      </w:r>
      <w:ins w:id="191" w:author="HP" w:date="2025-07-23T19:32:00Z" w16du:dateUtc="2025-07-23T19:32:00Z">
        <w:r w:rsidR="00B83E68">
          <w:rPr>
            <w:rFonts w:ascii="Times New Roman" w:hAnsi="Times New Roman"/>
            <w:sz w:val="24"/>
            <w:szCs w:val="24"/>
          </w:rPr>
          <w:t xml:space="preserve">of </w:t>
        </w:r>
      </w:ins>
      <w:r>
        <w:rPr>
          <w:rFonts w:ascii="Times New Roman" w:hAnsi="Times New Roman"/>
          <w:sz w:val="24"/>
          <w:szCs w:val="24"/>
        </w:rPr>
        <w:t xml:space="preserve">16.33 eggs hatched and 74.61 </w:t>
      </w:r>
      <w:r w:rsidRPr="00150DA1">
        <w:rPr>
          <w:rFonts w:ascii="Times New Roman" w:hAnsi="Times New Roman"/>
          <w:sz w:val="24"/>
          <w:szCs w:val="24"/>
          <w:highlight w:val="yellow"/>
          <w:rPrChange w:id="192" w:author="HP" w:date="2025-07-23T20:15:00Z" w16du:dateUtc="2025-07-23T20:15:00Z">
            <w:rPr>
              <w:rFonts w:ascii="Times New Roman" w:hAnsi="Times New Roman"/>
              <w:sz w:val="24"/>
              <w:szCs w:val="24"/>
            </w:rPr>
          </w:rPrChange>
        </w:rPr>
        <w:t>per cent</w:t>
      </w:r>
      <w:r>
        <w:rPr>
          <w:rFonts w:ascii="Times New Roman" w:hAnsi="Times New Roman"/>
          <w:sz w:val="24"/>
          <w:szCs w:val="24"/>
        </w:rPr>
        <w:t xml:space="preserve"> inhibition. The maximum number of hatched eggs among biocontrol agents </w:t>
      </w:r>
      <w:del w:id="193" w:author="HP" w:date="2025-07-23T19:31:00Z" w16du:dateUtc="2025-07-23T19:31:00Z">
        <w:r w:rsidDel="00B83E68">
          <w:rPr>
            <w:rFonts w:ascii="Times New Roman" w:hAnsi="Times New Roman"/>
            <w:sz w:val="24"/>
            <w:szCs w:val="24"/>
          </w:rPr>
          <w:delText xml:space="preserve">were </w:delText>
        </w:r>
      </w:del>
      <w:ins w:id="194" w:author="HP" w:date="2025-07-23T19:31:00Z" w16du:dateUtc="2025-07-23T19:31:00Z">
        <w:r w:rsidR="00B83E68">
          <w:rPr>
            <w:rFonts w:ascii="Times New Roman" w:hAnsi="Times New Roman"/>
            <w:sz w:val="24"/>
            <w:szCs w:val="24"/>
          </w:rPr>
          <w:t>was</w:t>
        </w:r>
        <w:r w:rsidR="00B83E68">
          <w:rPr>
            <w:rFonts w:ascii="Times New Roman" w:hAnsi="Times New Roman"/>
            <w:sz w:val="24"/>
            <w:szCs w:val="24"/>
          </w:rPr>
          <w:t xml:space="preserve"> </w:t>
        </w:r>
      </w:ins>
      <w:r>
        <w:rPr>
          <w:rFonts w:ascii="Times New Roman" w:hAnsi="Times New Roman"/>
          <w:sz w:val="24"/>
          <w:szCs w:val="24"/>
        </w:rPr>
        <w:t xml:space="preserve">noticed in </w:t>
      </w:r>
      <w:r w:rsidRPr="00A75586">
        <w:rPr>
          <w:rFonts w:ascii="Times New Roman" w:hAnsi="Times New Roman"/>
          <w:i/>
          <w:iCs/>
          <w:sz w:val="24"/>
          <w:szCs w:val="24"/>
        </w:rPr>
        <w:t>B</w:t>
      </w:r>
      <w:r>
        <w:rPr>
          <w:rFonts w:ascii="Times New Roman" w:hAnsi="Times New Roman"/>
          <w:i/>
          <w:iCs/>
          <w:sz w:val="24"/>
          <w:szCs w:val="24"/>
        </w:rPr>
        <w:t xml:space="preserve">. </w:t>
      </w:r>
      <w:r w:rsidRPr="00A75586">
        <w:rPr>
          <w:rFonts w:ascii="Times New Roman" w:hAnsi="Times New Roman"/>
          <w:i/>
          <w:iCs/>
          <w:sz w:val="24"/>
          <w:szCs w:val="24"/>
        </w:rPr>
        <w:t>subtilis</w:t>
      </w:r>
      <w:r w:rsidRPr="009C20C5">
        <w:rPr>
          <w:rFonts w:ascii="Times New Roman" w:hAnsi="Times New Roman"/>
          <w:sz w:val="24"/>
          <w:szCs w:val="24"/>
        </w:rPr>
        <w:t xml:space="preserve"> </w:t>
      </w:r>
      <w:r>
        <w:rPr>
          <w:rFonts w:ascii="Times New Roman" w:hAnsi="Times New Roman"/>
          <w:sz w:val="24"/>
          <w:szCs w:val="24"/>
        </w:rPr>
        <w:t xml:space="preserve">(32.67) with 49.22 </w:t>
      </w:r>
      <w:r w:rsidRPr="00150DA1">
        <w:rPr>
          <w:rFonts w:ascii="Times New Roman" w:hAnsi="Times New Roman"/>
          <w:sz w:val="24"/>
          <w:szCs w:val="24"/>
          <w:highlight w:val="yellow"/>
          <w:rPrChange w:id="195" w:author="HP" w:date="2025-07-23T20:15:00Z" w16du:dateUtc="2025-07-23T20:15:00Z">
            <w:rPr>
              <w:rFonts w:ascii="Times New Roman" w:hAnsi="Times New Roman"/>
              <w:sz w:val="24"/>
              <w:szCs w:val="24"/>
            </w:rPr>
          </w:rPrChange>
        </w:rPr>
        <w:t>per cent</w:t>
      </w:r>
      <w:r>
        <w:rPr>
          <w:rFonts w:ascii="Times New Roman" w:hAnsi="Times New Roman"/>
          <w:sz w:val="24"/>
          <w:szCs w:val="24"/>
        </w:rPr>
        <w:t xml:space="preserve"> inhibition, followed by </w:t>
      </w:r>
      <w:r>
        <w:rPr>
          <w:rFonts w:ascii="Times New Roman" w:hAnsi="Times New Roman"/>
          <w:i/>
          <w:iCs/>
          <w:sz w:val="24"/>
          <w:szCs w:val="24"/>
        </w:rPr>
        <w:t xml:space="preserve">T. </w:t>
      </w:r>
      <w:proofErr w:type="spellStart"/>
      <w:r>
        <w:rPr>
          <w:rFonts w:ascii="Times New Roman" w:hAnsi="Times New Roman"/>
          <w:i/>
          <w:iCs/>
          <w:sz w:val="24"/>
          <w:szCs w:val="24"/>
        </w:rPr>
        <w:t>harzianum</w:t>
      </w:r>
      <w:proofErr w:type="spellEnd"/>
      <w:r>
        <w:rPr>
          <w:rFonts w:ascii="Times New Roman" w:hAnsi="Times New Roman"/>
          <w:i/>
          <w:iCs/>
          <w:sz w:val="24"/>
          <w:szCs w:val="24"/>
        </w:rPr>
        <w:t xml:space="preserve"> </w:t>
      </w:r>
      <w:r w:rsidRPr="002B5A54">
        <w:rPr>
          <w:rFonts w:ascii="Times New Roman" w:hAnsi="Times New Roman"/>
          <w:sz w:val="24"/>
          <w:szCs w:val="24"/>
        </w:rPr>
        <w:t>(</w:t>
      </w:r>
      <w:r>
        <w:rPr>
          <w:rFonts w:ascii="Times New Roman" w:hAnsi="Times New Roman"/>
          <w:sz w:val="24"/>
          <w:szCs w:val="24"/>
        </w:rPr>
        <w:t>29.33</w:t>
      </w:r>
      <w:r w:rsidRPr="002B5A54">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 xml:space="preserve">P. </w:t>
      </w:r>
      <w:proofErr w:type="spellStart"/>
      <w:r>
        <w:rPr>
          <w:rFonts w:ascii="Times New Roman" w:hAnsi="Times New Roman"/>
          <w:i/>
          <w:iCs/>
          <w:sz w:val="24"/>
          <w:szCs w:val="24"/>
        </w:rPr>
        <w:t>fluroscens</w:t>
      </w:r>
      <w:proofErr w:type="spellEnd"/>
      <w:r>
        <w:rPr>
          <w:rFonts w:ascii="Times New Roman" w:hAnsi="Times New Roman"/>
          <w:i/>
          <w:iCs/>
          <w:sz w:val="24"/>
          <w:szCs w:val="24"/>
        </w:rPr>
        <w:t xml:space="preserve"> </w:t>
      </w:r>
      <w:r w:rsidRPr="002B5A54">
        <w:rPr>
          <w:rFonts w:ascii="Times New Roman" w:hAnsi="Times New Roman"/>
          <w:sz w:val="24"/>
          <w:szCs w:val="24"/>
        </w:rPr>
        <w:t>(</w:t>
      </w:r>
      <w:r>
        <w:rPr>
          <w:rFonts w:ascii="Times New Roman" w:hAnsi="Times New Roman"/>
          <w:sz w:val="24"/>
          <w:szCs w:val="24"/>
        </w:rPr>
        <w:t>26.33</w:t>
      </w:r>
      <w:r w:rsidRPr="002B5A54">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 xml:space="preserve">L. </w:t>
      </w:r>
      <w:proofErr w:type="spellStart"/>
      <w:r>
        <w:rPr>
          <w:rFonts w:ascii="Times New Roman" w:hAnsi="Times New Roman"/>
          <w:i/>
          <w:iCs/>
          <w:sz w:val="24"/>
          <w:szCs w:val="24"/>
        </w:rPr>
        <w:t>lecanii</w:t>
      </w:r>
      <w:proofErr w:type="spellEnd"/>
      <w:r>
        <w:rPr>
          <w:rFonts w:ascii="Times New Roman" w:hAnsi="Times New Roman"/>
          <w:sz w:val="24"/>
          <w:szCs w:val="24"/>
        </w:rPr>
        <w:t xml:space="preserve"> (24.00) and </w:t>
      </w:r>
      <w:r w:rsidRPr="003612C8">
        <w:rPr>
          <w:rFonts w:ascii="Times New Roman" w:hAnsi="Times New Roman"/>
          <w:i/>
          <w:iCs/>
          <w:sz w:val="24"/>
          <w:szCs w:val="24"/>
        </w:rPr>
        <w:t>P</w:t>
      </w:r>
      <w:r>
        <w:rPr>
          <w:rFonts w:ascii="Times New Roman" w:hAnsi="Times New Roman"/>
          <w:i/>
          <w:iCs/>
          <w:sz w:val="24"/>
          <w:szCs w:val="24"/>
        </w:rPr>
        <w:t xml:space="preserve">. </w:t>
      </w:r>
      <w:proofErr w:type="spellStart"/>
      <w:r w:rsidRPr="004212BA">
        <w:rPr>
          <w:rFonts w:ascii="Times New Roman" w:hAnsi="Times New Roman"/>
          <w:i/>
          <w:iCs/>
          <w:sz w:val="24"/>
          <w:szCs w:val="24"/>
        </w:rPr>
        <w:t>lilacinus</w:t>
      </w:r>
      <w:proofErr w:type="spellEnd"/>
      <w:r>
        <w:rPr>
          <w:rFonts w:ascii="Times New Roman" w:hAnsi="Times New Roman"/>
          <w:sz w:val="24"/>
          <w:szCs w:val="24"/>
        </w:rPr>
        <w:t xml:space="preserve"> (21.00)</w:t>
      </w:r>
      <w:ins w:id="196" w:author="HP" w:date="2025-07-23T19:31:00Z" w16du:dateUtc="2025-07-23T19:31:00Z">
        <w:r w:rsidR="00B83E68">
          <w:rPr>
            <w:rFonts w:ascii="Times New Roman" w:hAnsi="Times New Roman"/>
            <w:sz w:val="24"/>
            <w:szCs w:val="24"/>
          </w:rPr>
          <w:t>,</w:t>
        </w:r>
      </w:ins>
      <w:r>
        <w:rPr>
          <w:rFonts w:ascii="Times New Roman" w:hAnsi="Times New Roman"/>
          <w:sz w:val="24"/>
          <w:szCs w:val="24"/>
        </w:rPr>
        <w:t xml:space="preserve"> </w:t>
      </w:r>
      <w:r w:rsidRPr="002B5A54">
        <w:rPr>
          <w:rFonts w:ascii="Times New Roman" w:hAnsi="Times New Roman"/>
          <w:sz w:val="24"/>
          <w:szCs w:val="24"/>
        </w:rPr>
        <w:t xml:space="preserve">amounting to </w:t>
      </w:r>
      <w:r>
        <w:rPr>
          <w:rFonts w:ascii="Times New Roman" w:hAnsi="Times New Roman"/>
          <w:sz w:val="24"/>
          <w:szCs w:val="24"/>
        </w:rPr>
        <w:t xml:space="preserve">54.40, 59.07, 62.69 and 67.36 </w:t>
      </w:r>
      <w:r w:rsidRPr="00150DA1">
        <w:rPr>
          <w:rFonts w:ascii="Times New Roman" w:hAnsi="Times New Roman"/>
          <w:sz w:val="24"/>
          <w:szCs w:val="24"/>
          <w:highlight w:val="yellow"/>
          <w:rPrChange w:id="197" w:author="HP" w:date="2025-07-23T20:15:00Z" w16du:dateUtc="2025-07-23T20:15:00Z">
            <w:rPr>
              <w:rFonts w:ascii="Times New Roman" w:hAnsi="Times New Roman"/>
              <w:sz w:val="24"/>
              <w:szCs w:val="24"/>
            </w:rPr>
          </w:rPrChange>
        </w:rPr>
        <w:t>per cent</w:t>
      </w:r>
      <w:r w:rsidRPr="002B5A54">
        <w:rPr>
          <w:rFonts w:ascii="Times New Roman" w:hAnsi="Times New Roman"/>
          <w:sz w:val="24"/>
          <w:szCs w:val="24"/>
        </w:rPr>
        <w:t xml:space="preserve"> inhibition</w:t>
      </w:r>
      <w:r>
        <w:rPr>
          <w:rFonts w:ascii="Times New Roman" w:hAnsi="Times New Roman"/>
          <w:sz w:val="24"/>
          <w:szCs w:val="24"/>
        </w:rPr>
        <w:t>.</w:t>
      </w:r>
    </w:p>
    <w:p w14:paraId="1888352E" w14:textId="6517B6C9" w:rsidR="004060A7" w:rsidRPr="00A5131E" w:rsidRDefault="008C1848" w:rsidP="004060A7">
      <w:pPr>
        <w:rPr>
          <w:rFonts w:ascii="Times New Roman" w:hAnsi="Times New Roman"/>
          <w:sz w:val="24"/>
          <w:szCs w:val="24"/>
        </w:rPr>
      </w:pPr>
      <w:r>
        <w:rPr>
          <w:rFonts w:ascii="Times New Roman" w:hAnsi="Times New Roman"/>
          <w:b/>
          <w:bCs/>
          <w:sz w:val="24"/>
          <w:szCs w:val="24"/>
        </w:rPr>
        <w:t>3.1.</w:t>
      </w:r>
      <w:r w:rsidR="00CF07D9">
        <w:rPr>
          <w:rFonts w:ascii="Times New Roman" w:hAnsi="Times New Roman"/>
          <w:b/>
          <w:bCs/>
          <w:sz w:val="24"/>
          <w:szCs w:val="24"/>
        </w:rPr>
        <w:t>2</w:t>
      </w:r>
      <w:r w:rsidR="004060A7">
        <w:rPr>
          <w:rFonts w:ascii="Times New Roman" w:hAnsi="Times New Roman"/>
          <w:b/>
          <w:bCs/>
          <w:sz w:val="24"/>
          <w:szCs w:val="24"/>
        </w:rPr>
        <w:t xml:space="preserve"> </w:t>
      </w:r>
      <w:r w:rsidR="004060A7" w:rsidRPr="002B5A54">
        <w:rPr>
          <w:rFonts w:ascii="Times New Roman" w:hAnsi="Times New Roman"/>
          <w:b/>
          <w:bCs/>
          <w:sz w:val="24"/>
          <w:szCs w:val="24"/>
        </w:rPr>
        <w:t>After 72 hours of treatment</w:t>
      </w:r>
    </w:p>
    <w:p w14:paraId="35BE04A8" w14:textId="33EF1739" w:rsidR="004060A7" w:rsidRDefault="004060A7" w:rsidP="004060A7">
      <w:pPr>
        <w:ind w:firstLine="720"/>
        <w:rPr>
          <w:rFonts w:ascii="Times New Roman" w:hAnsi="Times New Roman"/>
          <w:sz w:val="24"/>
          <w:szCs w:val="24"/>
        </w:rPr>
      </w:pPr>
      <w:r w:rsidRPr="002B5A54">
        <w:rPr>
          <w:rFonts w:ascii="Times New Roman" w:hAnsi="Times New Roman"/>
          <w:sz w:val="24"/>
          <w:szCs w:val="24"/>
        </w:rPr>
        <w:t xml:space="preserve">Effect on egg hatching of </w:t>
      </w:r>
      <w:r w:rsidRPr="002B5A54">
        <w:rPr>
          <w:rFonts w:ascii="Times New Roman" w:hAnsi="Times New Roman"/>
          <w:i/>
          <w:iCs/>
          <w:sz w:val="24"/>
          <w:szCs w:val="24"/>
        </w:rPr>
        <w:t>Meloidogyne incognita</w:t>
      </w:r>
      <w:r w:rsidRPr="002B5A54">
        <w:rPr>
          <w:rFonts w:ascii="Times New Roman" w:hAnsi="Times New Roman"/>
          <w:sz w:val="24"/>
          <w:szCs w:val="24"/>
        </w:rPr>
        <w:t xml:space="preserve"> by</w:t>
      </w:r>
      <w:r>
        <w:rPr>
          <w:rFonts w:ascii="Times New Roman" w:hAnsi="Times New Roman"/>
          <w:sz w:val="24"/>
          <w:szCs w:val="24"/>
        </w:rPr>
        <w:t xml:space="preserve"> different bioagents was documented </w:t>
      </w:r>
      <w:r w:rsidRPr="002B5A54">
        <w:rPr>
          <w:rFonts w:ascii="Times New Roman" w:hAnsi="Times New Roman"/>
          <w:sz w:val="24"/>
          <w:szCs w:val="24"/>
        </w:rPr>
        <w:t xml:space="preserve">after </w:t>
      </w:r>
      <w:r>
        <w:rPr>
          <w:rFonts w:ascii="Times New Roman" w:hAnsi="Times New Roman"/>
          <w:sz w:val="24"/>
          <w:szCs w:val="24"/>
        </w:rPr>
        <w:t>7</w:t>
      </w:r>
      <w:r w:rsidRPr="002B5A54">
        <w:rPr>
          <w:rFonts w:ascii="Times New Roman" w:hAnsi="Times New Roman"/>
          <w:sz w:val="24"/>
          <w:szCs w:val="24"/>
        </w:rPr>
        <w:t>2 h</w:t>
      </w:r>
      <w:r>
        <w:rPr>
          <w:rFonts w:ascii="Times New Roman" w:hAnsi="Times New Roman"/>
          <w:sz w:val="24"/>
          <w:szCs w:val="24"/>
        </w:rPr>
        <w:t>ours of</w:t>
      </w:r>
      <w:r w:rsidRPr="002B5A54">
        <w:rPr>
          <w:rFonts w:ascii="Times New Roman" w:hAnsi="Times New Roman"/>
          <w:sz w:val="24"/>
          <w:szCs w:val="24"/>
        </w:rPr>
        <w:t xml:space="preserve"> treatment</w:t>
      </w:r>
      <w:r>
        <w:rPr>
          <w:rFonts w:ascii="Times New Roman" w:hAnsi="Times New Roman"/>
          <w:sz w:val="24"/>
          <w:szCs w:val="24"/>
        </w:rPr>
        <w:t xml:space="preserve"> </w:t>
      </w:r>
      <w:r w:rsidRPr="002B5A54">
        <w:rPr>
          <w:rFonts w:ascii="Times New Roman" w:hAnsi="Times New Roman"/>
          <w:sz w:val="24"/>
          <w:szCs w:val="24"/>
        </w:rPr>
        <w:t>and observations are</w:t>
      </w:r>
      <w:r>
        <w:rPr>
          <w:rFonts w:ascii="Times New Roman" w:hAnsi="Times New Roman"/>
          <w:sz w:val="24"/>
          <w:szCs w:val="24"/>
        </w:rPr>
        <w:t xml:space="preserve"> conferred</w:t>
      </w:r>
      <w:r w:rsidRPr="002B5A54">
        <w:rPr>
          <w:rFonts w:ascii="Times New Roman" w:hAnsi="Times New Roman"/>
          <w:sz w:val="24"/>
          <w:szCs w:val="24"/>
        </w:rPr>
        <w:t xml:space="preserve"> in Table </w:t>
      </w:r>
      <w:r>
        <w:rPr>
          <w:rFonts w:ascii="Times New Roman" w:hAnsi="Times New Roman"/>
          <w:sz w:val="24"/>
          <w:szCs w:val="24"/>
        </w:rPr>
        <w:t xml:space="preserve">3 and </w:t>
      </w:r>
      <w:commentRangeStart w:id="198"/>
      <w:del w:id="199" w:author="HP" w:date="2025-07-23T19:32:00Z" w16du:dateUtc="2025-07-23T19:32:00Z">
        <w:r w:rsidDel="00B83E68">
          <w:rPr>
            <w:rFonts w:ascii="Times New Roman" w:hAnsi="Times New Roman"/>
            <w:sz w:val="24"/>
            <w:szCs w:val="24"/>
          </w:rPr>
          <w:delText xml:space="preserve">Fig </w:delText>
        </w:r>
      </w:del>
      <w:ins w:id="200" w:author="HP" w:date="2025-07-23T19:32:00Z" w16du:dateUtc="2025-07-23T19:32:00Z">
        <w:r w:rsidR="00B83E68">
          <w:rPr>
            <w:rFonts w:ascii="Times New Roman" w:hAnsi="Times New Roman"/>
            <w:sz w:val="24"/>
            <w:szCs w:val="24"/>
          </w:rPr>
          <w:t>Fig.</w:t>
        </w:r>
        <w:r w:rsidR="00B83E68">
          <w:rPr>
            <w:rFonts w:ascii="Times New Roman" w:hAnsi="Times New Roman"/>
            <w:sz w:val="24"/>
            <w:szCs w:val="24"/>
          </w:rPr>
          <w:t xml:space="preserve"> </w:t>
        </w:r>
      </w:ins>
      <w:r w:rsidR="002770E9">
        <w:rPr>
          <w:rFonts w:ascii="Times New Roman" w:hAnsi="Times New Roman"/>
          <w:sz w:val="24"/>
          <w:szCs w:val="24"/>
        </w:rPr>
        <w:t>2</w:t>
      </w:r>
      <w:r>
        <w:rPr>
          <w:rFonts w:ascii="Times New Roman" w:hAnsi="Times New Roman"/>
          <w:sz w:val="24"/>
          <w:szCs w:val="24"/>
        </w:rPr>
        <w:t>.</w:t>
      </w:r>
      <w:ins w:id="201" w:author="HP" w:date="2025-07-23T19:31:00Z" w16du:dateUtc="2025-07-23T19:31:00Z">
        <w:r w:rsidR="00B83E68">
          <w:rPr>
            <w:rFonts w:ascii="Times New Roman" w:hAnsi="Times New Roman"/>
            <w:sz w:val="24"/>
            <w:szCs w:val="24"/>
          </w:rPr>
          <w:t xml:space="preserve"> </w:t>
        </w:r>
      </w:ins>
      <w:commentRangeEnd w:id="198"/>
      <w:ins w:id="202" w:author="HP" w:date="2025-07-23T19:34:00Z" w16du:dateUtc="2025-07-23T19:34:00Z">
        <w:r w:rsidR="00DB2D39">
          <w:rPr>
            <w:rStyle w:val="Marquedecommentaire"/>
          </w:rPr>
          <w:commentReference w:id="198"/>
        </w:r>
      </w:ins>
      <w:r>
        <w:rPr>
          <w:rFonts w:ascii="Times New Roman" w:hAnsi="Times New Roman"/>
          <w:sz w:val="24"/>
          <w:szCs w:val="24"/>
        </w:rPr>
        <w:t xml:space="preserve">All the </w:t>
      </w:r>
      <w:del w:id="203" w:author="HP" w:date="2025-07-23T19:31:00Z" w16du:dateUtc="2025-07-23T19:31:00Z">
        <w:r w:rsidDel="00B83E68">
          <w:rPr>
            <w:rFonts w:ascii="Times New Roman" w:hAnsi="Times New Roman"/>
            <w:sz w:val="24"/>
            <w:szCs w:val="24"/>
          </w:rPr>
          <w:delText xml:space="preserve">bioagnets </w:delText>
        </w:r>
      </w:del>
      <w:ins w:id="204" w:author="HP" w:date="2025-07-23T19:31:00Z" w16du:dateUtc="2025-07-23T19:31:00Z">
        <w:r w:rsidR="00B83E68">
          <w:rPr>
            <w:rFonts w:ascii="Times New Roman" w:hAnsi="Times New Roman"/>
            <w:sz w:val="24"/>
            <w:szCs w:val="24"/>
          </w:rPr>
          <w:t>bioagents</w:t>
        </w:r>
        <w:r w:rsidR="00B83E68">
          <w:rPr>
            <w:rFonts w:ascii="Times New Roman" w:hAnsi="Times New Roman"/>
            <w:sz w:val="24"/>
            <w:szCs w:val="24"/>
          </w:rPr>
          <w:t xml:space="preserve"> </w:t>
        </w:r>
      </w:ins>
      <w:r>
        <w:rPr>
          <w:rFonts w:ascii="Times New Roman" w:hAnsi="Times New Roman"/>
          <w:sz w:val="24"/>
          <w:szCs w:val="24"/>
        </w:rPr>
        <w:t xml:space="preserve">significantly inhibited egg hatching compared to control treatment under </w:t>
      </w:r>
      <w:r w:rsidRPr="00485395">
        <w:rPr>
          <w:rFonts w:ascii="Times New Roman" w:hAnsi="Times New Roman"/>
          <w:i/>
          <w:iCs/>
          <w:sz w:val="24"/>
          <w:szCs w:val="24"/>
        </w:rPr>
        <w:t>in</w:t>
      </w:r>
      <w:del w:id="205" w:author="HP" w:date="2025-07-23T19:36:00Z" w16du:dateUtc="2025-07-23T19:36:00Z">
        <w:r w:rsidDel="00221B4A">
          <w:rPr>
            <w:rFonts w:ascii="Times New Roman" w:hAnsi="Times New Roman"/>
            <w:i/>
            <w:iCs/>
            <w:sz w:val="24"/>
            <w:szCs w:val="24"/>
          </w:rPr>
          <w:delText>-</w:delText>
        </w:r>
      </w:del>
      <w:ins w:id="206" w:author="HP" w:date="2025-07-23T19:36:00Z" w16du:dateUtc="2025-07-23T19:36:00Z">
        <w:r w:rsidR="00221B4A">
          <w:rPr>
            <w:rFonts w:ascii="Times New Roman" w:hAnsi="Times New Roman"/>
            <w:i/>
            <w:iCs/>
            <w:sz w:val="24"/>
            <w:szCs w:val="24"/>
          </w:rPr>
          <w:t xml:space="preserve"> </w:t>
        </w:r>
      </w:ins>
      <w:r w:rsidRPr="00485395">
        <w:rPr>
          <w:rFonts w:ascii="Times New Roman" w:hAnsi="Times New Roman"/>
          <w:i/>
          <w:iCs/>
          <w:sz w:val="24"/>
          <w:szCs w:val="24"/>
        </w:rPr>
        <w:t>vitro</w:t>
      </w:r>
      <w:r>
        <w:rPr>
          <w:rFonts w:ascii="Times New Roman" w:hAnsi="Times New Roman"/>
          <w:sz w:val="24"/>
          <w:szCs w:val="24"/>
        </w:rPr>
        <w:t xml:space="preserve"> experiments. </w:t>
      </w:r>
    </w:p>
    <w:p w14:paraId="55C5642A" w14:textId="28B59B40" w:rsidR="004060A7" w:rsidRDefault="004060A7" w:rsidP="004060A7">
      <w:pPr>
        <w:ind w:firstLine="720"/>
        <w:rPr>
          <w:rFonts w:ascii="Times New Roman" w:hAnsi="Times New Roman"/>
          <w:sz w:val="24"/>
          <w:szCs w:val="24"/>
        </w:rPr>
      </w:pPr>
      <w:r w:rsidRPr="002B5A54">
        <w:rPr>
          <w:rFonts w:ascii="Times New Roman" w:hAnsi="Times New Roman"/>
          <w:sz w:val="24"/>
          <w:szCs w:val="24"/>
        </w:rPr>
        <w:t xml:space="preserve">At </w:t>
      </w:r>
      <w:del w:id="207" w:author="HP" w:date="2025-07-23T19:36:00Z" w16du:dateUtc="2025-07-23T19:36:00Z">
        <w:r w:rsidRPr="002B5A54" w:rsidDel="00DB2D39">
          <w:rPr>
            <w:rFonts w:ascii="Times New Roman" w:hAnsi="Times New Roman"/>
            <w:sz w:val="24"/>
            <w:szCs w:val="24"/>
          </w:rPr>
          <w:delText>twenty-five per cent</w:delText>
        </w:r>
      </w:del>
      <w:ins w:id="208" w:author="HP" w:date="2025-07-23T19:36:00Z" w16du:dateUtc="2025-07-23T19:36:00Z">
        <w:r w:rsidR="00DB2D39">
          <w:rPr>
            <w:rFonts w:ascii="Times New Roman" w:hAnsi="Times New Roman"/>
            <w:sz w:val="24"/>
            <w:szCs w:val="24"/>
          </w:rPr>
          <w:t>25%</w:t>
        </w:r>
      </w:ins>
      <w:r>
        <w:rPr>
          <w:rFonts w:ascii="Times New Roman" w:hAnsi="Times New Roman"/>
          <w:sz w:val="24"/>
          <w:szCs w:val="24"/>
        </w:rPr>
        <w:t xml:space="preserve"> </w:t>
      </w:r>
      <w:r w:rsidRPr="002B5A54">
        <w:rPr>
          <w:rFonts w:ascii="Times New Roman" w:hAnsi="Times New Roman"/>
          <w:sz w:val="24"/>
          <w:szCs w:val="24"/>
        </w:rPr>
        <w:t xml:space="preserve">concentration, </w:t>
      </w:r>
      <w:r>
        <w:rPr>
          <w:rFonts w:ascii="Times New Roman" w:hAnsi="Times New Roman"/>
          <w:sz w:val="24"/>
          <w:szCs w:val="24"/>
        </w:rPr>
        <w:t xml:space="preserve">the average number of </w:t>
      </w:r>
      <w:r w:rsidRPr="002B5A54">
        <w:rPr>
          <w:rFonts w:ascii="Times New Roman" w:hAnsi="Times New Roman"/>
          <w:sz w:val="24"/>
          <w:szCs w:val="24"/>
        </w:rPr>
        <w:t>egg hatching in</w:t>
      </w:r>
      <w:r>
        <w:rPr>
          <w:rFonts w:ascii="Times New Roman" w:hAnsi="Times New Roman"/>
          <w:sz w:val="24"/>
          <w:szCs w:val="24"/>
        </w:rPr>
        <w:t xml:space="preserve"> </w:t>
      </w:r>
      <w:del w:id="209" w:author="HP" w:date="2025-07-23T20:16:00Z" w16du:dateUtc="2025-07-23T20:16:00Z">
        <w:r w:rsidDel="00150DA1">
          <w:rPr>
            <w:rFonts w:ascii="Times New Roman" w:hAnsi="Times New Roman"/>
            <w:sz w:val="24"/>
            <w:szCs w:val="24"/>
          </w:rPr>
          <w:delText xml:space="preserve">bioagents </w:delText>
        </w:r>
        <w:r w:rsidRPr="002B5A54" w:rsidDel="00150DA1">
          <w:rPr>
            <w:rFonts w:ascii="Times New Roman" w:hAnsi="Times New Roman"/>
            <w:sz w:val="24"/>
            <w:szCs w:val="24"/>
          </w:rPr>
          <w:delText>treated</w:delText>
        </w:r>
      </w:del>
      <w:ins w:id="210" w:author="HP" w:date="2025-07-23T20:16:00Z" w16du:dateUtc="2025-07-23T20:16:00Z">
        <w:r w:rsidR="00150DA1">
          <w:rPr>
            <w:rFonts w:ascii="Times New Roman" w:hAnsi="Times New Roman"/>
            <w:sz w:val="24"/>
            <w:szCs w:val="24"/>
          </w:rPr>
          <w:t>bioagents-treated</w:t>
        </w:r>
      </w:ins>
      <w:r w:rsidRPr="002B5A54">
        <w:rPr>
          <w:rFonts w:ascii="Times New Roman" w:hAnsi="Times New Roman"/>
          <w:sz w:val="24"/>
          <w:szCs w:val="24"/>
        </w:rPr>
        <w:t xml:space="preserve"> plates </w:t>
      </w:r>
      <w:del w:id="211" w:author="HP" w:date="2025-07-23T20:16:00Z" w16du:dateUtc="2025-07-23T20:16:00Z">
        <w:r w:rsidDel="00150DA1">
          <w:rPr>
            <w:rFonts w:ascii="Times New Roman" w:hAnsi="Times New Roman"/>
            <w:sz w:val="24"/>
            <w:szCs w:val="24"/>
          </w:rPr>
          <w:delText xml:space="preserve">was </w:delText>
        </w:r>
      </w:del>
      <w:r>
        <w:rPr>
          <w:rFonts w:ascii="Times New Roman" w:hAnsi="Times New Roman"/>
          <w:sz w:val="24"/>
          <w:szCs w:val="24"/>
        </w:rPr>
        <w:t xml:space="preserve">ranged </w:t>
      </w:r>
      <w:r w:rsidRPr="002B5A54">
        <w:rPr>
          <w:rFonts w:ascii="Times New Roman" w:hAnsi="Times New Roman"/>
          <w:sz w:val="24"/>
          <w:szCs w:val="24"/>
        </w:rPr>
        <w:t>fr</w:t>
      </w:r>
      <w:r>
        <w:rPr>
          <w:rFonts w:ascii="Times New Roman" w:hAnsi="Times New Roman"/>
          <w:sz w:val="24"/>
          <w:szCs w:val="24"/>
        </w:rPr>
        <w:t xml:space="preserve">om 21.00 to 42.67 </w:t>
      </w:r>
      <w:r w:rsidRPr="002B5A54">
        <w:rPr>
          <w:rFonts w:ascii="Times New Roman" w:hAnsi="Times New Roman"/>
          <w:sz w:val="24"/>
          <w:szCs w:val="24"/>
        </w:rPr>
        <w:t>compared to</w:t>
      </w:r>
      <w:r>
        <w:rPr>
          <w:rFonts w:ascii="Times New Roman" w:hAnsi="Times New Roman"/>
          <w:sz w:val="24"/>
          <w:szCs w:val="24"/>
        </w:rPr>
        <w:t xml:space="preserve"> the </w:t>
      </w:r>
      <w:r w:rsidRPr="002B5A54">
        <w:rPr>
          <w:rFonts w:ascii="Times New Roman" w:hAnsi="Times New Roman"/>
          <w:sz w:val="24"/>
          <w:szCs w:val="24"/>
        </w:rPr>
        <w:t xml:space="preserve">control </w:t>
      </w:r>
      <w:r>
        <w:rPr>
          <w:rFonts w:ascii="Times New Roman" w:hAnsi="Times New Roman"/>
          <w:sz w:val="24"/>
          <w:szCs w:val="24"/>
        </w:rPr>
        <w:t xml:space="preserve">(distilled water) </w:t>
      </w:r>
      <w:r w:rsidRPr="002B5A54">
        <w:rPr>
          <w:rFonts w:ascii="Times New Roman" w:hAnsi="Times New Roman"/>
          <w:sz w:val="24"/>
          <w:szCs w:val="24"/>
        </w:rPr>
        <w:t>(</w:t>
      </w:r>
      <w:r>
        <w:rPr>
          <w:rFonts w:ascii="Times New Roman" w:hAnsi="Times New Roman"/>
          <w:sz w:val="24"/>
          <w:szCs w:val="24"/>
        </w:rPr>
        <w:t>69.33</w:t>
      </w:r>
      <w:r w:rsidRPr="002B5A54">
        <w:rPr>
          <w:rFonts w:ascii="Times New Roman" w:hAnsi="Times New Roman"/>
          <w:sz w:val="24"/>
          <w:szCs w:val="24"/>
        </w:rPr>
        <w:t>).</w:t>
      </w:r>
      <w:r w:rsidRPr="00807AF0">
        <w:rPr>
          <w:rFonts w:ascii="Times New Roman" w:hAnsi="Times New Roman"/>
          <w:sz w:val="24"/>
          <w:szCs w:val="24"/>
        </w:rPr>
        <w:t xml:space="preserve"> </w:t>
      </w:r>
      <w:r w:rsidRPr="002B5A54">
        <w:rPr>
          <w:rFonts w:ascii="Times New Roman" w:hAnsi="Times New Roman"/>
          <w:sz w:val="24"/>
          <w:szCs w:val="24"/>
        </w:rPr>
        <w:t>The minimum (</w:t>
      </w:r>
      <w:r>
        <w:rPr>
          <w:rFonts w:ascii="Times New Roman" w:hAnsi="Times New Roman"/>
          <w:sz w:val="24"/>
          <w:szCs w:val="24"/>
        </w:rPr>
        <w:t>21.00</w:t>
      </w:r>
      <w:r w:rsidRPr="002B5A54">
        <w:rPr>
          <w:rFonts w:ascii="Times New Roman" w:hAnsi="Times New Roman"/>
          <w:sz w:val="24"/>
          <w:szCs w:val="24"/>
        </w:rPr>
        <w:t>)</w:t>
      </w:r>
      <w:r>
        <w:rPr>
          <w:rFonts w:ascii="Times New Roman" w:hAnsi="Times New Roman"/>
          <w:sz w:val="24"/>
          <w:szCs w:val="24"/>
        </w:rPr>
        <w:t xml:space="preserve"> </w:t>
      </w:r>
      <w:r w:rsidRPr="002B5A54">
        <w:rPr>
          <w:rFonts w:ascii="Times New Roman" w:hAnsi="Times New Roman"/>
          <w:sz w:val="24"/>
          <w:szCs w:val="24"/>
        </w:rPr>
        <w:t>egg</w:t>
      </w:r>
      <w:r>
        <w:rPr>
          <w:rFonts w:ascii="Times New Roman" w:hAnsi="Times New Roman"/>
          <w:sz w:val="24"/>
          <w:szCs w:val="24"/>
        </w:rPr>
        <w:t xml:space="preserve">s hatched </w:t>
      </w:r>
      <w:r w:rsidRPr="002B5A54">
        <w:rPr>
          <w:rFonts w:ascii="Times New Roman" w:hAnsi="Times New Roman"/>
          <w:sz w:val="24"/>
          <w:szCs w:val="24"/>
        </w:rPr>
        <w:t xml:space="preserve">was noticed in </w:t>
      </w:r>
      <w:r>
        <w:rPr>
          <w:rFonts w:ascii="Times New Roman" w:hAnsi="Times New Roman"/>
          <w:sz w:val="24"/>
          <w:szCs w:val="24"/>
        </w:rPr>
        <w:t>MC1</w:t>
      </w:r>
      <w:r w:rsidRPr="009C20C5">
        <w:rPr>
          <w:rFonts w:ascii="Times New Roman" w:hAnsi="Times New Roman"/>
          <w:sz w:val="24"/>
          <w:szCs w:val="24"/>
        </w:rPr>
        <w:t xml:space="preserve"> (</w:t>
      </w:r>
      <w:r w:rsidRPr="00FB2497">
        <w:rPr>
          <w:rFonts w:ascii="Times New Roman" w:hAnsi="Times New Roman"/>
          <w:i/>
          <w:iCs/>
          <w:sz w:val="24"/>
          <w:szCs w:val="24"/>
        </w:rPr>
        <w:t xml:space="preserve">P. fluorescens + B. subtilis + L. </w:t>
      </w:r>
      <w:proofErr w:type="spellStart"/>
      <w:r w:rsidRPr="00FB2497">
        <w:rPr>
          <w:rFonts w:ascii="Times New Roman" w:hAnsi="Times New Roman"/>
          <w:i/>
          <w:iCs/>
          <w:sz w:val="24"/>
          <w:szCs w:val="24"/>
        </w:rPr>
        <w:t>lecanii</w:t>
      </w:r>
      <w:proofErr w:type="spellEnd"/>
      <w:r w:rsidRPr="00FB2497">
        <w:rPr>
          <w:rFonts w:ascii="Times New Roman" w:hAnsi="Times New Roman"/>
          <w:i/>
          <w:iCs/>
          <w:sz w:val="24"/>
          <w:szCs w:val="24"/>
        </w:rPr>
        <w:t>)</w:t>
      </w:r>
      <w:r>
        <w:rPr>
          <w:rFonts w:ascii="Times New Roman" w:hAnsi="Times New Roman"/>
          <w:sz w:val="24"/>
          <w:szCs w:val="24"/>
        </w:rPr>
        <w:t xml:space="preserve"> </w:t>
      </w:r>
      <w:r w:rsidRPr="002B5A54">
        <w:rPr>
          <w:rFonts w:ascii="Times New Roman" w:hAnsi="Times New Roman"/>
          <w:sz w:val="24"/>
          <w:szCs w:val="24"/>
        </w:rPr>
        <w:t xml:space="preserve">followed by </w:t>
      </w:r>
      <w:r w:rsidRPr="009C20C5">
        <w:rPr>
          <w:rFonts w:ascii="Times New Roman" w:hAnsi="Times New Roman"/>
          <w:sz w:val="24"/>
          <w:szCs w:val="24"/>
        </w:rPr>
        <w:t>MC</w:t>
      </w:r>
      <w:r>
        <w:rPr>
          <w:rFonts w:ascii="Times New Roman" w:hAnsi="Times New Roman"/>
          <w:sz w:val="24"/>
          <w:szCs w:val="24"/>
        </w:rPr>
        <w:t>2</w:t>
      </w:r>
      <w:r w:rsidRPr="009C20C5">
        <w:rPr>
          <w:rFonts w:ascii="Times New Roman" w:hAnsi="Times New Roman"/>
          <w:sz w:val="24"/>
          <w:szCs w:val="24"/>
        </w:rPr>
        <w:t xml:space="preserve"> (</w:t>
      </w:r>
      <w:r w:rsidRPr="008976FC">
        <w:rPr>
          <w:rFonts w:ascii="Times New Roman" w:hAnsi="Times New Roman"/>
          <w:i/>
          <w:iCs/>
          <w:sz w:val="24"/>
          <w:szCs w:val="24"/>
        </w:rPr>
        <w:t xml:space="preserve">T. </w:t>
      </w:r>
      <w:proofErr w:type="spellStart"/>
      <w:r w:rsidRPr="008976FC">
        <w:rPr>
          <w:rFonts w:ascii="Times New Roman" w:hAnsi="Times New Roman"/>
          <w:i/>
          <w:iCs/>
          <w:sz w:val="24"/>
          <w:szCs w:val="24"/>
        </w:rPr>
        <w:t>harzianum</w:t>
      </w:r>
      <w:proofErr w:type="spellEnd"/>
      <w:r w:rsidRPr="008976FC">
        <w:rPr>
          <w:rFonts w:ascii="Times New Roman" w:hAnsi="Times New Roman"/>
          <w:i/>
          <w:iCs/>
          <w:sz w:val="24"/>
          <w:szCs w:val="24"/>
        </w:rPr>
        <w:t xml:space="preserve"> + P. fluorescens + L. </w:t>
      </w:r>
      <w:proofErr w:type="spellStart"/>
      <w:r w:rsidRPr="008976FC">
        <w:rPr>
          <w:rFonts w:ascii="Times New Roman" w:hAnsi="Times New Roman"/>
          <w:i/>
          <w:iCs/>
          <w:sz w:val="24"/>
          <w:szCs w:val="24"/>
        </w:rPr>
        <w:t>lecanii</w:t>
      </w:r>
      <w:proofErr w:type="spellEnd"/>
      <w:r>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24.33</w:t>
      </w:r>
      <w:r w:rsidRPr="002B5A54">
        <w:rPr>
          <w:rFonts w:ascii="Times New Roman" w:hAnsi="Times New Roman"/>
          <w:sz w:val="24"/>
          <w:szCs w:val="24"/>
        </w:rPr>
        <w:t xml:space="preserve">), </w:t>
      </w:r>
      <w:r w:rsidRPr="00CA7B90">
        <w:rPr>
          <w:rFonts w:ascii="Times New Roman" w:hAnsi="Times New Roman"/>
          <w:i/>
          <w:iCs/>
          <w:sz w:val="24"/>
          <w:szCs w:val="24"/>
        </w:rPr>
        <w:t>P</w:t>
      </w:r>
      <w:r>
        <w:rPr>
          <w:rFonts w:ascii="Times New Roman" w:hAnsi="Times New Roman"/>
          <w:i/>
          <w:iCs/>
          <w:sz w:val="24"/>
          <w:szCs w:val="24"/>
        </w:rPr>
        <w:t xml:space="preserve">. </w:t>
      </w:r>
      <w:proofErr w:type="spellStart"/>
      <w:r w:rsidRPr="009C20C5">
        <w:rPr>
          <w:rFonts w:ascii="Times New Roman" w:hAnsi="Times New Roman"/>
          <w:i/>
          <w:iCs/>
          <w:sz w:val="24"/>
          <w:szCs w:val="24"/>
        </w:rPr>
        <w:t>lilacinus</w:t>
      </w:r>
      <w:proofErr w:type="spellEnd"/>
      <w:r w:rsidRPr="009C20C5">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29.33</w:t>
      </w:r>
      <w:r w:rsidRPr="002B5A54">
        <w:rPr>
          <w:rFonts w:ascii="Times New Roman" w:hAnsi="Times New Roman"/>
          <w:sz w:val="24"/>
          <w:szCs w:val="24"/>
        </w:rPr>
        <w:t>) and</w:t>
      </w:r>
      <w:r w:rsidRPr="00CA7B90">
        <w:rPr>
          <w:rFonts w:ascii="Times New Roman" w:hAnsi="Times New Roman"/>
          <w:i/>
          <w:iCs/>
          <w:sz w:val="24"/>
          <w:szCs w:val="24"/>
        </w:rPr>
        <w:t xml:space="preserve"> </w:t>
      </w:r>
      <w:r w:rsidRPr="00FB2497">
        <w:rPr>
          <w:rFonts w:ascii="Times New Roman" w:hAnsi="Times New Roman"/>
          <w:i/>
          <w:iCs/>
          <w:sz w:val="24"/>
          <w:szCs w:val="24"/>
        </w:rPr>
        <w:t xml:space="preserve">L. </w:t>
      </w:r>
      <w:proofErr w:type="spellStart"/>
      <w:r w:rsidRPr="00FB2497">
        <w:rPr>
          <w:rFonts w:ascii="Times New Roman" w:hAnsi="Times New Roman"/>
          <w:i/>
          <w:iCs/>
          <w:sz w:val="24"/>
          <w:szCs w:val="24"/>
        </w:rPr>
        <w:t>lecanii</w:t>
      </w:r>
      <w:proofErr w:type="spellEnd"/>
      <w:r w:rsidRPr="002B5A54">
        <w:rPr>
          <w:rFonts w:ascii="Times New Roman" w:hAnsi="Times New Roman"/>
          <w:sz w:val="24"/>
          <w:szCs w:val="24"/>
        </w:rPr>
        <w:t xml:space="preserve"> (</w:t>
      </w:r>
      <w:r>
        <w:rPr>
          <w:rFonts w:ascii="Times New Roman" w:hAnsi="Times New Roman"/>
          <w:sz w:val="24"/>
          <w:szCs w:val="24"/>
        </w:rPr>
        <w:t>32.00</w:t>
      </w:r>
      <w:r w:rsidRPr="002B5A54">
        <w:rPr>
          <w:rFonts w:ascii="Times New Roman" w:hAnsi="Times New Roman"/>
          <w:sz w:val="24"/>
          <w:szCs w:val="24"/>
        </w:rPr>
        <w:t>)</w:t>
      </w:r>
      <w:ins w:id="212" w:author="HP" w:date="2025-07-23T20:16:00Z" w16du:dateUtc="2025-07-23T20:16:00Z">
        <w:r w:rsidR="00150DA1">
          <w:rPr>
            <w:rFonts w:ascii="Times New Roman" w:hAnsi="Times New Roman"/>
            <w:sz w:val="24"/>
            <w:szCs w:val="24"/>
          </w:rPr>
          <w:t>,</w:t>
        </w:r>
      </w:ins>
      <w:r w:rsidRPr="002B5A54">
        <w:rPr>
          <w:rFonts w:ascii="Times New Roman" w:hAnsi="Times New Roman"/>
          <w:sz w:val="24"/>
          <w:szCs w:val="24"/>
        </w:rPr>
        <w:t xml:space="preserve"> amounting to</w:t>
      </w:r>
      <w:r>
        <w:rPr>
          <w:rFonts w:ascii="Times New Roman" w:hAnsi="Times New Roman"/>
          <w:sz w:val="24"/>
          <w:szCs w:val="24"/>
        </w:rPr>
        <w:t xml:space="preserve"> 69.71</w:t>
      </w:r>
      <w:r w:rsidRPr="002B5A54">
        <w:rPr>
          <w:rFonts w:ascii="Times New Roman" w:hAnsi="Times New Roman"/>
          <w:sz w:val="24"/>
          <w:szCs w:val="24"/>
        </w:rPr>
        <w:t xml:space="preserve">, </w:t>
      </w:r>
      <w:r>
        <w:rPr>
          <w:rFonts w:ascii="Times New Roman" w:hAnsi="Times New Roman"/>
          <w:sz w:val="24"/>
          <w:szCs w:val="24"/>
        </w:rPr>
        <w:t xml:space="preserve">64.90, 57.69 and 53.85 </w:t>
      </w:r>
      <w:r w:rsidRPr="00150DA1">
        <w:rPr>
          <w:rFonts w:ascii="Times New Roman" w:hAnsi="Times New Roman"/>
          <w:sz w:val="24"/>
          <w:szCs w:val="24"/>
          <w:highlight w:val="yellow"/>
          <w:rPrChange w:id="213" w:author="HP" w:date="2025-07-23T20:16:00Z" w16du:dateUtc="2025-07-23T20:16:00Z">
            <w:rPr>
              <w:rFonts w:ascii="Times New Roman" w:hAnsi="Times New Roman"/>
              <w:sz w:val="24"/>
              <w:szCs w:val="24"/>
            </w:rPr>
          </w:rPrChange>
        </w:rPr>
        <w:t>per cent</w:t>
      </w:r>
      <w:r w:rsidRPr="002B5A54">
        <w:rPr>
          <w:rFonts w:ascii="Times New Roman" w:hAnsi="Times New Roman"/>
          <w:sz w:val="24"/>
          <w:szCs w:val="24"/>
        </w:rPr>
        <w:t xml:space="preserve"> suppression, respectively, </w:t>
      </w:r>
      <w:r>
        <w:rPr>
          <w:rFonts w:ascii="Times New Roman" w:hAnsi="Times New Roman"/>
          <w:sz w:val="24"/>
          <w:szCs w:val="24"/>
        </w:rPr>
        <w:t>and</w:t>
      </w:r>
      <w:r w:rsidRPr="002B5A54">
        <w:rPr>
          <w:rFonts w:ascii="Times New Roman" w:hAnsi="Times New Roman"/>
          <w:sz w:val="24"/>
          <w:szCs w:val="24"/>
        </w:rPr>
        <w:t xml:space="preserve"> they were significantly different from each other</w:t>
      </w:r>
      <w:r>
        <w:rPr>
          <w:rFonts w:ascii="Times New Roman" w:hAnsi="Times New Roman"/>
          <w:sz w:val="24"/>
          <w:szCs w:val="24"/>
        </w:rPr>
        <w:t>.</w:t>
      </w:r>
      <w:r w:rsidRPr="00807AF0">
        <w:rPr>
          <w:rFonts w:ascii="Times New Roman" w:hAnsi="Times New Roman"/>
          <w:sz w:val="24"/>
          <w:szCs w:val="24"/>
        </w:rPr>
        <w:t xml:space="preserve"> </w:t>
      </w:r>
      <w:r w:rsidRPr="002B5A54">
        <w:rPr>
          <w:rFonts w:ascii="Times New Roman" w:hAnsi="Times New Roman"/>
          <w:sz w:val="24"/>
          <w:szCs w:val="24"/>
        </w:rPr>
        <w:t>Maximum</w:t>
      </w:r>
      <w:r>
        <w:rPr>
          <w:rFonts w:ascii="Times New Roman" w:hAnsi="Times New Roman"/>
          <w:sz w:val="24"/>
          <w:szCs w:val="24"/>
        </w:rPr>
        <w:t xml:space="preserve"> (42.67) number of </w:t>
      </w:r>
      <w:r w:rsidRPr="002B5A54">
        <w:rPr>
          <w:rFonts w:ascii="Times New Roman" w:hAnsi="Times New Roman"/>
          <w:sz w:val="24"/>
          <w:szCs w:val="24"/>
        </w:rPr>
        <w:t>egg</w:t>
      </w:r>
      <w:r>
        <w:rPr>
          <w:rFonts w:ascii="Times New Roman" w:hAnsi="Times New Roman"/>
          <w:sz w:val="24"/>
          <w:szCs w:val="24"/>
        </w:rPr>
        <w:t xml:space="preserve">s hatched </w:t>
      </w:r>
      <w:r w:rsidRPr="002B5A54">
        <w:rPr>
          <w:rFonts w:ascii="Times New Roman" w:hAnsi="Times New Roman"/>
          <w:sz w:val="24"/>
          <w:szCs w:val="24"/>
        </w:rPr>
        <w:t xml:space="preserve">was </w:t>
      </w:r>
      <w:r>
        <w:rPr>
          <w:rFonts w:ascii="Times New Roman" w:hAnsi="Times New Roman"/>
          <w:sz w:val="24"/>
          <w:szCs w:val="24"/>
        </w:rPr>
        <w:t xml:space="preserve">noticed </w:t>
      </w:r>
      <w:r w:rsidRPr="002B5A54">
        <w:rPr>
          <w:rFonts w:ascii="Times New Roman" w:hAnsi="Times New Roman"/>
          <w:sz w:val="24"/>
          <w:szCs w:val="24"/>
        </w:rPr>
        <w:t xml:space="preserve">in the case of </w:t>
      </w:r>
      <w:r w:rsidRPr="00FB2497">
        <w:rPr>
          <w:rFonts w:ascii="Times New Roman" w:hAnsi="Times New Roman"/>
          <w:i/>
          <w:iCs/>
          <w:sz w:val="24"/>
          <w:szCs w:val="24"/>
        </w:rPr>
        <w:t>B. subtilis</w:t>
      </w:r>
      <w:ins w:id="214" w:author="HP" w:date="2025-07-23T20:02:00Z" w16du:dateUtc="2025-07-23T20:02:00Z">
        <w:r w:rsidR="003A5DB9">
          <w:rPr>
            <w:rFonts w:ascii="Times New Roman" w:hAnsi="Times New Roman"/>
            <w:i/>
            <w:iCs/>
            <w:sz w:val="24"/>
            <w:szCs w:val="24"/>
          </w:rPr>
          <w:t>,</w:t>
        </w:r>
      </w:ins>
      <w:r w:rsidRPr="00FB2497">
        <w:rPr>
          <w:rFonts w:ascii="Times New Roman" w:hAnsi="Times New Roman"/>
          <w:i/>
          <w:iCs/>
          <w:sz w:val="24"/>
          <w:szCs w:val="24"/>
        </w:rPr>
        <w:t xml:space="preserve"> </w:t>
      </w:r>
      <w:r>
        <w:rPr>
          <w:rFonts w:ascii="Times New Roman" w:hAnsi="Times New Roman"/>
          <w:sz w:val="24"/>
          <w:szCs w:val="24"/>
        </w:rPr>
        <w:t>resulting in</w:t>
      </w:r>
      <w:r w:rsidRPr="002B5A54">
        <w:rPr>
          <w:rFonts w:ascii="Times New Roman" w:hAnsi="Times New Roman"/>
          <w:sz w:val="24"/>
          <w:szCs w:val="24"/>
        </w:rPr>
        <w:t xml:space="preserve"> </w:t>
      </w:r>
      <w:r>
        <w:rPr>
          <w:rFonts w:ascii="Times New Roman" w:hAnsi="Times New Roman"/>
          <w:sz w:val="24"/>
          <w:szCs w:val="24"/>
        </w:rPr>
        <w:t xml:space="preserve">38.46 </w:t>
      </w:r>
      <w:r w:rsidRPr="00150DA1">
        <w:rPr>
          <w:rFonts w:ascii="Times New Roman" w:hAnsi="Times New Roman"/>
          <w:sz w:val="24"/>
          <w:szCs w:val="24"/>
          <w:highlight w:val="yellow"/>
          <w:rPrChange w:id="215" w:author="HP" w:date="2025-07-23T20:16:00Z" w16du:dateUtc="2025-07-23T20:16:00Z">
            <w:rPr>
              <w:rFonts w:ascii="Times New Roman" w:hAnsi="Times New Roman"/>
              <w:sz w:val="24"/>
              <w:szCs w:val="24"/>
            </w:rPr>
          </w:rPrChange>
        </w:rPr>
        <w:t>per cent</w:t>
      </w:r>
      <w:r w:rsidRPr="002B5A54">
        <w:rPr>
          <w:rFonts w:ascii="Times New Roman" w:hAnsi="Times New Roman"/>
          <w:sz w:val="24"/>
          <w:szCs w:val="24"/>
        </w:rPr>
        <w:t xml:space="preserve"> inhibition, followed by</w:t>
      </w:r>
      <w:r w:rsidRPr="00807AF0">
        <w:rPr>
          <w:rFonts w:ascii="Times New Roman" w:hAnsi="Times New Roman"/>
          <w:sz w:val="24"/>
          <w:szCs w:val="24"/>
        </w:rPr>
        <w:t xml:space="preserve"> </w:t>
      </w:r>
      <w:r w:rsidRPr="009C20C5">
        <w:rPr>
          <w:rFonts w:ascii="Times New Roman" w:hAnsi="Times New Roman"/>
          <w:i/>
          <w:iCs/>
          <w:sz w:val="24"/>
          <w:szCs w:val="24"/>
        </w:rPr>
        <w:t xml:space="preserve">T. </w:t>
      </w:r>
      <w:proofErr w:type="spellStart"/>
      <w:r w:rsidRPr="009C20C5">
        <w:rPr>
          <w:rFonts w:ascii="Times New Roman" w:hAnsi="Times New Roman"/>
          <w:i/>
          <w:iCs/>
          <w:sz w:val="24"/>
          <w:szCs w:val="24"/>
        </w:rPr>
        <w:t>harzianum</w:t>
      </w:r>
      <w:proofErr w:type="spellEnd"/>
      <w:r w:rsidRPr="002B5A54">
        <w:rPr>
          <w:rFonts w:ascii="Times New Roman" w:hAnsi="Times New Roman"/>
          <w:sz w:val="24"/>
          <w:szCs w:val="24"/>
        </w:rPr>
        <w:t xml:space="preserve"> (</w:t>
      </w:r>
      <w:r>
        <w:rPr>
          <w:rFonts w:ascii="Times New Roman" w:hAnsi="Times New Roman"/>
          <w:sz w:val="24"/>
          <w:szCs w:val="24"/>
        </w:rPr>
        <w:t>37.67</w:t>
      </w:r>
      <w:r w:rsidRPr="002B5A54">
        <w:rPr>
          <w:rFonts w:ascii="Times New Roman" w:hAnsi="Times New Roman"/>
          <w:sz w:val="24"/>
          <w:szCs w:val="24"/>
        </w:rPr>
        <w:t>)</w:t>
      </w:r>
      <w:ins w:id="216" w:author="HP" w:date="2025-07-23T20:02:00Z" w16du:dateUtc="2025-07-23T20:02:00Z">
        <w:r w:rsidR="003A5DB9">
          <w:rPr>
            <w:rFonts w:ascii="Times New Roman" w:hAnsi="Times New Roman"/>
            <w:sz w:val="24"/>
            <w:szCs w:val="24"/>
          </w:rPr>
          <w:t>,</w:t>
        </w:r>
      </w:ins>
      <w:r w:rsidRPr="002B5A54">
        <w:rPr>
          <w:rFonts w:ascii="Times New Roman" w:hAnsi="Times New Roman"/>
          <w:sz w:val="24"/>
          <w:szCs w:val="24"/>
        </w:rPr>
        <w:t xml:space="preserve"> amounting to </w:t>
      </w:r>
      <w:r>
        <w:rPr>
          <w:rFonts w:ascii="Times New Roman" w:hAnsi="Times New Roman"/>
          <w:sz w:val="24"/>
          <w:szCs w:val="24"/>
        </w:rPr>
        <w:t xml:space="preserve">45.67 </w:t>
      </w:r>
      <w:r w:rsidRPr="00150DA1">
        <w:rPr>
          <w:rFonts w:ascii="Times New Roman" w:hAnsi="Times New Roman"/>
          <w:sz w:val="24"/>
          <w:szCs w:val="24"/>
          <w:highlight w:val="yellow"/>
          <w:rPrChange w:id="217" w:author="HP" w:date="2025-07-23T20:16:00Z" w16du:dateUtc="2025-07-23T20:16:00Z">
            <w:rPr>
              <w:rFonts w:ascii="Times New Roman" w:hAnsi="Times New Roman"/>
              <w:sz w:val="24"/>
              <w:szCs w:val="24"/>
            </w:rPr>
          </w:rPrChange>
        </w:rPr>
        <w:t>per cent</w:t>
      </w:r>
      <w:r w:rsidRPr="002B5A54">
        <w:rPr>
          <w:rFonts w:ascii="Times New Roman" w:hAnsi="Times New Roman"/>
          <w:sz w:val="24"/>
          <w:szCs w:val="24"/>
        </w:rPr>
        <w:t xml:space="preserve"> inhibition. </w:t>
      </w:r>
    </w:p>
    <w:p w14:paraId="19CA38F0" w14:textId="2B8A6F71" w:rsidR="004060A7" w:rsidRDefault="004060A7" w:rsidP="004060A7">
      <w:pPr>
        <w:spacing w:after="160"/>
        <w:ind w:firstLine="720"/>
        <w:rPr>
          <w:rFonts w:ascii="Times New Roman" w:hAnsi="Times New Roman"/>
          <w:sz w:val="24"/>
          <w:szCs w:val="24"/>
        </w:rPr>
      </w:pPr>
      <w:r w:rsidRPr="002B5A54">
        <w:rPr>
          <w:rFonts w:ascii="Times New Roman" w:hAnsi="Times New Roman"/>
          <w:sz w:val="24"/>
          <w:szCs w:val="24"/>
        </w:rPr>
        <w:t xml:space="preserve">Egg hatching </w:t>
      </w:r>
      <w:r>
        <w:rPr>
          <w:rFonts w:ascii="Times New Roman" w:hAnsi="Times New Roman"/>
          <w:sz w:val="24"/>
          <w:szCs w:val="24"/>
        </w:rPr>
        <w:t xml:space="preserve">in the bioagents inoculated treatments was </w:t>
      </w:r>
      <w:r w:rsidRPr="002B5A54">
        <w:rPr>
          <w:rFonts w:ascii="Times New Roman" w:hAnsi="Times New Roman"/>
          <w:sz w:val="24"/>
          <w:szCs w:val="24"/>
        </w:rPr>
        <w:t xml:space="preserve">varied from </w:t>
      </w:r>
      <w:r>
        <w:rPr>
          <w:rFonts w:ascii="Times New Roman" w:hAnsi="Times New Roman"/>
          <w:sz w:val="24"/>
          <w:szCs w:val="24"/>
        </w:rPr>
        <w:t xml:space="preserve">17.67 to 39.00 </w:t>
      </w:r>
      <w:r w:rsidRPr="002B5A54">
        <w:rPr>
          <w:rFonts w:ascii="Times New Roman" w:hAnsi="Times New Roman"/>
          <w:sz w:val="24"/>
          <w:szCs w:val="24"/>
        </w:rPr>
        <w:t xml:space="preserve">at fifty </w:t>
      </w:r>
      <w:r w:rsidRPr="00150DA1">
        <w:rPr>
          <w:rFonts w:ascii="Times New Roman" w:hAnsi="Times New Roman"/>
          <w:sz w:val="24"/>
          <w:szCs w:val="24"/>
          <w:highlight w:val="yellow"/>
          <w:rPrChange w:id="218" w:author="HP" w:date="2025-07-23T20:15:00Z" w16du:dateUtc="2025-07-23T20:15:00Z">
            <w:rPr>
              <w:rFonts w:ascii="Times New Roman" w:hAnsi="Times New Roman"/>
              <w:sz w:val="24"/>
              <w:szCs w:val="24"/>
            </w:rPr>
          </w:rPrChange>
        </w:rPr>
        <w:t>per cent</w:t>
      </w:r>
      <w:r>
        <w:rPr>
          <w:rFonts w:ascii="Times New Roman" w:hAnsi="Times New Roman"/>
          <w:sz w:val="24"/>
          <w:szCs w:val="24"/>
        </w:rPr>
        <w:t xml:space="preserve"> </w:t>
      </w:r>
      <w:r w:rsidRPr="002B5A54">
        <w:rPr>
          <w:rFonts w:ascii="Times New Roman" w:hAnsi="Times New Roman"/>
          <w:sz w:val="24"/>
          <w:szCs w:val="24"/>
        </w:rPr>
        <w:t>concentration</w:t>
      </w:r>
      <w:r>
        <w:rPr>
          <w:rFonts w:ascii="Times New Roman" w:hAnsi="Times New Roman"/>
          <w:sz w:val="24"/>
          <w:szCs w:val="24"/>
        </w:rPr>
        <w:t xml:space="preserve">. The lowest </w:t>
      </w:r>
      <w:r w:rsidRPr="002B5A54">
        <w:rPr>
          <w:rFonts w:ascii="Times New Roman" w:hAnsi="Times New Roman"/>
          <w:sz w:val="24"/>
          <w:szCs w:val="24"/>
        </w:rPr>
        <w:t>(</w:t>
      </w:r>
      <w:r>
        <w:rPr>
          <w:rFonts w:ascii="Times New Roman" w:hAnsi="Times New Roman"/>
          <w:sz w:val="24"/>
          <w:szCs w:val="24"/>
        </w:rPr>
        <w:t>17.67</w:t>
      </w:r>
      <w:r w:rsidRPr="002B5A54">
        <w:rPr>
          <w:rFonts w:ascii="Times New Roman" w:hAnsi="Times New Roman"/>
          <w:sz w:val="24"/>
          <w:szCs w:val="24"/>
        </w:rPr>
        <w:t xml:space="preserve">) </w:t>
      </w:r>
      <w:r>
        <w:rPr>
          <w:rFonts w:ascii="Times New Roman" w:hAnsi="Times New Roman"/>
          <w:sz w:val="24"/>
          <w:szCs w:val="24"/>
        </w:rPr>
        <w:t xml:space="preserve">number of eggs </w:t>
      </w:r>
      <w:r w:rsidRPr="002B5A54">
        <w:rPr>
          <w:rFonts w:ascii="Times New Roman" w:hAnsi="Times New Roman"/>
          <w:sz w:val="24"/>
          <w:szCs w:val="24"/>
        </w:rPr>
        <w:t>hatched</w:t>
      </w:r>
      <w:r>
        <w:rPr>
          <w:rFonts w:ascii="Times New Roman" w:hAnsi="Times New Roman"/>
          <w:sz w:val="24"/>
          <w:szCs w:val="24"/>
        </w:rPr>
        <w:t xml:space="preserve"> was</w:t>
      </w:r>
      <w:r w:rsidRPr="002B5A54">
        <w:rPr>
          <w:rFonts w:ascii="Times New Roman" w:hAnsi="Times New Roman"/>
          <w:sz w:val="24"/>
          <w:szCs w:val="24"/>
        </w:rPr>
        <w:t xml:space="preserve"> in </w:t>
      </w:r>
      <w:r>
        <w:rPr>
          <w:rFonts w:ascii="Times New Roman" w:hAnsi="Times New Roman"/>
          <w:sz w:val="24"/>
          <w:szCs w:val="24"/>
        </w:rPr>
        <w:t xml:space="preserve">MC1 </w:t>
      </w:r>
      <w:r w:rsidRPr="009C20C5">
        <w:rPr>
          <w:rFonts w:ascii="Times New Roman" w:hAnsi="Times New Roman"/>
          <w:sz w:val="24"/>
          <w:szCs w:val="24"/>
        </w:rPr>
        <w:t>(</w:t>
      </w:r>
      <w:r w:rsidRPr="005862B3">
        <w:rPr>
          <w:rFonts w:ascii="Times New Roman" w:hAnsi="Times New Roman"/>
          <w:i/>
          <w:iCs/>
          <w:sz w:val="24"/>
          <w:szCs w:val="24"/>
        </w:rPr>
        <w:t xml:space="preserve">P. fluorescens + B. subtilis + L. </w:t>
      </w:r>
      <w:proofErr w:type="spellStart"/>
      <w:r w:rsidRPr="005862B3">
        <w:rPr>
          <w:rFonts w:ascii="Times New Roman" w:hAnsi="Times New Roman"/>
          <w:i/>
          <w:iCs/>
          <w:sz w:val="24"/>
          <w:szCs w:val="24"/>
        </w:rPr>
        <w:t>lecanii</w:t>
      </w:r>
      <w:proofErr w:type="spellEnd"/>
      <w:r w:rsidRPr="002B5A54">
        <w:rPr>
          <w:rFonts w:ascii="Times New Roman" w:hAnsi="Times New Roman"/>
          <w:sz w:val="24"/>
          <w:szCs w:val="24"/>
        </w:rPr>
        <w:t>)</w:t>
      </w:r>
      <w:ins w:id="219" w:author="HP" w:date="2025-07-23T19:33:00Z" w16du:dateUtc="2025-07-23T19:33:00Z">
        <w:r w:rsidR="00B83E68">
          <w:rPr>
            <w:rFonts w:ascii="Times New Roman" w:hAnsi="Times New Roman"/>
            <w:sz w:val="24"/>
            <w:szCs w:val="24"/>
          </w:rPr>
          <w:t>,</w:t>
        </w:r>
      </w:ins>
      <w:r w:rsidRPr="002B5A54">
        <w:rPr>
          <w:rFonts w:ascii="Times New Roman" w:hAnsi="Times New Roman"/>
          <w:sz w:val="24"/>
          <w:szCs w:val="24"/>
        </w:rPr>
        <w:t xml:space="preserve"> amounting to </w:t>
      </w:r>
      <w:r>
        <w:rPr>
          <w:rFonts w:ascii="Times New Roman" w:hAnsi="Times New Roman"/>
          <w:sz w:val="24"/>
          <w:szCs w:val="24"/>
        </w:rPr>
        <w:t xml:space="preserve">74.52 </w:t>
      </w:r>
      <w:r w:rsidRPr="00150DA1">
        <w:rPr>
          <w:rFonts w:ascii="Times New Roman" w:hAnsi="Times New Roman"/>
          <w:sz w:val="24"/>
          <w:szCs w:val="24"/>
          <w:highlight w:val="yellow"/>
          <w:rPrChange w:id="220" w:author="HP" w:date="2025-07-23T20:10:00Z" w16du:dateUtc="2025-07-23T20:10:00Z">
            <w:rPr>
              <w:rFonts w:ascii="Times New Roman" w:hAnsi="Times New Roman"/>
              <w:sz w:val="24"/>
              <w:szCs w:val="24"/>
            </w:rPr>
          </w:rPrChange>
        </w:rPr>
        <w:t>per cent</w:t>
      </w:r>
      <w:r w:rsidRPr="002B5A54">
        <w:rPr>
          <w:rFonts w:ascii="Times New Roman" w:hAnsi="Times New Roman"/>
          <w:sz w:val="24"/>
          <w:szCs w:val="24"/>
        </w:rPr>
        <w:t xml:space="preserve"> suppression</w:t>
      </w:r>
      <w:ins w:id="221" w:author="HP" w:date="2025-07-23T19:33:00Z" w16du:dateUtc="2025-07-23T19:33:00Z">
        <w:r w:rsidR="00B83E68">
          <w:rPr>
            <w:rFonts w:ascii="Times New Roman" w:hAnsi="Times New Roman"/>
            <w:sz w:val="24"/>
            <w:szCs w:val="24"/>
          </w:rPr>
          <w:t>,</w:t>
        </w:r>
      </w:ins>
      <w:r w:rsidRPr="002B5A54">
        <w:rPr>
          <w:rFonts w:ascii="Times New Roman" w:hAnsi="Times New Roman"/>
          <w:sz w:val="24"/>
          <w:szCs w:val="24"/>
        </w:rPr>
        <w:t xml:space="preserve"> followed by</w:t>
      </w:r>
      <w:r w:rsidRPr="002B5A54">
        <w:rPr>
          <w:rFonts w:ascii="Times New Roman" w:hAnsi="Times New Roman"/>
          <w:i/>
          <w:iCs/>
          <w:sz w:val="24"/>
          <w:szCs w:val="24"/>
        </w:rPr>
        <w:t xml:space="preserve"> </w:t>
      </w:r>
      <w:r w:rsidRPr="00ED38C7">
        <w:rPr>
          <w:rFonts w:ascii="Times New Roman" w:hAnsi="Times New Roman"/>
          <w:sz w:val="24"/>
          <w:szCs w:val="24"/>
        </w:rPr>
        <w:t>M</w:t>
      </w:r>
      <w:r>
        <w:rPr>
          <w:rFonts w:ascii="Times New Roman" w:hAnsi="Times New Roman"/>
          <w:sz w:val="24"/>
          <w:szCs w:val="24"/>
        </w:rPr>
        <w:t xml:space="preserve">C2 </w:t>
      </w:r>
      <w:r w:rsidRPr="009C20C5">
        <w:rPr>
          <w:rFonts w:ascii="Times New Roman" w:hAnsi="Times New Roman"/>
          <w:sz w:val="24"/>
          <w:szCs w:val="24"/>
        </w:rPr>
        <w:t>(</w:t>
      </w:r>
      <w:r w:rsidRPr="00CA7B90">
        <w:rPr>
          <w:rFonts w:ascii="Times New Roman" w:hAnsi="Times New Roman"/>
          <w:i/>
          <w:iCs/>
          <w:sz w:val="24"/>
          <w:szCs w:val="24"/>
        </w:rPr>
        <w:t xml:space="preserve">T. </w:t>
      </w:r>
      <w:proofErr w:type="spellStart"/>
      <w:r w:rsidRPr="00CA7B90">
        <w:rPr>
          <w:rFonts w:ascii="Times New Roman" w:hAnsi="Times New Roman"/>
          <w:i/>
          <w:iCs/>
          <w:sz w:val="24"/>
          <w:szCs w:val="24"/>
        </w:rPr>
        <w:t>harzianum</w:t>
      </w:r>
      <w:proofErr w:type="spellEnd"/>
      <w:r w:rsidRPr="00CA7B90">
        <w:rPr>
          <w:rFonts w:ascii="Times New Roman" w:hAnsi="Times New Roman"/>
          <w:i/>
          <w:iCs/>
          <w:sz w:val="24"/>
          <w:szCs w:val="24"/>
        </w:rPr>
        <w:t xml:space="preserve"> + P. fluorescens + L</w:t>
      </w:r>
      <w:r w:rsidRPr="009C20C5">
        <w:rPr>
          <w:rFonts w:ascii="Times New Roman" w:hAnsi="Times New Roman"/>
          <w:sz w:val="24"/>
          <w:szCs w:val="24"/>
        </w:rPr>
        <w:t xml:space="preserve">. </w:t>
      </w:r>
      <w:proofErr w:type="spellStart"/>
      <w:r w:rsidRPr="00CA7B90">
        <w:rPr>
          <w:rFonts w:ascii="Times New Roman" w:hAnsi="Times New Roman"/>
          <w:i/>
          <w:iCs/>
          <w:sz w:val="24"/>
          <w:szCs w:val="24"/>
        </w:rPr>
        <w:t>lecanii</w:t>
      </w:r>
      <w:proofErr w:type="spellEnd"/>
      <w:r w:rsidRPr="00CA7B90">
        <w:rPr>
          <w:rFonts w:ascii="Times New Roman" w:hAnsi="Times New Roman"/>
          <w:i/>
          <w:iCs/>
          <w:sz w:val="24"/>
          <w:szCs w:val="24"/>
        </w:rPr>
        <w:t>)</w:t>
      </w:r>
      <w:r w:rsidRPr="002B5A54">
        <w:rPr>
          <w:rFonts w:ascii="Times New Roman" w:hAnsi="Times New Roman"/>
          <w:sz w:val="24"/>
          <w:szCs w:val="24"/>
        </w:rPr>
        <w:t xml:space="preserve"> (</w:t>
      </w:r>
      <w:r>
        <w:rPr>
          <w:rFonts w:ascii="Times New Roman" w:hAnsi="Times New Roman"/>
          <w:sz w:val="24"/>
          <w:szCs w:val="24"/>
        </w:rPr>
        <w:t>21.33</w:t>
      </w:r>
      <w:r w:rsidRPr="002B5A54">
        <w:rPr>
          <w:rFonts w:ascii="Times New Roman" w:hAnsi="Times New Roman"/>
          <w:sz w:val="24"/>
          <w:szCs w:val="24"/>
        </w:rPr>
        <w:t>)</w:t>
      </w:r>
      <w:ins w:id="222" w:author="HP" w:date="2025-07-23T19:33:00Z" w16du:dateUtc="2025-07-23T19:33:00Z">
        <w:r w:rsidR="00B83E68">
          <w:rPr>
            <w:rFonts w:ascii="Times New Roman" w:hAnsi="Times New Roman"/>
            <w:sz w:val="24"/>
            <w:szCs w:val="24"/>
          </w:rPr>
          <w:t>,</w:t>
        </w:r>
      </w:ins>
      <w:r w:rsidRPr="002B5A54">
        <w:rPr>
          <w:rFonts w:ascii="Times New Roman" w:hAnsi="Times New Roman"/>
          <w:sz w:val="24"/>
          <w:szCs w:val="24"/>
        </w:rPr>
        <w:t xml:space="preserve"> amounting to </w:t>
      </w:r>
      <w:r>
        <w:rPr>
          <w:rFonts w:ascii="Times New Roman" w:hAnsi="Times New Roman"/>
          <w:sz w:val="24"/>
          <w:szCs w:val="24"/>
        </w:rPr>
        <w:t xml:space="preserve">69.23 </w:t>
      </w:r>
      <w:r w:rsidRPr="00150DA1">
        <w:rPr>
          <w:rFonts w:ascii="Times New Roman" w:hAnsi="Times New Roman"/>
          <w:sz w:val="24"/>
          <w:szCs w:val="24"/>
          <w:highlight w:val="yellow"/>
          <w:rPrChange w:id="223" w:author="HP" w:date="2025-07-23T20:10:00Z" w16du:dateUtc="2025-07-23T20:10:00Z">
            <w:rPr>
              <w:rFonts w:ascii="Times New Roman" w:hAnsi="Times New Roman"/>
              <w:sz w:val="24"/>
              <w:szCs w:val="24"/>
            </w:rPr>
          </w:rPrChange>
        </w:rPr>
        <w:t>per cent</w:t>
      </w:r>
      <w:r w:rsidRPr="002B5A54">
        <w:rPr>
          <w:rFonts w:ascii="Times New Roman" w:hAnsi="Times New Roman"/>
          <w:sz w:val="24"/>
          <w:szCs w:val="24"/>
        </w:rPr>
        <w:t xml:space="preserve"> inhibition, </w:t>
      </w:r>
      <w:r>
        <w:rPr>
          <w:rFonts w:ascii="Times New Roman" w:hAnsi="Times New Roman"/>
          <w:sz w:val="24"/>
          <w:szCs w:val="24"/>
        </w:rPr>
        <w:t xml:space="preserve">and </w:t>
      </w:r>
      <w:r w:rsidRPr="002B5A54">
        <w:rPr>
          <w:rFonts w:ascii="Times New Roman" w:hAnsi="Times New Roman"/>
          <w:sz w:val="24"/>
          <w:szCs w:val="24"/>
        </w:rPr>
        <w:t>were significantly distinct from each other</w:t>
      </w:r>
      <w:r>
        <w:rPr>
          <w:rFonts w:ascii="Times New Roman" w:hAnsi="Times New Roman"/>
          <w:sz w:val="24"/>
          <w:szCs w:val="24"/>
        </w:rPr>
        <w:t xml:space="preserve">. The highest number of eggs hatched among bioagents was </w:t>
      </w:r>
      <w:r>
        <w:rPr>
          <w:rFonts w:ascii="Times New Roman" w:hAnsi="Times New Roman"/>
          <w:sz w:val="24"/>
          <w:szCs w:val="24"/>
        </w:rPr>
        <w:lastRenderedPageBreak/>
        <w:t xml:space="preserve">in </w:t>
      </w:r>
      <w:r w:rsidRPr="00FB2497">
        <w:rPr>
          <w:rFonts w:ascii="Times New Roman" w:hAnsi="Times New Roman"/>
          <w:i/>
          <w:iCs/>
          <w:sz w:val="24"/>
          <w:szCs w:val="24"/>
        </w:rPr>
        <w:t xml:space="preserve">B. subtilis </w:t>
      </w:r>
      <w:r w:rsidRPr="002B5A54">
        <w:rPr>
          <w:rFonts w:ascii="Times New Roman" w:hAnsi="Times New Roman"/>
          <w:sz w:val="24"/>
          <w:szCs w:val="24"/>
        </w:rPr>
        <w:t>(</w:t>
      </w:r>
      <w:r>
        <w:rPr>
          <w:rFonts w:ascii="Times New Roman" w:hAnsi="Times New Roman"/>
          <w:sz w:val="24"/>
          <w:szCs w:val="24"/>
        </w:rPr>
        <w:t>39.00)</w:t>
      </w:r>
      <w:ins w:id="224" w:author="HP" w:date="2025-07-23T19:33:00Z" w16du:dateUtc="2025-07-23T19:33:00Z">
        <w:r w:rsidR="00B83E68">
          <w:rPr>
            <w:rFonts w:ascii="Times New Roman" w:hAnsi="Times New Roman"/>
            <w:sz w:val="24"/>
            <w:szCs w:val="24"/>
          </w:rPr>
          <w:t>,</w:t>
        </w:r>
      </w:ins>
      <w:r>
        <w:rPr>
          <w:rFonts w:ascii="Times New Roman" w:hAnsi="Times New Roman"/>
          <w:sz w:val="24"/>
          <w:szCs w:val="24"/>
        </w:rPr>
        <w:t xml:space="preserve"> leading </w:t>
      </w:r>
      <w:r w:rsidRPr="002B5A54">
        <w:rPr>
          <w:rFonts w:ascii="Times New Roman" w:hAnsi="Times New Roman"/>
          <w:sz w:val="24"/>
          <w:szCs w:val="24"/>
        </w:rPr>
        <w:t xml:space="preserve">to </w:t>
      </w:r>
      <w:r>
        <w:rPr>
          <w:rFonts w:ascii="Times New Roman" w:hAnsi="Times New Roman"/>
          <w:sz w:val="24"/>
          <w:szCs w:val="24"/>
        </w:rPr>
        <w:t xml:space="preserve">43.75 </w:t>
      </w:r>
      <w:r w:rsidRPr="00150DA1">
        <w:rPr>
          <w:rFonts w:ascii="Times New Roman" w:hAnsi="Times New Roman"/>
          <w:sz w:val="24"/>
          <w:szCs w:val="24"/>
          <w:highlight w:val="yellow"/>
          <w:rPrChange w:id="225" w:author="HP" w:date="2025-07-23T20:11:00Z" w16du:dateUtc="2025-07-23T20:11:00Z">
            <w:rPr>
              <w:rFonts w:ascii="Times New Roman" w:hAnsi="Times New Roman"/>
              <w:sz w:val="24"/>
              <w:szCs w:val="24"/>
            </w:rPr>
          </w:rPrChange>
        </w:rPr>
        <w:t>per cent</w:t>
      </w:r>
      <w:r w:rsidRPr="002B5A54">
        <w:rPr>
          <w:rFonts w:ascii="Times New Roman" w:hAnsi="Times New Roman"/>
          <w:sz w:val="24"/>
          <w:szCs w:val="24"/>
        </w:rPr>
        <w:t xml:space="preserve"> suppression</w:t>
      </w:r>
      <w:ins w:id="226" w:author="HP" w:date="2025-07-23T19:33:00Z" w16du:dateUtc="2025-07-23T19:33:00Z">
        <w:r w:rsidR="00B83E68">
          <w:rPr>
            <w:rFonts w:ascii="Times New Roman" w:hAnsi="Times New Roman"/>
            <w:sz w:val="24"/>
            <w:szCs w:val="24"/>
          </w:rPr>
          <w:t>,</w:t>
        </w:r>
      </w:ins>
      <w:r w:rsidRPr="002B5A54">
        <w:rPr>
          <w:rFonts w:ascii="Times New Roman" w:hAnsi="Times New Roman"/>
          <w:sz w:val="24"/>
          <w:szCs w:val="24"/>
        </w:rPr>
        <w:t xml:space="preserve"> followed by</w:t>
      </w:r>
      <w:r w:rsidRPr="00E64877">
        <w:rPr>
          <w:rFonts w:ascii="Times New Roman" w:hAnsi="Times New Roman"/>
          <w:i/>
          <w:iCs/>
          <w:sz w:val="24"/>
          <w:szCs w:val="24"/>
        </w:rPr>
        <w:t xml:space="preserve"> </w:t>
      </w:r>
      <w:r w:rsidRPr="009C20C5">
        <w:rPr>
          <w:rFonts w:ascii="Times New Roman" w:hAnsi="Times New Roman"/>
          <w:i/>
          <w:iCs/>
          <w:sz w:val="24"/>
          <w:szCs w:val="24"/>
        </w:rPr>
        <w:t xml:space="preserve">T. </w:t>
      </w:r>
      <w:proofErr w:type="spellStart"/>
      <w:r w:rsidRPr="009C20C5">
        <w:rPr>
          <w:rFonts w:ascii="Times New Roman" w:hAnsi="Times New Roman"/>
          <w:i/>
          <w:iCs/>
          <w:sz w:val="24"/>
          <w:szCs w:val="24"/>
        </w:rPr>
        <w:t>harzianum</w:t>
      </w:r>
      <w:proofErr w:type="spellEnd"/>
      <w:r w:rsidRPr="002B5A54">
        <w:rPr>
          <w:rFonts w:ascii="Times New Roman" w:hAnsi="Times New Roman"/>
          <w:sz w:val="24"/>
          <w:szCs w:val="24"/>
        </w:rPr>
        <w:t xml:space="preserve"> </w:t>
      </w:r>
      <w:r>
        <w:rPr>
          <w:rFonts w:ascii="Times New Roman" w:hAnsi="Times New Roman"/>
          <w:sz w:val="24"/>
          <w:szCs w:val="24"/>
        </w:rPr>
        <w:t xml:space="preserve">with </w:t>
      </w:r>
      <w:ins w:id="227" w:author="HP" w:date="2025-07-23T19:33:00Z" w16du:dateUtc="2025-07-23T19:33:00Z">
        <w:r w:rsidR="00B83E68">
          <w:rPr>
            <w:rFonts w:ascii="Times New Roman" w:hAnsi="Times New Roman"/>
            <w:sz w:val="24"/>
            <w:szCs w:val="24"/>
          </w:rPr>
          <w:t xml:space="preserve">an </w:t>
        </w:r>
      </w:ins>
      <w:r>
        <w:rPr>
          <w:rFonts w:ascii="Times New Roman" w:hAnsi="Times New Roman"/>
          <w:sz w:val="24"/>
          <w:szCs w:val="24"/>
        </w:rPr>
        <w:t>average number of 35.00 eggs and</w:t>
      </w:r>
      <w:r w:rsidRPr="002B5A54">
        <w:rPr>
          <w:rFonts w:ascii="Times New Roman" w:hAnsi="Times New Roman"/>
          <w:sz w:val="24"/>
          <w:szCs w:val="24"/>
        </w:rPr>
        <w:t xml:space="preserve"> </w:t>
      </w:r>
      <w:r>
        <w:rPr>
          <w:rFonts w:ascii="Times New Roman" w:hAnsi="Times New Roman"/>
          <w:sz w:val="24"/>
          <w:szCs w:val="24"/>
        </w:rPr>
        <w:t xml:space="preserve">49.52 </w:t>
      </w:r>
      <w:r w:rsidRPr="00150DA1">
        <w:rPr>
          <w:rFonts w:ascii="Times New Roman" w:hAnsi="Times New Roman"/>
          <w:sz w:val="24"/>
          <w:szCs w:val="24"/>
          <w:highlight w:val="yellow"/>
          <w:rPrChange w:id="228" w:author="HP" w:date="2025-07-23T20:11:00Z" w16du:dateUtc="2025-07-23T20:11:00Z">
            <w:rPr>
              <w:rFonts w:ascii="Times New Roman" w:hAnsi="Times New Roman"/>
              <w:sz w:val="24"/>
              <w:szCs w:val="24"/>
            </w:rPr>
          </w:rPrChange>
        </w:rPr>
        <w:t>per cent</w:t>
      </w:r>
      <w:r w:rsidRPr="002B5A54">
        <w:rPr>
          <w:rFonts w:ascii="Times New Roman" w:hAnsi="Times New Roman"/>
          <w:sz w:val="24"/>
          <w:szCs w:val="24"/>
        </w:rPr>
        <w:t xml:space="preserve"> inhibition</w:t>
      </w:r>
      <w:r>
        <w:rPr>
          <w:rFonts w:ascii="Times New Roman" w:hAnsi="Times New Roman"/>
          <w:sz w:val="24"/>
          <w:szCs w:val="24"/>
        </w:rPr>
        <w:t>.</w:t>
      </w:r>
    </w:p>
    <w:p w14:paraId="7DF714CB" w14:textId="32114B57" w:rsidR="004060A7" w:rsidRPr="00B77F7B" w:rsidRDefault="004060A7" w:rsidP="004060A7">
      <w:pPr>
        <w:spacing w:after="160"/>
        <w:ind w:firstLine="720"/>
        <w:rPr>
          <w:rFonts w:ascii="Times New Roman" w:hAnsi="Times New Roman"/>
          <w:i/>
          <w:iCs/>
          <w:sz w:val="24"/>
          <w:szCs w:val="24"/>
        </w:rPr>
      </w:pPr>
      <w:r w:rsidRPr="002B5A54">
        <w:rPr>
          <w:rFonts w:ascii="Times New Roman" w:hAnsi="Times New Roman"/>
          <w:sz w:val="24"/>
          <w:szCs w:val="24"/>
        </w:rPr>
        <w:t xml:space="preserve">At </w:t>
      </w:r>
      <w:del w:id="229" w:author="HP" w:date="2025-07-23T19:33:00Z" w16du:dateUtc="2025-07-23T19:33:00Z">
        <w:r w:rsidRPr="002B5A54" w:rsidDel="00B83E68">
          <w:rPr>
            <w:rFonts w:ascii="Times New Roman" w:hAnsi="Times New Roman"/>
            <w:sz w:val="24"/>
            <w:szCs w:val="24"/>
          </w:rPr>
          <w:delText>seventy-five per cent</w:delText>
        </w:r>
      </w:del>
      <w:ins w:id="230" w:author="HP" w:date="2025-07-23T19:33:00Z" w16du:dateUtc="2025-07-23T19:33:00Z">
        <w:r w:rsidR="00B83E68">
          <w:rPr>
            <w:rFonts w:ascii="Times New Roman" w:hAnsi="Times New Roman"/>
            <w:sz w:val="24"/>
            <w:szCs w:val="24"/>
          </w:rPr>
          <w:t>75%</w:t>
        </w:r>
      </w:ins>
      <w:r w:rsidRPr="002B5A54">
        <w:rPr>
          <w:rFonts w:ascii="Times New Roman" w:hAnsi="Times New Roman"/>
          <w:sz w:val="24"/>
          <w:szCs w:val="24"/>
        </w:rPr>
        <w:t xml:space="preserve"> concentration, </w:t>
      </w:r>
      <w:r>
        <w:rPr>
          <w:rFonts w:ascii="Times New Roman" w:hAnsi="Times New Roman"/>
          <w:sz w:val="24"/>
          <w:szCs w:val="24"/>
        </w:rPr>
        <w:t xml:space="preserve">the </w:t>
      </w:r>
      <w:r w:rsidRPr="002B5A54">
        <w:rPr>
          <w:rFonts w:ascii="Times New Roman" w:hAnsi="Times New Roman"/>
          <w:sz w:val="24"/>
          <w:szCs w:val="24"/>
        </w:rPr>
        <w:t xml:space="preserve">egg hatching </w:t>
      </w:r>
      <w:del w:id="231" w:author="HP" w:date="2025-07-23T19:33:00Z" w16du:dateUtc="2025-07-23T19:33:00Z">
        <w:r w:rsidRPr="002B5A54" w:rsidDel="00B83E68">
          <w:rPr>
            <w:rFonts w:ascii="Times New Roman" w:hAnsi="Times New Roman"/>
            <w:sz w:val="24"/>
            <w:szCs w:val="24"/>
          </w:rPr>
          <w:delText xml:space="preserve">was </w:delText>
        </w:r>
      </w:del>
      <w:r>
        <w:rPr>
          <w:rFonts w:ascii="Times New Roman" w:hAnsi="Times New Roman"/>
          <w:sz w:val="24"/>
          <w:szCs w:val="24"/>
        </w:rPr>
        <w:t>ranged between 14</w:t>
      </w:r>
      <w:r w:rsidRPr="002B5A54">
        <w:rPr>
          <w:rFonts w:ascii="Times New Roman" w:hAnsi="Times New Roman"/>
          <w:sz w:val="24"/>
          <w:szCs w:val="24"/>
        </w:rPr>
        <w:t xml:space="preserve">.33 </w:t>
      </w:r>
      <w:r>
        <w:rPr>
          <w:rFonts w:ascii="Times New Roman" w:hAnsi="Times New Roman"/>
          <w:sz w:val="24"/>
          <w:szCs w:val="24"/>
        </w:rPr>
        <w:t xml:space="preserve">to 35.67 in culture filtrates of bioagents. </w:t>
      </w:r>
      <w:r w:rsidRPr="002B5A54">
        <w:rPr>
          <w:rFonts w:ascii="Times New Roman" w:hAnsi="Times New Roman"/>
          <w:sz w:val="24"/>
          <w:szCs w:val="24"/>
        </w:rPr>
        <w:t xml:space="preserve">The minimum egg hatching of </w:t>
      </w:r>
      <w:r>
        <w:rPr>
          <w:rFonts w:ascii="Times New Roman" w:hAnsi="Times New Roman"/>
          <w:sz w:val="24"/>
          <w:szCs w:val="24"/>
        </w:rPr>
        <w:t xml:space="preserve">14.33 </w:t>
      </w:r>
      <w:r w:rsidRPr="002B5A54">
        <w:rPr>
          <w:rFonts w:ascii="Times New Roman" w:hAnsi="Times New Roman"/>
          <w:sz w:val="24"/>
          <w:szCs w:val="24"/>
        </w:rPr>
        <w:t xml:space="preserve">was </w:t>
      </w:r>
      <w:r>
        <w:rPr>
          <w:rFonts w:ascii="Times New Roman" w:hAnsi="Times New Roman"/>
          <w:sz w:val="24"/>
          <w:szCs w:val="24"/>
        </w:rPr>
        <w:t xml:space="preserve">recorded </w:t>
      </w:r>
      <w:r w:rsidRPr="002B5A54">
        <w:rPr>
          <w:rFonts w:ascii="Times New Roman" w:hAnsi="Times New Roman"/>
          <w:sz w:val="24"/>
          <w:szCs w:val="24"/>
        </w:rPr>
        <w:t xml:space="preserve">in </w:t>
      </w:r>
      <w:r>
        <w:rPr>
          <w:rFonts w:ascii="Times New Roman" w:hAnsi="Times New Roman"/>
          <w:sz w:val="24"/>
          <w:szCs w:val="24"/>
        </w:rPr>
        <w:t>MC1</w:t>
      </w:r>
      <w:r w:rsidRPr="009C20C5">
        <w:rPr>
          <w:rFonts w:ascii="Times New Roman" w:hAnsi="Times New Roman"/>
          <w:sz w:val="24"/>
          <w:szCs w:val="24"/>
        </w:rPr>
        <w:t xml:space="preserve"> (</w:t>
      </w:r>
      <w:r w:rsidRPr="005862B3">
        <w:rPr>
          <w:rFonts w:ascii="Times New Roman" w:hAnsi="Times New Roman"/>
          <w:i/>
          <w:iCs/>
          <w:sz w:val="24"/>
          <w:szCs w:val="24"/>
        </w:rPr>
        <w:t>P. fluoresce</w:t>
      </w:r>
      <w:r>
        <w:rPr>
          <w:rFonts w:ascii="Times New Roman" w:hAnsi="Times New Roman"/>
          <w:i/>
          <w:iCs/>
          <w:sz w:val="24"/>
          <w:szCs w:val="24"/>
        </w:rPr>
        <w:t xml:space="preserve">ns + </w:t>
      </w:r>
      <w:r w:rsidRPr="00E867A2">
        <w:rPr>
          <w:rFonts w:ascii="Times New Roman" w:hAnsi="Times New Roman"/>
          <w:i/>
          <w:iCs/>
          <w:sz w:val="24"/>
          <w:szCs w:val="24"/>
        </w:rPr>
        <w:t xml:space="preserve">B. subtilis + L. </w:t>
      </w:r>
      <w:proofErr w:type="spellStart"/>
      <w:r w:rsidRPr="00E867A2">
        <w:rPr>
          <w:rFonts w:ascii="Times New Roman" w:hAnsi="Times New Roman"/>
          <w:i/>
          <w:iCs/>
          <w:sz w:val="24"/>
          <w:szCs w:val="24"/>
        </w:rPr>
        <w:t>lecanii</w:t>
      </w:r>
      <w:proofErr w:type="spellEnd"/>
      <w:r w:rsidRPr="00E867A2">
        <w:rPr>
          <w:rFonts w:ascii="Times New Roman" w:hAnsi="Times New Roman"/>
          <w:sz w:val="24"/>
          <w:szCs w:val="24"/>
        </w:rPr>
        <w:t>)</w:t>
      </w:r>
      <w:ins w:id="232" w:author="HP" w:date="2025-07-23T20:03:00Z" w16du:dateUtc="2025-07-23T20:03:00Z">
        <w:r w:rsidR="003A5DB9">
          <w:rPr>
            <w:rFonts w:ascii="Times New Roman" w:hAnsi="Times New Roman"/>
            <w:sz w:val="24"/>
            <w:szCs w:val="24"/>
          </w:rPr>
          <w:t>,</w:t>
        </w:r>
      </w:ins>
      <w:r w:rsidRPr="00E867A2">
        <w:rPr>
          <w:rFonts w:ascii="Times New Roman" w:hAnsi="Times New Roman"/>
          <w:sz w:val="24"/>
          <w:szCs w:val="24"/>
        </w:rPr>
        <w:t xml:space="preserve"> </w:t>
      </w:r>
      <w:r>
        <w:rPr>
          <w:rFonts w:ascii="Times New Roman" w:hAnsi="Times New Roman"/>
          <w:sz w:val="24"/>
          <w:szCs w:val="24"/>
        </w:rPr>
        <w:t xml:space="preserve">resulting in </w:t>
      </w:r>
      <w:r w:rsidRPr="00E867A2">
        <w:rPr>
          <w:rFonts w:ascii="Times New Roman" w:hAnsi="Times New Roman"/>
          <w:sz w:val="24"/>
          <w:szCs w:val="24"/>
        </w:rPr>
        <w:t>79.3</w:t>
      </w:r>
      <w:r>
        <w:rPr>
          <w:rFonts w:ascii="Times New Roman" w:hAnsi="Times New Roman"/>
          <w:sz w:val="24"/>
          <w:szCs w:val="24"/>
        </w:rPr>
        <w:t xml:space="preserve">3 </w:t>
      </w:r>
      <w:r w:rsidRPr="00150DA1">
        <w:rPr>
          <w:rFonts w:ascii="Times New Roman" w:hAnsi="Times New Roman"/>
          <w:sz w:val="24"/>
          <w:szCs w:val="24"/>
          <w:highlight w:val="yellow"/>
          <w:rPrChange w:id="233" w:author="HP" w:date="2025-07-23T20:11:00Z" w16du:dateUtc="2025-07-23T20:11:00Z">
            <w:rPr>
              <w:rFonts w:ascii="Times New Roman" w:hAnsi="Times New Roman"/>
              <w:sz w:val="24"/>
              <w:szCs w:val="24"/>
            </w:rPr>
          </w:rPrChange>
        </w:rPr>
        <w:t>per cent</w:t>
      </w:r>
      <w:r w:rsidRPr="00E867A2">
        <w:rPr>
          <w:rFonts w:ascii="Times New Roman" w:hAnsi="Times New Roman"/>
          <w:sz w:val="24"/>
          <w:szCs w:val="24"/>
        </w:rPr>
        <w:t xml:space="preserve"> inhibition</w:t>
      </w:r>
      <w:ins w:id="234" w:author="HP" w:date="2025-07-23T20:03:00Z" w16du:dateUtc="2025-07-23T20:03:00Z">
        <w:r w:rsidR="003A5DB9">
          <w:rPr>
            <w:rFonts w:ascii="Times New Roman" w:hAnsi="Times New Roman"/>
            <w:sz w:val="24"/>
            <w:szCs w:val="24"/>
          </w:rPr>
          <w:t>,</w:t>
        </w:r>
      </w:ins>
      <w:r w:rsidRPr="00E867A2">
        <w:rPr>
          <w:rFonts w:ascii="Times New Roman" w:hAnsi="Times New Roman"/>
          <w:sz w:val="24"/>
          <w:szCs w:val="24"/>
        </w:rPr>
        <w:t xml:space="preserve"> followed by </w:t>
      </w:r>
      <w:r w:rsidRPr="00ED38C7">
        <w:rPr>
          <w:rFonts w:ascii="Times New Roman" w:hAnsi="Times New Roman"/>
          <w:sz w:val="24"/>
          <w:szCs w:val="24"/>
        </w:rPr>
        <w:t>MC</w:t>
      </w:r>
      <w:r>
        <w:rPr>
          <w:rFonts w:ascii="Times New Roman" w:hAnsi="Times New Roman"/>
          <w:sz w:val="24"/>
          <w:szCs w:val="24"/>
        </w:rPr>
        <w:t xml:space="preserve">2 </w:t>
      </w:r>
      <w:r w:rsidRPr="00291184">
        <w:rPr>
          <w:rFonts w:ascii="Times New Roman" w:hAnsi="Times New Roman"/>
          <w:sz w:val="24"/>
          <w:szCs w:val="24"/>
        </w:rPr>
        <w:t>(</w:t>
      </w:r>
      <w:r w:rsidRPr="00291184">
        <w:rPr>
          <w:rFonts w:ascii="Times New Roman" w:hAnsi="Times New Roman"/>
          <w:i/>
          <w:iCs/>
          <w:sz w:val="24"/>
          <w:szCs w:val="24"/>
        </w:rPr>
        <w:t>T</w:t>
      </w:r>
      <w:r w:rsidRPr="00291184">
        <w:rPr>
          <w:rFonts w:ascii="Times New Roman" w:hAnsi="Times New Roman"/>
          <w:sz w:val="24"/>
          <w:szCs w:val="24"/>
        </w:rPr>
        <w:t>.</w:t>
      </w:r>
      <w:r w:rsidRPr="00E867A2">
        <w:rPr>
          <w:rFonts w:ascii="Times New Roman" w:hAnsi="Times New Roman"/>
          <w:sz w:val="24"/>
          <w:szCs w:val="24"/>
        </w:rPr>
        <w:t xml:space="preserve"> </w:t>
      </w:r>
      <w:proofErr w:type="spellStart"/>
      <w:r w:rsidRPr="00B77F7B">
        <w:rPr>
          <w:rFonts w:ascii="Times New Roman" w:hAnsi="Times New Roman"/>
          <w:i/>
          <w:iCs/>
          <w:sz w:val="24"/>
          <w:szCs w:val="24"/>
        </w:rPr>
        <w:t>harzianum</w:t>
      </w:r>
      <w:proofErr w:type="spellEnd"/>
      <w:r w:rsidRPr="00B77F7B">
        <w:rPr>
          <w:rFonts w:ascii="Times New Roman" w:hAnsi="Times New Roman"/>
          <w:i/>
          <w:iCs/>
          <w:sz w:val="24"/>
          <w:szCs w:val="24"/>
        </w:rPr>
        <w:t xml:space="preserve"> + P. fluorescens + L. </w:t>
      </w:r>
      <w:proofErr w:type="spellStart"/>
      <w:r w:rsidRPr="00B77F7B">
        <w:rPr>
          <w:rFonts w:ascii="Times New Roman" w:hAnsi="Times New Roman"/>
          <w:i/>
          <w:iCs/>
          <w:sz w:val="24"/>
          <w:szCs w:val="24"/>
        </w:rPr>
        <w:t>lecanii</w:t>
      </w:r>
      <w:proofErr w:type="spellEnd"/>
      <w:r w:rsidRPr="00E867A2">
        <w:rPr>
          <w:rFonts w:ascii="Times New Roman" w:hAnsi="Times New Roman"/>
          <w:sz w:val="24"/>
          <w:szCs w:val="24"/>
        </w:rPr>
        <w:t>) (18.00)</w:t>
      </w:r>
      <w:ins w:id="235" w:author="HP" w:date="2025-07-23T20:03:00Z" w16du:dateUtc="2025-07-23T20:03:00Z">
        <w:r w:rsidR="003A5DB9">
          <w:rPr>
            <w:rFonts w:ascii="Times New Roman" w:hAnsi="Times New Roman"/>
            <w:sz w:val="24"/>
            <w:szCs w:val="24"/>
          </w:rPr>
          <w:t>,</w:t>
        </w:r>
      </w:ins>
      <w:r w:rsidRPr="00E867A2">
        <w:rPr>
          <w:rFonts w:ascii="Times New Roman" w:hAnsi="Times New Roman"/>
          <w:sz w:val="24"/>
          <w:szCs w:val="24"/>
        </w:rPr>
        <w:t xml:space="preserve"> amounting to 74.0</w:t>
      </w:r>
      <w:r>
        <w:rPr>
          <w:rFonts w:ascii="Times New Roman" w:hAnsi="Times New Roman"/>
          <w:sz w:val="24"/>
          <w:szCs w:val="24"/>
        </w:rPr>
        <w:t>4</w:t>
      </w:r>
      <w:r w:rsidRPr="00E867A2">
        <w:rPr>
          <w:rFonts w:ascii="Times New Roman" w:hAnsi="Times New Roman"/>
          <w:sz w:val="24"/>
          <w:szCs w:val="24"/>
        </w:rPr>
        <w:t xml:space="preserve"> </w:t>
      </w:r>
      <w:r w:rsidRPr="00AB4B61">
        <w:rPr>
          <w:rFonts w:ascii="Times New Roman" w:hAnsi="Times New Roman"/>
          <w:sz w:val="24"/>
          <w:szCs w:val="24"/>
          <w:highlight w:val="yellow"/>
          <w:rPrChange w:id="236" w:author="HP" w:date="2025-07-23T19:57:00Z" w16du:dateUtc="2025-07-23T19:57:00Z">
            <w:rPr>
              <w:rFonts w:ascii="Times New Roman" w:hAnsi="Times New Roman"/>
              <w:sz w:val="24"/>
              <w:szCs w:val="24"/>
            </w:rPr>
          </w:rPrChange>
        </w:rPr>
        <w:t>per cent</w:t>
      </w:r>
      <w:r w:rsidRPr="00E867A2">
        <w:rPr>
          <w:rFonts w:ascii="Times New Roman" w:hAnsi="Times New Roman"/>
          <w:sz w:val="24"/>
          <w:szCs w:val="24"/>
        </w:rPr>
        <w:t xml:space="preserve"> inhibition. However, </w:t>
      </w:r>
      <w:r w:rsidRPr="00B77F7B">
        <w:rPr>
          <w:rFonts w:ascii="Times New Roman" w:hAnsi="Times New Roman"/>
          <w:i/>
          <w:iCs/>
          <w:sz w:val="24"/>
          <w:szCs w:val="24"/>
        </w:rPr>
        <w:t>B. subtilis</w:t>
      </w:r>
      <w:r w:rsidRPr="00E867A2">
        <w:rPr>
          <w:rFonts w:ascii="Times New Roman" w:hAnsi="Times New Roman"/>
          <w:sz w:val="24"/>
          <w:szCs w:val="24"/>
        </w:rPr>
        <w:t xml:space="preserve"> exhibited the maximum </w:t>
      </w:r>
      <w:r>
        <w:rPr>
          <w:rFonts w:ascii="Times New Roman" w:hAnsi="Times New Roman"/>
          <w:sz w:val="24"/>
          <w:szCs w:val="24"/>
        </w:rPr>
        <w:t>(</w:t>
      </w:r>
      <w:r w:rsidRPr="00E867A2">
        <w:rPr>
          <w:rFonts w:ascii="Times New Roman" w:hAnsi="Times New Roman"/>
          <w:sz w:val="24"/>
          <w:szCs w:val="24"/>
        </w:rPr>
        <w:t>35.67</w:t>
      </w:r>
      <w:r>
        <w:rPr>
          <w:rFonts w:ascii="Times New Roman" w:hAnsi="Times New Roman"/>
          <w:sz w:val="24"/>
          <w:szCs w:val="24"/>
        </w:rPr>
        <w:t xml:space="preserve">) </w:t>
      </w:r>
      <w:r w:rsidRPr="00E867A2">
        <w:rPr>
          <w:rFonts w:ascii="Times New Roman" w:hAnsi="Times New Roman"/>
          <w:sz w:val="24"/>
          <w:szCs w:val="24"/>
        </w:rPr>
        <w:t>egg hatching</w:t>
      </w:r>
      <w:r>
        <w:rPr>
          <w:rFonts w:ascii="Times New Roman" w:hAnsi="Times New Roman"/>
          <w:sz w:val="24"/>
          <w:szCs w:val="24"/>
        </w:rPr>
        <w:t xml:space="preserve"> among bioagents</w:t>
      </w:r>
      <w:r w:rsidRPr="00E867A2">
        <w:rPr>
          <w:rFonts w:ascii="Times New Roman" w:hAnsi="Times New Roman"/>
          <w:sz w:val="24"/>
          <w:szCs w:val="24"/>
        </w:rPr>
        <w:t xml:space="preserve">, followed by </w:t>
      </w:r>
      <w:r w:rsidRPr="00C816E7">
        <w:rPr>
          <w:rFonts w:ascii="Times New Roman" w:hAnsi="Times New Roman"/>
          <w:i/>
          <w:iCs/>
          <w:sz w:val="24"/>
          <w:szCs w:val="24"/>
        </w:rPr>
        <w:t xml:space="preserve">T. </w:t>
      </w:r>
      <w:proofErr w:type="spellStart"/>
      <w:r w:rsidRPr="00C816E7">
        <w:rPr>
          <w:rFonts w:ascii="Times New Roman" w:hAnsi="Times New Roman"/>
          <w:i/>
          <w:iCs/>
          <w:sz w:val="24"/>
          <w:szCs w:val="24"/>
        </w:rPr>
        <w:t>harzianum</w:t>
      </w:r>
      <w:proofErr w:type="spellEnd"/>
      <w:r w:rsidRPr="00E867A2">
        <w:rPr>
          <w:rFonts w:ascii="Times New Roman" w:hAnsi="Times New Roman"/>
          <w:sz w:val="24"/>
          <w:szCs w:val="24"/>
        </w:rPr>
        <w:t xml:space="preserve"> (32.00), </w:t>
      </w:r>
      <w:r w:rsidRPr="00B77F7B">
        <w:rPr>
          <w:rFonts w:ascii="Times New Roman" w:hAnsi="Times New Roman"/>
          <w:i/>
          <w:iCs/>
          <w:sz w:val="24"/>
          <w:szCs w:val="24"/>
        </w:rPr>
        <w:t>P. fluorescens</w:t>
      </w:r>
      <w:r w:rsidRPr="00E867A2">
        <w:rPr>
          <w:rFonts w:ascii="Times New Roman" w:hAnsi="Times New Roman"/>
          <w:sz w:val="24"/>
          <w:szCs w:val="24"/>
        </w:rPr>
        <w:t xml:space="preserve"> (28.67), </w:t>
      </w:r>
      <w:r w:rsidRPr="00B77F7B">
        <w:rPr>
          <w:rFonts w:ascii="Times New Roman" w:hAnsi="Times New Roman"/>
          <w:i/>
          <w:iCs/>
          <w:sz w:val="24"/>
          <w:szCs w:val="24"/>
        </w:rPr>
        <w:t xml:space="preserve">L. </w:t>
      </w:r>
      <w:proofErr w:type="spellStart"/>
      <w:r w:rsidRPr="00B77F7B">
        <w:rPr>
          <w:rFonts w:ascii="Times New Roman" w:hAnsi="Times New Roman"/>
          <w:i/>
          <w:iCs/>
          <w:sz w:val="24"/>
          <w:szCs w:val="24"/>
        </w:rPr>
        <w:t>lecanii</w:t>
      </w:r>
      <w:proofErr w:type="spellEnd"/>
      <w:r w:rsidRPr="00E867A2">
        <w:rPr>
          <w:rFonts w:ascii="Times New Roman" w:hAnsi="Times New Roman"/>
          <w:sz w:val="24"/>
          <w:szCs w:val="24"/>
        </w:rPr>
        <w:t xml:space="preserve"> (27.00) and </w:t>
      </w:r>
      <w:r w:rsidRPr="00B77F7B">
        <w:rPr>
          <w:rFonts w:ascii="Times New Roman" w:hAnsi="Times New Roman"/>
          <w:i/>
          <w:iCs/>
          <w:sz w:val="24"/>
          <w:szCs w:val="24"/>
        </w:rPr>
        <w:t>P</w:t>
      </w:r>
      <w:r>
        <w:rPr>
          <w:rFonts w:ascii="Times New Roman" w:hAnsi="Times New Roman"/>
          <w:i/>
          <w:iCs/>
          <w:sz w:val="24"/>
          <w:szCs w:val="24"/>
        </w:rPr>
        <w:t xml:space="preserve">. </w:t>
      </w:r>
      <w:proofErr w:type="spellStart"/>
      <w:r w:rsidRPr="00B77F7B">
        <w:rPr>
          <w:rFonts w:ascii="Times New Roman" w:hAnsi="Times New Roman"/>
          <w:i/>
          <w:iCs/>
          <w:sz w:val="24"/>
          <w:szCs w:val="24"/>
        </w:rPr>
        <w:t>lilacinus</w:t>
      </w:r>
      <w:proofErr w:type="spellEnd"/>
      <w:r w:rsidRPr="00E867A2">
        <w:rPr>
          <w:rFonts w:ascii="Times New Roman" w:hAnsi="Times New Roman"/>
          <w:sz w:val="24"/>
          <w:szCs w:val="24"/>
        </w:rPr>
        <w:t xml:space="preserve"> (24.00)</w:t>
      </w:r>
      <w:ins w:id="237" w:author="HP" w:date="2025-07-23T20:03:00Z" w16du:dateUtc="2025-07-23T20:03:00Z">
        <w:r w:rsidR="003A5DB9">
          <w:rPr>
            <w:rFonts w:ascii="Times New Roman" w:hAnsi="Times New Roman"/>
            <w:sz w:val="24"/>
            <w:szCs w:val="24"/>
          </w:rPr>
          <w:t>,</w:t>
        </w:r>
      </w:ins>
      <w:r w:rsidRPr="00E867A2">
        <w:rPr>
          <w:rFonts w:ascii="Times New Roman" w:hAnsi="Times New Roman"/>
          <w:sz w:val="24"/>
          <w:szCs w:val="24"/>
        </w:rPr>
        <w:t xml:space="preserve"> amounting to</w:t>
      </w:r>
      <w:r>
        <w:rPr>
          <w:rFonts w:ascii="Times New Roman" w:hAnsi="Times New Roman"/>
          <w:sz w:val="24"/>
          <w:szCs w:val="24"/>
        </w:rPr>
        <w:t xml:space="preserve"> 48.56</w:t>
      </w:r>
      <w:r w:rsidRPr="00E867A2">
        <w:rPr>
          <w:rFonts w:ascii="Times New Roman" w:hAnsi="Times New Roman"/>
          <w:sz w:val="24"/>
          <w:szCs w:val="24"/>
        </w:rPr>
        <w:t>,</w:t>
      </w:r>
      <w:r>
        <w:rPr>
          <w:rFonts w:ascii="Times New Roman" w:hAnsi="Times New Roman"/>
          <w:sz w:val="24"/>
          <w:szCs w:val="24"/>
        </w:rPr>
        <w:t xml:space="preserve"> 53.85, 58.65, 61.06 </w:t>
      </w:r>
      <w:r w:rsidRPr="00E867A2">
        <w:rPr>
          <w:rFonts w:ascii="Times New Roman" w:hAnsi="Times New Roman"/>
          <w:sz w:val="24"/>
          <w:szCs w:val="24"/>
        </w:rPr>
        <w:t xml:space="preserve">and 65.38 </w:t>
      </w:r>
      <w:r w:rsidRPr="00150DA1">
        <w:rPr>
          <w:rFonts w:ascii="Times New Roman" w:hAnsi="Times New Roman"/>
          <w:sz w:val="24"/>
          <w:szCs w:val="24"/>
          <w:highlight w:val="yellow"/>
          <w:rPrChange w:id="238" w:author="HP" w:date="2025-07-23T20:11:00Z" w16du:dateUtc="2025-07-23T20:11:00Z">
            <w:rPr>
              <w:rFonts w:ascii="Times New Roman" w:hAnsi="Times New Roman"/>
              <w:sz w:val="24"/>
              <w:szCs w:val="24"/>
            </w:rPr>
          </w:rPrChange>
        </w:rPr>
        <w:t>per cent</w:t>
      </w:r>
      <w:r w:rsidRPr="00E867A2">
        <w:rPr>
          <w:rFonts w:ascii="Times New Roman" w:hAnsi="Times New Roman"/>
          <w:sz w:val="24"/>
          <w:szCs w:val="24"/>
        </w:rPr>
        <w:t xml:space="preserve"> suppression</w:t>
      </w:r>
      <w:r>
        <w:rPr>
          <w:rFonts w:ascii="Times New Roman" w:hAnsi="Times New Roman"/>
          <w:sz w:val="24"/>
          <w:szCs w:val="24"/>
        </w:rPr>
        <w:t>,</w:t>
      </w:r>
      <w:r w:rsidRPr="00E867A2">
        <w:rPr>
          <w:rFonts w:ascii="Times New Roman" w:hAnsi="Times New Roman"/>
          <w:sz w:val="24"/>
          <w:szCs w:val="24"/>
        </w:rPr>
        <w:t xml:space="preserve"> respectively</w:t>
      </w:r>
      <w:r>
        <w:rPr>
          <w:rFonts w:ascii="Times New Roman" w:hAnsi="Times New Roman"/>
          <w:sz w:val="24"/>
          <w:szCs w:val="24"/>
        </w:rPr>
        <w:t xml:space="preserve"> and </w:t>
      </w:r>
      <w:r w:rsidRPr="00E867A2">
        <w:rPr>
          <w:rFonts w:ascii="Times New Roman" w:hAnsi="Times New Roman"/>
          <w:sz w:val="24"/>
          <w:szCs w:val="24"/>
        </w:rPr>
        <w:t xml:space="preserve">they </w:t>
      </w:r>
      <w:r>
        <w:rPr>
          <w:rFonts w:ascii="Times New Roman" w:hAnsi="Times New Roman"/>
          <w:sz w:val="24"/>
          <w:szCs w:val="24"/>
        </w:rPr>
        <w:t xml:space="preserve">were </w:t>
      </w:r>
      <w:r w:rsidRPr="00E867A2">
        <w:rPr>
          <w:rFonts w:ascii="Times New Roman" w:hAnsi="Times New Roman"/>
          <w:sz w:val="24"/>
          <w:szCs w:val="24"/>
        </w:rPr>
        <w:t>significantly distinct from one another.</w:t>
      </w:r>
    </w:p>
    <w:p w14:paraId="5F5562AD" w14:textId="481D258E" w:rsidR="004060A7" w:rsidRDefault="004060A7" w:rsidP="004060A7">
      <w:pPr>
        <w:spacing w:after="160"/>
        <w:ind w:firstLine="720"/>
        <w:rPr>
          <w:rFonts w:ascii="Times New Roman" w:hAnsi="Times New Roman"/>
          <w:sz w:val="24"/>
          <w:szCs w:val="24"/>
        </w:rPr>
      </w:pPr>
      <w:r w:rsidRPr="00E867A2">
        <w:rPr>
          <w:rFonts w:ascii="Times New Roman" w:hAnsi="Times New Roman"/>
          <w:sz w:val="24"/>
          <w:szCs w:val="24"/>
        </w:rPr>
        <w:t xml:space="preserve">Egg hatching in </w:t>
      </w:r>
      <w:r>
        <w:rPr>
          <w:rFonts w:ascii="Times New Roman" w:hAnsi="Times New Roman"/>
          <w:sz w:val="24"/>
          <w:szCs w:val="24"/>
        </w:rPr>
        <w:t xml:space="preserve">the </w:t>
      </w:r>
      <w:del w:id="239" w:author="HP" w:date="2025-07-23T19:55:00Z" w16du:dateUtc="2025-07-23T19:55:00Z">
        <w:r w:rsidRPr="00E867A2" w:rsidDel="00AB4B61">
          <w:rPr>
            <w:rFonts w:ascii="Times New Roman" w:hAnsi="Times New Roman"/>
            <w:sz w:val="24"/>
            <w:szCs w:val="24"/>
          </w:rPr>
          <w:delText>bioagnets</w:delText>
        </w:r>
      </w:del>
      <w:ins w:id="240" w:author="HP" w:date="2025-07-23T20:03:00Z" w16du:dateUtc="2025-07-23T20:03:00Z">
        <w:r w:rsidR="003A5DB9">
          <w:rPr>
            <w:rFonts w:ascii="Times New Roman" w:hAnsi="Times New Roman"/>
            <w:sz w:val="24"/>
            <w:szCs w:val="24"/>
          </w:rPr>
          <w:t>bioagents-treated</w:t>
        </w:r>
      </w:ins>
      <w:del w:id="241" w:author="HP" w:date="2025-07-23T20:03:00Z" w16du:dateUtc="2025-07-23T20:03:00Z">
        <w:r w:rsidRPr="00E867A2" w:rsidDel="003A5DB9">
          <w:rPr>
            <w:rFonts w:ascii="Times New Roman" w:hAnsi="Times New Roman"/>
            <w:sz w:val="24"/>
            <w:szCs w:val="24"/>
          </w:rPr>
          <w:delText xml:space="preserve"> treated</w:delText>
        </w:r>
      </w:del>
      <w:r w:rsidRPr="00E867A2">
        <w:rPr>
          <w:rFonts w:ascii="Times New Roman" w:hAnsi="Times New Roman"/>
          <w:sz w:val="24"/>
          <w:szCs w:val="24"/>
        </w:rPr>
        <w:t xml:space="preserve"> plates </w:t>
      </w:r>
      <w:r>
        <w:rPr>
          <w:rFonts w:ascii="Times New Roman" w:hAnsi="Times New Roman"/>
          <w:sz w:val="24"/>
          <w:szCs w:val="24"/>
        </w:rPr>
        <w:t xml:space="preserve">was </w:t>
      </w:r>
      <w:r w:rsidRPr="00E867A2">
        <w:rPr>
          <w:rFonts w:ascii="Times New Roman" w:hAnsi="Times New Roman"/>
          <w:sz w:val="24"/>
          <w:szCs w:val="24"/>
        </w:rPr>
        <w:t xml:space="preserve">varied from 9.67 to 30.67 at hundred </w:t>
      </w:r>
      <w:r w:rsidRPr="00150DA1">
        <w:rPr>
          <w:rFonts w:ascii="Times New Roman" w:hAnsi="Times New Roman"/>
          <w:sz w:val="24"/>
          <w:szCs w:val="24"/>
          <w:highlight w:val="yellow"/>
          <w:rPrChange w:id="242" w:author="HP" w:date="2025-07-23T20:11:00Z" w16du:dateUtc="2025-07-23T20:11:00Z">
            <w:rPr>
              <w:rFonts w:ascii="Times New Roman" w:hAnsi="Times New Roman"/>
              <w:sz w:val="24"/>
              <w:szCs w:val="24"/>
            </w:rPr>
          </w:rPrChange>
        </w:rPr>
        <w:t>per cent</w:t>
      </w:r>
      <w:r w:rsidRPr="00E867A2">
        <w:rPr>
          <w:rFonts w:ascii="Times New Roman" w:hAnsi="Times New Roman"/>
          <w:sz w:val="24"/>
          <w:szCs w:val="24"/>
        </w:rPr>
        <w:t xml:space="preserve"> concentration</w:t>
      </w:r>
      <w:r>
        <w:rPr>
          <w:rFonts w:ascii="Times New Roman" w:hAnsi="Times New Roman"/>
          <w:sz w:val="24"/>
          <w:szCs w:val="24"/>
        </w:rPr>
        <w:t xml:space="preserve"> culture filtrates of bioagents.</w:t>
      </w:r>
      <w:r w:rsidRPr="00E867A2">
        <w:rPr>
          <w:rFonts w:ascii="Times New Roman" w:hAnsi="Times New Roman"/>
          <w:sz w:val="24"/>
          <w:szCs w:val="24"/>
        </w:rPr>
        <w:t xml:space="preserve"> Egg hatching exhibited </w:t>
      </w:r>
      <w:r>
        <w:rPr>
          <w:rFonts w:ascii="Times New Roman" w:hAnsi="Times New Roman"/>
          <w:sz w:val="24"/>
          <w:szCs w:val="24"/>
        </w:rPr>
        <w:t xml:space="preserve">was </w:t>
      </w:r>
      <w:r w:rsidRPr="00E867A2">
        <w:rPr>
          <w:rFonts w:ascii="Times New Roman" w:hAnsi="Times New Roman"/>
          <w:sz w:val="24"/>
          <w:szCs w:val="24"/>
        </w:rPr>
        <w:t xml:space="preserve">minimum (9.67) in the </w:t>
      </w:r>
      <w:r>
        <w:rPr>
          <w:rFonts w:ascii="Times New Roman" w:hAnsi="Times New Roman"/>
          <w:sz w:val="24"/>
          <w:szCs w:val="24"/>
        </w:rPr>
        <w:t>MC1</w:t>
      </w:r>
      <w:r w:rsidRPr="00E867A2">
        <w:rPr>
          <w:rFonts w:ascii="Times New Roman" w:hAnsi="Times New Roman"/>
          <w:sz w:val="24"/>
          <w:szCs w:val="24"/>
        </w:rPr>
        <w:t xml:space="preserve"> (</w:t>
      </w:r>
      <w:r w:rsidRPr="00762D7C">
        <w:rPr>
          <w:rFonts w:ascii="Times New Roman" w:hAnsi="Times New Roman"/>
          <w:i/>
          <w:iCs/>
          <w:sz w:val="24"/>
          <w:szCs w:val="24"/>
        </w:rPr>
        <w:t xml:space="preserve">P. fluorescens + B. subtilis + L. </w:t>
      </w:r>
      <w:proofErr w:type="spellStart"/>
      <w:r w:rsidRPr="00762D7C">
        <w:rPr>
          <w:rFonts w:ascii="Times New Roman" w:hAnsi="Times New Roman"/>
          <w:i/>
          <w:iCs/>
          <w:sz w:val="24"/>
          <w:szCs w:val="24"/>
        </w:rPr>
        <w:t>lecanii</w:t>
      </w:r>
      <w:proofErr w:type="spellEnd"/>
      <w:r w:rsidRPr="00E867A2">
        <w:rPr>
          <w:rFonts w:ascii="Times New Roman" w:hAnsi="Times New Roman"/>
          <w:sz w:val="24"/>
          <w:szCs w:val="24"/>
        </w:rPr>
        <w:t>)</w:t>
      </w:r>
      <w:r>
        <w:rPr>
          <w:rFonts w:ascii="Times New Roman" w:hAnsi="Times New Roman"/>
          <w:sz w:val="24"/>
          <w:szCs w:val="24"/>
        </w:rPr>
        <w:t xml:space="preserve"> treated batches</w:t>
      </w:r>
      <w:ins w:id="243" w:author="HP" w:date="2025-07-23T20:07:00Z" w16du:dateUtc="2025-07-23T20:07:00Z">
        <w:r w:rsidR="003A5DB9">
          <w:rPr>
            <w:rFonts w:ascii="Times New Roman" w:hAnsi="Times New Roman"/>
            <w:sz w:val="24"/>
            <w:szCs w:val="24"/>
          </w:rPr>
          <w:t>,</w:t>
        </w:r>
      </w:ins>
      <w:r w:rsidRPr="00E867A2">
        <w:rPr>
          <w:rFonts w:ascii="Times New Roman" w:hAnsi="Times New Roman"/>
          <w:sz w:val="24"/>
          <w:szCs w:val="24"/>
        </w:rPr>
        <w:t xml:space="preserve"> achieving 84.97 </w:t>
      </w:r>
      <w:r w:rsidRPr="003A5DB9">
        <w:rPr>
          <w:rFonts w:ascii="Times New Roman" w:hAnsi="Times New Roman"/>
          <w:sz w:val="24"/>
          <w:szCs w:val="24"/>
          <w:highlight w:val="yellow"/>
          <w:rPrChange w:id="244" w:author="HP" w:date="2025-07-23T20:03:00Z" w16du:dateUtc="2025-07-23T20:03:00Z">
            <w:rPr>
              <w:rFonts w:ascii="Times New Roman" w:hAnsi="Times New Roman"/>
              <w:sz w:val="24"/>
              <w:szCs w:val="24"/>
            </w:rPr>
          </w:rPrChange>
        </w:rPr>
        <w:t>per cent</w:t>
      </w:r>
      <w:r w:rsidRPr="00E867A2">
        <w:rPr>
          <w:rFonts w:ascii="Times New Roman" w:hAnsi="Times New Roman"/>
          <w:sz w:val="24"/>
          <w:szCs w:val="24"/>
        </w:rPr>
        <w:t xml:space="preserve"> inhibition</w:t>
      </w:r>
      <w:r>
        <w:rPr>
          <w:rFonts w:ascii="Times New Roman" w:hAnsi="Times New Roman"/>
          <w:sz w:val="24"/>
          <w:szCs w:val="24"/>
        </w:rPr>
        <w:t xml:space="preserve">, </w:t>
      </w:r>
      <w:r w:rsidRPr="00E867A2">
        <w:rPr>
          <w:rFonts w:ascii="Times New Roman" w:hAnsi="Times New Roman"/>
          <w:sz w:val="24"/>
          <w:szCs w:val="24"/>
        </w:rPr>
        <w:t>followed by M</w:t>
      </w:r>
      <w:r>
        <w:rPr>
          <w:rFonts w:ascii="Times New Roman" w:hAnsi="Times New Roman"/>
          <w:sz w:val="24"/>
          <w:szCs w:val="24"/>
        </w:rPr>
        <w:t xml:space="preserve">C2 </w:t>
      </w:r>
      <w:r w:rsidRPr="00E867A2">
        <w:rPr>
          <w:rFonts w:ascii="Times New Roman" w:hAnsi="Times New Roman"/>
          <w:sz w:val="24"/>
          <w:szCs w:val="24"/>
        </w:rPr>
        <w:t>(</w:t>
      </w:r>
      <w:r w:rsidRPr="00501990">
        <w:rPr>
          <w:rFonts w:ascii="Times New Roman" w:hAnsi="Times New Roman"/>
          <w:i/>
          <w:iCs/>
          <w:sz w:val="24"/>
          <w:szCs w:val="24"/>
        </w:rPr>
        <w:t xml:space="preserve">T. </w:t>
      </w:r>
      <w:proofErr w:type="spellStart"/>
      <w:r w:rsidRPr="00501990">
        <w:rPr>
          <w:rFonts w:ascii="Times New Roman" w:hAnsi="Times New Roman"/>
          <w:i/>
          <w:iCs/>
          <w:sz w:val="24"/>
          <w:szCs w:val="24"/>
        </w:rPr>
        <w:t>harzianum</w:t>
      </w:r>
      <w:proofErr w:type="spellEnd"/>
      <w:r w:rsidRPr="00E867A2">
        <w:rPr>
          <w:rFonts w:ascii="Times New Roman" w:hAnsi="Times New Roman"/>
          <w:sz w:val="24"/>
          <w:szCs w:val="24"/>
        </w:rPr>
        <w:t xml:space="preserve"> + </w:t>
      </w:r>
      <w:r w:rsidRPr="00501990">
        <w:rPr>
          <w:rFonts w:ascii="Times New Roman" w:hAnsi="Times New Roman"/>
          <w:i/>
          <w:iCs/>
          <w:sz w:val="24"/>
          <w:szCs w:val="24"/>
        </w:rPr>
        <w:t>P. fluorescens</w:t>
      </w:r>
      <w:r w:rsidRPr="00E867A2">
        <w:rPr>
          <w:rFonts w:ascii="Times New Roman" w:hAnsi="Times New Roman"/>
          <w:sz w:val="24"/>
          <w:szCs w:val="24"/>
        </w:rPr>
        <w:t xml:space="preserve"> + </w:t>
      </w:r>
      <w:r w:rsidRPr="00501990">
        <w:rPr>
          <w:rFonts w:ascii="Times New Roman" w:hAnsi="Times New Roman"/>
          <w:i/>
          <w:iCs/>
          <w:sz w:val="24"/>
          <w:szCs w:val="24"/>
        </w:rPr>
        <w:t xml:space="preserve">L. </w:t>
      </w:r>
      <w:proofErr w:type="spellStart"/>
      <w:r w:rsidRPr="00501990">
        <w:rPr>
          <w:rFonts w:ascii="Times New Roman" w:hAnsi="Times New Roman"/>
          <w:i/>
          <w:iCs/>
          <w:sz w:val="24"/>
          <w:szCs w:val="24"/>
        </w:rPr>
        <w:t>lecanii</w:t>
      </w:r>
      <w:proofErr w:type="spellEnd"/>
      <w:r w:rsidRPr="00E867A2">
        <w:rPr>
          <w:rFonts w:ascii="Times New Roman" w:hAnsi="Times New Roman"/>
          <w:sz w:val="24"/>
          <w:szCs w:val="24"/>
        </w:rPr>
        <w:t>) (13.00)</w:t>
      </w:r>
      <w:ins w:id="245" w:author="HP" w:date="2025-07-23T20:07:00Z" w16du:dateUtc="2025-07-23T20:07:00Z">
        <w:r w:rsidR="003A5DB9">
          <w:rPr>
            <w:rFonts w:ascii="Times New Roman" w:hAnsi="Times New Roman"/>
            <w:sz w:val="24"/>
            <w:szCs w:val="24"/>
          </w:rPr>
          <w:t>,</w:t>
        </w:r>
      </w:ins>
      <w:r w:rsidRPr="00E867A2">
        <w:rPr>
          <w:rFonts w:ascii="Times New Roman" w:hAnsi="Times New Roman"/>
          <w:sz w:val="24"/>
          <w:szCs w:val="24"/>
        </w:rPr>
        <w:t xml:space="preserve"> amounting to 79.79 </w:t>
      </w:r>
      <w:r w:rsidRPr="00150DA1">
        <w:rPr>
          <w:rFonts w:ascii="Times New Roman" w:hAnsi="Times New Roman"/>
          <w:sz w:val="24"/>
          <w:szCs w:val="24"/>
          <w:highlight w:val="yellow"/>
          <w:rPrChange w:id="246" w:author="HP" w:date="2025-07-23T20:11:00Z" w16du:dateUtc="2025-07-23T20:11:00Z">
            <w:rPr>
              <w:rFonts w:ascii="Times New Roman" w:hAnsi="Times New Roman"/>
              <w:sz w:val="24"/>
              <w:szCs w:val="24"/>
            </w:rPr>
          </w:rPrChange>
        </w:rPr>
        <w:t>per cent</w:t>
      </w:r>
      <w:r w:rsidRPr="00E867A2">
        <w:rPr>
          <w:rFonts w:ascii="Times New Roman" w:hAnsi="Times New Roman"/>
          <w:sz w:val="24"/>
          <w:szCs w:val="24"/>
        </w:rPr>
        <w:t xml:space="preserve"> inhibition and were significantly different. The maximum egg hatching </w:t>
      </w:r>
      <w:r>
        <w:rPr>
          <w:rFonts w:ascii="Times New Roman" w:hAnsi="Times New Roman"/>
          <w:sz w:val="24"/>
          <w:szCs w:val="24"/>
        </w:rPr>
        <w:t xml:space="preserve">among bioagents </w:t>
      </w:r>
      <w:r w:rsidRPr="00E867A2">
        <w:rPr>
          <w:rFonts w:ascii="Times New Roman" w:hAnsi="Times New Roman"/>
          <w:sz w:val="24"/>
          <w:szCs w:val="24"/>
        </w:rPr>
        <w:t xml:space="preserve">was observed in </w:t>
      </w:r>
      <w:r w:rsidRPr="00501990">
        <w:rPr>
          <w:rFonts w:ascii="Times New Roman" w:hAnsi="Times New Roman"/>
          <w:i/>
          <w:iCs/>
          <w:sz w:val="24"/>
          <w:szCs w:val="24"/>
        </w:rPr>
        <w:t>B. subtilis</w:t>
      </w:r>
      <w:r w:rsidRPr="00E867A2">
        <w:rPr>
          <w:rFonts w:ascii="Times New Roman" w:hAnsi="Times New Roman"/>
          <w:sz w:val="24"/>
          <w:szCs w:val="24"/>
        </w:rPr>
        <w:t xml:space="preserve"> (30.67)</w:t>
      </w:r>
      <w:r>
        <w:rPr>
          <w:rFonts w:ascii="Times New Roman" w:hAnsi="Times New Roman"/>
          <w:sz w:val="24"/>
          <w:szCs w:val="24"/>
        </w:rPr>
        <w:t xml:space="preserve">, </w:t>
      </w:r>
      <w:r w:rsidRPr="00E867A2">
        <w:rPr>
          <w:rFonts w:ascii="Times New Roman" w:hAnsi="Times New Roman"/>
          <w:sz w:val="24"/>
          <w:szCs w:val="24"/>
        </w:rPr>
        <w:t xml:space="preserve">followed by </w:t>
      </w:r>
      <w:r w:rsidRPr="00762D7C">
        <w:rPr>
          <w:rFonts w:ascii="Times New Roman" w:hAnsi="Times New Roman"/>
          <w:i/>
          <w:iCs/>
          <w:sz w:val="24"/>
          <w:szCs w:val="24"/>
        </w:rPr>
        <w:t xml:space="preserve">T. </w:t>
      </w:r>
      <w:proofErr w:type="spellStart"/>
      <w:r w:rsidRPr="00762D7C">
        <w:rPr>
          <w:rFonts w:ascii="Times New Roman" w:hAnsi="Times New Roman"/>
          <w:i/>
          <w:iCs/>
          <w:sz w:val="24"/>
          <w:szCs w:val="24"/>
        </w:rPr>
        <w:t>harzianum</w:t>
      </w:r>
      <w:proofErr w:type="spellEnd"/>
      <w:r w:rsidRPr="00E867A2">
        <w:rPr>
          <w:rFonts w:ascii="Times New Roman" w:hAnsi="Times New Roman"/>
          <w:sz w:val="24"/>
          <w:szCs w:val="24"/>
        </w:rPr>
        <w:t xml:space="preserve"> (27.33) and </w:t>
      </w:r>
      <w:r w:rsidRPr="00762D7C">
        <w:rPr>
          <w:rFonts w:ascii="Times New Roman" w:hAnsi="Times New Roman"/>
          <w:i/>
          <w:iCs/>
          <w:sz w:val="24"/>
          <w:szCs w:val="24"/>
        </w:rPr>
        <w:t>P. fluorescens</w:t>
      </w:r>
      <w:r w:rsidRPr="00E867A2">
        <w:rPr>
          <w:rFonts w:ascii="Times New Roman" w:hAnsi="Times New Roman"/>
          <w:sz w:val="24"/>
          <w:szCs w:val="24"/>
        </w:rPr>
        <w:t xml:space="preserve"> (24.33)</w:t>
      </w:r>
      <w:ins w:id="247" w:author="HP" w:date="2025-07-23T20:06:00Z" w16du:dateUtc="2025-07-23T20:06:00Z">
        <w:r w:rsidR="003A5DB9">
          <w:rPr>
            <w:rFonts w:ascii="Times New Roman" w:hAnsi="Times New Roman"/>
            <w:sz w:val="24"/>
            <w:szCs w:val="24"/>
          </w:rPr>
          <w:t>,</w:t>
        </w:r>
      </w:ins>
      <w:r w:rsidRPr="00E867A2">
        <w:rPr>
          <w:rFonts w:ascii="Times New Roman" w:hAnsi="Times New Roman"/>
          <w:sz w:val="24"/>
          <w:szCs w:val="24"/>
        </w:rPr>
        <w:t xml:space="preserve"> resulting </w:t>
      </w:r>
      <w:del w:id="248" w:author="HP" w:date="2025-07-23T20:06:00Z" w16du:dateUtc="2025-07-23T20:06:00Z">
        <w:r w:rsidRPr="00E867A2" w:rsidDel="003A5DB9">
          <w:rPr>
            <w:rFonts w:ascii="Times New Roman" w:hAnsi="Times New Roman"/>
            <w:sz w:val="24"/>
            <w:szCs w:val="24"/>
          </w:rPr>
          <w:delText xml:space="preserve">to </w:delText>
        </w:r>
      </w:del>
      <w:ins w:id="249" w:author="HP" w:date="2025-07-23T20:06:00Z" w16du:dateUtc="2025-07-23T20:06:00Z">
        <w:r w:rsidR="003A5DB9">
          <w:rPr>
            <w:rFonts w:ascii="Times New Roman" w:hAnsi="Times New Roman"/>
            <w:sz w:val="24"/>
            <w:szCs w:val="24"/>
          </w:rPr>
          <w:t>in</w:t>
        </w:r>
        <w:r w:rsidR="003A5DB9" w:rsidRPr="00E867A2">
          <w:rPr>
            <w:rFonts w:ascii="Times New Roman" w:hAnsi="Times New Roman"/>
            <w:sz w:val="24"/>
            <w:szCs w:val="24"/>
          </w:rPr>
          <w:t xml:space="preserve"> </w:t>
        </w:r>
      </w:ins>
      <w:r w:rsidRPr="00E867A2">
        <w:rPr>
          <w:rFonts w:ascii="Times New Roman" w:hAnsi="Times New Roman"/>
          <w:sz w:val="24"/>
          <w:szCs w:val="24"/>
        </w:rPr>
        <w:t>52.33, 57.51 and 62.1</w:t>
      </w:r>
      <w:r>
        <w:rPr>
          <w:rFonts w:ascii="Times New Roman" w:hAnsi="Times New Roman"/>
          <w:sz w:val="24"/>
          <w:szCs w:val="24"/>
        </w:rPr>
        <w:t>8</w:t>
      </w:r>
      <w:r w:rsidRPr="00E867A2">
        <w:rPr>
          <w:rFonts w:ascii="Times New Roman" w:hAnsi="Times New Roman"/>
          <w:sz w:val="24"/>
          <w:szCs w:val="24"/>
        </w:rPr>
        <w:t xml:space="preserve"> </w:t>
      </w:r>
      <w:r w:rsidRPr="00150DA1">
        <w:rPr>
          <w:rFonts w:ascii="Times New Roman" w:hAnsi="Times New Roman"/>
          <w:sz w:val="24"/>
          <w:szCs w:val="24"/>
          <w:highlight w:val="yellow"/>
          <w:rPrChange w:id="250" w:author="HP" w:date="2025-07-23T20:11:00Z" w16du:dateUtc="2025-07-23T20:11:00Z">
            <w:rPr>
              <w:rFonts w:ascii="Times New Roman" w:hAnsi="Times New Roman"/>
              <w:sz w:val="24"/>
              <w:szCs w:val="24"/>
            </w:rPr>
          </w:rPrChange>
        </w:rPr>
        <w:t>per cent</w:t>
      </w:r>
      <w:r w:rsidRPr="00E867A2">
        <w:rPr>
          <w:rFonts w:ascii="Times New Roman" w:hAnsi="Times New Roman"/>
          <w:sz w:val="24"/>
          <w:szCs w:val="24"/>
        </w:rPr>
        <w:t xml:space="preserve"> inhibition over untreated control</w:t>
      </w:r>
      <w:ins w:id="251" w:author="HP" w:date="2025-07-23T20:06:00Z" w16du:dateUtc="2025-07-23T20:06:00Z">
        <w:r w:rsidR="003A5DB9">
          <w:rPr>
            <w:rFonts w:ascii="Times New Roman" w:hAnsi="Times New Roman"/>
            <w:sz w:val="24"/>
            <w:szCs w:val="24"/>
          </w:rPr>
          <w:t>,</w:t>
        </w:r>
      </w:ins>
      <w:r w:rsidRPr="00E867A2">
        <w:rPr>
          <w:rFonts w:ascii="Times New Roman" w:hAnsi="Times New Roman"/>
          <w:sz w:val="24"/>
          <w:szCs w:val="24"/>
        </w:rPr>
        <w:t xml:space="preserve"> respectively.</w:t>
      </w:r>
    </w:p>
    <w:p w14:paraId="5549744B" w14:textId="0A9ED7D2" w:rsidR="00971245" w:rsidRPr="00F9727C" w:rsidRDefault="00C17466" w:rsidP="00F9727C">
      <w:pPr>
        <w:ind w:firstLine="720"/>
        <w:rPr>
          <w:rFonts w:ascii="Times New Roman" w:hAnsi="Times New Roman"/>
          <w:color w:val="FF0000"/>
          <w:sz w:val="24"/>
          <w:szCs w:val="24"/>
        </w:rPr>
      </w:pPr>
      <w:r w:rsidRPr="00E867A2">
        <w:rPr>
          <w:rFonts w:ascii="Times New Roman" w:hAnsi="Times New Roman"/>
          <w:sz w:val="24"/>
          <w:szCs w:val="24"/>
        </w:rPr>
        <w:t xml:space="preserve">Based on the above observations, it can be inferred that there was </w:t>
      </w:r>
      <w:ins w:id="252" w:author="HP" w:date="2025-07-23T20:06:00Z" w16du:dateUtc="2025-07-23T20:06:00Z">
        <w:r w:rsidR="003A5DB9">
          <w:rPr>
            <w:rFonts w:ascii="Times New Roman" w:hAnsi="Times New Roman"/>
            <w:sz w:val="24"/>
            <w:szCs w:val="24"/>
          </w:rPr>
          <w:t xml:space="preserve">a </w:t>
        </w:r>
      </w:ins>
      <w:r w:rsidRPr="00E867A2">
        <w:rPr>
          <w:rFonts w:ascii="Times New Roman" w:hAnsi="Times New Roman"/>
          <w:sz w:val="24"/>
          <w:szCs w:val="24"/>
        </w:rPr>
        <w:t>positive correlation between the concentrations of cultur</w:t>
      </w:r>
      <w:r>
        <w:rPr>
          <w:rFonts w:ascii="Times New Roman" w:hAnsi="Times New Roman"/>
          <w:sz w:val="24"/>
          <w:szCs w:val="24"/>
        </w:rPr>
        <w:t>e</w:t>
      </w:r>
      <w:r w:rsidRPr="00E867A2">
        <w:rPr>
          <w:rFonts w:ascii="Times New Roman" w:hAnsi="Times New Roman"/>
          <w:sz w:val="24"/>
          <w:szCs w:val="24"/>
        </w:rPr>
        <w:t xml:space="preserve"> filtrate, duration of incubation and egg hatching inhibition percent</w:t>
      </w:r>
      <w:r w:rsidR="00376C66">
        <w:rPr>
          <w:rFonts w:ascii="Times New Roman" w:hAnsi="Times New Roman"/>
          <w:sz w:val="24"/>
          <w:szCs w:val="24"/>
        </w:rPr>
        <w:t xml:space="preserve"> and juvenile mortality</w:t>
      </w:r>
      <w:r w:rsidRPr="000324DF">
        <w:rPr>
          <w:rFonts w:ascii="Times New Roman" w:hAnsi="Times New Roman"/>
          <w:sz w:val="24"/>
          <w:szCs w:val="24"/>
        </w:rPr>
        <w:t>.</w:t>
      </w:r>
      <w:r w:rsidR="00D05412">
        <w:rPr>
          <w:rFonts w:ascii="Times New Roman" w:hAnsi="Times New Roman"/>
          <w:sz w:val="24"/>
          <w:szCs w:val="24"/>
        </w:rPr>
        <w:t xml:space="preserve"> </w:t>
      </w:r>
      <w:r w:rsidR="00971245" w:rsidRPr="006153D9">
        <w:rPr>
          <w:rFonts w:ascii="Times New Roman" w:hAnsi="Times New Roman"/>
          <w:sz w:val="24"/>
          <w:szCs w:val="24"/>
        </w:rPr>
        <w:t xml:space="preserve">The culture filtrates at 100 </w:t>
      </w:r>
      <w:r w:rsidR="00971245" w:rsidRPr="00150DA1">
        <w:rPr>
          <w:rFonts w:ascii="Times New Roman" w:hAnsi="Times New Roman"/>
          <w:sz w:val="24"/>
          <w:szCs w:val="24"/>
          <w:highlight w:val="yellow"/>
          <w:rPrChange w:id="253" w:author="HP" w:date="2025-07-23T20:11:00Z" w16du:dateUtc="2025-07-23T20:11:00Z">
            <w:rPr>
              <w:rFonts w:ascii="Times New Roman" w:hAnsi="Times New Roman"/>
              <w:sz w:val="24"/>
              <w:szCs w:val="24"/>
            </w:rPr>
          </w:rPrChange>
        </w:rPr>
        <w:t>per cent</w:t>
      </w:r>
      <w:r w:rsidR="00971245" w:rsidRPr="006153D9">
        <w:rPr>
          <w:rFonts w:ascii="Times New Roman" w:hAnsi="Times New Roman"/>
          <w:sz w:val="24"/>
          <w:szCs w:val="24"/>
        </w:rPr>
        <w:t xml:space="preserve"> concentration were found to be most effective in suppressing the hatching of </w:t>
      </w:r>
      <w:r w:rsidR="00971245" w:rsidRPr="006153D9">
        <w:rPr>
          <w:rFonts w:ascii="Times New Roman" w:hAnsi="Times New Roman"/>
          <w:i/>
          <w:iCs/>
          <w:sz w:val="24"/>
          <w:szCs w:val="24"/>
        </w:rPr>
        <w:t>M. incognita</w:t>
      </w:r>
      <w:r w:rsidR="00971245" w:rsidRPr="006153D9">
        <w:rPr>
          <w:rFonts w:ascii="Times New Roman" w:hAnsi="Times New Roman"/>
          <w:sz w:val="24"/>
          <w:szCs w:val="24"/>
        </w:rPr>
        <w:t xml:space="preserve"> eggs.</w:t>
      </w:r>
      <w:r w:rsidR="00971245">
        <w:rPr>
          <w:rFonts w:ascii="Times New Roman" w:hAnsi="Times New Roman"/>
          <w:sz w:val="24"/>
          <w:szCs w:val="24"/>
        </w:rPr>
        <w:t xml:space="preserve"> Any how when compared with all the treatments the positive control </w:t>
      </w:r>
      <w:proofErr w:type="spellStart"/>
      <w:r w:rsidR="00971245">
        <w:rPr>
          <w:rFonts w:ascii="Times New Roman" w:hAnsi="Times New Roman"/>
          <w:sz w:val="24"/>
          <w:szCs w:val="24"/>
        </w:rPr>
        <w:t>Velume</w:t>
      </w:r>
      <w:proofErr w:type="spellEnd"/>
      <w:r w:rsidR="00971245">
        <w:rPr>
          <w:rFonts w:ascii="Times New Roman" w:hAnsi="Times New Roman"/>
          <w:sz w:val="24"/>
          <w:szCs w:val="24"/>
        </w:rPr>
        <w:t xml:space="preserve"> prime recorded significantly lower </w:t>
      </w:r>
      <w:del w:id="254" w:author="HP" w:date="2025-07-23T20:06:00Z" w16du:dateUtc="2025-07-23T20:06:00Z">
        <w:r w:rsidR="00971245" w:rsidDel="003A5DB9">
          <w:rPr>
            <w:rFonts w:ascii="Times New Roman" w:hAnsi="Times New Roman"/>
            <w:sz w:val="24"/>
            <w:szCs w:val="24"/>
          </w:rPr>
          <w:delText xml:space="preserve">number </w:delText>
        </w:r>
      </w:del>
      <w:ins w:id="255" w:author="HP" w:date="2025-07-23T20:06:00Z" w16du:dateUtc="2025-07-23T20:06:00Z">
        <w:r w:rsidR="003A5DB9">
          <w:rPr>
            <w:rFonts w:ascii="Times New Roman" w:hAnsi="Times New Roman"/>
            <w:sz w:val="24"/>
            <w:szCs w:val="24"/>
          </w:rPr>
          <w:t>numbers</w:t>
        </w:r>
        <w:r w:rsidR="003A5DB9">
          <w:rPr>
            <w:rFonts w:ascii="Times New Roman" w:hAnsi="Times New Roman"/>
            <w:sz w:val="24"/>
            <w:szCs w:val="24"/>
          </w:rPr>
          <w:t xml:space="preserve"> </w:t>
        </w:r>
      </w:ins>
      <w:r w:rsidR="00971245">
        <w:rPr>
          <w:rFonts w:ascii="Times New Roman" w:hAnsi="Times New Roman"/>
          <w:sz w:val="24"/>
          <w:szCs w:val="24"/>
        </w:rPr>
        <w:t>of eggs hatched</w:t>
      </w:r>
      <w:ins w:id="256" w:author="HP" w:date="2025-07-23T20:06:00Z" w16du:dateUtc="2025-07-23T20:06:00Z">
        <w:r w:rsidR="003A5DB9">
          <w:rPr>
            <w:rFonts w:ascii="Times New Roman" w:hAnsi="Times New Roman"/>
            <w:sz w:val="24"/>
            <w:szCs w:val="24"/>
          </w:rPr>
          <w:t>,</w:t>
        </w:r>
      </w:ins>
      <w:r w:rsidR="00971245">
        <w:rPr>
          <w:rFonts w:ascii="Times New Roman" w:hAnsi="Times New Roman"/>
          <w:sz w:val="24"/>
          <w:szCs w:val="24"/>
        </w:rPr>
        <w:t xml:space="preserve"> with maximum percent of egg hatching inhibition.</w:t>
      </w:r>
    </w:p>
    <w:p w14:paraId="4834CF92" w14:textId="39CC5333" w:rsidR="000B1662" w:rsidRDefault="00971245" w:rsidP="000B1662">
      <w:pPr>
        <w:ind w:firstLine="720"/>
        <w:rPr>
          <w:rFonts w:ascii="Times New Roman" w:hAnsi="Times New Roman"/>
          <w:sz w:val="24"/>
          <w:szCs w:val="24"/>
        </w:rPr>
      </w:pPr>
      <w:r>
        <w:rPr>
          <w:rFonts w:ascii="Times New Roman" w:hAnsi="Times New Roman"/>
          <w:sz w:val="24"/>
          <w:szCs w:val="24"/>
        </w:rPr>
        <w:t xml:space="preserve">The present findings are in accordance with </w:t>
      </w:r>
      <w:del w:id="257" w:author="HP" w:date="2025-07-23T20:04:00Z" w16du:dateUtc="2025-07-23T20:04:00Z">
        <w:r w:rsidDel="003A5DB9">
          <w:rPr>
            <w:rFonts w:ascii="Times New Roman" w:hAnsi="Times New Roman"/>
            <w:sz w:val="24"/>
            <w:szCs w:val="24"/>
          </w:rPr>
          <w:delText xml:space="preserve">that </w:delText>
        </w:r>
      </w:del>
      <w:ins w:id="258" w:author="HP" w:date="2025-07-23T20:04:00Z" w16du:dateUtc="2025-07-23T20:04:00Z">
        <w:r w:rsidR="003A5DB9">
          <w:rPr>
            <w:rFonts w:ascii="Times New Roman" w:hAnsi="Times New Roman"/>
            <w:sz w:val="24"/>
            <w:szCs w:val="24"/>
          </w:rPr>
          <w:t>those</w:t>
        </w:r>
        <w:r w:rsidR="003A5DB9">
          <w:rPr>
            <w:rFonts w:ascii="Times New Roman" w:hAnsi="Times New Roman"/>
            <w:sz w:val="24"/>
            <w:szCs w:val="24"/>
          </w:rPr>
          <w:t xml:space="preserve"> </w:t>
        </w:r>
      </w:ins>
      <w:r>
        <w:rPr>
          <w:rFonts w:ascii="Times New Roman" w:hAnsi="Times New Roman"/>
          <w:sz w:val="24"/>
          <w:szCs w:val="24"/>
        </w:rPr>
        <w:t xml:space="preserve">of </w:t>
      </w:r>
      <w:proofErr w:type="spellStart"/>
      <w:r>
        <w:rPr>
          <w:rFonts w:ascii="Times New Roman" w:hAnsi="Times New Roman"/>
          <w:sz w:val="24"/>
          <w:szCs w:val="24"/>
        </w:rPr>
        <w:t>Koulagi</w:t>
      </w:r>
      <w:proofErr w:type="spellEnd"/>
      <w:r>
        <w:rPr>
          <w:rFonts w:ascii="Times New Roman" w:hAnsi="Times New Roman"/>
          <w:sz w:val="24"/>
          <w:szCs w:val="24"/>
        </w:rPr>
        <w:t xml:space="preserve"> </w:t>
      </w:r>
      <w:r w:rsidRPr="00E839A8">
        <w:rPr>
          <w:rFonts w:ascii="Times New Roman" w:hAnsi="Times New Roman"/>
          <w:i/>
          <w:iCs/>
          <w:sz w:val="24"/>
          <w:szCs w:val="24"/>
        </w:rPr>
        <w:t>et al</w:t>
      </w:r>
      <w:r w:rsidRPr="00E839A8">
        <w:rPr>
          <w:rFonts w:ascii="Times New Roman" w:hAnsi="Times New Roman"/>
          <w:sz w:val="24"/>
          <w:szCs w:val="24"/>
        </w:rPr>
        <w:t>. (202</w:t>
      </w:r>
      <w:r>
        <w:rPr>
          <w:rFonts w:ascii="Times New Roman" w:hAnsi="Times New Roman"/>
          <w:sz w:val="24"/>
          <w:szCs w:val="24"/>
        </w:rPr>
        <w:t>4</w:t>
      </w:r>
      <w:r w:rsidRPr="00E839A8">
        <w:rPr>
          <w:rFonts w:ascii="Times New Roman" w:hAnsi="Times New Roman"/>
          <w:sz w:val="24"/>
          <w:szCs w:val="24"/>
        </w:rPr>
        <w:t>)</w:t>
      </w:r>
      <w:ins w:id="259" w:author="HP" w:date="2025-07-23T20:04:00Z" w16du:dateUtc="2025-07-23T20:04:00Z">
        <w:r w:rsidR="003A5DB9">
          <w:rPr>
            <w:rFonts w:ascii="Times New Roman" w:hAnsi="Times New Roman"/>
            <w:sz w:val="24"/>
            <w:szCs w:val="24"/>
          </w:rPr>
          <w:t>,</w:t>
        </w:r>
      </w:ins>
      <w:r w:rsidRPr="00E839A8">
        <w:rPr>
          <w:rFonts w:ascii="Times New Roman" w:hAnsi="Times New Roman"/>
          <w:sz w:val="24"/>
          <w:szCs w:val="24"/>
        </w:rPr>
        <w:t xml:space="preserve"> </w:t>
      </w:r>
      <w:r>
        <w:rPr>
          <w:rFonts w:ascii="Times New Roman" w:hAnsi="Times New Roman"/>
          <w:sz w:val="24"/>
          <w:szCs w:val="24"/>
        </w:rPr>
        <w:t xml:space="preserve">who reported that </w:t>
      </w:r>
      <w:r w:rsidRPr="00E839A8">
        <w:rPr>
          <w:rFonts w:ascii="Times New Roman" w:hAnsi="Times New Roman"/>
          <w:sz w:val="24"/>
          <w:szCs w:val="24"/>
        </w:rPr>
        <w:t>among the different bio consortia</w:t>
      </w:r>
      <w:r>
        <w:rPr>
          <w:rFonts w:ascii="Times New Roman" w:hAnsi="Times New Roman"/>
          <w:sz w:val="24"/>
          <w:szCs w:val="24"/>
        </w:rPr>
        <w:t xml:space="preserve"> </w:t>
      </w:r>
      <w:r w:rsidRPr="00E839A8">
        <w:rPr>
          <w:rFonts w:ascii="Times New Roman" w:hAnsi="Times New Roman"/>
          <w:sz w:val="24"/>
          <w:szCs w:val="24"/>
        </w:rPr>
        <w:t>treatment</w:t>
      </w:r>
      <w:r>
        <w:rPr>
          <w:rFonts w:ascii="Times New Roman" w:hAnsi="Times New Roman"/>
          <w:sz w:val="24"/>
          <w:szCs w:val="24"/>
        </w:rPr>
        <w:t xml:space="preserve">s, combination of the </w:t>
      </w:r>
      <w:r w:rsidRPr="0067514C">
        <w:rPr>
          <w:rFonts w:ascii="Times New Roman" w:hAnsi="Times New Roman"/>
          <w:i/>
          <w:iCs/>
          <w:sz w:val="24"/>
          <w:szCs w:val="24"/>
        </w:rPr>
        <w:t xml:space="preserve">T. </w:t>
      </w:r>
      <w:proofErr w:type="spellStart"/>
      <w:r w:rsidRPr="0067514C">
        <w:rPr>
          <w:rFonts w:ascii="Times New Roman" w:hAnsi="Times New Roman"/>
          <w:i/>
          <w:iCs/>
          <w:sz w:val="24"/>
          <w:szCs w:val="24"/>
        </w:rPr>
        <w:t>harzianum</w:t>
      </w:r>
      <w:proofErr w:type="spellEnd"/>
      <w:r w:rsidRPr="0067514C">
        <w:rPr>
          <w:rFonts w:ascii="Times New Roman" w:hAnsi="Times New Roman"/>
          <w:i/>
          <w:iCs/>
          <w:sz w:val="24"/>
          <w:szCs w:val="24"/>
        </w:rPr>
        <w:t xml:space="preserve"> + B. subtilis + P. </w:t>
      </w:r>
      <w:proofErr w:type="spellStart"/>
      <w:r w:rsidRPr="0067514C">
        <w:rPr>
          <w:rFonts w:ascii="Times New Roman" w:hAnsi="Times New Roman"/>
          <w:i/>
          <w:iCs/>
          <w:sz w:val="24"/>
          <w:szCs w:val="24"/>
        </w:rPr>
        <w:t>lilacinum</w:t>
      </w:r>
      <w:proofErr w:type="spellEnd"/>
      <w:r w:rsidRPr="0067514C">
        <w:rPr>
          <w:rFonts w:ascii="Times New Roman" w:hAnsi="Times New Roman"/>
          <w:i/>
          <w:iCs/>
          <w:sz w:val="24"/>
          <w:szCs w:val="24"/>
        </w:rPr>
        <w:t xml:space="preserve"> + B. bassiana + M. </w:t>
      </w:r>
      <w:proofErr w:type="spellStart"/>
      <w:r w:rsidRPr="0067514C">
        <w:rPr>
          <w:rFonts w:ascii="Times New Roman" w:hAnsi="Times New Roman"/>
          <w:i/>
          <w:iCs/>
          <w:sz w:val="24"/>
          <w:szCs w:val="24"/>
        </w:rPr>
        <w:t>anisophile</w:t>
      </w:r>
      <w:proofErr w:type="spellEnd"/>
      <w:r w:rsidRPr="0067514C">
        <w:rPr>
          <w:rFonts w:ascii="Times New Roman" w:hAnsi="Times New Roman"/>
          <w:i/>
          <w:iCs/>
          <w:sz w:val="24"/>
          <w:szCs w:val="24"/>
        </w:rPr>
        <w:t xml:space="preserve"> + P. </w:t>
      </w:r>
      <w:proofErr w:type="spellStart"/>
      <w:r>
        <w:rPr>
          <w:rFonts w:ascii="Times New Roman" w:hAnsi="Times New Roman"/>
          <w:i/>
          <w:iCs/>
          <w:sz w:val="24"/>
          <w:szCs w:val="24"/>
        </w:rPr>
        <w:t>fluroscens</w:t>
      </w:r>
      <w:proofErr w:type="spellEnd"/>
      <w:r>
        <w:rPr>
          <w:rFonts w:ascii="Times New Roman" w:hAnsi="Times New Roman"/>
          <w:i/>
          <w:iCs/>
          <w:sz w:val="24"/>
          <w:szCs w:val="24"/>
        </w:rPr>
        <w:t xml:space="preserve"> </w:t>
      </w:r>
      <w:r w:rsidRPr="0067514C">
        <w:rPr>
          <w:rFonts w:ascii="Times New Roman" w:hAnsi="Times New Roman"/>
          <w:sz w:val="24"/>
          <w:szCs w:val="24"/>
        </w:rPr>
        <w:t xml:space="preserve">recorded the </w:t>
      </w:r>
      <w:r>
        <w:rPr>
          <w:rFonts w:ascii="Times New Roman" w:hAnsi="Times New Roman"/>
          <w:sz w:val="24"/>
          <w:szCs w:val="24"/>
        </w:rPr>
        <w:t xml:space="preserve">lowest </w:t>
      </w:r>
      <w:r w:rsidRPr="0067514C">
        <w:rPr>
          <w:rFonts w:ascii="Times New Roman" w:hAnsi="Times New Roman"/>
          <w:sz w:val="24"/>
          <w:szCs w:val="24"/>
        </w:rPr>
        <w:t xml:space="preserve">egg hatching </w:t>
      </w:r>
      <w:r w:rsidRPr="00150DA1">
        <w:rPr>
          <w:rFonts w:ascii="Times New Roman" w:hAnsi="Times New Roman"/>
          <w:sz w:val="24"/>
          <w:szCs w:val="24"/>
          <w:highlight w:val="yellow"/>
          <w:rPrChange w:id="260" w:author="HP" w:date="2025-07-23T20:11:00Z" w16du:dateUtc="2025-07-23T20:11:00Z">
            <w:rPr>
              <w:rFonts w:ascii="Times New Roman" w:hAnsi="Times New Roman"/>
              <w:sz w:val="24"/>
              <w:szCs w:val="24"/>
            </w:rPr>
          </w:rPrChange>
        </w:rPr>
        <w:t>per cent</w:t>
      </w:r>
      <w:r w:rsidRPr="0067514C">
        <w:rPr>
          <w:rFonts w:ascii="Times New Roman" w:hAnsi="Times New Roman"/>
          <w:sz w:val="24"/>
          <w:szCs w:val="24"/>
        </w:rPr>
        <w:t xml:space="preserve"> </w:t>
      </w:r>
      <w:r>
        <w:rPr>
          <w:rFonts w:ascii="Times New Roman" w:hAnsi="Times New Roman"/>
          <w:sz w:val="24"/>
          <w:szCs w:val="24"/>
        </w:rPr>
        <w:t xml:space="preserve">of </w:t>
      </w:r>
      <w:r w:rsidRPr="0067514C">
        <w:rPr>
          <w:rFonts w:ascii="Times New Roman" w:hAnsi="Times New Roman"/>
          <w:sz w:val="24"/>
          <w:szCs w:val="24"/>
        </w:rPr>
        <w:t>10.35, 29.35, 39.85 and 55.65</w:t>
      </w:r>
      <w:r>
        <w:rPr>
          <w:rFonts w:ascii="Times New Roman" w:hAnsi="Times New Roman"/>
          <w:sz w:val="24"/>
          <w:szCs w:val="24"/>
        </w:rPr>
        <w:t>, respectively</w:t>
      </w:r>
      <w:ins w:id="261" w:author="HP" w:date="2025-07-23T20:04:00Z" w16du:dateUtc="2025-07-23T20:04:00Z">
        <w:r w:rsidR="003A5DB9">
          <w:rPr>
            <w:rFonts w:ascii="Times New Roman" w:hAnsi="Times New Roman"/>
            <w:sz w:val="24"/>
            <w:szCs w:val="24"/>
          </w:rPr>
          <w:t>,</w:t>
        </w:r>
      </w:ins>
      <w:r>
        <w:rPr>
          <w:rFonts w:ascii="Times New Roman" w:hAnsi="Times New Roman"/>
          <w:sz w:val="24"/>
          <w:szCs w:val="24"/>
        </w:rPr>
        <w:t xml:space="preserve"> </w:t>
      </w:r>
      <w:r w:rsidRPr="0067514C">
        <w:rPr>
          <w:rFonts w:ascii="Times New Roman" w:hAnsi="Times New Roman"/>
          <w:sz w:val="24"/>
          <w:szCs w:val="24"/>
        </w:rPr>
        <w:t>at different time intervals</w:t>
      </w:r>
      <w:ins w:id="262" w:author="HP" w:date="2025-07-23T20:04:00Z" w16du:dateUtc="2025-07-23T20:04:00Z">
        <w:r w:rsidR="003A5DB9">
          <w:rPr>
            <w:rFonts w:ascii="Times New Roman" w:hAnsi="Times New Roman"/>
            <w:sz w:val="24"/>
            <w:szCs w:val="24"/>
          </w:rPr>
          <w:t>,</w:t>
        </w:r>
      </w:ins>
      <w:r>
        <w:rPr>
          <w:rFonts w:ascii="Times New Roman" w:hAnsi="Times New Roman"/>
          <w:sz w:val="24"/>
          <w:szCs w:val="24"/>
        </w:rPr>
        <w:t xml:space="preserve"> with inhibition percent of 44.35.</w:t>
      </w:r>
      <w:r w:rsidR="000B1662">
        <w:rPr>
          <w:rFonts w:ascii="Times New Roman" w:hAnsi="Times New Roman"/>
          <w:sz w:val="24"/>
          <w:szCs w:val="24"/>
        </w:rPr>
        <w:t xml:space="preserve"> </w:t>
      </w:r>
    </w:p>
    <w:p w14:paraId="49DCC855" w14:textId="77777777" w:rsidR="00700678" w:rsidRDefault="00971245" w:rsidP="000B1662">
      <w:pPr>
        <w:ind w:firstLine="720"/>
        <w:rPr>
          <w:rFonts w:ascii="Times New Roman" w:hAnsi="Times New Roman"/>
          <w:sz w:val="24"/>
          <w:szCs w:val="24"/>
        </w:rPr>
      </w:pPr>
      <w:r w:rsidRPr="002B5A54">
        <w:rPr>
          <w:rFonts w:ascii="Times New Roman" w:hAnsi="Times New Roman"/>
          <w:sz w:val="24"/>
          <w:szCs w:val="24"/>
        </w:rPr>
        <w:lastRenderedPageBreak/>
        <w:t>The credible reason for the suppression of egg hatching might be</w:t>
      </w:r>
      <w:r>
        <w:rPr>
          <w:rFonts w:ascii="Times New Roman" w:hAnsi="Times New Roman"/>
          <w:sz w:val="24"/>
          <w:szCs w:val="24"/>
        </w:rPr>
        <w:t xml:space="preserve"> </w:t>
      </w:r>
      <w:r w:rsidRPr="0067514C">
        <w:rPr>
          <w:rFonts w:ascii="Times New Roman" w:hAnsi="Times New Roman"/>
          <w:sz w:val="24"/>
          <w:szCs w:val="24"/>
        </w:rPr>
        <w:t xml:space="preserve">release of unknown compounds, </w:t>
      </w:r>
      <w:proofErr w:type="spellStart"/>
      <w:r w:rsidRPr="0067514C">
        <w:rPr>
          <w:rFonts w:ascii="Times New Roman" w:hAnsi="Times New Roman"/>
          <w:sz w:val="24"/>
          <w:szCs w:val="24"/>
        </w:rPr>
        <w:t>plantazolicin</w:t>
      </w:r>
      <w:proofErr w:type="spellEnd"/>
      <w:r w:rsidRPr="0067514C">
        <w:rPr>
          <w:rFonts w:ascii="Times New Roman" w:hAnsi="Times New Roman"/>
          <w:sz w:val="24"/>
          <w:szCs w:val="24"/>
        </w:rPr>
        <w:t xml:space="preserve">, which is structurally similar to telomerase inhibitor </w:t>
      </w:r>
      <w:proofErr w:type="spellStart"/>
      <w:r w:rsidRPr="0067514C">
        <w:rPr>
          <w:rFonts w:ascii="Times New Roman" w:hAnsi="Times New Roman"/>
          <w:sz w:val="24"/>
          <w:szCs w:val="24"/>
        </w:rPr>
        <w:t>telomestatin</w:t>
      </w:r>
      <w:proofErr w:type="spellEnd"/>
      <w:r w:rsidRPr="0067514C">
        <w:rPr>
          <w:rFonts w:ascii="Times New Roman" w:hAnsi="Times New Roman"/>
          <w:sz w:val="24"/>
          <w:szCs w:val="24"/>
        </w:rPr>
        <w:t xml:space="preserve">, </w:t>
      </w:r>
      <w:r>
        <w:rPr>
          <w:rFonts w:ascii="Times New Roman" w:hAnsi="Times New Roman"/>
          <w:sz w:val="24"/>
          <w:szCs w:val="24"/>
        </w:rPr>
        <w:t xml:space="preserve">which </w:t>
      </w:r>
      <w:r w:rsidRPr="0067514C">
        <w:rPr>
          <w:rFonts w:ascii="Times New Roman" w:hAnsi="Times New Roman"/>
          <w:sz w:val="24"/>
          <w:szCs w:val="24"/>
        </w:rPr>
        <w:t xml:space="preserve">might be responsible for nematicidal activity of bioagent </w:t>
      </w:r>
      <w:r w:rsidRPr="000B6ADF">
        <w:rPr>
          <w:rFonts w:ascii="Times New Roman" w:hAnsi="Times New Roman"/>
          <w:i/>
          <w:iCs/>
          <w:sz w:val="24"/>
          <w:szCs w:val="24"/>
        </w:rPr>
        <w:t>Bacillus</w:t>
      </w:r>
      <w:r>
        <w:rPr>
          <w:rFonts w:ascii="Times New Roman" w:hAnsi="Times New Roman"/>
          <w:sz w:val="24"/>
          <w:szCs w:val="24"/>
        </w:rPr>
        <w:t xml:space="preserve"> as reported by </w:t>
      </w:r>
      <w:r w:rsidRPr="0067514C">
        <w:rPr>
          <w:rFonts w:ascii="Times New Roman" w:hAnsi="Times New Roman"/>
          <w:sz w:val="24"/>
          <w:szCs w:val="24"/>
        </w:rPr>
        <w:t xml:space="preserve">Liu </w:t>
      </w:r>
      <w:r w:rsidRPr="0067514C">
        <w:rPr>
          <w:rFonts w:ascii="Times New Roman" w:hAnsi="Times New Roman"/>
          <w:i/>
          <w:iCs/>
          <w:sz w:val="24"/>
          <w:szCs w:val="24"/>
        </w:rPr>
        <w:t>et al</w:t>
      </w:r>
      <w:r w:rsidRPr="0067514C">
        <w:rPr>
          <w:rFonts w:ascii="Times New Roman" w:hAnsi="Times New Roman"/>
          <w:sz w:val="24"/>
          <w:szCs w:val="24"/>
        </w:rPr>
        <w:t>. (2013)</w:t>
      </w:r>
      <w:r>
        <w:rPr>
          <w:rFonts w:ascii="Times New Roman" w:hAnsi="Times New Roman"/>
          <w:sz w:val="24"/>
          <w:szCs w:val="24"/>
        </w:rPr>
        <w:t>.</w:t>
      </w:r>
      <w:r w:rsidR="000B1662">
        <w:rPr>
          <w:rFonts w:ascii="Times New Roman" w:hAnsi="Times New Roman"/>
          <w:sz w:val="24"/>
          <w:szCs w:val="24"/>
        </w:rPr>
        <w:t xml:space="preserve"> </w:t>
      </w:r>
    </w:p>
    <w:p w14:paraId="7897BC2F" w14:textId="292FBACD" w:rsidR="008C1848" w:rsidRPr="00E116B9" w:rsidRDefault="00971245" w:rsidP="0012357D">
      <w:pPr>
        <w:ind w:firstLine="720"/>
        <w:rPr>
          <w:rFonts w:ascii="Times New Roman" w:hAnsi="Times New Roman"/>
          <w:sz w:val="24"/>
          <w:szCs w:val="24"/>
        </w:rPr>
      </w:pPr>
      <w:proofErr w:type="spellStart"/>
      <w:r w:rsidRPr="002B5A54">
        <w:rPr>
          <w:rFonts w:ascii="Times New Roman" w:hAnsi="Times New Roman"/>
          <w:sz w:val="24"/>
          <w:szCs w:val="24"/>
        </w:rPr>
        <w:t>Turatto</w:t>
      </w:r>
      <w:proofErr w:type="spellEnd"/>
      <w:r w:rsidRPr="002B5A54">
        <w:rPr>
          <w:rFonts w:ascii="Times New Roman" w:hAnsi="Times New Roman"/>
          <w:sz w:val="24"/>
          <w:szCs w:val="24"/>
        </w:rPr>
        <w:t xml:space="preserve"> </w:t>
      </w:r>
      <w:r w:rsidRPr="002B5A54">
        <w:rPr>
          <w:rFonts w:ascii="Times New Roman" w:hAnsi="Times New Roman"/>
          <w:i/>
          <w:sz w:val="24"/>
          <w:szCs w:val="24"/>
        </w:rPr>
        <w:t>et al</w:t>
      </w:r>
      <w:r w:rsidRPr="002B5A54">
        <w:rPr>
          <w:rFonts w:ascii="Times New Roman" w:hAnsi="Times New Roman"/>
          <w:sz w:val="24"/>
          <w:szCs w:val="24"/>
        </w:rPr>
        <w:t xml:space="preserve">. (2018) reported </w:t>
      </w:r>
      <w:r w:rsidRPr="002B5A54">
        <w:rPr>
          <w:rFonts w:ascii="Times New Roman" w:hAnsi="Times New Roman"/>
          <w:color w:val="000000"/>
          <w:sz w:val="24"/>
          <w:szCs w:val="24"/>
          <w:shd w:val="clear" w:color="auto" w:fill="FFFFFF"/>
        </w:rPr>
        <w:t>the inhibitory action of</w:t>
      </w:r>
      <w:r>
        <w:rPr>
          <w:rFonts w:ascii="Times New Roman" w:hAnsi="Times New Roman"/>
          <w:color w:val="000000"/>
          <w:sz w:val="24"/>
          <w:szCs w:val="24"/>
          <w:shd w:val="clear" w:color="auto" w:fill="FFFFFF"/>
        </w:rPr>
        <w:t xml:space="preserve"> Plant Growth Promoting Rhizobacteria</w:t>
      </w:r>
      <w:r w:rsidRPr="002B5A54">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w:t>
      </w:r>
      <w:r w:rsidRPr="002B5A54">
        <w:rPr>
          <w:rFonts w:ascii="Times New Roman" w:hAnsi="Times New Roman"/>
          <w:color w:val="000000"/>
          <w:sz w:val="24"/>
          <w:szCs w:val="24"/>
          <w:shd w:val="clear" w:color="auto" w:fill="FFFFFF"/>
        </w:rPr>
        <w:t>PGPR</w:t>
      </w:r>
      <w:r>
        <w:rPr>
          <w:rFonts w:ascii="Times New Roman" w:hAnsi="Times New Roman"/>
          <w:color w:val="000000"/>
          <w:sz w:val="24"/>
          <w:szCs w:val="24"/>
          <w:shd w:val="clear" w:color="auto" w:fill="FFFFFF"/>
        </w:rPr>
        <w:t>)</w:t>
      </w:r>
      <w:ins w:id="263" w:author="HP" w:date="2025-07-23T20:04:00Z" w16du:dateUtc="2025-07-23T20:04:00Z">
        <w:r w:rsidR="003A5DB9">
          <w:rPr>
            <w:rFonts w:ascii="Times New Roman" w:hAnsi="Times New Roman"/>
            <w:color w:val="000000"/>
            <w:sz w:val="24"/>
            <w:szCs w:val="24"/>
            <w:shd w:val="clear" w:color="auto" w:fill="FFFFFF"/>
          </w:rPr>
          <w:t>,</w:t>
        </w:r>
      </w:ins>
      <w:r w:rsidRPr="002B5A54">
        <w:rPr>
          <w:rFonts w:ascii="Times New Roman" w:hAnsi="Times New Roman"/>
          <w:color w:val="000000"/>
          <w:sz w:val="24"/>
          <w:szCs w:val="24"/>
          <w:shd w:val="clear" w:color="auto" w:fill="FFFFFF"/>
        </w:rPr>
        <w:t xml:space="preserve"> which might be associated with the production of chitinase and some other cell </w:t>
      </w:r>
      <w:del w:id="264" w:author="HP" w:date="2025-07-23T20:04:00Z" w16du:dateUtc="2025-07-23T20:04:00Z">
        <w:r w:rsidRPr="002B5A54" w:rsidDel="003A5DB9">
          <w:rPr>
            <w:rFonts w:ascii="Times New Roman" w:hAnsi="Times New Roman"/>
            <w:color w:val="000000"/>
            <w:sz w:val="24"/>
            <w:szCs w:val="24"/>
            <w:shd w:val="clear" w:color="auto" w:fill="FFFFFF"/>
          </w:rPr>
          <w:delText>wall degrading</w:delText>
        </w:r>
      </w:del>
      <w:ins w:id="265" w:author="HP" w:date="2025-07-23T20:04:00Z" w16du:dateUtc="2025-07-23T20:04:00Z">
        <w:r w:rsidR="003A5DB9">
          <w:rPr>
            <w:rFonts w:ascii="Times New Roman" w:hAnsi="Times New Roman"/>
            <w:color w:val="000000"/>
            <w:sz w:val="24"/>
            <w:szCs w:val="24"/>
            <w:shd w:val="clear" w:color="auto" w:fill="FFFFFF"/>
          </w:rPr>
          <w:t>wall-degrading</w:t>
        </w:r>
      </w:ins>
      <w:r w:rsidRPr="002B5A54">
        <w:rPr>
          <w:rFonts w:ascii="Times New Roman" w:hAnsi="Times New Roman"/>
          <w:color w:val="000000"/>
          <w:sz w:val="24"/>
          <w:szCs w:val="24"/>
          <w:shd w:val="clear" w:color="auto" w:fill="FFFFFF"/>
        </w:rPr>
        <w:t xml:space="preserve"> substances that degraded the wall of eggs of </w:t>
      </w:r>
      <w:r w:rsidRPr="002B5A54">
        <w:rPr>
          <w:rFonts w:ascii="Times New Roman" w:hAnsi="Times New Roman"/>
          <w:i/>
          <w:iCs/>
          <w:color w:val="000000"/>
          <w:sz w:val="24"/>
          <w:szCs w:val="24"/>
          <w:shd w:val="clear" w:color="auto" w:fill="FFFFFF"/>
        </w:rPr>
        <w:t>Meloidogyne javanica</w:t>
      </w:r>
      <w:r w:rsidRPr="002B5A54">
        <w:rPr>
          <w:rFonts w:ascii="Times New Roman" w:hAnsi="Times New Roman"/>
          <w:color w:val="000000"/>
          <w:sz w:val="24"/>
          <w:szCs w:val="24"/>
          <w:shd w:val="clear" w:color="auto" w:fill="FFFFFF"/>
        </w:rPr>
        <w:t xml:space="preserve"> and eventually, diminished the development of juveniles of </w:t>
      </w:r>
      <w:r w:rsidRPr="002B5A54">
        <w:rPr>
          <w:rStyle w:val="Accentuation"/>
          <w:rFonts w:ascii="Times New Roman" w:hAnsi="Times New Roman"/>
          <w:color w:val="000000"/>
          <w:sz w:val="24"/>
          <w:szCs w:val="24"/>
          <w:shd w:val="clear" w:color="auto" w:fill="FFFFFF"/>
        </w:rPr>
        <w:t>Ditylenchus</w:t>
      </w:r>
      <w:r w:rsidRPr="002B5A54">
        <w:rPr>
          <w:rFonts w:ascii="Times New Roman" w:hAnsi="Times New Roman"/>
          <w:color w:val="000000"/>
          <w:sz w:val="24"/>
          <w:szCs w:val="24"/>
          <w:shd w:val="clear" w:color="auto" w:fill="FFFFFF"/>
        </w:rPr>
        <w:t> spp.</w:t>
      </w:r>
      <w:r w:rsidR="000B1662">
        <w:rPr>
          <w:rFonts w:ascii="Times New Roman" w:hAnsi="Times New Roman"/>
          <w:sz w:val="24"/>
          <w:szCs w:val="24"/>
        </w:rPr>
        <w:t xml:space="preserve"> </w:t>
      </w:r>
      <w:r w:rsidRPr="00F81434">
        <w:rPr>
          <w:rFonts w:ascii="Times New Roman" w:hAnsi="Times New Roman"/>
          <w:sz w:val="24"/>
          <w:szCs w:val="24"/>
        </w:rPr>
        <w:t xml:space="preserve">The inhibitory effect of </w:t>
      </w:r>
      <w:r w:rsidRPr="00F81434">
        <w:rPr>
          <w:rFonts w:ascii="Times New Roman" w:hAnsi="Times New Roman"/>
          <w:i/>
          <w:iCs/>
          <w:sz w:val="24"/>
          <w:szCs w:val="24"/>
        </w:rPr>
        <w:t>Pseudomonas</w:t>
      </w:r>
      <w:r w:rsidRPr="00F81434">
        <w:rPr>
          <w:rFonts w:ascii="Times New Roman" w:hAnsi="Times New Roman"/>
          <w:sz w:val="24"/>
          <w:szCs w:val="24"/>
        </w:rPr>
        <w:t xml:space="preserve"> and </w:t>
      </w:r>
      <w:r w:rsidRPr="00F81434">
        <w:rPr>
          <w:rFonts w:ascii="Times New Roman" w:hAnsi="Times New Roman"/>
          <w:i/>
          <w:iCs/>
          <w:sz w:val="24"/>
          <w:szCs w:val="24"/>
        </w:rPr>
        <w:t>Bacillus</w:t>
      </w:r>
      <w:r w:rsidRPr="00F81434">
        <w:rPr>
          <w:rFonts w:ascii="Times New Roman" w:hAnsi="Times New Roman"/>
          <w:sz w:val="24"/>
          <w:szCs w:val="24"/>
        </w:rPr>
        <w:t xml:space="preserve"> on egg hatching </w:t>
      </w:r>
      <w:r>
        <w:rPr>
          <w:rFonts w:ascii="Times New Roman" w:hAnsi="Times New Roman"/>
          <w:sz w:val="24"/>
          <w:szCs w:val="24"/>
        </w:rPr>
        <w:t>w</w:t>
      </w:r>
      <w:r w:rsidRPr="00F81434">
        <w:rPr>
          <w:rFonts w:ascii="Times New Roman" w:hAnsi="Times New Roman"/>
          <w:sz w:val="24"/>
          <w:szCs w:val="24"/>
        </w:rPr>
        <w:t xml:space="preserve">as reported by El-Sherif </w:t>
      </w:r>
      <w:r w:rsidRPr="00F81434">
        <w:rPr>
          <w:rFonts w:ascii="Times New Roman" w:hAnsi="Times New Roman"/>
          <w:i/>
          <w:iCs/>
          <w:sz w:val="24"/>
          <w:szCs w:val="24"/>
        </w:rPr>
        <w:t>et al</w:t>
      </w:r>
      <w:r w:rsidRPr="00F81434">
        <w:rPr>
          <w:rFonts w:ascii="Times New Roman" w:hAnsi="Times New Roman"/>
          <w:sz w:val="24"/>
          <w:szCs w:val="24"/>
        </w:rPr>
        <w:t xml:space="preserve">. (1994). </w:t>
      </w:r>
      <w:r>
        <w:rPr>
          <w:rFonts w:ascii="Times New Roman" w:hAnsi="Times New Roman"/>
          <w:sz w:val="24"/>
          <w:szCs w:val="24"/>
        </w:rPr>
        <w:t xml:space="preserve">The bioagent </w:t>
      </w:r>
      <w:r w:rsidRPr="00F81434">
        <w:rPr>
          <w:rFonts w:ascii="Times New Roman" w:hAnsi="Times New Roman"/>
          <w:i/>
          <w:iCs/>
          <w:sz w:val="24"/>
          <w:szCs w:val="24"/>
        </w:rPr>
        <w:t>B. subtilis</w:t>
      </w:r>
      <w:r w:rsidRPr="00F81434">
        <w:rPr>
          <w:rFonts w:ascii="Times New Roman" w:hAnsi="Times New Roman"/>
          <w:sz w:val="24"/>
          <w:szCs w:val="24"/>
        </w:rPr>
        <w:t xml:space="preserve"> produces various antibiotic compounds, nematicidal volatiles and </w:t>
      </w:r>
      <w:proofErr w:type="spellStart"/>
      <w:r w:rsidRPr="00F81434">
        <w:rPr>
          <w:rFonts w:ascii="Times New Roman" w:hAnsi="Times New Roman"/>
          <w:sz w:val="24"/>
          <w:szCs w:val="24"/>
        </w:rPr>
        <w:t>lipopolypeptides</w:t>
      </w:r>
      <w:proofErr w:type="spellEnd"/>
      <w:r w:rsidRPr="00F81434">
        <w:rPr>
          <w:rFonts w:ascii="Times New Roman" w:hAnsi="Times New Roman"/>
          <w:sz w:val="24"/>
          <w:szCs w:val="24"/>
        </w:rPr>
        <w:t xml:space="preserve"> which </w:t>
      </w:r>
      <w:r>
        <w:rPr>
          <w:rFonts w:ascii="Times New Roman" w:hAnsi="Times New Roman"/>
          <w:sz w:val="24"/>
          <w:szCs w:val="24"/>
        </w:rPr>
        <w:t xml:space="preserve">are </w:t>
      </w:r>
      <w:r w:rsidRPr="00F81434">
        <w:rPr>
          <w:rFonts w:ascii="Times New Roman" w:hAnsi="Times New Roman"/>
          <w:sz w:val="24"/>
          <w:szCs w:val="24"/>
        </w:rPr>
        <w:t xml:space="preserve">antagonistic towards the egg hatching of </w:t>
      </w:r>
      <w:r w:rsidRPr="00F81434">
        <w:rPr>
          <w:rFonts w:ascii="Times New Roman" w:hAnsi="Times New Roman"/>
          <w:i/>
          <w:iCs/>
          <w:sz w:val="24"/>
          <w:szCs w:val="24"/>
        </w:rPr>
        <w:t>Meloidogyne</w:t>
      </w:r>
      <w:r w:rsidRPr="00F81434">
        <w:rPr>
          <w:rFonts w:ascii="Times New Roman" w:hAnsi="Times New Roman"/>
          <w:sz w:val="24"/>
          <w:szCs w:val="24"/>
        </w:rPr>
        <w:t xml:space="preserve"> spp. </w:t>
      </w:r>
      <w:r w:rsidR="008C1848" w:rsidRPr="00F81434">
        <w:rPr>
          <w:rFonts w:ascii="Times New Roman" w:hAnsi="Times New Roman"/>
          <w:sz w:val="24"/>
          <w:szCs w:val="24"/>
        </w:rPr>
        <w:t xml:space="preserve">The antibiotic compound, </w:t>
      </w:r>
      <w:proofErr w:type="spellStart"/>
      <w:r w:rsidR="008C1848" w:rsidRPr="00F81434">
        <w:rPr>
          <w:rFonts w:ascii="Times New Roman" w:hAnsi="Times New Roman"/>
          <w:sz w:val="24"/>
          <w:szCs w:val="24"/>
        </w:rPr>
        <w:t>fengycin</w:t>
      </w:r>
      <w:proofErr w:type="spellEnd"/>
      <w:ins w:id="266" w:author="HP" w:date="2025-07-23T20:05:00Z" w16du:dateUtc="2025-07-23T20:05:00Z">
        <w:r w:rsidR="003A5DB9">
          <w:rPr>
            <w:rFonts w:ascii="Times New Roman" w:hAnsi="Times New Roman"/>
            <w:sz w:val="24"/>
            <w:szCs w:val="24"/>
          </w:rPr>
          <w:t>,</w:t>
        </w:r>
      </w:ins>
      <w:r w:rsidR="008C1848" w:rsidRPr="00F81434">
        <w:rPr>
          <w:rFonts w:ascii="Times New Roman" w:hAnsi="Times New Roman"/>
          <w:sz w:val="24"/>
          <w:szCs w:val="24"/>
        </w:rPr>
        <w:t xml:space="preserve"> produced by </w:t>
      </w:r>
      <w:r w:rsidR="008C1848" w:rsidRPr="00F81434">
        <w:rPr>
          <w:rFonts w:ascii="Times New Roman" w:hAnsi="Times New Roman"/>
          <w:i/>
          <w:iCs/>
          <w:sz w:val="24"/>
          <w:szCs w:val="24"/>
        </w:rPr>
        <w:t>B. subtilis</w:t>
      </w:r>
      <w:ins w:id="267" w:author="HP" w:date="2025-07-23T20:05:00Z" w16du:dateUtc="2025-07-23T20:05:00Z">
        <w:r w:rsidR="003A5DB9">
          <w:rPr>
            <w:rFonts w:ascii="Times New Roman" w:hAnsi="Times New Roman"/>
            <w:i/>
            <w:iCs/>
            <w:sz w:val="24"/>
            <w:szCs w:val="24"/>
          </w:rPr>
          <w:t>,</w:t>
        </w:r>
      </w:ins>
      <w:r w:rsidR="008C1848" w:rsidRPr="00F81434">
        <w:rPr>
          <w:rFonts w:ascii="Times New Roman" w:hAnsi="Times New Roman"/>
          <w:sz w:val="24"/>
          <w:szCs w:val="24"/>
        </w:rPr>
        <w:t xml:space="preserve"> showed a strong lethal activity against the nematodes </w:t>
      </w:r>
      <w:r w:rsidR="008C1848">
        <w:rPr>
          <w:rFonts w:ascii="Times New Roman" w:hAnsi="Times New Roman"/>
          <w:sz w:val="24"/>
          <w:szCs w:val="24"/>
        </w:rPr>
        <w:t xml:space="preserve">as </w:t>
      </w:r>
      <w:r w:rsidR="008C1848" w:rsidRPr="00F81434">
        <w:rPr>
          <w:rFonts w:ascii="Times New Roman" w:hAnsi="Times New Roman"/>
          <w:sz w:val="24"/>
          <w:szCs w:val="24"/>
        </w:rPr>
        <w:t xml:space="preserve">reported by Huang </w:t>
      </w:r>
      <w:r w:rsidR="008C1848" w:rsidRPr="00F81434">
        <w:rPr>
          <w:rFonts w:ascii="Times New Roman" w:hAnsi="Times New Roman"/>
          <w:i/>
          <w:iCs/>
          <w:sz w:val="24"/>
          <w:szCs w:val="24"/>
        </w:rPr>
        <w:t>et al</w:t>
      </w:r>
      <w:r w:rsidR="008C1848" w:rsidRPr="00F81434">
        <w:rPr>
          <w:rFonts w:ascii="Times New Roman" w:hAnsi="Times New Roman"/>
          <w:sz w:val="24"/>
          <w:szCs w:val="24"/>
        </w:rPr>
        <w:t>. (2010)</w:t>
      </w:r>
      <w:r w:rsidR="008C1848">
        <w:rPr>
          <w:rFonts w:ascii="Times New Roman" w:hAnsi="Times New Roman"/>
          <w:sz w:val="24"/>
          <w:szCs w:val="24"/>
        </w:rPr>
        <w:t xml:space="preserve"> and </w:t>
      </w:r>
      <w:r w:rsidR="008C1848" w:rsidRPr="00F81434">
        <w:rPr>
          <w:rFonts w:ascii="Times New Roman" w:hAnsi="Times New Roman"/>
          <w:sz w:val="24"/>
          <w:szCs w:val="24"/>
        </w:rPr>
        <w:t xml:space="preserve">Kavitha </w:t>
      </w:r>
      <w:r w:rsidR="008C1848" w:rsidRPr="00F81434">
        <w:rPr>
          <w:rFonts w:ascii="Times New Roman" w:hAnsi="Times New Roman"/>
          <w:i/>
          <w:iCs/>
          <w:sz w:val="24"/>
          <w:szCs w:val="24"/>
        </w:rPr>
        <w:t>et al</w:t>
      </w:r>
      <w:r w:rsidR="008C1848" w:rsidRPr="00F81434">
        <w:rPr>
          <w:rFonts w:ascii="Times New Roman" w:hAnsi="Times New Roman"/>
          <w:sz w:val="24"/>
          <w:szCs w:val="24"/>
        </w:rPr>
        <w:t>. (2012).</w:t>
      </w:r>
      <w:r w:rsidR="0012357D">
        <w:rPr>
          <w:rFonts w:ascii="Times New Roman" w:hAnsi="Times New Roman"/>
          <w:sz w:val="24"/>
          <w:szCs w:val="24"/>
        </w:rPr>
        <w:t xml:space="preserve"> </w:t>
      </w:r>
      <w:r w:rsidR="008C1848" w:rsidRPr="00C36130">
        <w:rPr>
          <w:rFonts w:ascii="Times New Roman" w:hAnsi="Times New Roman"/>
          <w:sz w:val="24"/>
          <w:szCs w:val="24"/>
        </w:rPr>
        <w:t xml:space="preserve">The suppression of egg hatching by </w:t>
      </w:r>
      <w:r w:rsidR="008C1848" w:rsidRPr="00C36130">
        <w:rPr>
          <w:rFonts w:ascii="Times New Roman" w:hAnsi="Times New Roman"/>
          <w:i/>
          <w:iCs/>
          <w:sz w:val="24"/>
          <w:szCs w:val="24"/>
        </w:rPr>
        <w:t xml:space="preserve">Bacillus </w:t>
      </w:r>
      <w:r w:rsidR="008C1848" w:rsidRPr="00C36130">
        <w:rPr>
          <w:rFonts w:ascii="Times New Roman" w:hAnsi="Times New Roman"/>
          <w:sz w:val="24"/>
          <w:szCs w:val="24"/>
        </w:rPr>
        <w:t xml:space="preserve">spp. might </w:t>
      </w:r>
      <w:del w:id="268" w:author="HP" w:date="2025-07-23T20:05:00Z" w16du:dateUtc="2025-07-23T20:05:00Z">
        <w:r w:rsidR="008C1848" w:rsidRPr="00C36130" w:rsidDel="003A5DB9">
          <w:rPr>
            <w:rFonts w:ascii="Times New Roman" w:hAnsi="Times New Roman"/>
            <w:sz w:val="24"/>
            <w:szCs w:val="24"/>
          </w:rPr>
          <w:delText>be also</w:delText>
        </w:r>
      </w:del>
      <w:ins w:id="269" w:author="HP" w:date="2025-07-23T20:05:00Z" w16du:dateUtc="2025-07-23T20:05:00Z">
        <w:r w:rsidR="003A5DB9">
          <w:rPr>
            <w:rFonts w:ascii="Times New Roman" w:hAnsi="Times New Roman"/>
            <w:sz w:val="24"/>
            <w:szCs w:val="24"/>
          </w:rPr>
          <w:t>also be</w:t>
        </w:r>
      </w:ins>
      <w:r w:rsidR="008C1848" w:rsidRPr="00C36130">
        <w:rPr>
          <w:rFonts w:ascii="Times New Roman" w:hAnsi="Times New Roman"/>
          <w:sz w:val="24"/>
          <w:szCs w:val="24"/>
        </w:rPr>
        <w:t xml:space="preserve"> due to high production of chitinase, chitos</w:t>
      </w:r>
      <w:r w:rsidR="008C1848">
        <w:rPr>
          <w:rFonts w:ascii="Times New Roman" w:hAnsi="Times New Roman"/>
          <w:sz w:val="24"/>
          <w:szCs w:val="24"/>
        </w:rPr>
        <w:t>a</w:t>
      </w:r>
      <w:r w:rsidR="008C1848" w:rsidRPr="00C36130">
        <w:rPr>
          <w:rFonts w:ascii="Times New Roman" w:hAnsi="Times New Roman"/>
          <w:sz w:val="24"/>
          <w:szCs w:val="24"/>
        </w:rPr>
        <w:t>nase and protease, using colloidal chitin and soluble chitosan as carbon sources</w:t>
      </w:r>
      <w:r w:rsidR="008C1848">
        <w:rPr>
          <w:rFonts w:ascii="Times New Roman" w:hAnsi="Times New Roman"/>
          <w:sz w:val="24"/>
          <w:szCs w:val="24"/>
        </w:rPr>
        <w:t xml:space="preserve"> </w:t>
      </w:r>
      <w:r w:rsidR="008C1848" w:rsidRPr="00C36130">
        <w:rPr>
          <w:rFonts w:ascii="Times New Roman" w:hAnsi="Times New Roman"/>
          <w:sz w:val="24"/>
          <w:szCs w:val="24"/>
        </w:rPr>
        <w:t>effectively inhibited egg hatching by altering the eggshell structures.</w:t>
      </w:r>
      <w:r w:rsidR="008C1848" w:rsidRPr="00C36130">
        <w:rPr>
          <w:rFonts w:ascii="Times New Roman" w:hAnsi="Times New Roman"/>
          <w:i/>
          <w:iCs/>
          <w:sz w:val="24"/>
          <w:szCs w:val="24"/>
        </w:rPr>
        <w:t xml:space="preserve"> Bacillus subtilis</w:t>
      </w:r>
      <w:r w:rsidR="008C1848" w:rsidRPr="00C36130">
        <w:rPr>
          <w:rFonts w:ascii="Times New Roman" w:hAnsi="Times New Roman"/>
          <w:sz w:val="24"/>
          <w:szCs w:val="24"/>
        </w:rPr>
        <w:t xml:space="preserve"> exhibited the greatest inhibitory effect, achieving 77.97</w:t>
      </w:r>
      <w:r w:rsidR="008C1848">
        <w:rPr>
          <w:rFonts w:ascii="Times New Roman" w:hAnsi="Times New Roman"/>
          <w:sz w:val="24"/>
          <w:szCs w:val="24"/>
        </w:rPr>
        <w:t xml:space="preserve"> </w:t>
      </w:r>
      <w:r w:rsidR="008C1848" w:rsidRPr="00150DA1">
        <w:rPr>
          <w:rFonts w:ascii="Times New Roman" w:hAnsi="Times New Roman"/>
          <w:sz w:val="24"/>
          <w:szCs w:val="24"/>
          <w:highlight w:val="yellow"/>
          <w:rPrChange w:id="270" w:author="HP" w:date="2025-07-23T20:12:00Z" w16du:dateUtc="2025-07-23T20:12:00Z">
            <w:rPr>
              <w:rFonts w:ascii="Times New Roman" w:hAnsi="Times New Roman"/>
              <w:sz w:val="24"/>
              <w:szCs w:val="24"/>
            </w:rPr>
          </w:rPrChange>
        </w:rPr>
        <w:t>per cent</w:t>
      </w:r>
      <w:r w:rsidR="008C1848">
        <w:rPr>
          <w:rFonts w:ascii="Times New Roman" w:hAnsi="Times New Roman"/>
          <w:sz w:val="24"/>
          <w:szCs w:val="24"/>
        </w:rPr>
        <w:t xml:space="preserve"> </w:t>
      </w:r>
      <w:r w:rsidR="008C1848" w:rsidRPr="00C36130">
        <w:rPr>
          <w:rFonts w:ascii="Times New Roman" w:hAnsi="Times New Roman"/>
          <w:sz w:val="24"/>
          <w:szCs w:val="24"/>
        </w:rPr>
        <w:t xml:space="preserve">inhibition of egg hatching in </w:t>
      </w:r>
      <w:r w:rsidR="008C1848" w:rsidRPr="00C36130">
        <w:rPr>
          <w:rFonts w:ascii="Times New Roman" w:hAnsi="Times New Roman"/>
          <w:i/>
          <w:iCs/>
          <w:sz w:val="24"/>
          <w:szCs w:val="24"/>
        </w:rPr>
        <w:t xml:space="preserve">Meloidogyne incognita </w:t>
      </w:r>
      <w:r w:rsidR="008C1848" w:rsidRPr="0020658D">
        <w:rPr>
          <w:rFonts w:ascii="Times New Roman" w:hAnsi="Times New Roman"/>
          <w:sz w:val="24"/>
          <w:szCs w:val="24"/>
        </w:rPr>
        <w:t>as</w:t>
      </w:r>
      <w:r w:rsidR="008C1848">
        <w:rPr>
          <w:rFonts w:ascii="Times New Roman" w:hAnsi="Times New Roman"/>
          <w:i/>
          <w:iCs/>
          <w:sz w:val="24"/>
          <w:szCs w:val="24"/>
        </w:rPr>
        <w:t xml:space="preserve"> </w:t>
      </w:r>
      <w:r w:rsidR="008C1848" w:rsidRPr="00C36130">
        <w:rPr>
          <w:rFonts w:ascii="Times New Roman" w:hAnsi="Times New Roman"/>
          <w:sz w:val="24"/>
          <w:szCs w:val="24"/>
        </w:rPr>
        <w:t xml:space="preserve">reported by Soliman </w:t>
      </w:r>
      <w:r w:rsidR="008C1848" w:rsidRPr="00C36130">
        <w:rPr>
          <w:rFonts w:ascii="Times New Roman" w:hAnsi="Times New Roman"/>
          <w:i/>
          <w:iCs/>
          <w:sz w:val="24"/>
          <w:szCs w:val="24"/>
        </w:rPr>
        <w:t>et al</w:t>
      </w:r>
      <w:r w:rsidR="008C1848" w:rsidRPr="00C36130">
        <w:rPr>
          <w:rFonts w:ascii="Times New Roman" w:hAnsi="Times New Roman"/>
          <w:sz w:val="24"/>
          <w:szCs w:val="24"/>
        </w:rPr>
        <w:t>. (2019).</w:t>
      </w:r>
    </w:p>
    <w:p w14:paraId="701B407F" w14:textId="525B054A" w:rsidR="008C1848" w:rsidRDefault="008C1848" w:rsidP="008C1848">
      <w:pPr>
        <w:ind w:firstLine="720"/>
        <w:rPr>
          <w:rFonts w:ascii="Times New Roman" w:hAnsi="Times New Roman"/>
          <w:sz w:val="24"/>
          <w:szCs w:val="24"/>
        </w:rPr>
      </w:pPr>
      <w:r w:rsidRPr="002B5A54">
        <w:rPr>
          <w:rFonts w:ascii="Times New Roman" w:hAnsi="Times New Roman"/>
          <w:sz w:val="24"/>
          <w:szCs w:val="24"/>
        </w:rPr>
        <w:t xml:space="preserve">Present results </w:t>
      </w:r>
      <w:del w:id="271" w:author="HP" w:date="2025-07-23T20:05:00Z" w16du:dateUtc="2025-07-23T20:05:00Z">
        <w:r w:rsidRPr="002B5A54" w:rsidDel="003A5DB9">
          <w:rPr>
            <w:rFonts w:ascii="Times New Roman" w:hAnsi="Times New Roman"/>
            <w:sz w:val="24"/>
            <w:szCs w:val="24"/>
          </w:rPr>
          <w:delText>are in conformity</w:delText>
        </w:r>
      </w:del>
      <w:ins w:id="272" w:author="HP" w:date="2025-07-23T20:05:00Z" w16du:dateUtc="2025-07-23T20:05:00Z">
        <w:r w:rsidR="003A5DB9">
          <w:rPr>
            <w:rFonts w:ascii="Times New Roman" w:hAnsi="Times New Roman"/>
            <w:sz w:val="24"/>
            <w:szCs w:val="24"/>
          </w:rPr>
          <w:t>conform</w:t>
        </w:r>
      </w:ins>
      <w:r w:rsidRPr="002B5A54">
        <w:rPr>
          <w:rFonts w:ascii="Times New Roman" w:hAnsi="Times New Roman"/>
          <w:sz w:val="24"/>
          <w:szCs w:val="24"/>
        </w:rPr>
        <w:t xml:space="preserve"> with the findings</w:t>
      </w:r>
      <w:r>
        <w:rPr>
          <w:rFonts w:ascii="Times New Roman" w:hAnsi="Times New Roman"/>
          <w:sz w:val="24"/>
          <w:szCs w:val="24"/>
        </w:rPr>
        <w:t xml:space="preserve"> of Soliman </w:t>
      </w:r>
      <w:r w:rsidRPr="00D40590">
        <w:rPr>
          <w:rFonts w:ascii="Times New Roman" w:hAnsi="Times New Roman"/>
          <w:i/>
          <w:iCs/>
          <w:sz w:val="24"/>
          <w:szCs w:val="24"/>
        </w:rPr>
        <w:t>et al</w:t>
      </w:r>
      <w:r>
        <w:rPr>
          <w:rFonts w:ascii="Times New Roman" w:hAnsi="Times New Roman"/>
          <w:sz w:val="24"/>
          <w:szCs w:val="24"/>
        </w:rPr>
        <w:t xml:space="preserve">. (2019), who reported </w:t>
      </w:r>
      <w:r w:rsidRPr="002B5A54">
        <w:rPr>
          <w:rFonts w:ascii="Times New Roman" w:hAnsi="Times New Roman"/>
          <w:sz w:val="24"/>
          <w:szCs w:val="24"/>
        </w:rPr>
        <w:t>higher mortality of juveniles (J</w:t>
      </w:r>
      <w:r w:rsidRPr="002B5A54">
        <w:rPr>
          <w:rFonts w:ascii="Times New Roman" w:hAnsi="Times New Roman"/>
          <w:sz w:val="24"/>
          <w:szCs w:val="24"/>
          <w:vertAlign w:val="subscript"/>
        </w:rPr>
        <w:t>2</w:t>
      </w:r>
      <w:r w:rsidRPr="002B5A54">
        <w:rPr>
          <w:rFonts w:ascii="Times New Roman" w:hAnsi="Times New Roman"/>
          <w:sz w:val="24"/>
          <w:szCs w:val="24"/>
        </w:rPr>
        <w:t>)</w:t>
      </w:r>
      <w:r>
        <w:rPr>
          <w:rFonts w:ascii="Times New Roman" w:hAnsi="Times New Roman"/>
          <w:sz w:val="24"/>
          <w:szCs w:val="24"/>
        </w:rPr>
        <w:t xml:space="preserve"> (97.00%) </w:t>
      </w:r>
      <w:r w:rsidRPr="002B5A54">
        <w:rPr>
          <w:rFonts w:ascii="Times New Roman" w:hAnsi="Times New Roman"/>
          <w:sz w:val="24"/>
          <w:szCs w:val="24"/>
        </w:rPr>
        <w:t xml:space="preserve">of </w:t>
      </w:r>
      <w:r w:rsidRPr="002B5A54">
        <w:rPr>
          <w:rFonts w:ascii="Times New Roman" w:hAnsi="Times New Roman"/>
          <w:i/>
          <w:iCs/>
          <w:sz w:val="24"/>
          <w:szCs w:val="24"/>
        </w:rPr>
        <w:t>Meloidogyne incognita</w:t>
      </w:r>
      <w:r>
        <w:rPr>
          <w:rFonts w:ascii="Times New Roman" w:hAnsi="Times New Roman"/>
          <w:i/>
          <w:iCs/>
          <w:sz w:val="24"/>
          <w:szCs w:val="24"/>
        </w:rPr>
        <w:t xml:space="preserve"> </w:t>
      </w:r>
      <w:r w:rsidRPr="002B5A54">
        <w:rPr>
          <w:rFonts w:ascii="Times New Roman" w:hAnsi="Times New Roman"/>
          <w:sz w:val="24"/>
          <w:szCs w:val="24"/>
        </w:rPr>
        <w:t>upon inocula</w:t>
      </w:r>
      <w:r>
        <w:rPr>
          <w:rFonts w:ascii="Times New Roman" w:hAnsi="Times New Roman"/>
          <w:sz w:val="24"/>
          <w:szCs w:val="24"/>
        </w:rPr>
        <w:t>tion</w:t>
      </w:r>
      <w:r w:rsidRPr="002B5A54">
        <w:rPr>
          <w:rFonts w:ascii="Times New Roman" w:hAnsi="Times New Roman"/>
          <w:sz w:val="24"/>
          <w:szCs w:val="24"/>
        </w:rPr>
        <w:t xml:space="preserve"> with</w:t>
      </w:r>
      <w:r>
        <w:rPr>
          <w:rFonts w:ascii="Times New Roman" w:hAnsi="Times New Roman"/>
          <w:sz w:val="24"/>
          <w:szCs w:val="24"/>
        </w:rPr>
        <w:t xml:space="preserve"> culture filtrates of </w:t>
      </w:r>
      <w:r w:rsidRPr="00ED61DF">
        <w:rPr>
          <w:rFonts w:ascii="Times New Roman" w:hAnsi="Times New Roman"/>
          <w:i/>
          <w:iCs/>
          <w:sz w:val="24"/>
          <w:szCs w:val="24"/>
        </w:rPr>
        <w:t xml:space="preserve">Bacillus </w:t>
      </w:r>
      <w:proofErr w:type="spellStart"/>
      <w:r w:rsidRPr="00ED61DF">
        <w:rPr>
          <w:rFonts w:ascii="Times New Roman" w:hAnsi="Times New Roman"/>
          <w:i/>
          <w:iCs/>
          <w:sz w:val="24"/>
          <w:szCs w:val="24"/>
        </w:rPr>
        <w:t>subtlis</w:t>
      </w:r>
      <w:proofErr w:type="spellEnd"/>
      <w:r>
        <w:rPr>
          <w:rFonts w:ascii="Times New Roman" w:hAnsi="Times New Roman"/>
          <w:sz w:val="24"/>
          <w:szCs w:val="24"/>
        </w:rPr>
        <w:t xml:space="preserve"> bioagent. They showed </w:t>
      </w:r>
      <w:r w:rsidRPr="00ED61DF">
        <w:rPr>
          <w:rFonts w:ascii="Times New Roman" w:hAnsi="Times New Roman"/>
          <w:sz w:val="24"/>
          <w:szCs w:val="24"/>
        </w:rPr>
        <w:t>that production of chitinase, chitosanase, and protease</w:t>
      </w:r>
      <w:r>
        <w:rPr>
          <w:rFonts w:ascii="Times New Roman" w:hAnsi="Times New Roman"/>
          <w:sz w:val="24"/>
          <w:szCs w:val="24"/>
        </w:rPr>
        <w:t xml:space="preserve"> activities</w:t>
      </w:r>
      <w:r w:rsidRPr="00ED61DF">
        <w:t xml:space="preserve"> </w:t>
      </w:r>
      <w:r w:rsidRPr="00ED61DF">
        <w:rPr>
          <w:rFonts w:ascii="Times New Roman" w:hAnsi="Times New Roman"/>
          <w:sz w:val="24"/>
          <w:szCs w:val="24"/>
        </w:rPr>
        <w:t xml:space="preserve">effectively inhibited egg hatching, and altered the eggshell structures. Moreover, eggs treated with the produced chitinase displayed large and more vacuoles in the chitin layer and increasing the mortality percentage of </w:t>
      </w:r>
      <w:r w:rsidRPr="00ED61DF">
        <w:rPr>
          <w:rFonts w:ascii="Times New Roman" w:hAnsi="Times New Roman"/>
          <w:i/>
          <w:iCs/>
          <w:sz w:val="24"/>
          <w:szCs w:val="24"/>
        </w:rPr>
        <w:t>M. incognita</w:t>
      </w:r>
      <w:r w:rsidRPr="00ED61DF">
        <w:rPr>
          <w:rFonts w:ascii="Times New Roman" w:hAnsi="Times New Roman"/>
          <w:sz w:val="24"/>
          <w:szCs w:val="24"/>
        </w:rPr>
        <w:t xml:space="preserve"> J2 in </w:t>
      </w:r>
      <w:r w:rsidRPr="00ED61DF">
        <w:rPr>
          <w:rFonts w:ascii="Times New Roman" w:hAnsi="Times New Roman"/>
          <w:i/>
          <w:iCs/>
          <w:sz w:val="24"/>
          <w:szCs w:val="24"/>
        </w:rPr>
        <w:t>in</w:t>
      </w:r>
      <w:r>
        <w:rPr>
          <w:rFonts w:ascii="Times New Roman" w:hAnsi="Times New Roman"/>
          <w:i/>
          <w:iCs/>
          <w:sz w:val="24"/>
          <w:szCs w:val="24"/>
        </w:rPr>
        <w:t>-</w:t>
      </w:r>
      <w:r w:rsidRPr="00ED61DF">
        <w:rPr>
          <w:rFonts w:ascii="Times New Roman" w:hAnsi="Times New Roman"/>
          <w:i/>
          <w:iCs/>
          <w:sz w:val="24"/>
          <w:szCs w:val="24"/>
        </w:rPr>
        <w:t>vitro</w:t>
      </w:r>
      <w:r w:rsidRPr="00ED61DF">
        <w:rPr>
          <w:rFonts w:ascii="Times New Roman" w:hAnsi="Times New Roman"/>
          <w:sz w:val="24"/>
          <w:szCs w:val="24"/>
        </w:rPr>
        <w:t xml:space="preserve"> tests.</w:t>
      </w:r>
      <w:r>
        <w:rPr>
          <w:rFonts w:ascii="Times New Roman" w:hAnsi="Times New Roman"/>
          <w:sz w:val="24"/>
          <w:szCs w:val="24"/>
        </w:rPr>
        <w:t xml:space="preserve"> </w:t>
      </w:r>
      <w:r w:rsidRPr="00F20F76">
        <w:rPr>
          <w:rFonts w:ascii="Times New Roman" w:hAnsi="Times New Roman"/>
          <w:sz w:val="24"/>
          <w:szCs w:val="24"/>
        </w:rPr>
        <w:t>Hajji-Hedfi</w:t>
      </w:r>
      <w:r>
        <w:rPr>
          <w:rFonts w:ascii="Times New Roman" w:hAnsi="Times New Roman"/>
          <w:b/>
          <w:bCs/>
          <w:sz w:val="24"/>
          <w:szCs w:val="24"/>
        </w:rPr>
        <w:t xml:space="preserve"> </w:t>
      </w:r>
      <w:r w:rsidRPr="00F20F76">
        <w:rPr>
          <w:rFonts w:ascii="Times New Roman" w:hAnsi="Times New Roman"/>
          <w:i/>
          <w:iCs/>
          <w:sz w:val="24"/>
          <w:szCs w:val="24"/>
        </w:rPr>
        <w:t>et al</w:t>
      </w:r>
      <w:r w:rsidRPr="00F20F76">
        <w:rPr>
          <w:rFonts w:ascii="Times New Roman" w:hAnsi="Times New Roman"/>
          <w:sz w:val="24"/>
          <w:szCs w:val="24"/>
        </w:rPr>
        <w:t>.</w:t>
      </w:r>
      <w:r w:rsidRPr="00AE0CCD">
        <w:rPr>
          <w:rFonts w:ascii="Times New Roman" w:hAnsi="Times New Roman"/>
          <w:b/>
          <w:bCs/>
          <w:sz w:val="24"/>
          <w:szCs w:val="24"/>
        </w:rPr>
        <w:t xml:space="preserve"> (</w:t>
      </w:r>
      <w:r>
        <w:rPr>
          <w:rFonts w:ascii="Times New Roman" w:hAnsi="Times New Roman"/>
          <w:sz w:val="24"/>
          <w:szCs w:val="24"/>
        </w:rPr>
        <w:t xml:space="preserve">2023) reported that </w:t>
      </w:r>
      <w:r w:rsidRPr="00B14D44">
        <w:rPr>
          <w:rFonts w:ascii="Times New Roman" w:hAnsi="Times New Roman"/>
          <w:sz w:val="24"/>
          <w:szCs w:val="24"/>
        </w:rPr>
        <w:t xml:space="preserve">the </w:t>
      </w:r>
      <w:r>
        <w:rPr>
          <w:rFonts w:ascii="Times New Roman" w:hAnsi="Times New Roman"/>
          <w:sz w:val="24"/>
          <w:szCs w:val="24"/>
        </w:rPr>
        <w:t>c</w:t>
      </w:r>
      <w:r w:rsidRPr="00B14D44">
        <w:rPr>
          <w:rFonts w:ascii="Times New Roman" w:hAnsi="Times New Roman"/>
          <w:sz w:val="24"/>
          <w:szCs w:val="24"/>
        </w:rPr>
        <w:t xml:space="preserve">ulture filtrate (100%) of </w:t>
      </w:r>
      <w:proofErr w:type="spellStart"/>
      <w:r w:rsidRPr="00B14D44">
        <w:rPr>
          <w:rFonts w:ascii="Times New Roman" w:hAnsi="Times New Roman"/>
          <w:i/>
          <w:iCs/>
          <w:sz w:val="24"/>
          <w:szCs w:val="24"/>
        </w:rPr>
        <w:t>Lecanicillium</w:t>
      </w:r>
      <w:proofErr w:type="spellEnd"/>
      <w:r w:rsidRPr="00B14D44">
        <w:rPr>
          <w:rFonts w:ascii="Times New Roman" w:hAnsi="Times New Roman"/>
          <w:i/>
          <w:iCs/>
          <w:sz w:val="24"/>
          <w:szCs w:val="24"/>
        </w:rPr>
        <w:t xml:space="preserve"> </w:t>
      </w:r>
      <w:r w:rsidRPr="00EC6AE8">
        <w:rPr>
          <w:rFonts w:ascii="Times New Roman" w:hAnsi="Times New Roman"/>
          <w:sz w:val="24"/>
          <w:szCs w:val="24"/>
        </w:rPr>
        <w:t>spp.</w:t>
      </w:r>
      <w:r w:rsidRPr="00B14D44">
        <w:rPr>
          <w:rFonts w:ascii="Times New Roman" w:hAnsi="Times New Roman"/>
          <w:sz w:val="24"/>
          <w:szCs w:val="24"/>
        </w:rPr>
        <w:t xml:space="preserve"> was highly effective against root-knot nematode, with </w:t>
      </w:r>
      <w:ins w:id="273" w:author="HP" w:date="2025-07-23T20:12:00Z" w16du:dateUtc="2025-07-23T20:12:00Z">
        <w:r w:rsidR="00150DA1">
          <w:rPr>
            <w:rFonts w:ascii="Times New Roman" w:hAnsi="Times New Roman"/>
            <w:sz w:val="24"/>
            <w:szCs w:val="24"/>
          </w:rPr>
          <w:t xml:space="preserve">a </w:t>
        </w:r>
      </w:ins>
      <w:r w:rsidRPr="00B14D44">
        <w:rPr>
          <w:rFonts w:ascii="Times New Roman" w:hAnsi="Times New Roman"/>
          <w:sz w:val="24"/>
          <w:szCs w:val="24"/>
        </w:rPr>
        <w:t>91</w:t>
      </w:r>
      <w:r>
        <w:rPr>
          <w:rFonts w:ascii="Times New Roman" w:hAnsi="Times New Roman"/>
          <w:sz w:val="24"/>
          <w:szCs w:val="24"/>
        </w:rPr>
        <w:t xml:space="preserve"> </w:t>
      </w:r>
      <w:r w:rsidRPr="00150DA1">
        <w:rPr>
          <w:rFonts w:ascii="Times New Roman" w:hAnsi="Times New Roman"/>
          <w:sz w:val="24"/>
          <w:szCs w:val="24"/>
          <w:highlight w:val="yellow"/>
          <w:rPrChange w:id="274" w:author="HP" w:date="2025-07-23T20:12:00Z" w16du:dateUtc="2025-07-23T20:12:00Z">
            <w:rPr>
              <w:rFonts w:ascii="Times New Roman" w:hAnsi="Times New Roman"/>
              <w:sz w:val="24"/>
              <w:szCs w:val="24"/>
            </w:rPr>
          </w:rPrChange>
        </w:rPr>
        <w:t>per cent</w:t>
      </w:r>
      <w:r>
        <w:rPr>
          <w:rFonts w:ascii="Times New Roman" w:hAnsi="Times New Roman"/>
          <w:sz w:val="24"/>
          <w:szCs w:val="24"/>
        </w:rPr>
        <w:t xml:space="preserve"> </w:t>
      </w:r>
      <w:r w:rsidRPr="00B14D44">
        <w:rPr>
          <w:rFonts w:ascii="Times New Roman" w:hAnsi="Times New Roman"/>
          <w:sz w:val="24"/>
          <w:szCs w:val="24"/>
        </w:rPr>
        <w:t>rate of second-stage juvenile (J2) mortality.</w:t>
      </w:r>
    </w:p>
    <w:p w14:paraId="27102FD2" w14:textId="77777777" w:rsidR="008C1848" w:rsidRDefault="008C1848" w:rsidP="000B1662">
      <w:pPr>
        <w:ind w:firstLine="720"/>
        <w:rPr>
          <w:rFonts w:ascii="Times New Roman" w:hAnsi="Times New Roman"/>
          <w:sz w:val="24"/>
          <w:szCs w:val="24"/>
        </w:rPr>
        <w:sectPr w:rsidR="008C184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tbl>
      <w:tblPr>
        <w:tblStyle w:val="Grilledutableau"/>
        <w:tblpPr w:leftFromText="180" w:rightFromText="180" w:vertAnchor="page" w:horzAnchor="margin" w:tblpY="1837"/>
        <w:tblW w:w="5307" w:type="pct"/>
        <w:tblLook w:val="04A0" w:firstRow="1" w:lastRow="0" w:firstColumn="1" w:lastColumn="0" w:noHBand="0" w:noVBand="1"/>
      </w:tblPr>
      <w:tblGrid>
        <w:gridCol w:w="3376"/>
        <w:gridCol w:w="1146"/>
        <w:gridCol w:w="1150"/>
        <w:gridCol w:w="1289"/>
        <w:gridCol w:w="1539"/>
        <w:gridCol w:w="1278"/>
        <w:gridCol w:w="1432"/>
        <w:gridCol w:w="1133"/>
        <w:gridCol w:w="1402"/>
      </w:tblGrid>
      <w:tr w:rsidR="009F103F" w:rsidRPr="00762B1E" w14:paraId="321D8E65" w14:textId="77777777" w:rsidTr="00EA79EB">
        <w:trPr>
          <w:trHeight w:val="20"/>
        </w:trPr>
        <w:tc>
          <w:tcPr>
            <w:tcW w:w="1228" w:type="pct"/>
            <w:vMerge w:val="restart"/>
          </w:tcPr>
          <w:p w14:paraId="08CAC13B" w14:textId="77777777" w:rsidR="009F103F" w:rsidRPr="00762B1E" w:rsidRDefault="009F103F" w:rsidP="009F103F">
            <w:pPr>
              <w:spacing w:after="200" w:line="276" w:lineRule="auto"/>
              <w:ind w:left="32"/>
              <w:rPr>
                <w:rFonts w:ascii="Times New Roman" w:hAnsi="Times New Roman"/>
              </w:rPr>
            </w:pPr>
          </w:p>
          <w:p w14:paraId="6563A91B" w14:textId="77777777" w:rsidR="009F103F" w:rsidRPr="00762B1E" w:rsidRDefault="009F103F" w:rsidP="009F103F">
            <w:pPr>
              <w:spacing w:after="200" w:line="276" w:lineRule="auto"/>
              <w:ind w:left="32"/>
              <w:rPr>
                <w:rFonts w:ascii="Times New Roman" w:hAnsi="Times New Roman"/>
              </w:rPr>
            </w:pPr>
          </w:p>
          <w:p w14:paraId="3B5B653F" w14:textId="77777777" w:rsidR="009F103F" w:rsidRPr="00762B1E" w:rsidRDefault="009F103F" w:rsidP="009F103F">
            <w:pPr>
              <w:spacing w:after="200" w:line="276" w:lineRule="auto"/>
              <w:ind w:left="32"/>
              <w:jc w:val="center"/>
              <w:rPr>
                <w:rFonts w:ascii="Times New Roman" w:hAnsi="Times New Roman"/>
                <w:b/>
                <w:bCs/>
                <w:sz w:val="24"/>
                <w:szCs w:val="24"/>
              </w:rPr>
            </w:pPr>
            <w:r w:rsidRPr="00762B1E">
              <w:rPr>
                <w:rFonts w:ascii="Times New Roman" w:hAnsi="Times New Roman"/>
                <w:b/>
                <w:bCs/>
                <w:sz w:val="24"/>
                <w:szCs w:val="24"/>
              </w:rPr>
              <w:t>Treatments</w:t>
            </w:r>
          </w:p>
        </w:tc>
        <w:tc>
          <w:tcPr>
            <w:tcW w:w="3772" w:type="pct"/>
            <w:gridSpan w:val="8"/>
            <w:vAlign w:val="center"/>
          </w:tcPr>
          <w:p w14:paraId="3C480611" w14:textId="77777777" w:rsidR="009F103F" w:rsidRPr="00762B1E" w:rsidRDefault="009F103F" w:rsidP="009F103F">
            <w:pPr>
              <w:spacing w:before="100" w:after="100"/>
              <w:jc w:val="center"/>
              <w:rPr>
                <w:rFonts w:ascii="Times New Roman" w:hAnsi="Times New Roman"/>
              </w:rPr>
            </w:pPr>
            <w:r>
              <w:rPr>
                <w:rFonts w:ascii="Times New Roman" w:hAnsi="Times New Roman"/>
                <w:b/>
                <w:bCs/>
                <w:sz w:val="24"/>
                <w:szCs w:val="24"/>
              </w:rPr>
              <w:t>C</w:t>
            </w:r>
            <w:r w:rsidRPr="00762B1E">
              <w:rPr>
                <w:rFonts w:ascii="Times New Roman" w:hAnsi="Times New Roman"/>
                <w:b/>
                <w:bCs/>
                <w:sz w:val="24"/>
                <w:szCs w:val="24"/>
              </w:rPr>
              <w:t xml:space="preserve">oncentration of culture filtrates </w:t>
            </w:r>
            <w:r>
              <w:rPr>
                <w:rFonts w:ascii="Times New Roman" w:hAnsi="Times New Roman"/>
                <w:b/>
                <w:bCs/>
                <w:sz w:val="24"/>
                <w:szCs w:val="24"/>
              </w:rPr>
              <w:t>(%)</w:t>
            </w:r>
          </w:p>
        </w:tc>
      </w:tr>
      <w:tr w:rsidR="009F103F" w:rsidRPr="00762B1E" w14:paraId="1FF9710E" w14:textId="77777777" w:rsidTr="00952361">
        <w:trPr>
          <w:trHeight w:val="20"/>
        </w:trPr>
        <w:tc>
          <w:tcPr>
            <w:tcW w:w="1228" w:type="pct"/>
            <w:vMerge/>
          </w:tcPr>
          <w:p w14:paraId="32EC98D3" w14:textId="77777777" w:rsidR="009F103F" w:rsidRPr="00762B1E" w:rsidRDefault="009F103F" w:rsidP="009F103F">
            <w:pPr>
              <w:spacing w:after="200" w:line="276" w:lineRule="auto"/>
              <w:rPr>
                <w:rFonts w:ascii="Times New Roman" w:hAnsi="Times New Roman"/>
              </w:rPr>
            </w:pPr>
          </w:p>
        </w:tc>
        <w:tc>
          <w:tcPr>
            <w:tcW w:w="835" w:type="pct"/>
            <w:gridSpan w:val="2"/>
            <w:vAlign w:val="center"/>
          </w:tcPr>
          <w:p w14:paraId="39AFB237" w14:textId="77777777" w:rsidR="009F103F" w:rsidRPr="00762B1E" w:rsidRDefault="009F103F" w:rsidP="009F103F">
            <w:pPr>
              <w:spacing w:before="100" w:after="100"/>
              <w:jc w:val="center"/>
              <w:rPr>
                <w:rFonts w:ascii="Times New Roman" w:hAnsi="Times New Roman"/>
                <w:b/>
                <w:bCs/>
                <w:sz w:val="24"/>
                <w:szCs w:val="24"/>
              </w:rPr>
            </w:pPr>
            <w:r w:rsidRPr="00762B1E">
              <w:rPr>
                <w:rFonts w:ascii="Times New Roman" w:hAnsi="Times New Roman"/>
                <w:b/>
                <w:bCs/>
                <w:sz w:val="24"/>
                <w:szCs w:val="24"/>
              </w:rPr>
              <w:t>25%</w:t>
            </w:r>
          </w:p>
        </w:tc>
        <w:tc>
          <w:tcPr>
            <w:tcW w:w="1029" w:type="pct"/>
            <w:gridSpan w:val="2"/>
            <w:vAlign w:val="center"/>
          </w:tcPr>
          <w:p w14:paraId="2454C079" w14:textId="77777777" w:rsidR="009F103F" w:rsidRPr="00762B1E" w:rsidRDefault="009F103F" w:rsidP="009F103F">
            <w:pPr>
              <w:spacing w:before="100" w:after="100"/>
              <w:jc w:val="center"/>
              <w:rPr>
                <w:rFonts w:ascii="Times New Roman" w:hAnsi="Times New Roman"/>
                <w:b/>
                <w:bCs/>
                <w:sz w:val="24"/>
                <w:szCs w:val="24"/>
              </w:rPr>
            </w:pPr>
            <w:r w:rsidRPr="00762B1E">
              <w:rPr>
                <w:rFonts w:ascii="Times New Roman" w:hAnsi="Times New Roman"/>
                <w:b/>
                <w:bCs/>
                <w:sz w:val="24"/>
                <w:szCs w:val="24"/>
              </w:rPr>
              <w:t>50%</w:t>
            </w:r>
          </w:p>
        </w:tc>
        <w:tc>
          <w:tcPr>
            <w:tcW w:w="986" w:type="pct"/>
            <w:gridSpan w:val="2"/>
            <w:vAlign w:val="center"/>
          </w:tcPr>
          <w:p w14:paraId="6268A949" w14:textId="77777777" w:rsidR="009F103F" w:rsidRPr="00762B1E" w:rsidRDefault="009F103F" w:rsidP="009F103F">
            <w:pPr>
              <w:spacing w:before="100" w:after="100"/>
              <w:jc w:val="center"/>
              <w:rPr>
                <w:rFonts w:ascii="Times New Roman" w:hAnsi="Times New Roman"/>
                <w:b/>
                <w:bCs/>
                <w:sz w:val="24"/>
                <w:szCs w:val="24"/>
              </w:rPr>
            </w:pPr>
            <w:r w:rsidRPr="00762B1E">
              <w:rPr>
                <w:rFonts w:ascii="Times New Roman" w:hAnsi="Times New Roman"/>
                <w:b/>
                <w:bCs/>
                <w:sz w:val="24"/>
                <w:szCs w:val="24"/>
              </w:rPr>
              <w:t>75%</w:t>
            </w:r>
          </w:p>
        </w:tc>
        <w:tc>
          <w:tcPr>
            <w:tcW w:w="922" w:type="pct"/>
            <w:gridSpan w:val="2"/>
            <w:vAlign w:val="center"/>
          </w:tcPr>
          <w:p w14:paraId="643352B9" w14:textId="77777777" w:rsidR="009F103F" w:rsidRPr="00762B1E" w:rsidRDefault="009F103F" w:rsidP="009F103F">
            <w:pPr>
              <w:spacing w:before="100" w:after="100"/>
              <w:jc w:val="center"/>
              <w:rPr>
                <w:rFonts w:ascii="Times New Roman" w:hAnsi="Times New Roman"/>
                <w:b/>
                <w:bCs/>
                <w:sz w:val="24"/>
                <w:szCs w:val="24"/>
              </w:rPr>
            </w:pPr>
            <w:r w:rsidRPr="00762B1E">
              <w:rPr>
                <w:rFonts w:ascii="Times New Roman" w:hAnsi="Times New Roman"/>
                <w:b/>
                <w:bCs/>
                <w:sz w:val="24"/>
                <w:szCs w:val="24"/>
              </w:rPr>
              <w:t>100%</w:t>
            </w:r>
          </w:p>
        </w:tc>
      </w:tr>
      <w:tr w:rsidR="00EA79EB" w:rsidRPr="00762B1E" w14:paraId="73B73335" w14:textId="77777777" w:rsidTr="00952361">
        <w:trPr>
          <w:trHeight w:val="992"/>
        </w:trPr>
        <w:tc>
          <w:tcPr>
            <w:tcW w:w="1228" w:type="pct"/>
            <w:vMerge/>
          </w:tcPr>
          <w:p w14:paraId="3F72E480" w14:textId="77777777" w:rsidR="009F103F" w:rsidRPr="00762B1E" w:rsidRDefault="009F103F" w:rsidP="009F103F">
            <w:pPr>
              <w:spacing w:after="200" w:line="276" w:lineRule="auto"/>
              <w:rPr>
                <w:rFonts w:ascii="Times New Roman" w:hAnsi="Times New Roman"/>
              </w:rPr>
            </w:pPr>
          </w:p>
        </w:tc>
        <w:tc>
          <w:tcPr>
            <w:tcW w:w="417" w:type="pct"/>
          </w:tcPr>
          <w:p w14:paraId="35B4E81B" w14:textId="77777777" w:rsidR="009F103F" w:rsidRPr="00762B1E" w:rsidRDefault="009F103F" w:rsidP="009F103F">
            <w:pPr>
              <w:spacing w:before="100" w:after="100"/>
              <w:jc w:val="center"/>
              <w:rPr>
                <w:rFonts w:ascii="Times New Roman" w:hAnsi="Times New Roman"/>
              </w:rPr>
            </w:pPr>
            <w:proofErr w:type="spellStart"/>
            <w:r w:rsidRPr="00762B1E">
              <w:rPr>
                <w:rFonts w:ascii="Times New Roman" w:hAnsi="Times New Roman"/>
                <w:sz w:val="24"/>
                <w:szCs w:val="24"/>
              </w:rPr>
              <w:t>Avg</w:t>
            </w:r>
            <w:proofErr w:type="spellEnd"/>
            <w:r w:rsidRPr="00762B1E">
              <w:rPr>
                <w:rFonts w:ascii="Times New Roman" w:hAnsi="Times New Roman"/>
                <w:sz w:val="24"/>
                <w:szCs w:val="24"/>
              </w:rPr>
              <w:t xml:space="preserve"> no. of eggs hatched</w:t>
            </w:r>
          </w:p>
        </w:tc>
        <w:tc>
          <w:tcPr>
            <w:tcW w:w="418" w:type="pct"/>
          </w:tcPr>
          <w:p w14:paraId="783912F8" w14:textId="77777777" w:rsidR="009F103F" w:rsidRPr="00762B1E" w:rsidRDefault="009F103F" w:rsidP="009F103F">
            <w:pPr>
              <w:spacing w:before="100" w:after="100"/>
              <w:jc w:val="center"/>
              <w:rPr>
                <w:rFonts w:ascii="Times New Roman" w:hAnsi="Times New Roman"/>
              </w:rPr>
            </w:pPr>
            <w:r w:rsidRPr="00AB4B61">
              <w:rPr>
                <w:rFonts w:ascii="Times New Roman" w:hAnsi="Times New Roman"/>
                <w:sz w:val="24"/>
                <w:szCs w:val="24"/>
                <w:highlight w:val="yellow"/>
                <w:rPrChange w:id="275" w:author="HP" w:date="2025-07-23T19:58:00Z" w16du:dateUtc="2025-07-23T19:58:00Z">
                  <w:rPr>
                    <w:rFonts w:ascii="Times New Roman" w:hAnsi="Times New Roman"/>
                    <w:sz w:val="24"/>
                    <w:szCs w:val="24"/>
                  </w:rPr>
                </w:rPrChange>
              </w:rPr>
              <w:t>Per cent</w:t>
            </w:r>
            <w:r w:rsidRPr="00762B1E">
              <w:rPr>
                <w:rFonts w:ascii="Times New Roman" w:hAnsi="Times New Roman"/>
                <w:sz w:val="24"/>
                <w:szCs w:val="24"/>
              </w:rPr>
              <w:t xml:space="preserve"> inhibition over control</w:t>
            </w:r>
          </w:p>
        </w:tc>
        <w:tc>
          <w:tcPr>
            <w:tcW w:w="469" w:type="pct"/>
          </w:tcPr>
          <w:p w14:paraId="4099B904" w14:textId="77777777" w:rsidR="009F103F" w:rsidRPr="00762B1E" w:rsidRDefault="009F103F" w:rsidP="009F103F">
            <w:pPr>
              <w:spacing w:before="100" w:after="100"/>
              <w:jc w:val="center"/>
              <w:rPr>
                <w:rFonts w:ascii="Times New Roman" w:hAnsi="Times New Roman"/>
              </w:rPr>
            </w:pPr>
            <w:proofErr w:type="spellStart"/>
            <w:r w:rsidRPr="00762B1E">
              <w:rPr>
                <w:rFonts w:ascii="Times New Roman" w:hAnsi="Times New Roman"/>
                <w:sz w:val="24"/>
                <w:szCs w:val="24"/>
              </w:rPr>
              <w:t>Avg</w:t>
            </w:r>
            <w:proofErr w:type="spellEnd"/>
            <w:r w:rsidRPr="00762B1E">
              <w:rPr>
                <w:rFonts w:ascii="Times New Roman" w:hAnsi="Times New Roman"/>
                <w:sz w:val="24"/>
                <w:szCs w:val="24"/>
              </w:rPr>
              <w:t xml:space="preserve"> no. of eggs hatched</w:t>
            </w:r>
          </w:p>
        </w:tc>
        <w:tc>
          <w:tcPr>
            <w:tcW w:w="560" w:type="pct"/>
          </w:tcPr>
          <w:p w14:paraId="645BB148" w14:textId="77777777" w:rsidR="009F103F" w:rsidRPr="00762B1E" w:rsidRDefault="009F103F" w:rsidP="009F103F">
            <w:pPr>
              <w:spacing w:before="100" w:after="100"/>
              <w:jc w:val="center"/>
              <w:rPr>
                <w:rFonts w:ascii="Times New Roman" w:hAnsi="Times New Roman"/>
              </w:rPr>
            </w:pPr>
            <w:r w:rsidRPr="00AB4B61">
              <w:rPr>
                <w:rFonts w:ascii="Times New Roman" w:hAnsi="Times New Roman"/>
                <w:sz w:val="24"/>
                <w:szCs w:val="24"/>
                <w:highlight w:val="yellow"/>
                <w:rPrChange w:id="276" w:author="HP" w:date="2025-07-23T19:58:00Z" w16du:dateUtc="2025-07-23T19:58:00Z">
                  <w:rPr>
                    <w:rFonts w:ascii="Times New Roman" w:hAnsi="Times New Roman"/>
                    <w:sz w:val="24"/>
                    <w:szCs w:val="24"/>
                  </w:rPr>
                </w:rPrChange>
              </w:rPr>
              <w:t>Per cent</w:t>
            </w:r>
            <w:r w:rsidRPr="00762B1E">
              <w:rPr>
                <w:rFonts w:ascii="Times New Roman" w:hAnsi="Times New Roman"/>
                <w:sz w:val="24"/>
                <w:szCs w:val="24"/>
              </w:rPr>
              <w:t xml:space="preserve"> inhibition over control</w:t>
            </w:r>
          </w:p>
        </w:tc>
        <w:tc>
          <w:tcPr>
            <w:tcW w:w="465" w:type="pct"/>
          </w:tcPr>
          <w:p w14:paraId="2CAD0766" w14:textId="77777777" w:rsidR="009F103F" w:rsidRPr="00762B1E" w:rsidRDefault="009F103F" w:rsidP="009F103F">
            <w:pPr>
              <w:spacing w:before="100" w:after="100"/>
              <w:jc w:val="center"/>
              <w:rPr>
                <w:rFonts w:ascii="Times New Roman" w:hAnsi="Times New Roman"/>
              </w:rPr>
            </w:pPr>
            <w:proofErr w:type="spellStart"/>
            <w:r w:rsidRPr="00762B1E">
              <w:rPr>
                <w:rFonts w:ascii="Times New Roman" w:hAnsi="Times New Roman"/>
                <w:sz w:val="24"/>
                <w:szCs w:val="24"/>
              </w:rPr>
              <w:t>Avg</w:t>
            </w:r>
            <w:proofErr w:type="spellEnd"/>
            <w:r w:rsidRPr="00762B1E">
              <w:rPr>
                <w:rFonts w:ascii="Times New Roman" w:hAnsi="Times New Roman"/>
                <w:sz w:val="24"/>
                <w:szCs w:val="24"/>
              </w:rPr>
              <w:t xml:space="preserve"> no. of eggs hatched</w:t>
            </w:r>
          </w:p>
        </w:tc>
        <w:tc>
          <w:tcPr>
            <w:tcW w:w="521" w:type="pct"/>
          </w:tcPr>
          <w:p w14:paraId="0501B1A5" w14:textId="77777777" w:rsidR="009F103F" w:rsidRPr="00762B1E" w:rsidRDefault="009F103F" w:rsidP="009F103F">
            <w:pPr>
              <w:spacing w:before="100" w:after="100"/>
              <w:jc w:val="center"/>
              <w:rPr>
                <w:rFonts w:ascii="Times New Roman" w:hAnsi="Times New Roman"/>
              </w:rPr>
            </w:pPr>
            <w:r w:rsidRPr="00AB4B61">
              <w:rPr>
                <w:rFonts w:ascii="Times New Roman" w:hAnsi="Times New Roman"/>
                <w:sz w:val="24"/>
                <w:szCs w:val="24"/>
                <w:highlight w:val="yellow"/>
                <w:rPrChange w:id="277" w:author="HP" w:date="2025-07-23T19:58:00Z" w16du:dateUtc="2025-07-23T19:58:00Z">
                  <w:rPr>
                    <w:rFonts w:ascii="Times New Roman" w:hAnsi="Times New Roman"/>
                    <w:sz w:val="24"/>
                    <w:szCs w:val="24"/>
                  </w:rPr>
                </w:rPrChange>
              </w:rPr>
              <w:t>Per cent</w:t>
            </w:r>
            <w:r w:rsidRPr="00762B1E">
              <w:rPr>
                <w:rFonts w:ascii="Times New Roman" w:hAnsi="Times New Roman"/>
                <w:sz w:val="24"/>
                <w:szCs w:val="24"/>
              </w:rPr>
              <w:t xml:space="preserve"> inhibition over control</w:t>
            </w:r>
          </w:p>
        </w:tc>
        <w:tc>
          <w:tcPr>
            <w:tcW w:w="412" w:type="pct"/>
          </w:tcPr>
          <w:p w14:paraId="2D08B566" w14:textId="77777777" w:rsidR="009F103F" w:rsidRPr="00762B1E" w:rsidRDefault="009F103F" w:rsidP="009F103F">
            <w:pPr>
              <w:spacing w:before="100" w:after="100"/>
              <w:jc w:val="center"/>
              <w:rPr>
                <w:rFonts w:ascii="Times New Roman" w:hAnsi="Times New Roman"/>
              </w:rPr>
            </w:pPr>
            <w:proofErr w:type="spellStart"/>
            <w:r w:rsidRPr="00762B1E">
              <w:rPr>
                <w:rFonts w:ascii="Times New Roman" w:hAnsi="Times New Roman"/>
                <w:sz w:val="24"/>
                <w:szCs w:val="24"/>
              </w:rPr>
              <w:t>Avg</w:t>
            </w:r>
            <w:proofErr w:type="spellEnd"/>
            <w:r w:rsidRPr="00762B1E">
              <w:rPr>
                <w:rFonts w:ascii="Times New Roman" w:hAnsi="Times New Roman"/>
                <w:sz w:val="24"/>
                <w:szCs w:val="24"/>
              </w:rPr>
              <w:t xml:space="preserve"> no. of eggs hatched</w:t>
            </w:r>
          </w:p>
        </w:tc>
        <w:tc>
          <w:tcPr>
            <w:tcW w:w="510" w:type="pct"/>
          </w:tcPr>
          <w:p w14:paraId="4223D535" w14:textId="77777777" w:rsidR="009F103F" w:rsidRPr="00762B1E" w:rsidRDefault="009F103F" w:rsidP="009F103F">
            <w:pPr>
              <w:spacing w:before="100" w:after="100"/>
              <w:jc w:val="center"/>
              <w:rPr>
                <w:rFonts w:ascii="Times New Roman" w:hAnsi="Times New Roman"/>
              </w:rPr>
            </w:pPr>
            <w:r w:rsidRPr="00AB4B61">
              <w:rPr>
                <w:rFonts w:ascii="Times New Roman" w:hAnsi="Times New Roman"/>
                <w:sz w:val="24"/>
                <w:szCs w:val="24"/>
                <w:highlight w:val="yellow"/>
                <w:rPrChange w:id="278" w:author="HP" w:date="2025-07-23T19:58:00Z" w16du:dateUtc="2025-07-23T19:58:00Z">
                  <w:rPr>
                    <w:rFonts w:ascii="Times New Roman" w:hAnsi="Times New Roman"/>
                    <w:sz w:val="24"/>
                    <w:szCs w:val="24"/>
                  </w:rPr>
                </w:rPrChange>
              </w:rPr>
              <w:t>Per cent</w:t>
            </w:r>
            <w:r w:rsidRPr="00762B1E">
              <w:rPr>
                <w:rFonts w:ascii="Times New Roman" w:hAnsi="Times New Roman"/>
                <w:sz w:val="24"/>
                <w:szCs w:val="24"/>
              </w:rPr>
              <w:t xml:space="preserve"> inhibition over control</w:t>
            </w:r>
          </w:p>
        </w:tc>
      </w:tr>
      <w:tr w:rsidR="00EA79EB" w:rsidRPr="00762B1E" w14:paraId="3CD81501" w14:textId="77777777" w:rsidTr="00952361">
        <w:trPr>
          <w:trHeight w:val="20"/>
        </w:trPr>
        <w:tc>
          <w:tcPr>
            <w:tcW w:w="1228" w:type="pct"/>
          </w:tcPr>
          <w:p w14:paraId="56347A1B" w14:textId="77777777" w:rsidR="009F103F" w:rsidRPr="00762B1E" w:rsidRDefault="009F103F" w:rsidP="009F103F">
            <w:pPr>
              <w:spacing w:beforeLines="40" w:before="96" w:afterLines="40" w:after="96"/>
              <w:jc w:val="both"/>
              <w:rPr>
                <w:rFonts w:ascii="Times New Roman" w:hAnsi="Times New Roman"/>
              </w:rPr>
            </w:pPr>
            <w:r w:rsidRPr="00762B1E">
              <w:rPr>
                <w:rFonts w:ascii="Times New Roman" w:hAnsi="Times New Roman"/>
                <w:sz w:val="24"/>
                <w:szCs w:val="24"/>
              </w:rPr>
              <w:t>T</w:t>
            </w:r>
            <w:r w:rsidRPr="00762B1E">
              <w:rPr>
                <w:rFonts w:ascii="Times New Roman" w:hAnsi="Times New Roman"/>
                <w:sz w:val="24"/>
                <w:szCs w:val="24"/>
                <w:vertAlign w:val="subscript"/>
              </w:rPr>
              <w:t>1</w:t>
            </w:r>
            <w:r w:rsidRPr="00762B1E">
              <w:rPr>
                <w:rFonts w:ascii="Times New Roman" w:hAnsi="Times New Roman"/>
                <w:sz w:val="24"/>
                <w:szCs w:val="24"/>
              </w:rPr>
              <w:t xml:space="preserve"> = </w:t>
            </w:r>
            <w:r w:rsidRPr="00762B1E">
              <w:rPr>
                <w:rFonts w:ascii="Times New Roman" w:hAnsi="Times New Roman"/>
                <w:i/>
                <w:iCs/>
                <w:sz w:val="24"/>
                <w:szCs w:val="24"/>
              </w:rPr>
              <w:t xml:space="preserve">Trichoderma </w:t>
            </w:r>
            <w:proofErr w:type="spellStart"/>
            <w:r w:rsidRPr="00762B1E">
              <w:rPr>
                <w:rFonts w:ascii="Times New Roman" w:hAnsi="Times New Roman"/>
                <w:i/>
                <w:iCs/>
                <w:sz w:val="24"/>
                <w:szCs w:val="24"/>
              </w:rPr>
              <w:t>harzianum</w:t>
            </w:r>
            <w:proofErr w:type="spellEnd"/>
          </w:p>
        </w:tc>
        <w:tc>
          <w:tcPr>
            <w:tcW w:w="417" w:type="pct"/>
            <w:vAlign w:val="center"/>
          </w:tcPr>
          <w:p w14:paraId="363D2F68" w14:textId="77777777" w:rsidR="009F103F" w:rsidRPr="0062166B" w:rsidRDefault="009F103F" w:rsidP="009F103F">
            <w:pPr>
              <w:spacing w:beforeLines="40" w:before="96" w:afterLines="40" w:after="96" w:line="276" w:lineRule="auto"/>
              <w:jc w:val="center"/>
              <w:rPr>
                <w:rFonts w:ascii="Times New Roman" w:hAnsi="Times New Roman"/>
                <w:color w:val="000000" w:themeColor="text1"/>
              </w:rPr>
            </w:pPr>
            <w:r w:rsidRPr="0062166B">
              <w:rPr>
                <w:rFonts w:ascii="Times New Roman" w:hAnsi="Times New Roman"/>
                <w:color w:val="000000" w:themeColor="text1"/>
                <w:kern w:val="24"/>
                <w:sz w:val="24"/>
                <w:szCs w:val="24"/>
              </w:rPr>
              <w:t>39.33</w:t>
            </w:r>
          </w:p>
        </w:tc>
        <w:tc>
          <w:tcPr>
            <w:tcW w:w="418" w:type="pct"/>
            <w:vAlign w:val="center"/>
          </w:tcPr>
          <w:p w14:paraId="64507B33"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33.7</w:t>
            </w:r>
            <w:r>
              <w:rPr>
                <w:rFonts w:ascii="Times New Roman" w:hAnsi="Times New Roman"/>
                <w:color w:val="000000"/>
                <w:kern w:val="24"/>
                <w:sz w:val="24"/>
                <w:szCs w:val="24"/>
              </w:rPr>
              <w:t>1</w:t>
            </w:r>
          </w:p>
        </w:tc>
        <w:tc>
          <w:tcPr>
            <w:tcW w:w="469" w:type="pct"/>
            <w:vAlign w:val="center"/>
          </w:tcPr>
          <w:p w14:paraId="7E934C3C"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36.00</w:t>
            </w:r>
          </w:p>
        </w:tc>
        <w:tc>
          <w:tcPr>
            <w:tcW w:w="560" w:type="pct"/>
            <w:vAlign w:val="center"/>
          </w:tcPr>
          <w:p w14:paraId="73E08B89"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39.3</w:t>
            </w:r>
            <w:r>
              <w:rPr>
                <w:rFonts w:ascii="Times New Roman" w:hAnsi="Times New Roman"/>
                <w:color w:val="000000"/>
                <w:kern w:val="24"/>
                <w:sz w:val="24"/>
                <w:szCs w:val="24"/>
              </w:rPr>
              <w:t>3</w:t>
            </w:r>
          </w:p>
        </w:tc>
        <w:tc>
          <w:tcPr>
            <w:tcW w:w="465" w:type="pct"/>
            <w:vAlign w:val="center"/>
          </w:tcPr>
          <w:p w14:paraId="0855FCC9"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33.00</w:t>
            </w:r>
          </w:p>
        </w:tc>
        <w:tc>
          <w:tcPr>
            <w:tcW w:w="521" w:type="pct"/>
            <w:vAlign w:val="center"/>
          </w:tcPr>
          <w:p w14:paraId="65CF61CA"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44.38</w:t>
            </w:r>
          </w:p>
        </w:tc>
        <w:tc>
          <w:tcPr>
            <w:tcW w:w="412" w:type="pct"/>
            <w:vAlign w:val="center"/>
          </w:tcPr>
          <w:p w14:paraId="5FE77A1E"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30.00</w:t>
            </w:r>
          </w:p>
        </w:tc>
        <w:tc>
          <w:tcPr>
            <w:tcW w:w="510" w:type="pct"/>
            <w:vAlign w:val="center"/>
          </w:tcPr>
          <w:p w14:paraId="4E44B4C7"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49.4</w:t>
            </w:r>
            <w:r>
              <w:rPr>
                <w:rFonts w:ascii="Times New Roman" w:hAnsi="Times New Roman"/>
                <w:color w:val="000000"/>
                <w:kern w:val="24"/>
                <w:sz w:val="24"/>
                <w:szCs w:val="24"/>
              </w:rPr>
              <w:t>4</w:t>
            </w:r>
          </w:p>
        </w:tc>
      </w:tr>
      <w:tr w:rsidR="00EA79EB" w:rsidRPr="00762B1E" w14:paraId="3ECBC82E" w14:textId="77777777" w:rsidTr="00952361">
        <w:trPr>
          <w:trHeight w:val="20"/>
        </w:trPr>
        <w:tc>
          <w:tcPr>
            <w:tcW w:w="1228" w:type="pct"/>
          </w:tcPr>
          <w:p w14:paraId="48AA919E" w14:textId="77777777" w:rsidR="009F103F" w:rsidRPr="00762B1E" w:rsidRDefault="009F103F" w:rsidP="009F103F">
            <w:pPr>
              <w:spacing w:beforeLines="40" w:before="96" w:afterLines="40" w:after="96"/>
              <w:jc w:val="both"/>
              <w:rPr>
                <w:rFonts w:ascii="Times New Roman" w:hAnsi="Times New Roman"/>
              </w:rPr>
            </w:pPr>
            <w:r w:rsidRPr="00762B1E">
              <w:rPr>
                <w:rFonts w:ascii="Times New Roman" w:hAnsi="Times New Roman"/>
                <w:sz w:val="24"/>
                <w:szCs w:val="24"/>
              </w:rPr>
              <w:t>T</w:t>
            </w:r>
            <w:r w:rsidRPr="00762B1E">
              <w:rPr>
                <w:rFonts w:ascii="Times New Roman" w:hAnsi="Times New Roman"/>
                <w:sz w:val="24"/>
                <w:szCs w:val="24"/>
                <w:vertAlign w:val="subscript"/>
              </w:rPr>
              <w:t>2</w:t>
            </w:r>
            <w:r w:rsidRPr="00762B1E">
              <w:rPr>
                <w:rFonts w:ascii="Times New Roman" w:hAnsi="Times New Roman"/>
                <w:sz w:val="24"/>
                <w:szCs w:val="24"/>
              </w:rPr>
              <w:t xml:space="preserve"> = </w:t>
            </w:r>
            <w:proofErr w:type="spellStart"/>
            <w:r w:rsidRPr="00762B1E">
              <w:rPr>
                <w:rFonts w:ascii="Times New Roman" w:hAnsi="Times New Roman"/>
                <w:i/>
                <w:iCs/>
                <w:sz w:val="24"/>
                <w:szCs w:val="24"/>
              </w:rPr>
              <w:t>Paecilomyces</w:t>
            </w:r>
            <w:proofErr w:type="spellEnd"/>
            <w:r w:rsidRPr="00762B1E">
              <w:rPr>
                <w:rFonts w:ascii="Times New Roman" w:hAnsi="Times New Roman"/>
                <w:i/>
                <w:iCs/>
                <w:sz w:val="24"/>
                <w:szCs w:val="24"/>
              </w:rPr>
              <w:t xml:space="preserve"> </w:t>
            </w:r>
            <w:proofErr w:type="spellStart"/>
            <w:r w:rsidRPr="00762B1E">
              <w:rPr>
                <w:rFonts w:ascii="Times New Roman" w:hAnsi="Times New Roman"/>
                <w:i/>
                <w:iCs/>
                <w:sz w:val="24"/>
                <w:szCs w:val="24"/>
              </w:rPr>
              <w:t>lilacinus</w:t>
            </w:r>
            <w:proofErr w:type="spellEnd"/>
          </w:p>
        </w:tc>
        <w:tc>
          <w:tcPr>
            <w:tcW w:w="417" w:type="pct"/>
            <w:vAlign w:val="center"/>
          </w:tcPr>
          <w:p w14:paraId="52A13476" w14:textId="77777777" w:rsidR="009F103F" w:rsidRPr="0062166B" w:rsidRDefault="009F103F" w:rsidP="009F103F">
            <w:pPr>
              <w:spacing w:beforeLines="40" w:before="96" w:afterLines="40" w:after="96" w:line="276" w:lineRule="auto"/>
              <w:jc w:val="center"/>
              <w:rPr>
                <w:rFonts w:ascii="Times New Roman" w:hAnsi="Times New Roman"/>
                <w:color w:val="000000" w:themeColor="text1"/>
              </w:rPr>
            </w:pPr>
            <w:r w:rsidRPr="0062166B">
              <w:rPr>
                <w:rFonts w:ascii="Times New Roman" w:hAnsi="Times New Roman"/>
                <w:color w:val="000000" w:themeColor="text1"/>
                <w:kern w:val="24"/>
                <w:sz w:val="24"/>
                <w:szCs w:val="24"/>
              </w:rPr>
              <w:t>32.00</w:t>
            </w:r>
          </w:p>
        </w:tc>
        <w:tc>
          <w:tcPr>
            <w:tcW w:w="418" w:type="pct"/>
            <w:vAlign w:val="center"/>
          </w:tcPr>
          <w:p w14:paraId="0D667973"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46.0</w:t>
            </w:r>
            <w:r>
              <w:rPr>
                <w:rFonts w:ascii="Times New Roman" w:hAnsi="Times New Roman"/>
                <w:color w:val="000000"/>
                <w:kern w:val="24"/>
                <w:sz w:val="24"/>
                <w:szCs w:val="24"/>
              </w:rPr>
              <w:t>7</w:t>
            </w:r>
          </w:p>
        </w:tc>
        <w:tc>
          <w:tcPr>
            <w:tcW w:w="469" w:type="pct"/>
            <w:vAlign w:val="center"/>
          </w:tcPr>
          <w:p w14:paraId="2F4DD771"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28.67</w:t>
            </w:r>
          </w:p>
        </w:tc>
        <w:tc>
          <w:tcPr>
            <w:tcW w:w="560" w:type="pct"/>
            <w:vAlign w:val="center"/>
          </w:tcPr>
          <w:p w14:paraId="584ED966"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51.6</w:t>
            </w:r>
            <w:r>
              <w:rPr>
                <w:rFonts w:ascii="Times New Roman" w:hAnsi="Times New Roman"/>
                <w:color w:val="000000"/>
                <w:kern w:val="24"/>
                <w:sz w:val="24"/>
                <w:szCs w:val="24"/>
              </w:rPr>
              <w:t>9</w:t>
            </w:r>
          </w:p>
        </w:tc>
        <w:tc>
          <w:tcPr>
            <w:tcW w:w="465" w:type="pct"/>
            <w:vAlign w:val="center"/>
          </w:tcPr>
          <w:p w14:paraId="63F7059B"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24.67</w:t>
            </w:r>
          </w:p>
        </w:tc>
        <w:tc>
          <w:tcPr>
            <w:tcW w:w="521" w:type="pct"/>
            <w:vAlign w:val="center"/>
          </w:tcPr>
          <w:p w14:paraId="169EE633"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58.4</w:t>
            </w:r>
            <w:r>
              <w:rPr>
                <w:rFonts w:ascii="Times New Roman" w:hAnsi="Times New Roman"/>
                <w:color w:val="000000"/>
                <w:kern w:val="24"/>
                <w:sz w:val="24"/>
                <w:szCs w:val="24"/>
              </w:rPr>
              <w:t>3</w:t>
            </w:r>
          </w:p>
        </w:tc>
        <w:tc>
          <w:tcPr>
            <w:tcW w:w="412" w:type="pct"/>
            <w:vAlign w:val="center"/>
          </w:tcPr>
          <w:p w14:paraId="68F1F2AA"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21.67</w:t>
            </w:r>
          </w:p>
        </w:tc>
        <w:tc>
          <w:tcPr>
            <w:tcW w:w="510" w:type="pct"/>
            <w:vAlign w:val="center"/>
          </w:tcPr>
          <w:p w14:paraId="24F7502E"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63.48</w:t>
            </w:r>
          </w:p>
        </w:tc>
      </w:tr>
      <w:tr w:rsidR="00EA79EB" w:rsidRPr="00762B1E" w14:paraId="76923B2B" w14:textId="77777777" w:rsidTr="00952361">
        <w:trPr>
          <w:trHeight w:val="20"/>
        </w:trPr>
        <w:tc>
          <w:tcPr>
            <w:tcW w:w="1228" w:type="pct"/>
          </w:tcPr>
          <w:p w14:paraId="2ACB73E4" w14:textId="77777777" w:rsidR="009F103F" w:rsidRPr="00762B1E" w:rsidRDefault="009F103F" w:rsidP="009F103F">
            <w:pPr>
              <w:spacing w:beforeLines="40" w:before="96" w:afterLines="40" w:after="96"/>
              <w:jc w:val="both"/>
              <w:rPr>
                <w:rFonts w:ascii="Times New Roman" w:hAnsi="Times New Roman"/>
              </w:rPr>
            </w:pPr>
            <w:r w:rsidRPr="00762B1E">
              <w:rPr>
                <w:rFonts w:ascii="Times New Roman" w:hAnsi="Times New Roman"/>
                <w:sz w:val="24"/>
                <w:szCs w:val="24"/>
              </w:rPr>
              <w:t>T</w:t>
            </w:r>
            <w:r w:rsidRPr="00762B1E">
              <w:rPr>
                <w:rFonts w:ascii="Times New Roman" w:hAnsi="Times New Roman"/>
                <w:sz w:val="24"/>
                <w:szCs w:val="24"/>
                <w:vertAlign w:val="subscript"/>
              </w:rPr>
              <w:t>3</w:t>
            </w:r>
            <w:r w:rsidRPr="00762B1E">
              <w:rPr>
                <w:rFonts w:ascii="Times New Roman" w:hAnsi="Times New Roman"/>
                <w:sz w:val="24"/>
                <w:szCs w:val="24"/>
              </w:rPr>
              <w:t xml:space="preserve"> = </w:t>
            </w:r>
            <w:proofErr w:type="spellStart"/>
            <w:r w:rsidRPr="00762B1E">
              <w:rPr>
                <w:rFonts w:ascii="Times New Roman" w:hAnsi="Times New Roman"/>
                <w:i/>
                <w:iCs/>
                <w:sz w:val="24"/>
                <w:szCs w:val="24"/>
              </w:rPr>
              <w:t>Lecanicillium</w:t>
            </w:r>
            <w:proofErr w:type="spellEnd"/>
            <w:r w:rsidRPr="00762B1E">
              <w:rPr>
                <w:rFonts w:ascii="Times New Roman" w:hAnsi="Times New Roman"/>
                <w:i/>
                <w:iCs/>
                <w:sz w:val="24"/>
                <w:szCs w:val="24"/>
              </w:rPr>
              <w:t xml:space="preserve"> </w:t>
            </w:r>
            <w:proofErr w:type="spellStart"/>
            <w:r w:rsidRPr="00762B1E">
              <w:rPr>
                <w:rFonts w:ascii="Times New Roman" w:hAnsi="Times New Roman"/>
                <w:i/>
                <w:iCs/>
                <w:sz w:val="24"/>
                <w:szCs w:val="24"/>
              </w:rPr>
              <w:t>lecanii</w:t>
            </w:r>
            <w:proofErr w:type="spellEnd"/>
          </w:p>
        </w:tc>
        <w:tc>
          <w:tcPr>
            <w:tcW w:w="417" w:type="pct"/>
            <w:vAlign w:val="center"/>
          </w:tcPr>
          <w:p w14:paraId="5A29A9E0" w14:textId="77777777" w:rsidR="009F103F" w:rsidRPr="0062166B" w:rsidRDefault="009F103F" w:rsidP="009F103F">
            <w:pPr>
              <w:spacing w:beforeLines="40" w:before="96" w:afterLines="40" w:after="96" w:line="276" w:lineRule="auto"/>
              <w:jc w:val="center"/>
              <w:rPr>
                <w:rFonts w:ascii="Times New Roman" w:hAnsi="Times New Roman"/>
                <w:color w:val="000000" w:themeColor="text1"/>
              </w:rPr>
            </w:pPr>
            <w:r w:rsidRPr="0062166B">
              <w:rPr>
                <w:rFonts w:ascii="Times New Roman" w:hAnsi="Times New Roman"/>
                <w:color w:val="000000" w:themeColor="text1"/>
                <w:kern w:val="24"/>
                <w:sz w:val="24"/>
                <w:szCs w:val="24"/>
              </w:rPr>
              <w:t>34.67</w:t>
            </w:r>
          </w:p>
        </w:tc>
        <w:tc>
          <w:tcPr>
            <w:tcW w:w="418" w:type="pct"/>
            <w:vAlign w:val="center"/>
          </w:tcPr>
          <w:p w14:paraId="0B66CB1F"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41.57</w:t>
            </w:r>
          </w:p>
        </w:tc>
        <w:tc>
          <w:tcPr>
            <w:tcW w:w="469" w:type="pct"/>
            <w:vAlign w:val="center"/>
          </w:tcPr>
          <w:p w14:paraId="018B2873"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31.00</w:t>
            </w:r>
          </w:p>
        </w:tc>
        <w:tc>
          <w:tcPr>
            <w:tcW w:w="560" w:type="pct"/>
            <w:vAlign w:val="center"/>
          </w:tcPr>
          <w:p w14:paraId="529B827E"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47.75</w:t>
            </w:r>
          </w:p>
        </w:tc>
        <w:tc>
          <w:tcPr>
            <w:tcW w:w="465" w:type="pct"/>
            <w:vAlign w:val="center"/>
          </w:tcPr>
          <w:p w14:paraId="32E9F6E3"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28.67</w:t>
            </w:r>
          </w:p>
        </w:tc>
        <w:tc>
          <w:tcPr>
            <w:tcW w:w="521" w:type="pct"/>
            <w:vAlign w:val="center"/>
          </w:tcPr>
          <w:p w14:paraId="54B142F9"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51.6</w:t>
            </w:r>
            <w:r>
              <w:rPr>
                <w:rFonts w:ascii="Times New Roman" w:hAnsi="Times New Roman"/>
                <w:color w:val="000000"/>
                <w:kern w:val="24"/>
                <w:sz w:val="24"/>
                <w:szCs w:val="24"/>
              </w:rPr>
              <w:t>9</w:t>
            </w:r>
          </w:p>
        </w:tc>
        <w:tc>
          <w:tcPr>
            <w:tcW w:w="412" w:type="pct"/>
            <w:vAlign w:val="center"/>
          </w:tcPr>
          <w:p w14:paraId="2F632280"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25.33</w:t>
            </w:r>
          </w:p>
        </w:tc>
        <w:tc>
          <w:tcPr>
            <w:tcW w:w="510" w:type="pct"/>
            <w:vAlign w:val="center"/>
          </w:tcPr>
          <w:p w14:paraId="092F4C64"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57.3</w:t>
            </w:r>
            <w:r>
              <w:rPr>
                <w:rFonts w:ascii="Times New Roman" w:hAnsi="Times New Roman"/>
                <w:color w:val="000000"/>
                <w:kern w:val="24"/>
                <w:sz w:val="24"/>
                <w:szCs w:val="24"/>
              </w:rPr>
              <w:t>0</w:t>
            </w:r>
          </w:p>
        </w:tc>
      </w:tr>
      <w:tr w:rsidR="00EA79EB" w:rsidRPr="00762B1E" w14:paraId="7EEE90BE" w14:textId="77777777" w:rsidTr="00952361">
        <w:trPr>
          <w:trHeight w:val="20"/>
        </w:trPr>
        <w:tc>
          <w:tcPr>
            <w:tcW w:w="1228" w:type="pct"/>
          </w:tcPr>
          <w:p w14:paraId="62F4CC37" w14:textId="77777777" w:rsidR="009F103F" w:rsidRPr="00762B1E" w:rsidRDefault="009F103F" w:rsidP="009F103F">
            <w:pPr>
              <w:spacing w:beforeLines="40" w:before="96" w:afterLines="40" w:after="96"/>
              <w:jc w:val="both"/>
              <w:rPr>
                <w:rFonts w:ascii="Times New Roman" w:hAnsi="Times New Roman"/>
              </w:rPr>
            </w:pPr>
            <w:r w:rsidRPr="00762B1E">
              <w:rPr>
                <w:rFonts w:ascii="Times New Roman" w:hAnsi="Times New Roman"/>
                <w:sz w:val="24"/>
                <w:szCs w:val="24"/>
              </w:rPr>
              <w:t>T</w:t>
            </w:r>
            <w:r w:rsidRPr="00762B1E">
              <w:rPr>
                <w:rFonts w:ascii="Times New Roman" w:hAnsi="Times New Roman"/>
                <w:sz w:val="24"/>
                <w:szCs w:val="24"/>
                <w:vertAlign w:val="subscript"/>
              </w:rPr>
              <w:t xml:space="preserve">4 </w:t>
            </w:r>
            <w:r w:rsidRPr="00762B1E">
              <w:rPr>
                <w:rFonts w:ascii="Times New Roman" w:hAnsi="Times New Roman"/>
                <w:sz w:val="24"/>
                <w:szCs w:val="24"/>
              </w:rPr>
              <w:t xml:space="preserve">= </w:t>
            </w:r>
            <w:r w:rsidRPr="00762B1E">
              <w:rPr>
                <w:rFonts w:ascii="Times New Roman" w:hAnsi="Times New Roman"/>
                <w:i/>
                <w:iCs/>
                <w:sz w:val="24"/>
                <w:szCs w:val="24"/>
              </w:rPr>
              <w:t>Bacillus subtilis</w:t>
            </w:r>
          </w:p>
        </w:tc>
        <w:tc>
          <w:tcPr>
            <w:tcW w:w="417" w:type="pct"/>
            <w:vAlign w:val="center"/>
          </w:tcPr>
          <w:p w14:paraId="644B53E3"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42.33</w:t>
            </w:r>
          </w:p>
        </w:tc>
        <w:tc>
          <w:tcPr>
            <w:tcW w:w="418" w:type="pct"/>
            <w:vAlign w:val="center"/>
          </w:tcPr>
          <w:p w14:paraId="38DE199C"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28.65</w:t>
            </w:r>
          </w:p>
        </w:tc>
        <w:tc>
          <w:tcPr>
            <w:tcW w:w="469" w:type="pct"/>
            <w:vAlign w:val="center"/>
          </w:tcPr>
          <w:p w14:paraId="3B894FF6"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39.33</w:t>
            </w:r>
          </w:p>
        </w:tc>
        <w:tc>
          <w:tcPr>
            <w:tcW w:w="560" w:type="pct"/>
            <w:vAlign w:val="center"/>
          </w:tcPr>
          <w:p w14:paraId="1DCD657D"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33.7</w:t>
            </w:r>
            <w:r>
              <w:rPr>
                <w:rFonts w:ascii="Times New Roman" w:hAnsi="Times New Roman"/>
                <w:color w:val="000000"/>
                <w:kern w:val="24"/>
                <w:sz w:val="24"/>
                <w:szCs w:val="24"/>
              </w:rPr>
              <w:t>1</w:t>
            </w:r>
          </w:p>
        </w:tc>
        <w:tc>
          <w:tcPr>
            <w:tcW w:w="465" w:type="pct"/>
            <w:vAlign w:val="center"/>
          </w:tcPr>
          <w:p w14:paraId="6BBB2D12"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35.67</w:t>
            </w:r>
          </w:p>
        </w:tc>
        <w:tc>
          <w:tcPr>
            <w:tcW w:w="521" w:type="pct"/>
            <w:vAlign w:val="center"/>
          </w:tcPr>
          <w:p w14:paraId="06BD0261"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39.8</w:t>
            </w:r>
            <w:r>
              <w:rPr>
                <w:rFonts w:ascii="Times New Roman" w:hAnsi="Times New Roman"/>
                <w:color w:val="000000"/>
                <w:kern w:val="24"/>
                <w:sz w:val="24"/>
                <w:szCs w:val="24"/>
              </w:rPr>
              <w:t>9</w:t>
            </w:r>
          </w:p>
        </w:tc>
        <w:tc>
          <w:tcPr>
            <w:tcW w:w="412" w:type="pct"/>
            <w:vAlign w:val="center"/>
          </w:tcPr>
          <w:p w14:paraId="1C10FA03"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32.33</w:t>
            </w:r>
          </w:p>
        </w:tc>
        <w:tc>
          <w:tcPr>
            <w:tcW w:w="510" w:type="pct"/>
            <w:vAlign w:val="center"/>
          </w:tcPr>
          <w:p w14:paraId="52541676"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45.5</w:t>
            </w:r>
            <w:r>
              <w:rPr>
                <w:rFonts w:ascii="Times New Roman" w:hAnsi="Times New Roman"/>
                <w:color w:val="000000"/>
                <w:kern w:val="24"/>
                <w:sz w:val="24"/>
                <w:szCs w:val="24"/>
              </w:rPr>
              <w:t>1</w:t>
            </w:r>
          </w:p>
        </w:tc>
      </w:tr>
      <w:tr w:rsidR="00EA79EB" w:rsidRPr="00762B1E" w14:paraId="3CFB4C99" w14:textId="77777777" w:rsidTr="00952361">
        <w:trPr>
          <w:trHeight w:val="20"/>
        </w:trPr>
        <w:tc>
          <w:tcPr>
            <w:tcW w:w="1228" w:type="pct"/>
          </w:tcPr>
          <w:p w14:paraId="2133CE19" w14:textId="77777777" w:rsidR="009F103F" w:rsidRPr="00762B1E" w:rsidRDefault="009F103F" w:rsidP="009F103F">
            <w:pPr>
              <w:spacing w:beforeLines="40" w:before="96" w:afterLines="40" w:after="96"/>
              <w:jc w:val="both"/>
              <w:rPr>
                <w:rFonts w:ascii="Times New Roman" w:hAnsi="Times New Roman"/>
              </w:rPr>
            </w:pPr>
            <w:r w:rsidRPr="00762B1E">
              <w:rPr>
                <w:rFonts w:ascii="Times New Roman" w:hAnsi="Times New Roman"/>
                <w:sz w:val="24"/>
                <w:szCs w:val="24"/>
              </w:rPr>
              <w:t>T</w:t>
            </w:r>
            <w:r w:rsidRPr="00762B1E">
              <w:rPr>
                <w:rFonts w:ascii="Times New Roman" w:hAnsi="Times New Roman"/>
                <w:sz w:val="24"/>
                <w:szCs w:val="24"/>
                <w:vertAlign w:val="subscript"/>
              </w:rPr>
              <w:t>5</w:t>
            </w:r>
            <w:r w:rsidRPr="00762B1E">
              <w:rPr>
                <w:rFonts w:ascii="Times New Roman" w:hAnsi="Times New Roman"/>
                <w:sz w:val="24"/>
                <w:szCs w:val="24"/>
              </w:rPr>
              <w:t xml:space="preserve"> = </w:t>
            </w:r>
            <w:r w:rsidRPr="00762B1E">
              <w:rPr>
                <w:rFonts w:ascii="Times New Roman" w:hAnsi="Times New Roman"/>
                <w:i/>
                <w:iCs/>
                <w:sz w:val="24"/>
                <w:szCs w:val="24"/>
              </w:rPr>
              <w:t>Pseudomonas fluorescens</w:t>
            </w:r>
          </w:p>
        </w:tc>
        <w:tc>
          <w:tcPr>
            <w:tcW w:w="417" w:type="pct"/>
            <w:vAlign w:val="center"/>
          </w:tcPr>
          <w:p w14:paraId="5B765F56"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37.33</w:t>
            </w:r>
          </w:p>
        </w:tc>
        <w:tc>
          <w:tcPr>
            <w:tcW w:w="418" w:type="pct"/>
            <w:vAlign w:val="center"/>
          </w:tcPr>
          <w:p w14:paraId="6734404E"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37.0</w:t>
            </w:r>
            <w:r>
              <w:rPr>
                <w:rFonts w:ascii="Times New Roman" w:hAnsi="Times New Roman"/>
                <w:color w:val="000000"/>
                <w:kern w:val="24"/>
                <w:sz w:val="24"/>
                <w:szCs w:val="24"/>
              </w:rPr>
              <w:t>8</w:t>
            </w:r>
          </w:p>
        </w:tc>
        <w:tc>
          <w:tcPr>
            <w:tcW w:w="469" w:type="pct"/>
            <w:vAlign w:val="center"/>
          </w:tcPr>
          <w:p w14:paraId="5A93D6E9"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34.33</w:t>
            </w:r>
          </w:p>
        </w:tc>
        <w:tc>
          <w:tcPr>
            <w:tcW w:w="560" w:type="pct"/>
            <w:vAlign w:val="center"/>
          </w:tcPr>
          <w:p w14:paraId="74A89C08"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42.13</w:t>
            </w:r>
          </w:p>
        </w:tc>
        <w:tc>
          <w:tcPr>
            <w:tcW w:w="465" w:type="pct"/>
            <w:vAlign w:val="center"/>
          </w:tcPr>
          <w:p w14:paraId="0376D49F"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31.33</w:t>
            </w:r>
          </w:p>
        </w:tc>
        <w:tc>
          <w:tcPr>
            <w:tcW w:w="521" w:type="pct"/>
            <w:vAlign w:val="center"/>
          </w:tcPr>
          <w:p w14:paraId="00C79907"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47.19</w:t>
            </w:r>
          </w:p>
        </w:tc>
        <w:tc>
          <w:tcPr>
            <w:tcW w:w="412" w:type="pct"/>
            <w:vAlign w:val="center"/>
          </w:tcPr>
          <w:p w14:paraId="04465D0A"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28.33</w:t>
            </w:r>
          </w:p>
        </w:tc>
        <w:tc>
          <w:tcPr>
            <w:tcW w:w="510" w:type="pct"/>
            <w:vAlign w:val="center"/>
          </w:tcPr>
          <w:p w14:paraId="1A6C04A7"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52.2</w:t>
            </w:r>
            <w:r>
              <w:rPr>
                <w:rFonts w:ascii="Times New Roman" w:hAnsi="Times New Roman"/>
                <w:color w:val="000000"/>
                <w:kern w:val="24"/>
                <w:sz w:val="24"/>
                <w:szCs w:val="24"/>
              </w:rPr>
              <w:t>5</w:t>
            </w:r>
          </w:p>
        </w:tc>
      </w:tr>
      <w:tr w:rsidR="00EA79EB" w:rsidRPr="00762B1E" w14:paraId="15A53CF5" w14:textId="77777777" w:rsidTr="00952361">
        <w:trPr>
          <w:trHeight w:val="345"/>
        </w:trPr>
        <w:tc>
          <w:tcPr>
            <w:tcW w:w="1228" w:type="pct"/>
          </w:tcPr>
          <w:p w14:paraId="0FB6608F" w14:textId="77777777" w:rsidR="009F103F" w:rsidRPr="00724773" w:rsidRDefault="009F103F" w:rsidP="009F103F">
            <w:pPr>
              <w:spacing w:beforeLines="40" w:before="96" w:afterLines="40" w:after="96"/>
              <w:jc w:val="both"/>
              <w:rPr>
                <w:rFonts w:ascii="Times New Roman" w:hAnsi="Times New Roman"/>
                <w:lang w:val="fr-CI"/>
              </w:rPr>
            </w:pPr>
            <w:r w:rsidRPr="00724773">
              <w:rPr>
                <w:rFonts w:ascii="Times New Roman" w:hAnsi="Times New Roman"/>
                <w:sz w:val="24"/>
                <w:szCs w:val="24"/>
                <w:lang w:val="fr-CI"/>
              </w:rPr>
              <w:t>T</w:t>
            </w:r>
            <w:r w:rsidRPr="00724773">
              <w:rPr>
                <w:rFonts w:ascii="Times New Roman" w:hAnsi="Times New Roman"/>
                <w:sz w:val="24"/>
                <w:szCs w:val="24"/>
                <w:vertAlign w:val="subscript"/>
                <w:lang w:val="fr-CI"/>
              </w:rPr>
              <w:t>6 =</w:t>
            </w:r>
            <w:r w:rsidRPr="00724773">
              <w:rPr>
                <w:rFonts w:ascii="Times New Roman" w:hAnsi="Times New Roman"/>
                <w:sz w:val="24"/>
                <w:szCs w:val="24"/>
                <w:lang w:val="fr-CI"/>
              </w:rPr>
              <w:t xml:space="preserve"> MC1 (</w:t>
            </w:r>
            <w:r w:rsidRPr="00724773">
              <w:rPr>
                <w:rFonts w:ascii="Times New Roman" w:hAnsi="Times New Roman"/>
                <w:i/>
                <w:iCs/>
                <w:sz w:val="24"/>
                <w:szCs w:val="24"/>
                <w:lang w:val="fr-CI"/>
              </w:rPr>
              <w:t xml:space="preserve">P. </w:t>
            </w:r>
            <w:proofErr w:type="spellStart"/>
            <w:r w:rsidRPr="00724773">
              <w:rPr>
                <w:rFonts w:ascii="Times New Roman" w:hAnsi="Times New Roman"/>
                <w:i/>
                <w:iCs/>
                <w:sz w:val="24"/>
                <w:szCs w:val="24"/>
                <w:lang w:val="fr-CI"/>
              </w:rPr>
              <w:t>fluroscens</w:t>
            </w:r>
            <w:proofErr w:type="spellEnd"/>
            <w:r w:rsidRPr="00724773">
              <w:rPr>
                <w:rFonts w:ascii="Times New Roman" w:hAnsi="Times New Roman"/>
                <w:i/>
                <w:iCs/>
                <w:sz w:val="24"/>
                <w:szCs w:val="24"/>
                <w:lang w:val="fr-CI"/>
              </w:rPr>
              <w:t xml:space="preserve"> + B. subtilis +L. </w:t>
            </w:r>
            <w:proofErr w:type="spellStart"/>
            <w:r w:rsidRPr="00724773">
              <w:rPr>
                <w:rFonts w:ascii="Times New Roman" w:hAnsi="Times New Roman"/>
                <w:i/>
                <w:iCs/>
                <w:sz w:val="24"/>
                <w:szCs w:val="24"/>
                <w:lang w:val="fr-CI"/>
              </w:rPr>
              <w:t>lecanii</w:t>
            </w:r>
            <w:proofErr w:type="spellEnd"/>
            <w:r w:rsidRPr="00724773">
              <w:rPr>
                <w:rFonts w:ascii="Times New Roman" w:hAnsi="Times New Roman"/>
                <w:i/>
                <w:iCs/>
                <w:sz w:val="24"/>
                <w:szCs w:val="24"/>
                <w:lang w:val="fr-CI"/>
              </w:rPr>
              <w:t>)</w:t>
            </w:r>
          </w:p>
        </w:tc>
        <w:tc>
          <w:tcPr>
            <w:tcW w:w="417" w:type="pct"/>
            <w:vAlign w:val="center"/>
          </w:tcPr>
          <w:p w14:paraId="62A304DF"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themeColor="text1"/>
                <w:kern w:val="24"/>
                <w:sz w:val="24"/>
                <w:szCs w:val="24"/>
              </w:rPr>
              <w:t>24.67</w:t>
            </w:r>
          </w:p>
        </w:tc>
        <w:tc>
          <w:tcPr>
            <w:tcW w:w="418" w:type="pct"/>
            <w:vAlign w:val="center"/>
          </w:tcPr>
          <w:p w14:paraId="22FEBE53"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themeColor="text1"/>
                <w:kern w:val="24"/>
                <w:sz w:val="24"/>
                <w:szCs w:val="24"/>
              </w:rPr>
              <w:t>58.4</w:t>
            </w:r>
            <w:r>
              <w:rPr>
                <w:rFonts w:ascii="Times New Roman" w:hAnsi="Times New Roman"/>
                <w:color w:val="000000" w:themeColor="text1"/>
                <w:kern w:val="24"/>
                <w:sz w:val="24"/>
                <w:szCs w:val="24"/>
              </w:rPr>
              <w:t>3</w:t>
            </w:r>
          </w:p>
        </w:tc>
        <w:tc>
          <w:tcPr>
            <w:tcW w:w="469" w:type="pct"/>
            <w:vAlign w:val="center"/>
          </w:tcPr>
          <w:p w14:paraId="21D82B6E"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themeColor="text1"/>
                <w:kern w:val="24"/>
                <w:sz w:val="24"/>
                <w:szCs w:val="24"/>
              </w:rPr>
              <w:t>21.67</w:t>
            </w:r>
          </w:p>
        </w:tc>
        <w:tc>
          <w:tcPr>
            <w:tcW w:w="560" w:type="pct"/>
            <w:vAlign w:val="center"/>
          </w:tcPr>
          <w:p w14:paraId="7D06D40E"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themeColor="text1"/>
                <w:kern w:val="24"/>
                <w:sz w:val="24"/>
                <w:szCs w:val="24"/>
              </w:rPr>
              <w:t>63.48</w:t>
            </w:r>
          </w:p>
        </w:tc>
        <w:tc>
          <w:tcPr>
            <w:tcW w:w="465" w:type="pct"/>
            <w:vAlign w:val="center"/>
          </w:tcPr>
          <w:p w14:paraId="0A0206AA"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themeColor="text1"/>
                <w:kern w:val="24"/>
                <w:sz w:val="24"/>
                <w:szCs w:val="24"/>
              </w:rPr>
              <w:t>17.67</w:t>
            </w:r>
          </w:p>
        </w:tc>
        <w:tc>
          <w:tcPr>
            <w:tcW w:w="521" w:type="pct"/>
            <w:vAlign w:val="center"/>
          </w:tcPr>
          <w:p w14:paraId="0AC658B1"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themeColor="text1"/>
                <w:kern w:val="24"/>
                <w:sz w:val="24"/>
                <w:szCs w:val="24"/>
              </w:rPr>
              <w:t>70.22</w:t>
            </w:r>
          </w:p>
        </w:tc>
        <w:tc>
          <w:tcPr>
            <w:tcW w:w="412" w:type="pct"/>
            <w:vAlign w:val="center"/>
          </w:tcPr>
          <w:p w14:paraId="764522DD"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themeColor="text1"/>
                <w:kern w:val="24"/>
                <w:sz w:val="24"/>
                <w:szCs w:val="24"/>
              </w:rPr>
              <w:t>14.00</w:t>
            </w:r>
          </w:p>
        </w:tc>
        <w:tc>
          <w:tcPr>
            <w:tcW w:w="510" w:type="pct"/>
            <w:vAlign w:val="center"/>
          </w:tcPr>
          <w:p w14:paraId="55576AB3"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themeColor="text1"/>
                <w:kern w:val="24"/>
                <w:sz w:val="24"/>
                <w:szCs w:val="24"/>
              </w:rPr>
              <w:t>76.40</w:t>
            </w:r>
          </w:p>
        </w:tc>
      </w:tr>
      <w:tr w:rsidR="00EA79EB" w:rsidRPr="00762B1E" w14:paraId="237547F9" w14:textId="77777777" w:rsidTr="00952361">
        <w:trPr>
          <w:trHeight w:val="487"/>
        </w:trPr>
        <w:tc>
          <w:tcPr>
            <w:tcW w:w="1228" w:type="pct"/>
          </w:tcPr>
          <w:p w14:paraId="7F203401" w14:textId="77777777" w:rsidR="009F103F" w:rsidRPr="00724773" w:rsidRDefault="009F103F" w:rsidP="009F103F">
            <w:pPr>
              <w:spacing w:beforeLines="40" w:before="96" w:afterLines="40" w:after="96"/>
              <w:jc w:val="both"/>
              <w:rPr>
                <w:rFonts w:ascii="Times New Roman" w:hAnsi="Times New Roman"/>
                <w:lang w:val="fr-CI"/>
              </w:rPr>
            </w:pPr>
            <w:r w:rsidRPr="00724773">
              <w:rPr>
                <w:rFonts w:ascii="Times New Roman" w:hAnsi="Times New Roman"/>
                <w:sz w:val="24"/>
                <w:szCs w:val="24"/>
                <w:lang w:val="fr-CI"/>
              </w:rPr>
              <w:t>T</w:t>
            </w:r>
            <w:r w:rsidRPr="00724773">
              <w:rPr>
                <w:rFonts w:ascii="Times New Roman" w:hAnsi="Times New Roman"/>
                <w:sz w:val="24"/>
                <w:szCs w:val="24"/>
                <w:vertAlign w:val="subscript"/>
                <w:lang w:val="fr-CI"/>
              </w:rPr>
              <w:t xml:space="preserve">7= </w:t>
            </w:r>
            <w:r w:rsidRPr="00724773">
              <w:rPr>
                <w:rFonts w:ascii="Times New Roman" w:hAnsi="Times New Roman"/>
                <w:sz w:val="24"/>
                <w:szCs w:val="24"/>
                <w:lang w:val="fr-CI"/>
              </w:rPr>
              <w:t>MC2 (</w:t>
            </w:r>
            <w:r w:rsidRPr="00724773">
              <w:rPr>
                <w:rFonts w:ascii="Times New Roman" w:hAnsi="Times New Roman"/>
                <w:i/>
                <w:iCs/>
                <w:sz w:val="24"/>
                <w:szCs w:val="24"/>
                <w:lang w:val="fr-CI"/>
              </w:rPr>
              <w:t xml:space="preserve">T. </w:t>
            </w:r>
            <w:proofErr w:type="spellStart"/>
            <w:r w:rsidRPr="00724773">
              <w:rPr>
                <w:rFonts w:ascii="Times New Roman" w:hAnsi="Times New Roman"/>
                <w:i/>
                <w:iCs/>
                <w:sz w:val="24"/>
                <w:szCs w:val="24"/>
                <w:lang w:val="fr-CI"/>
              </w:rPr>
              <w:t>harzianum</w:t>
            </w:r>
            <w:proofErr w:type="spellEnd"/>
            <w:r w:rsidRPr="00724773">
              <w:rPr>
                <w:rFonts w:ascii="Times New Roman" w:hAnsi="Times New Roman"/>
                <w:sz w:val="24"/>
                <w:szCs w:val="24"/>
                <w:lang w:val="fr-CI"/>
              </w:rPr>
              <w:t xml:space="preserve">+ </w:t>
            </w:r>
            <w:r w:rsidRPr="00724773">
              <w:rPr>
                <w:rFonts w:ascii="Times New Roman" w:hAnsi="Times New Roman"/>
                <w:i/>
                <w:iCs/>
                <w:sz w:val="24"/>
                <w:szCs w:val="24"/>
                <w:lang w:val="fr-CI"/>
              </w:rPr>
              <w:t xml:space="preserve">P. </w:t>
            </w:r>
            <w:proofErr w:type="spellStart"/>
            <w:r w:rsidRPr="00724773">
              <w:rPr>
                <w:rFonts w:ascii="Times New Roman" w:hAnsi="Times New Roman"/>
                <w:i/>
                <w:iCs/>
                <w:sz w:val="24"/>
                <w:szCs w:val="24"/>
                <w:lang w:val="fr-CI"/>
              </w:rPr>
              <w:t>fluorescens</w:t>
            </w:r>
            <w:proofErr w:type="spellEnd"/>
            <w:r w:rsidRPr="00724773">
              <w:rPr>
                <w:rFonts w:ascii="Times New Roman" w:hAnsi="Times New Roman"/>
                <w:i/>
                <w:iCs/>
                <w:sz w:val="24"/>
                <w:szCs w:val="24"/>
                <w:lang w:val="fr-CI"/>
              </w:rPr>
              <w:t xml:space="preserve"> </w:t>
            </w:r>
            <w:r w:rsidRPr="00724773">
              <w:rPr>
                <w:rFonts w:ascii="Times New Roman" w:hAnsi="Times New Roman"/>
                <w:sz w:val="24"/>
                <w:szCs w:val="24"/>
                <w:lang w:val="fr-CI"/>
              </w:rPr>
              <w:t xml:space="preserve">+ </w:t>
            </w:r>
            <w:r w:rsidRPr="00724773">
              <w:rPr>
                <w:rFonts w:ascii="Times New Roman" w:hAnsi="Times New Roman"/>
                <w:i/>
                <w:iCs/>
                <w:sz w:val="24"/>
                <w:szCs w:val="24"/>
                <w:lang w:val="fr-CI"/>
              </w:rPr>
              <w:t xml:space="preserve">L. </w:t>
            </w:r>
            <w:proofErr w:type="spellStart"/>
            <w:r w:rsidRPr="00724773">
              <w:rPr>
                <w:rFonts w:ascii="Times New Roman" w:hAnsi="Times New Roman"/>
                <w:i/>
                <w:iCs/>
                <w:sz w:val="24"/>
                <w:szCs w:val="24"/>
                <w:lang w:val="fr-CI"/>
              </w:rPr>
              <w:t>lecanii</w:t>
            </w:r>
            <w:proofErr w:type="spellEnd"/>
            <w:r w:rsidRPr="00724773">
              <w:rPr>
                <w:rFonts w:ascii="Times New Roman" w:hAnsi="Times New Roman"/>
                <w:i/>
                <w:iCs/>
                <w:sz w:val="24"/>
                <w:szCs w:val="24"/>
                <w:lang w:val="fr-CI"/>
              </w:rPr>
              <w:t>)</w:t>
            </w:r>
          </w:p>
        </w:tc>
        <w:tc>
          <w:tcPr>
            <w:tcW w:w="417" w:type="pct"/>
            <w:vAlign w:val="center"/>
          </w:tcPr>
          <w:p w14:paraId="117802A0"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28.33</w:t>
            </w:r>
          </w:p>
        </w:tc>
        <w:tc>
          <w:tcPr>
            <w:tcW w:w="418" w:type="pct"/>
            <w:vAlign w:val="center"/>
          </w:tcPr>
          <w:p w14:paraId="44097C22"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52.2</w:t>
            </w:r>
            <w:r>
              <w:rPr>
                <w:rFonts w:ascii="Times New Roman" w:hAnsi="Times New Roman"/>
                <w:color w:val="000000"/>
                <w:kern w:val="24"/>
                <w:sz w:val="24"/>
                <w:szCs w:val="24"/>
              </w:rPr>
              <w:t>5</w:t>
            </w:r>
          </w:p>
        </w:tc>
        <w:tc>
          <w:tcPr>
            <w:tcW w:w="469" w:type="pct"/>
            <w:vAlign w:val="center"/>
          </w:tcPr>
          <w:p w14:paraId="3AEBED2F"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24.33</w:t>
            </w:r>
          </w:p>
        </w:tc>
        <w:tc>
          <w:tcPr>
            <w:tcW w:w="560" w:type="pct"/>
            <w:vAlign w:val="center"/>
          </w:tcPr>
          <w:p w14:paraId="07F6ECD5"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58.9</w:t>
            </w:r>
            <w:r>
              <w:rPr>
                <w:rFonts w:ascii="Times New Roman" w:hAnsi="Times New Roman"/>
                <w:color w:val="000000"/>
                <w:kern w:val="24"/>
                <w:sz w:val="24"/>
                <w:szCs w:val="24"/>
              </w:rPr>
              <w:t>9</w:t>
            </w:r>
          </w:p>
        </w:tc>
        <w:tc>
          <w:tcPr>
            <w:tcW w:w="465" w:type="pct"/>
            <w:vAlign w:val="center"/>
          </w:tcPr>
          <w:p w14:paraId="26E8692B"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21.33</w:t>
            </w:r>
          </w:p>
        </w:tc>
        <w:tc>
          <w:tcPr>
            <w:tcW w:w="521" w:type="pct"/>
            <w:vAlign w:val="center"/>
          </w:tcPr>
          <w:p w14:paraId="3D175C88"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64.04</w:t>
            </w:r>
          </w:p>
        </w:tc>
        <w:tc>
          <w:tcPr>
            <w:tcW w:w="412" w:type="pct"/>
            <w:vAlign w:val="center"/>
          </w:tcPr>
          <w:p w14:paraId="444592F1"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17.33</w:t>
            </w:r>
          </w:p>
        </w:tc>
        <w:tc>
          <w:tcPr>
            <w:tcW w:w="510" w:type="pct"/>
            <w:vAlign w:val="center"/>
          </w:tcPr>
          <w:p w14:paraId="3C22F09B"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70.7</w:t>
            </w:r>
            <w:r>
              <w:rPr>
                <w:rFonts w:ascii="Times New Roman" w:hAnsi="Times New Roman"/>
                <w:color w:val="000000"/>
                <w:kern w:val="24"/>
                <w:sz w:val="24"/>
                <w:szCs w:val="24"/>
              </w:rPr>
              <w:t>9</w:t>
            </w:r>
          </w:p>
        </w:tc>
      </w:tr>
      <w:tr w:rsidR="00EA79EB" w:rsidRPr="00762B1E" w14:paraId="27370BBD" w14:textId="77777777" w:rsidTr="00952361">
        <w:trPr>
          <w:trHeight w:val="20"/>
        </w:trPr>
        <w:tc>
          <w:tcPr>
            <w:tcW w:w="1228" w:type="pct"/>
          </w:tcPr>
          <w:p w14:paraId="6556D0E1" w14:textId="77777777" w:rsidR="009F103F" w:rsidRPr="00762B1E" w:rsidRDefault="009F103F" w:rsidP="009F103F">
            <w:pPr>
              <w:spacing w:beforeLines="40" w:before="96" w:afterLines="40" w:after="96"/>
              <w:jc w:val="both"/>
              <w:rPr>
                <w:rFonts w:ascii="Times New Roman" w:hAnsi="Times New Roman"/>
              </w:rPr>
            </w:pPr>
            <w:r w:rsidRPr="00762B1E">
              <w:rPr>
                <w:rFonts w:ascii="Times New Roman" w:hAnsi="Times New Roman"/>
                <w:sz w:val="24"/>
                <w:szCs w:val="24"/>
              </w:rPr>
              <w:t>T</w:t>
            </w:r>
            <w:r w:rsidRPr="00762B1E">
              <w:rPr>
                <w:rFonts w:ascii="Times New Roman" w:hAnsi="Times New Roman"/>
                <w:sz w:val="24"/>
                <w:szCs w:val="24"/>
                <w:vertAlign w:val="subscript"/>
              </w:rPr>
              <w:t xml:space="preserve">8 </w:t>
            </w:r>
            <w:r w:rsidRPr="00762B1E">
              <w:rPr>
                <w:rFonts w:ascii="Times New Roman" w:hAnsi="Times New Roman"/>
                <w:sz w:val="24"/>
                <w:szCs w:val="24"/>
              </w:rPr>
              <w:t xml:space="preserve">= </w:t>
            </w:r>
            <w:proofErr w:type="spellStart"/>
            <w:r w:rsidRPr="00762B1E">
              <w:rPr>
                <w:rFonts w:ascii="Times New Roman" w:hAnsi="Times New Roman"/>
                <w:sz w:val="24"/>
                <w:szCs w:val="24"/>
              </w:rPr>
              <w:t>Velume</w:t>
            </w:r>
            <w:proofErr w:type="spellEnd"/>
            <w:r w:rsidRPr="00762B1E">
              <w:rPr>
                <w:rFonts w:ascii="Times New Roman" w:hAnsi="Times New Roman"/>
                <w:sz w:val="24"/>
                <w:szCs w:val="24"/>
              </w:rPr>
              <w:t xml:space="preserve"> prime</w:t>
            </w:r>
          </w:p>
        </w:tc>
        <w:tc>
          <w:tcPr>
            <w:tcW w:w="417" w:type="pct"/>
            <w:vAlign w:val="center"/>
          </w:tcPr>
          <w:p w14:paraId="4E983522"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16.67</w:t>
            </w:r>
          </w:p>
        </w:tc>
        <w:tc>
          <w:tcPr>
            <w:tcW w:w="418" w:type="pct"/>
            <w:vAlign w:val="center"/>
          </w:tcPr>
          <w:p w14:paraId="403B3AAF"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71.91</w:t>
            </w:r>
          </w:p>
        </w:tc>
        <w:tc>
          <w:tcPr>
            <w:tcW w:w="469" w:type="pct"/>
            <w:vAlign w:val="center"/>
          </w:tcPr>
          <w:p w14:paraId="3B47238A"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14.33</w:t>
            </w:r>
          </w:p>
        </w:tc>
        <w:tc>
          <w:tcPr>
            <w:tcW w:w="560" w:type="pct"/>
            <w:vAlign w:val="center"/>
          </w:tcPr>
          <w:p w14:paraId="332B486A"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75.84</w:t>
            </w:r>
          </w:p>
        </w:tc>
        <w:tc>
          <w:tcPr>
            <w:tcW w:w="465" w:type="pct"/>
            <w:vAlign w:val="center"/>
          </w:tcPr>
          <w:p w14:paraId="1E85D7D6"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10.67</w:t>
            </w:r>
          </w:p>
        </w:tc>
        <w:tc>
          <w:tcPr>
            <w:tcW w:w="521" w:type="pct"/>
            <w:vAlign w:val="center"/>
          </w:tcPr>
          <w:p w14:paraId="0FB5F19B"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82.02</w:t>
            </w:r>
          </w:p>
        </w:tc>
        <w:tc>
          <w:tcPr>
            <w:tcW w:w="412" w:type="pct"/>
            <w:vAlign w:val="center"/>
          </w:tcPr>
          <w:p w14:paraId="52027803"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8.33</w:t>
            </w:r>
          </w:p>
        </w:tc>
        <w:tc>
          <w:tcPr>
            <w:tcW w:w="510" w:type="pct"/>
            <w:vAlign w:val="center"/>
          </w:tcPr>
          <w:p w14:paraId="43C2E77A"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85.9</w:t>
            </w:r>
            <w:r>
              <w:rPr>
                <w:rFonts w:ascii="Times New Roman" w:hAnsi="Times New Roman"/>
                <w:color w:val="000000"/>
                <w:kern w:val="24"/>
                <w:sz w:val="24"/>
                <w:szCs w:val="24"/>
              </w:rPr>
              <w:t>6</w:t>
            </w:r>
          </w:p>
        </w:tc>
      </w:tr>
      <w:tr w:rsidR="00EA79EB" w:rsidRPr="00762B1E" w14:paraId="6A3E0089" w14:textId="77777777" w:rsidTr="00952361">
        <w:trPr>
          <w:trHeight w:val="20"/>
        </w:trPr>
        <w:tc>
          <w:tcPr>
            <w:tcW w:w="1228" w:type="pct"/>
          </w:tcPr>
          <w:p w14:paraId="05CA1207" w14:textId="77777777" w:rsidR="009F103F" w:rsidRPr="00762B1E" w:rsidRDefault="009F103F" w:rsidP="009F103F">
            <w:pPr>
              <w:spacing w:beforeLines="40" w:before="96" w:afterLines="40" w:after="96"/>
              <w:jc w:val="both"/>
              <w:rPr>
                <w:rFonts w:ascii="Times New Roman" w:hAnsi="Times New Roman"/>
              </w:rPr>
            </w:pPr>
            <w:r w:rsidRPr="00762B1E">
              <w:rPr>
                <w:rFonts w:ascii="Times New Roman" w:hAnsi="Times New Roman"/>
                <w:sz w:val="24"/>
                <w:szCs w:val="24"/>
              </w:rPr>
              <w:t>T</w:t>
            </w:r>
            <w:r w:rsidRPr="00762B1E">
              <w:rPr>
                <w:rFonts w:ascii="Times New Roman" w:hAnsi="Times New Roman"/>
                <w:sz w:val="24"/>
                <w:szCs w:val="24"/>
                <w:vertAlign w:val="subscript"/>
              </w:rPr>
              <w:t xml:space="preserve">9 </w:t>
            </w:r>
            <w:r w:rsidRPr="00762B1E">
              <w:rPr>
                <w:rFonts w:ascii="Times New Roman" w:hAnsi="Times New Roman"/>
                <w:sz w:val="24"/>
                <w:szCs w:val="24"/>
              </w:rPr>
              <w:t>=</w:t>
            </w:r>
            <w:r w:rsidRPr="00762B1E">
              <w:rPr>
                <w:rFonts w:ascii="Times New Roman" w:hAnsi="Times New Roman"/>
                <w:i/>
                <w:iCs/>
                <w:sz w:val="24"/>
                <w:szCs w:val="24"/>
              </w:rPr>
              <w:t xml:space="preserve"> </w:t>
            </w:r>
            <w:r w:rsidRPr="00762B1E">
              <w:rPr>
                <w:rFonts w:ascii="Times New Roman" w:hAnsi="Times New Roman"/>
                <w:sz w:val="24"/>
                <w:szCs w:val="24"/>
              </w:rPr>
              <w:t xml:space="preserve">Distilled water </w:t>
            </w:r>
          </w:p>
        </w:tc>
        <w:tc>
          <w:tcPr>
            <w:tcW w:w="417" w:type="pct"/>
            <w:vAlign w:val="center"/>
          </w:tcPr>
          <w:p w14:paraId="34224B25"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59.33</w:t>
            </w:r>
          </w:p>
        </w:tc>
        <w:tc>
          <w:tcPr>
            <w:tcW w:w="418" w:type="pct"/>
            <w:vAlign w:val="center"/>
          </w:tcPr>
          <w:p w14:paraId="22A9918D"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0</w:t>
            </w:r>
          </w:p>
        </w:tc>
        <w:tc>
          <w:tcPr>
            <w:tcW w:w="469" w:type="pct"/>
            <w:vAlign w:val="center"/>
          </w:tcPr>
          <w:p w14:paraId="5E419028"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59.33</w:t>
            </w:r>
          </w:p>
        </w:tc>
        <w:tc>
          <w:tcPr>
            <w:tcW w:w="560" w:type="pct"/>
            <w:vAlign w:val="center"/>
          </w:tcPr>
          <w:p w14:paraId="144448BE"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0</w:t>
            </w:r>
          </w:p>
        </w:tc>
        <w:tc>
          <w:tcPr>
            <w:tcW w:w="465" w:type="pct"/>
            <w:vAlign w:val="center"/>
          </w:tcPr>
          <w:p w14:paraId="1AA75E51"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59.33</w:t>
            </w:r>
          </w:p>
        </w:tc>
        <w:tc>
          <w:tcPr>
            <w:tcW w:w="521" w:type="pct"/>
            <w:vAlign w:val="center"/>
          </w:tcPr>
          <w:p w14:paraId="21DA133B"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0</w:t>
            </w:r>
          </w:p>
        </w:tc>
        <w:tc>
          <w:tcPr>
            <w:tcW w:w="412" w:type="pct"/>
            <w:vAlign w:val="center"/>
          </w:tcPr>
          <w:p w14:paraId="4620950D"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59.33</w:t>
            </w:r>
          </w:p>
        </w:tc>
        <w:tc>
          <w:tcPr>
            <w:tcW w:w="510" w:type="pct"/>
            <w:vAlign w:val="center"/>
          </w:tcPr>
          <w:p w14:paraId="6B02ECA9"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0</w:t>
            </w:r>
          </w:p>
        </w:tc>
      </w:tr>
      <w:tr w:rsidR="00EA79EB" w:rsidRPr="00762B1E" w14:paraId="7003AC9A" w14:textId="77777777" w:rsidTr="00952361">
        <w:trPr>
          <w:trHeight w:val="20"/>
        </w:trPr>
        <w:tc>
          <w:tcPr>
            <w:tcW w:w="1228" w:type="pct"/>
          </w:tcPr>
          <w:p w14:paraId="67A76C65" w14:textId="77777777" w:rsidR="009F103F" w:rsidRPr="00762B1E" w:rsidRDefault="009F103F" w:rsidP="009F103F">
            <w:pPr>
              <w:spacing w:beforeLines="40" w:before="96" w:afterLines="40" w:after="96"/>
              <w:jc w:val="both"/>
              <w:rPr>
                <w:rFonts w:ascii="Times New Roman" w:hAnsi="Times New Roman"/>
                <w:sz w:val="24"/>
                <w:szCs w:val="24"/>
              </w:rPr>
            </w:pPr>
            <w:proofErr w:type="spellStart"/>
            <w:r w:rsidRPr="00762B1E">
              <w:rPr>
                <w:rFonts w:ascii="Times New Roman" w:hAnsi="Times New Roman"/>
                <w:sz w:val="24"/>
                <w:szCs w:val="24"/>
              </w:rPr>
              <w:t>SEm</w:t>
            </w:r>
            <w:proofErr w:type="spellEnd"/>
            <w:r w:rsidRPr="00762B1E">
              <w:rPr>
                <w:rFonts w:ascii="Times New Roman" w:hAnsi="Times New Roman"/>
                <w:sz w:val="24"/>
                <w:szCs w:val="24"/>
              </w:rPr>
              <w:t xml:space="preserve"> ±</w:t>
            </w:r>
          </w:p>
        </w:tc>
        <w:tc>
          <w:tcPr>
            <w:tcW w:w="417" w:type="pct"/>
            <w:vAlign w:val="center"/>
          </w:tcPr>
          <w:p w14:paraId="1CF65CB9"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sz w:val="24"/>
                <w:szCs w:val="24"/>
              </w:rPr>
              <w:t>0.36</w:t>
            </w:r>
          </w:p>
        </w:tc>
        <w:tc>
          <w:tcPr>
            <w:tcW w:w="418" w:type="pct"/>
            <w:vAlign w:val="center"/>
          </w:tcPr>
          <w:p w14:paraId="324FEC9D" w14:textId="77777777" w:rsidR="009F103F" w:rsidRPr="00762B1E" w:rsidRDefault="009F103F" w:rsidP="009F103F">
            <w:pPr>
              <w:spacing w:beforeLines="40" w:before="96" w:afterLines="40" w:after="96" w:line="276" w:lineRule="auto"/>
              <w:jc w:val="center"/>
              <w:rPr>
                <w:rFonts w:ascii="Times New Roman" w:hAnsi="Times New Roman"/>
              </w:rPr>
            </w:pPr>
          </w:p>
        </w:tc>
        <w:tc>
          <w:tcPr>
            <w:tcW w:w="469" w:type="pct"/>
            <w:vAlign w:val="center"/>
          </w:tcPr>
          <w:p w14:paraId="3F3520D9"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sz w:val="24"/>
                <w:szCs w:val="24"/>
              </w:rPr>
              <w:t>0.40</w:t>
            </w:r>
          </w:p>
        </w:tc>
        <w:tc>
          <w:tcPr>
            <w:tcW w:w="560" w:type="pct"/>
            <w:vAlign w:val="center"/>
          </w:tcPr>
          <w:p w14:paraId="7439E831" w14:textId="77777777" w:rsidR="009F103F" w:rsidRPr="00762B1E" w:rsidRDefault="009F103F" w:rsidP="009F103F">
            <w:pPr>
              <w:spacing w:beforeLines="40" w:before="96" w:afterLines="40" w:after="96" w:line="276" w:lineRule="auto"/>
              <w:jc w:val="center"/>
              <w:rPr>
                <w:rFonts w:ascii="Times New Roman" w:hAnsi="Times New Roman"/>
              </w:rPr>
            </w:pPr>
          </w:p>
        </w:tc>
        <w:tc>
          <w:tcPr>
            <w:tcW w:w="465" w:type="pct"/>
            <w:vAlign w:val="center"/>
          </w:tcPr>
          <w:p w14:paraId="6C8D84F4"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sz w:val="24"/>
                <w:szCs w:val="24"/>
              </w:rPr>
              <w:t>0.41</w:t>
            </w:r>
          </w:p>
        </w:tc>
        <w:tc>
          <w:tcPr>
            <w:tcW w:w="521" w:type="pct"/>
            <w:vAlign w:val="center"/>
          </w:tcPr>
          <w:p w14:paraId="0C3266E0" w14:textId="77777777" w:rsidR="009F103F" w:rsidRPr="00762B1E" w:rsidRDefault="009F103F" w:rsidP="009F103F">
            <w:pPr>
              <w:spacing w:beforeLines="40" w:before="96" w:afterLines="40" w:after="96" w:line="276" w:lineRule="auto"/>
              <w:jc w:val="center"/>
              <w:rPr>
                <w:rFonts w:ascii="Times New Roman" w:hAnsi="Times New Roman"/>
              </w:rPr>
            </w:pPr>
          </w:p>
        </w:tc>
        <w:tc>
          <w:tcPr>
            <w:tcW w:w="412" w:type="pct"/>
            <w:vAlign w:val="center"/>
          </w:tcPr>
          <w:p w14:paraId="04A157F3"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sz w:val="24"/>
                <w:szCs w:val="24"/>
              </w:rPr>
              <w:t>0.40</w:t>
            </w:r>
          </w:p>
        </w:tc>
        <w:tc>
          <w:tcPr>
            <w:tcW w:w="510" w:type="pct"/>
            <w:vAlign w:val="center"/>
          </w:tcPr>
          <w:p w14:paraId="3CB7BE13" w14:textId="77777777" w:rsidR="009F103F" w:rsidRPr="00762B1E" w:rsidRDefault="009F103F" w:rsidP="009F103F">
            <w:pPr>
              <w:spacing w:beforeLines="40" w:before="96" w:afterLines="40" w:after="96" w:line="276" w:lineRule="auto"/>
              <w:jc w:val="center"/>
              <w:rPr>
                <w:rFonts w:ascii="Times New Roman" w:hAnsi="Times New Roman"/>
              </w:rPr>
            </w:pPr>
          </w:p>
        </w:tc>
      </w:tr>
      <w:tr w:rsidR="00EA79EB" w:rsidRPr="00762B1E" w14:paraId="0ADAF7A5" w14:textId="77777777" w:rsidTr="00952361">
        <w:trPr>
          <w:trHeight w:val="106"/>
        </w:trPr>
        <w:tc>
          <w:tcPr>
            <w:tcW w:w="1228" w:type="pct"/>
          </w:tcPr>
          <w:p w14:paraId="580177A5" w14:textId="77777777" w:rsidR="009F103F" w:rsidRPr="00762B1E" w:rsidRDefault="009F103F" w:rsidP="009F103F">
            <w:pPr>
              <w:spacing w:beforeLines="40" w:before="96" w:afterLines="40" w:after="96"/>
              <w:jc w:val="both"/>
              <w:rPr>
                <w:rFonts w:ascii="Times New Roman" w:hAnsi="Times New Roman"/>
                <w:sz w:val="24"/>
                <w:szCs w:val="24"/>
              </w:rPr>
            </w:pPr>
            <w:r w:rsidRPr="00762B1E">
              <w:rPr>
                <w:rFonts w:ascii="Times New Roman" w:hAnsi="Times New Roman"/>
                <w:sz w:val="24"/>
                <w:szCs w:val="24"/>
              </w:rPr>
              <w:t>CD @ 1 %</w:t>
            </w:r>
          </w:p>
        </w:tc>
        <w:tc>
          <w:tcPr>
            <w:tcW w:w="417" w:type="pct"/>
            <w:vAlign w:val="center"/>
          </w:tcPr>
          <w:p w14:paraId="4B57DDC4"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sz w:val="24"/>
                <w:szCs w:val="24"/>
              </w:rPr>
              <w:t>1.</w:t>
            </w:r>
            <w:r>
              <w:rPr>
                <w:rFonts w:ascii="Times New Roman" w:hAnsi="Times New Roman"/>
                <w:sz w:val="24"/>
                <w:szCs w:val="24"/>
              </w:rPr>
              <w:t>10</w:t>
            </w:r>
          </w:p>
        </w:tc>
        <w:tc>
          <w:tcPr>
            <w:tcW w:w="418" w:type="pct"/>
            <w:vAlign w:val="center"/>
          </w:tcPr>
          <w:p w14:paraId="04E38678" w14:textId="77777777" w:rsidR="009F103F" w:rsidRPr="00762B1E" w:rsidRDefault="009F103F" w:rsidP="009F103F">
            <w:pPr>
              <w:spacing w:beforeLines="40" w:before="96" w:afterLines="40" w:after="96" w:line="276" w:lineRule="auto"/>
              <w:jc w:val="center"/>
              <w:rPr>
                <w:rFonts w:ascii="Times New Roman" w:hAnsi="Times New Roman"/>
              </w:rPr>
            </w:pPr>
          </w:p>
        </w:tc>
        <w:tc>
          <w:tcPr>
            <w:tcW w:w="469" w:type="pct"/>
            <w:vAlign w:val="center"/>
          </w:tcPr>
          <w:p w14:paraId="27AA4A0A"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sz w:val="24"/>
                <w:szCs w:val="24"/>
              </w:rPr>
              <w:t>1.20</w:t>
            </w:r>
          </w:p>
        </w:tc>
        <w:tc>
          <w:tcPr>
            <w:tcW w:w="560" w:type="pct"/>
            <w:vAlign w:val="center"/>
          </w:tcPr>
          <w:p w14:paraId="4AE72E0F" w14:textId="77777777" w:rsidR="009F103F" w:rsidRPr="00762B1E" w:rsidRDefault="009F103F" w:rsidP="009F103F">
            <w:pPr>
              <w:spacing w:beforeLines="40" w:before="96" w:afterLines="40" w:after="96" w:line="276" w:lineRule="auto"/>
              <w:jc w:val="center"/>
              <w:rPr>
                <w:rFonts w:ascii="Times New Roman" w:hAnsi="Times New Roman"/>
              </w:rPr>
            </w:pPr>
          </w:p>
        </w:tc>
        <w:tc>
          <w:tcPr>
            <w:tcW w:w="465" w:type="pct"/>
            <w:vAlign w:val="center"/>
          </w:tcPr>
          <w:p w14:paraId="21DED9C8"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sz w:val="24"/>
                <w:szCs w:val="24"/>
              </w:rPr>
              <w:t>1.24</w:t>
            </w:r>
          </w:p>
        </w:tc>
        <w:tc>
          <w:tcPr>
            <w:tcW w:w="521" w:type="pct"/>
            <w:vAlign w:val="center"/>
          </w:tcPr>
          <w:p w14:paraId="7D558972" w14:textId="77777777" w:rsidR="009F103F" w:rsidRPr="00762B1E" w:rsidRDefault="009F103F" w:rsidP="009F103F">
            <w:pPr>
              <w:spacing w:beforeLines="40" w:before="96" w:afterLines="40" w:after="96" w:line="276" w:lineRule="auto"/>
              <w:jc w:val="center"/>
              <w:rPr>
                <w:rFonts w:ascii="Times New Roman" w:hAnsi="Times New Roman"/>
              </w:rPr>
            </w:pPr>
          </w:p>
        </w:tc>
        <w:tc>
          <w:tcPr>
            <w:tcW w:w="412" w:type="pct"/>
            <w:vAlign w:val="center"/>
          </w:tcPr>
          <w:p w14:paraId="5586D8AB"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sz w:val="24"/>
                <w:szCs w:val="24"/>
              </w:rPr>
              <w:t>1.20</w:t>
            </w:r>
          </w:p>
        </w:tc>
        <w:tc>
          <w:tcPr>
            <w:tcW w:w="510" w:type="pct"/>
            <w:vAlign w:val="center"/>
          </w:tcPr>
          <w:p w14:paraId="3132F482" w14:textId="77777777" w:rsidR="009F103F" w:rsidRPr="00762B1E" w:rsidRDefault="009F103F" w:rsidP="009F103F">
            <w:pPr>
              <w:spacing w:beforeLines="40" w:before="96" w:afterLines="40" w:after="96" w:line="276" w:lineRule="auto"/>
              <w:jc w:val="center"/>
              <w:rPr>
                <w:rFonts w:ascii="Times New Roman" w:hAnsi="Times New Roman"/>
              </w:rPr>
            </w:pPr>
          </w:p>
        </w:tc>
      </w:tr>
    </w:tbl>
    <w:p w14:paraId="2B31A4CF" w14:textId="3A37F3B8" w:rsidR="0076431C" w:rsidRDefault="00972FB2" w:rsidP="000B1662">
      <w:pPr>
        <w:ind w:firstLine="720"/>
        <w:rPr>
          <w:rFonts w:ascii="Times New Roman" w:hAnsi="Times New Roman"/>
          <w:b/>
          <w:bCs/>
          <w:sz w:val="24"/>
          <w:szCs w:val="24"/>
        </w:rPr>
      </w:pPr>
      <w:r w:rsidRPr="007F2EFA">
        <w:rPr>
          <w:rFonts w:ascii="Times New Roman" w:hAnsi="Times New Roman"/>
          <w:b/>
          <w:bCs/>
          <w:sz w:val="24"/>
          <w:szCs w:val="24"/>
        </w:rPr>
        <w:t xml:space="preserve">Table </w:t>
      </w:r>
      <w:r w:rsidR="0012357D">
        <w:rPr>
          <w:rFonts w:ascii="Times New Roman" w:hAnsi="Times New Roman"/>
          <w:b/>
          <w:bCs/>
          <w:sz w:val="24"/>
          <w:szCs w:val="24"/>
        </w:rPr>
        <w:t>2</w:t>
      </w:r>
      <w:r w:rsidRPr="007F2EFA">
        <w:rPr>
          <w:rFonts w:ascii="Times New Roman" w:hAnsi="Times New Roman"/>
          <w:b/>
          <w:bCs/>
          <w:sz w:val="24"/>
          <w:szCs w:val="24"/>
        </w:rPr>
        <w:t xml:space="preserve">. Egg hatching inhibition of </w:t>
      </w:r>
      <w:r w:rsidRPr="007F2EFA">
        <w:rPr>
          <w:rFonts w:ascii="Times New Roman" w:hAnsi="Times New Roman"/>
          <w:b/>
          <w:bCs/>
          <w:i/>
          <w:iCs/>
          <w:sz w:val="24"/>
          <w:szCs w:val="24"/>
        </w:rPr>
        <w:t>Meloidogyne incognita</w:t>
      </w:r>
      <w:r w:rsidRPr="007F2EFA">
        <w:rPr>
          <w:rFonts w:ascii="Times New Roman" w:hAnsi="Times New Roman"/>
          <w:b/>
          <w:bCs/>
          <w:sz w:val="24"/>
          <w:szCs w:val="24"/>
        </w:rPr>
        <w:t xml:space="preserve"> after 24 hours of treatment of culture filtrates of bioagents</w:t>
      </w:r>
    </w:p>
    <w:p w14:paraId="6857219D" w14:textId="77777777" w:rsidR="00972FB2" w:rsidRDefault="00972FB2" w:rsidP="000B1662">
      <w:pPr>
        <w:ind w:firstLine="720"/>
        <w:rPr>
          <w:rFonts w:ascii="Times New Roman" w:hAnsi="Times New Roman"/>
          <w:b/>
          <w:bCs/>
          <w:sz w:val="24"/>
          <w:szCs w:val="24"/>
        </w:rPr>
      </w:pPr>
    </w:p>
    <w:p w14:paraId="3307552B" w14:textId="67E7E17E" w:rsidR="00972FB2" w:rsidRDefault="00972FB2" w:rsidP="000B1662">
      <w:pPr>
        <w:ind w:firstLine="720"/>
        <w:rPr>
          <w:rFonts w:ascii="Times New Roman" w:hAnsi="Times New Roman"/>
          <w:sz w:val="24"/>
          <w:szCs w:val="24"/>
        </w:rPr>
        <w:sectPr w:rsidR="00972FB2" w:rsidSect="0076431C">
          <w:pgSz w:w="15840" w:h="12240" w:orient="landscape"/>
          <w:pgMar w:top="1440" w:right="1440" w:bottom="1440" w:left="1440" w:header="720" w:footer="720" w:gutter="0"/>
          <w:cols w:space="720"/>
          <w:docGrid w:linePitch="360"/>
        </w:sectPr>
      </w:pPr>
    </w:p>
    <w:tbl>
      <w:tblPr>
        <w:tblStyle w:val="Grilledutableau"/>
        <w:tblpPr w:leftFromText="180" w:rightFromText="180" w:vertAnchor="page" w:horzAnchor="margin" w:tblpY="2077"/>
        <w:tblW w:w="5252" w:type="pct"/>
        <w:tblLayout w:type="fixed"/>
        <w:tblLook w:val="04A0" w:firstRow="1" w:lastRow="0" w:firstColumn="1" w:lastColumn="0" w:noHBand="0" w:noVBand="1"/>
      </w:tblPr>
      <w:tblGrid>
        <w:gridCol w:w="4106"/>
        <w:gridCol w:w="1134"/>
        <w:gridCol w:w="1276"/>
        <w:gridCol w:w="993"/>
        <w:gridCol w:w="1276"/>
        <w:gridCol w:w="1134"/>
        <w:gridCol w:w="1276"/>
        <w:gridCol w:w="1132"/>
        <w:gridCol w:w="1276"/>
      </w:tblGrid>
      <w:tr w:rsidR="00F141BC" w:rsidRPr="00762B1E" w14:paraId="1D708C43" w14:textId="77777777" w:rsidTr="00F141BC">
        <w:trPr>
          <w:trHeight w:val="16"/>
        </w:trPr>
        <w:tc>
          <w:tcPr>
            <w:tcW w:w="1509" w:type="pct"/>
            <w:vMerge w:val="restart"/>
          </w:tcPr>
          <w:p w14:paraId="6EE8F40D" w14:textId="77777777" w:rsidR="00F141BC" w:rsidRDefault="00F141BC" w:rsidP="00F141BC">
            <w:pPr>
              <w:spacing w:after="200" w:line="276" w:lineRule="auto"/>
              <w:ind w:left="32"/>
            </w:pPr>
          </w:p>
          <w:p w14:paraId="79E78610" w14:textId="77777777" w:rsidR="00F141BC" w:rsidRDefault="00F141BC" w:rsidP="00F141BC">
            <w:pPr>
              <w:spacing w:after="200" w:line="276" w:lineRule="auto"/>
              <w:ind w:left="32"/>
            </w:pPr>
          </w:p>
          <w:p w14:paraId="420F1105" w14:textId="77777777" w:rsidR="00F141BC" w:rsidRPr="002A6358" w:rsidRDefault="00F141BC" w:rsidP="00F141BC">
            <w:pPr>
              <w:spacing w:after="200" w:line="276" w:lineRule="auto"/>
              <w:ind w:left="32"/>
              <w:jc w:val="center"/>
              <w:rPr>
                <w:rFonts w:ascii="Times New Roman" w:hAnsi="Times New Roman"/>
                <w:b/>
                <w:bCs/>
                <w:sz w:val="24"/>
                <w:szCs w:val="24"/>
              </w:rPr>
            </w:pPr>
            <w:r w:rsidRPr="002A6358">
              <w:rPr>
                <w:rFonts w:ascii="Times New Roman" w:hAnsi="Times New Roman"/>
                <w:b/>
                <w:bCs/>
                <w:sz w:val="24"/>
                <w:szCs w:val="24"/>
              </w:rPr>
              <w:t>Treatments</w:t>
            </w:r>
          </w:p>
        </w:tc>
        <w:tc>
          <w:tcPr>
            <w:tcW w:w="3491" w:type="pct"/>
            <w:gridSpan w:val="8"/>
            <w:vAlign w:val="center"/>
          </w:tcPr>
          <w:p w14:paraId="570CB45F" w14:textId="77777777" w:rsidR="00F141BC" w:rsidRPr="00762B1E" w:rsidRDefault="00F141BC" w:rsidP="00F141BC">
            <w:pPr>
              <w:spacing w:before="100" w:after="100"/>
              <w:jc w:val="center"/>
            </w:pPr>
            <w:r>
              <w:rPr>
                <w:rFonts w:ascii="Times New Roman" w:hAnsi="Times New Roman"/>
                <w:b/>
                <w:bCs/>
                <w:sz w:val="24"/>
                <w:szCs w:val="24"/>
              </w:rPr>
              <w:t>C</w:t>
            </w:r>
            <w:r w:rsidRPr="00762B1E">
              <w:rPr>
                <w:rFonts w:ascii="Times New Roman" w:hAnsi="Times New Roman"/>
                <w:b/>
                <w:bCs/>
                <w:sz w:val="24"/>
                <w:szCs w:val="24"/>
              </w:rPr>
              <w:t xml:space="preserve">oncentration of culture filtrates </w:t>
            </w:r>
            <w:r>
              <w:rPr>
                <w:rFonts w:ascii="Times New Roman" w:hAnsi="Times New Roman"/>
                <w:b/>
                <w:bCs/>
                <w:sz w:val="24"/>
                <w:szCs w:val="24"/>
              </w:rPr>
              <w:t>(%)</w:t>
            </w:r>
          </w:p>
        </w:tc>
      </w:tr>
      <w:tr w:rsidR="00F141BC" w:rsidRPr="00762B1E" w14:paraId="5ECD5C41" w14:textId="77777777" w:rsidTr="00F7115E">
        <w:trPr>
          <w:trHeight w:val="195"/>
        </w:trPr>
        <w:tc>
          <w:tcPr>
            <w:tcW w:w="1509" w:type="pct"/>
            <w:vMerge/>
          </w:tcPr>
          <w:p w14:paraId="01C1A176" w14:textId="77777777" w:rsidR="00F141BC" w:rsidRPr="00762B1E" w:rsidRDefault="00F141BC" w:rsidP="00F141BC">
            <w:pPr>
              <w:spacing w:after="200" w:line="276" w:lineRule="auto"/>
            </w:pPr>
          </w:p>
        </w:tc>
        <w:tc>
          <w:tcPr>
            <w:tcW w:w="886" w:type="pct"/>
            <w:gridSpan w:val="2"/>
          </w:tcPr>
          <w:p w14:paraId="7C5BEB67" w14:textId="77777777" w:rsidR="00F141BC" w:rsidRPr="00762B1E" w:rsidRDefault="00F141BC" w:rsidP="00F141BC">
            <w:pPr>
              <w:spacing w:before="100" w:after="100"/>
              <w:jc w:val="center"/>
              <w:rPr>
                <w:rFonts w:ascii="Times New Roman" w:hAnsi="Times New Roman"/>
                <w:b/>
                <w:bCs/>
                <w:sz w:val="24"/>
                <w:szCs w:val="24"/>
              </w:rPr>
            </w:pPr>
            <w:r w:rsidRPr="00762B1E">
              <w:rPr>
                <w:rFonts w:ascii="Times New Roman" w:hAnsi="Times New Roman"/>
                <w:b/>
                <w:bCs/>
                <w:sz w:val="24"/>
                <w:szCs w:val="24"/>
              </w:rPr>
              <w:t>25%</w:t>
            </w:r>
          </w:p>
        </w:tc>
        <w:tc>
          <w:tcPr>
            <w:tcW w:w="834" w:type="pct"/>
            <w:gridSpan w:val="2"/>
          </w:tcPr>
          <w:p w14:paraId="6D62CFD2" w14:textId="77777777" w:rsidR="00F141BC" w:rsidRPr="00762B1E" w:rsidRDefault="00F141BC" w:rsidP="00F141BC">
            <w:pPr>
              <w:spacing w:before="100" w:after="100"/>
              <w:jc w:val="center"/>
              <w:rPr>
                <w:rFonts w:ascii="Times New Roman" w:hAnsi="Times New Roman"/>
                <w:b/>
                <w:bCs/>
                <w:sz w:val="24"/>
                <w:szCs w:val="24"/>
              </w:rPr>
            </w:pPr>
            <w:r w:rsidRPr="00762B1E">
              <w:rPr>
                <w:rFonts w:ascii="Times New Roman" w:hAnsi="Times New Roman"/>
                <w:b/>
                <w:bCs/>
                <w:sz w:val="24"/>
                <w:szCs w:val="24"/>
              </w:rPr>
              <w:t>50%</w:t>
            </w:r>
          </w:p>
        </w:tc>
        <w:tc>
          <w:tcPr>
            <w:tcW w:w="886" w:type="pct"/>
            <w:gridSpan w:val="2"/>
          </w:tcPr>
          <w:p w14:paraId="02CB905F" w14:textId="77777777" w:rsidR="00F141BC" w:rsidRPr="00762B1E" w:rsidRDefault="00F141BC" w:rsidP="00F141BC">
            <w:pPr>
              <w:spacing w:before="100" w:after="100"/>
              <w:jc w:val="center"/>
              <w:rPr>
                <w:rFonts w:ascii="Times New Roman" w:hAnsi="Times New Roman"/>
                <w:b/>
                <w:bCs/>
                <w:sz w:val="24"/>
                <w:szCs w:val="24"/>
              </w:rPr>
            </w:pPr>
            <w:r w:rsidRPr="00762B1E">
              <w:rPr>
                <w:rFonts w:ascii="Times New Roman" w:hAnsi="Times New Roman"/>
                <w:b/>
                <w:bCs/>
                <w:sz w:val="24"/>
                <w:szCs w:val="24"/>
              </w:rPr>
              <w:t>75%</w:t>
            </w:r>
          </w:p>
        </w:tc>
        <w:tc>
          <w:tcPr>
            <w:tcW w:w="885" w:type="pct"/>
            <w:gridSpan w:val="2"/>
          </w:tcPr>
          <w:p w14:paraId="566E4156" w14:textId="77777777" w:rsidR="00F141BC" w:rsidRPr="00762B1E" w:rsidRDefault="00F141BC" w:rsidP="00F141BC">
            <w:pPr>
              <w:spacing w:before="100" w:after="100"/>
              <w:jc w:val="center"/>
              <w:rPr>
                <w:rFonts w:ascii="Times New Roman" w:hAnsi="Times New Roman"/>
                <w:b/>
                <w:bCs/>
                <w:sz w:val="24"/>
                <w:szCs w:val="24"/>
              </w:rPr>
            </w:pPr>
            <w:r w:rsidRPr="00762B1E">
              <w:rPr>
                <w:rFonts w:ascii="Times New Roman" w:hAnsi="Times New Roman"/>
                <w:b/>
                <w:bCs/>
                <w:sz w:val="24"/>
                <w:szCs w:val="24"/>
              </w:rPr>
              <w:t>100%</w:t>
            </w:r>
          </w:p>
        </w:tc>
      </w:tr>
      <w:tr w:rsidR="00F7115E" w:rsidRPr="00762B1E" w14:paraId="7228FA26" w14:textId="77777777" w:rsidTr="00F7115E">
        <w:trPr>
          <w:trHeight w:val="1151"/>
        </w:trPr>
        <w:tc>
          <w:tcPr>
            <w:tcW w:w="1509" w:type="pct"/>
            <w:vMerge/>
          </w:tcPr>
          <w:p w14:paraId="07591C8F" w14:textId="77777777" w:rsidR="00F141BC" w:rsidRPr="00762B1E" w:rsidRDefault="00F141BC" w:rsidP="00F141BC">
            <w:pPr>
              <w:spacing w:after="200" w:line="276" w:lineRule="auto"/>
            </w:pPr>
          </w:p>
        </w:tc>
        <w:tc>
          <w:tcPr>
            <w:tcW w:w="417" w:type="pct"/>
          </w:tcPr>
          <w:p w14:paraId="00A93F7E" w14:textId="77777777" w:rsidR="00F141BC" w:rsidRPr="00762B1E" w:rsidRDefault="00F141BC" w:rsidP="00F141BC">
            <w:pPr>
              <w:spacing w:before="100" w:after="100"/>
              <w:jc w:val="center"/>
            </w:pPr>
            <w:proofErr w:type="spellStart"/>
            <w:r w:rsidRPr="00762B1E">
              <w:rPr>
                <w:rFonts w:ascii="Times New Roman" w:hAnsi="Times New Roman"/>
                <w:sz w:val="24"/>
                <w:szCs w:val="24"/>
              </w:rPr>
              <w:t>Avg</w:t>
            </w:r>
            <w:proofErr w:type="spellEnd"/>
            <w:r w:rsidRPr="00762B1E">
              <w:rPr>
                <w:rFonts w:ascii="Times New Roman" w:hAnsi="Times New Roman"/>
                <w:sz w:val="24"/>
                <w:szCs w:val="24"/>
              </w:rPr>
              <w:t xml:space="preserve"> no. of eggs hatched</w:t>
            </w:r>
          </w:p>
        </w:tc>
        <w:tc>
          <w:tcPr>
            <w:tcW w:w="469" w:type="pct"/>
          </w:tcPr>
          <w:p w14:paraId="77F57852" w14:textId="77777777" w:rsidR="00F141BC" w:rsidRPr="00762B1E" w:rsidRDefault="00F141BC" w:rsidP="00F141BC">
            <w:pPr>
              <w:spacing w:before="100" w:after="100"/>
              <w:jc w:val="center"/>
            </w:pPr>
            <w:r w:rsidRPr="00AB4B61">
              <w:rPr>
                <w:rFonts w:ascii="Times New Roman" w:hAnsi="Times New Roman"/>
                <w:sz w:val="24"/>
                <w:szCs w:val="24"/>
                <w:highlight w:val="yellow"/>
                <w:rPrChange w:id="279" w:author="HP" w:date="2025-07-23T19:58:00Z" w16du:dateUtc="2025-07-23T19:58:00Z">
                  <w:rPr>
                    <w:rFonts w:ascii="Times New Roman" w:hAnsi="Times New Roman"/>
                    <w:sz w:val="24"/>
                    <w:szCs w:val="24"/>
                  </w:rPr>
                </w:rPrChange>
              </w:rPr>
              <w:t>Per cent</w:t>
            </w:r>
            <w:r w:rsidRPr="00762B1E">
              <w:rPr>
                <w:rFonts w:ascii="Times New Roman" w:hAnsi="Times New Roman"/>
                <w:sz w:val="24"/>
                <w:szCs w:val="24"/>
              </w:rPr>
              <w:t xml:space="preserve"> inhibition over control</w:t>
            </w:r>
          </w:p>
        </w:tc>
        <w:tc>
          <w:tcPr>
            <w:tcW w:w="365" w:type="pct"/>
          </w:tcPr>
          <w:p w14:paraId="1F15E0CC" w14:textId="77777777" w:rsidR="00F141BC" w:rsidRPr="00762B1E" w:rsidRDefault="00F141BC" w:rsidP="00F141BC">
            <w:pPr>
              <w:spacing w:before="100" w:after="100"/>
              <w:jc w:val="center"/>
            </w:pPr>
            <w:proofErr w:type="spellStart"/>
            <w:r w:rsidRPr="00762B1E">
              <w:rPr>
                <w:rFonts w:ascii="Times New Roman" w:hAnsi="Times New Roman"/>
                <w:sz w:val="24"/>
                <w:szCs w:val="24"/>
              </w:rPr>
              <w:t>Avg</w:t>
            </w:r>
            <w:proofErr w:type="spellEnd"/>
            <w:r w:rsidRPr="00762B1E">
              <w:rPr>
                <w:rFonts w:ascii="Times New Roman" w:hAnsi="Times New Roman"/>
                <w:sz w:val="24"/>
                <w:szCs w:val="24"/>
              </w:rPr>
              <w:t xml:space="preserve"> no. of eggs hatched</w:t>
            </w:r>
          </w:p>
        </w:tc>
        <w:tc>
          <w:tcPr>
            <w:tcW w:w="469" w:type="pct"/>
          </w:tcPr>
          <w:p w14:paraId="255DACA1" w14:textId="77777777" w:rsidR="00F141BC" w:rsidRPr="00762B1E" w:rsidRDefault="00F141BC" w:rsidP="00F141BC">
            <w:pPr>
              <w:spacing w:before="100" w:after="100"/>
              <w:jc w:val="center"/>
            </w:pPr>
            <w:r w:rsidRPr="00AB4B61">
              <w:rPr>
                <w:rFonts w:ascii="Times New Roman" w:hAnsi="Times New Roman"/>
                <w:sz w:val="24"/>
                <w:szCs w:val="24"/>
                <w:highlight w:val="yellow"/>
                <w:rPrChange w:id="280" w:author="HP" w:date="2025-07-23T19:58:00Z" w16du:dateUtc="2025-07-23T19:58:00Z">
                  <w:rPr>
                    <w:rFonts w:ascii="Times New Roman" w:hAnsi="Times New Roman"/>
                    <w:sz w:val="24"/>
                    <w:szCs w:val="24"/>
                  </w:rPr>
                </w:rPrChange>
              </w:rPr>
              <w:t>Per cent</w:t>
            </w:r>
            <w:r w:rsidRPr="00762B1E">
              <w:rPr>
                <w:rFonts w:ascii="Times New Roman" w:hAnsi="Times New Roman"/>
                <w:sz w:val="24"/>
                <w:szCs w:val="24"/>
              </w:rPr>
              <w:t xml:space="preserve"> inhibition over control</w:t>
            </w:r>
          </w:p>
        </w:tc>
        <w:tc>
          <w:tcPr>
            <w:tcW w:w="417" w:type="pct"/>
          </w:tcPr>
          <w:p w14:paraId="15B47103" w14:textId="77777777" w:rsidR="00F141BC" w:rsidRPr="00762B1E" w:rsidRDefault="00F141BC" w:rsidP="00F141BC">
            <w:pPr>
              <w:spacing w:before="100" w:after="100"/>
              <w:jc w:val="center"/>
            </w:pPr>
            <w:proofErr w:type="spellStart"/>
            <w:r w:rsidRPr="00762B1E">
              <w:rPr>
                <w:rFonts w:ascii="Times New Roman" w:hAnsi="Times New Roman"/>
                <w:sz w:val="24"/>
                <w:szCs w:val="24"/>
              </w:rPr>
              <w:t>Avg</w:t>
            </w:r>
            <w:proofErr w:type="spellEnd"/>
            <w:r w:rsidRPr="00762B1E">
              <w:rPr>
                <w:rFonts w:ascii="Times New Roman" w:hAnsi="Times New Roman"/>
                <w:sz w:val="24"/>
                <w:szCs w:val="24"/>
              </w:rPr>
              <w:t xml:space="preserve"> no. of eggs hatched</w:t>
            </w:r>
          </w:p>
        </w:tc>
        <w:tc>
          <w:tcPr>
            <w:tcW w:w="469" w:type="pct"/>
          </w:tcPr>
          <w:p w14:paraId="46602F5F" w14:textId="77777777" w:rsidR="00F141BC" w:rsidRPr="00762B1E" w:rsidRDefault="00F141BC" w:rsidP="00F141BC">
            <w:pPr>
              <w:spacing w:before="100" w:after="100"/>
              <w:jc w:val="center"/>
            </w:pPr>
            <w:r w:rsidRPr="00AB4B61">
              <w:rPr>
                <w:rFonts w:ascii="Times New Roman" w:hAnsi="Times New Roman"/>
                <w:sz w:val="24"/>
                <w:szCs w:val="24"/>
                <w:highlight w:val="yellow"/>
                <w:rPrChange w:id="281" w:author="HP" w:date="2025-07-23T19:58:00Z" w16du:dateUtc="2025-07-23T19:58:00Z">
                  <w:rPr>
                    <w:rFonts w:ascii="Times New Roman" w:hAnsi="Times New Roman"/>
                    <w:sz w:val="24"/>
                    <w:szCs w:val="24"/>
                  </w:rPr>
                </w:rPrChange>
              </w:rPr>
              <w:t>Per cent</w:t>
            </w:r>
            <w:r w:rsidRPr="00762B1E">
              <w:rPr>
                <w:rFonts w:ascii="Times New Roman" w:hAnsi="Times New Roman"/>
                <w:sz w:val="24"/>
                <w:szCs w:val="24"/>
              </w:rPr>
              <w:t xml:space="preserve"> inhibition over control</w:t>
            </w:r>
          </w:p>
        </w:tc>
        <w:tc>
          <w:tcPr>
            <w:tcW w:w="416" w:type="pct"/>
          </w:tcPr>
          <w:p w14:paraId="73061A96" w14:textId="77777777" w:rsidR="00F141BC" w:rsidRPr="00762B1E" w:rsidRDefault="00F141BC" w:rsidP="00F141BC">
            <w:pPr>
              <w:spacing w:before="100" w:after="100"/>
              <w:jc w:val="center"/>
            </w:pPr>
            <w:proofErr w:type="spellStart"/>
            <w:r w:rsidRPr="00762B1E">
              <w:rPr>
                <w:rFonts w:ascii="Times New Roman" w:hAnsi="Times New Roman"/>
                <w:sz w:val="24"/>
                <w:szCs w:val="24"/>
              </w:rPr>
              <w:t>Avg</w:t>
            </w:r>
            <w:proofErr w:type="spellEnd"/>
            <w:r w:rsidRPr="00762B1E">
              <w:rPr>
                <w:rFonts w:ascii="Times New Roman" w:hAnsi="Times New Roman"/>
                <w:sz w:val="24"/>
                <w:szCs w:val="24"/>
              </w:rPr>
              <w:t xml:space="preserve"> no. of eggs hatched</w:t>
            </w:r>
          </w:p>
        </w:tc>
        <w:tc>
          <w:tcPr>
            <w:tcW w:w="469" w:type="pct"/>
          </w:tcPr>
          <w:p w14:paraId="4C36ECD8" w14:textId="77777777" w:rsidR="00F141BC" w:rsidRPr="00762B1E" w:rsidRDefault="00F141BC" w:rsidP="00F141BC">
            <w:pPr>
              <w:spacing w:before="100" w:after="100"/>
              <w:jc w:val="center"/>
            </w:pPr>
            <w:r w:rsidRPr="00AB4B61">
              <w:rPr>
                <w:rFonts w:ascii="Times New Roman" w:hAnsi="Times New Roman"/>
                <w:sz w:val="24"/>
                <w:szCs w:val="24"/>
                <w:highlight w:val="yellow"/>
                <w:rPrChange w:id="282" w:author="HP" w:date="2025-07-23T19:58:00Z" w16du:dateUtc="2025-07-23T19:58:00Z">
                  <w:rPr>
                    <w:rFonts w:ascii="Times New Roman" w:hAnsi="Times New Roman"/>
                    <w:sz w:val="24"/>
                    <w:szCs w:val="24"/>
                  </w:rPr>
                </w:rPrChange>
              </w:rPr>
              <w:t>Per cent</w:t>
            </w:r>
            <w:r w:rsidRPr="00762B1E">
              <w:rPr>
                <w:rFonts w:ascii="Times New Roman" w:hAnsi="Times New Roman"/>
                <w:sz w:val="24"/>
                <w:szCs w:val="24"/>
              </w:rPr>
              <w:t xml:space="preserve"> inhibition over control</w:t>
            </w:r>
          </w:p>
        </w:tc>
      </w:tr>
      <w:tr w:rsidR="00F7115E" w:rsidRPr="00762B1E" w14:paraId="65706E7F" w14:textId="77777777" w:rsidTr="00F7115E">
        <w:trPr>
          <w:trHeight w:val="16"/>
        </w:trPr>
        <w:tc>
          <w:tcPr>
            <w:tcW w:w="1509" w:type="pct"/>
          </w:tcPr>
          <w:p w14:paraId="29118249" w14:textId="77777777" w:rsidR="00F141BC" w:rsidRPr="00762B1E" w:rsidRDefault="00F141BC" w:rsidP="00F141BC">
            <w:pPr>
              <w:spacing w:beforeLines="40" w:before="96" w:afterLines="40" w:after="96"/>
            </w:pPr>
            <w:r w:rsidRPr="00762B1E">
              <w:rPr>
                <w:rFonts w:ascii="Times New Roman" w:hAnsi="Times New Roman"/>
                <w:sz w:val="24"/>
                <w:szCs w:val="24"/>
              </w:rPr>
              <w:t>T</w:t>
            </w:r>
            <w:r w:rsidRPr="00762B1E">
              <w:rPr>
                <w:rFonts w:ascii="Times New Roman" w:hAnsi="Times New Roman"/>
                <w:sz w:val="24"/>
                <w:szCs w:val="24"/>
                <w:vertAlign w:val="subscript"/>
              </w:rPr>
              <w:t>1</w:t>
            </w:r>
            <w:r w:rsidRPr="00762B1E">
              <w:rPr>
                <w:rFonts w:ascii="Times New Roman" w:hAnsi="Times New Roman"/>
                <w:sz w:val="24"/>
                <w:szCs w:val="24"/>
              </w:rPr>
              <w:t xml:space="preserve"> = </w:t>
            </w:r>
            <w:r w:rsidRPr="00762B1E">
              <w:rPr>
                <w:rFonts w:ascii="Times New Roman" w:hAnsi="Times New Roman"/>
                <w:i/>
                <w:iCs/>
                <w:sz w:val="24"/>
                <w:szCs w:val="24"/>
              </w:rPr>
              <w:t xml:space="preserve">Trichoderma </w:t>
            </w:r>
            <w:proofErr w:type="spellStart"/>
            <w:r w:rsidRPr="00762B1E">
              <w:rPr>
                <w:rFonts w:ascii="Times New Roman" w:hAnsi="Times New Roman"/>
                <w:i/>
                <w:iCs/>
                <w:sz w:val="24"/>
                <w:szCs w:val="24"/>
              </w:rPr>
              <w:t>harzianum</w:t>
            </w:r>
            <w:proofErr w:type="spellEnd"/>
          </w:p>
        </w:tc>
        <w:tc>
          <w:tcPr>
            <w:tcW w:w="417" w:type="pct"/>
            <w:vAlign w:val="center"/>
          </w:tcPr>
          <w:p w14:paraId="1FBFF560"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38.67</w:t>
            </w:r>
          </w:p>
        </w:tc>
        <w:tc>
          <w:tcPr>
            <w:tcW w:w="469" w:type="pct"/>
            <w:vAlign w:val="center"/>
          </w:tcPr>
          <w:p w14:paraId="223528F6" w14:textId="77777777" w:rsidR="00F141BC" w:rsidRPr="00FD15EC" w:rsidRDefault="00F141BC" w:rsidP="00F141BC">
            <w:pPr>
              <w:spacing w:beforeLines="40" w:before="96" w:afterLines="40" w:after="96" w:line="276" w:lineRule="auto"/>
              <w:jc w:val="center"/>
            </w:pPr>
            <w:r w:rsidRPr="00FD15EC">
              <w:rPr>
                <w:rFonts w:ascii="Times New Roman" w:hAnsi="Times New Roman"/>
                <w:kern w:val="24"/>
                <w:sz w:val="24"/>
                <w:szCs w:val="24"/>
              </w:rPr>
              <w:t>39.90</w:t>
            </w:r>
          </w:p>
        </w:tc>
        <w:tc>
          <w:tcPr>
            <w:tcW w:w="365" w:type="pct"/>
            <w:vAlign w:val="center"/>
          </w:tcPr>
          <w:p w14:paraId="6C712AF9"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36.33</w:t>
            </w:r>
          </w:p>
        </w:tc>
        <w:tc>
          <w:tcPr>
            <w:tcW w:w="469" w:type="pct"/>
            <w:vAlign w:val="center"/>
          </w:tcPr>
          <w:p w14:paraId="4C8A88D8"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43.52</w:t>
            </w:r>
          </w:p>
        </w:tc>
        <w:tc>
          <w:tcPr>
            <w:tcW w:w="417" w:type="pct"/>
            <w:vAlign w:val="center"/>
          </w:tcPr>
          <w:p w14:paraId="79B0A001"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33.33</w:t>
            </w:r>
          </w:p>
        </w:tc>
        <w:tc>
          <w:tcPr>
            <w:tcW w:w="469" w:type="pct"/>
            <w:vAlign w:val="center"/>
          </w:tcPr>
          <w:p w14:paraId="07F748E4"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48.1</w:t>
            </w:r>
            <w:r>
              <w:rPr>
                <w:rFonts w:ascii="Times New Roman" w:hAnsi="Times New Roman"/>
                <w:color w:val="000000"/>
                <w:kern w:val="24"/>
                <w:sz w:val="24"/>
                <w:szCs w:val="24"/>
              </w:rPr>
              <w:t>9</w:t>
            </w:r>
          </w:p>
        </w:tc>
        <w:tc>
          <w:tcPr>
            <w:tcW w:w="416" w:type="pct"/>
            <w:vAlign w:val="center"/>
          </w:tcPr>
          <w:p w14:paraId="34B4167D"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29.33</w:t>
            </w:r>
          </w:p>
        </w:tc>
        <w:tc>
          <w:tcPr>
            <w:tcW w:w="469" w:type="pct"/>
            <w:vAlign w:val="center"/>
          </w:tcPr>
          <w:p w14:paraId="7BCF9412"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54.40</w:t>
            </w:r>
          </w:p>
        </w:tc>
      </w:tr>
      <w:tr w:rsidR="00F7115E" w:rsidRPr="00762B1E" w14:paraId="1A90E9A1" w14:textId="77777777" w:rsidTr="00F7115E">
        <w:trPr>
          <w:trHeight w:val="16"/>
        </w:trPr>
        <w:tc>
          <w:tcPr>
            <w:tcW w:w="1509" w:type="pct"/>
          </w:tcPr>
          <w:p w14:paraId="254BF6FF" w14:textId="77777777" w:rsidR="00F141BC" w:rsidRPr="00762B1E" w:rsidRDefault="00F141BC" w:rsidP="00F141BC">
            <w:pPr>
              <w:spacing w:beforeLines="40" w:before="96" w:afterLines="40" w:after="96"/>
            </w:pPr>
            <w:r w:rsidRPr="00762B1E">
              <w:rPr>
                <w:rFonts w:ascii="Times New Roman" w:hAnsi="Times New Roman"/>
                <w:sz w:val="24"/>
                <w:szCs w:val="24"/>
              </w:rPr>
              <w:t>T</w:t>
            </w:r>
            <w:r w:rsidRPr="00762B1E">
              <w:rPr>
                <w:rFonts w:ascii="Times New Roman" w:hAnsi="Times New Roman"/>
                <w:sz w:val="24"/>
                <w:szCs w:val="24"/>
                <w:vertAlign w:val="subscript"/>
              </w:rPr>
              <w:t>2</w:t>
            </w:r>
            <w:r w:rsidRPr="00762B1E">
              <w:rPr>
                <w:rFonts w:ascii="Times New Roman" w:hAnsi="Times New Roman"/>
                <w:sz w:val="24"/>
                <w:szCs w:val="24"/>
              </w:rPr>
              <w:t xml:space="preserve"> = </w:t>
            </w:r>
            <w:proofErr w:type="spellStart"/>
            <w:r w:rsidRPr="00762B1E">
              <w:rPr>
                <w:rFonts w:ascii="Times New Roman" w:hAnsi="Times New Roman"/>
                <w:i/>
                <w:iCs/>
                <w:sz w:val="24"/>
                <w:szCs w:val="24"/>
              </w:rPr>
              <w:t>Paecilomyces</w:t>
            </w:r>
            <w:proofErr w:type="spellEnd"/>
            <w:r w:rsidRPr="00762B1E">
              <w:rPr>
                <w:rFonts w:ascii="Times New Roman" w:hAnsi="Times New Roman"/>
                <w:i/>
                <w:iCs/>
                <w:sz w:val="24"/>
                <w:szCs w:val="24"/>
              </w:rPr>
              <w:t xml:space="preserve"> </w:t>
            </w:r>
            <w:proofErr w:type="spellStart"/>
            <w:r w:rsidRPr="00762B1E">
              <w:rPr>
                <w:rFonts w:ascii="Times New Roman" w:hAnsi="Times New Roman"/>
                <w:i/>
                <w:iCs/>
                <w:sz w:val="24"/>
                <w:szCs w:val="24"/>
              </w:rPr>
              <w:t>lilacinus</w:t>
            </w:r>
            <w:proofErr w:type="spellEnd"/>
          </w:p>
        </w:tc>
        <w:tc>
          <w:tcPr>
            <w:tcW w:w="417" w:type="pct"/>
            <w:vAlign w:val="center"/>
          </w:tcPr>
          <w:p w14:paraId="6E4F6DF3"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31.33</w:t>
            </w:r>
          </w:p>
        </w:tc>
        <w:tc>
          <w:tcPr>
            <w:tcW w:w="469" w:type="pct"/>
            <w:vAlign w:val="center"/>
          </w:tcPr>
          <w:p w14:paraId="7839F0E5" w14:textId="77777777" w:rsidR="00F141BC" w:rsidRPr="00FD15EC" w:rsidRDefault="00F141BC" w:rsidP="00F141BC">
            <w:pPr>
              <w:spacing w:beforeLines="40" w:before="96" w:afterLines="40" w:after="96" w:line="276" w:lineRule="auto"/>
              <w:jc w:val="center"/>
            </w:pPr>
            <w:r w:rsidRPr="00FD15EC">
              <w:rPr>
                <w:rFonts w:ascii="Times New Roman" w:hAnsi="Times New Roman"/>
                <w:kern w:val="24"/>
                <w:sz w:val="24"/>
                <w:szCs w:val="24"/>
              </w:rPr>
              <w:t>51.30</w:t>
            </w:r>
          </w:p>
        </w:tc>
        <w:tc>
          <w:tcPr>
            <w:tcW w:w="365" w:type="pct"/>
            <w:vAlign w:val="center"/>
          </w:tcPr>
          <w:p w14:paraId="61DB7780"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27.33</w:t>
            </w:r>
          </w:p>
        </w:tc>
        <w:tc>
          <w:tcPr>
            <w:tcW w:w="469" w:type="pct"/>
            <w:vAlign w:val="center"/>
          </w:tcPr>
          <w:p w14:paraId="3B846283"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57.51</w:t>
            </w:r>
          </w:p>
        </w:tc>
        <w:tc>
          <w:tcPr>
            <w:tcW w:w="417" w:type="pct"/>
            <w:vAlign w:val="center"/>
          </w:tcPr>
          <w:p w14:paraId="60C3FC7A"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24.33</w:t>
            </w:r>
          </w:p>
        </w:tc>
        <w:tc>
          <w:tcPr>
            <w:tcW w:w="469" w:type="pct"/>
            <w:vAlign w:val="center"/>
          </w:tcPr>
          <w:p w14:paraId="59B9B9B2"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62.1</w:t>
            </w:r>
            <w:r>
              <w:rPr>
                <w:rFonts w:ascii="Times New Roman" w:hAnsi="Times New Roman"/>
                <w:color w:val="000000"/>
                <w:kern w:val="24"/>
                <w:sz w:val="24"/>
                <w:szCs w:val="24"/>
              </w:rPr>
              <w:t>8</w:t>
            </w:r>
          </w:p>
        </w:tc>
        <w:tc>
          <w:tcPr>
            <w:tcW w:w="416" w:type="pct"/>
            <w:vAlign w:val="center"/>
          </w:tcPr>
          <w:p w14:paraId="4515D8A6"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21.00</w:t>
            </w:r>
          </w:p>
        </w:tc>
        <w:tc>
          <w:tcPr>
            <w:tcW w:w="469" w:type="pct"/>
            <w:vAlign w:val="center"/>
          </w:tcPr>
          <w:p w14:paraId="7225433A"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67.3</w:t>
            </w:r>
            <w:r>
              <w:rPr>
                <w:rFonts w:ascii="Times New Roman" w:hAnsi="Times New Roman"/>
                <w:color w:val="000000"/>
                <w:kern w:val="24"/>
                <w:sz w:val="24"/>
                <w:szCs w:val="24"/>
              </w:rPr>
              <w:t>6</w:t>
            </w:r>
          </w:p>
        </w:tc>
      </w:tr>
      <w:tr w:rsidR="00F7115E" w:rsidRPr="00762B1E" w14:paraId="073886FD" w14:textId="77777777" w:rsidTr="00F7115E">
        <w:trPr>
          <w:trHeight w:val="16"/>
        </w:trPr>
        <w:tc>
          <w:tcPr>
            <w:tcW w:w="1509" w:type="pct"/>
          </w:tcPr>
          <w:p w14:paraId="445F8C25" w14:textId="77777777" w:rsidR="00F141BC" w:rsidRPr="00762B1E" w:rsidRDefault="00F141BC" w:rsidP="00F141BC">
            <w:pPr>
              <w:spacing w:beforeLines="40" w:before="96" w:afterLines="40" w:after="96"/>
            </w:pPr>
            <w:r w:rsidRPr="00762B1E">
              <w:rPr>
                <w:rFonts w:ascii="Times New Roman" w:hAnsi="Times New Roman"/>
                <w:sz w:val="24"/>
                <w:szCs w:val="24"/>
              </w:rPr>
              <w:t>T</w:t>
            </w:r>
            <w:r w:rsidRPr="00762B1E">
              <w:rPr>
                <w:rFonts w:ascii="Times New Roman" w:hAnsi="Times New Roman"/>
                <w:sz w:val="24"/>
                <w:szCs w:val="24"/>
                <w:vertAlign w:val="subscript"/>
              </w:rPr>
              <w:t>3</w:t>
            </w:r>
            <w:r w:rsidRPr="00762B1E">
              <w:rPr>
                <w:rFonts w:ascii="Times New Roman" w:hAnsi="Times New Roman"/>
                <w:sz w:val="24"/>
                <w:szCs w:val="24"/>
              </w:rPr>
              <w:t xml:space="preserve"> = </w:t>
            </w:r>
            <w:proofErr w:type="spellStart"/>
            <w:r w:rsidRPr="00762B1E">
              <w:rPr>
                <w:rFonts w:ascii="Times New Roman" w:hAnsi="Times New Roman"/>
                <w:i/>
                <w:iCs/>
                <w:sz w:val="24"/>
                <w:szCs w:val="24"/>
              </w:rPr>
              <w:t>Lecanicillium</w:t>
            </w:r>
            <w:proofErr w:type="spellEnd"/>
            <w:r w:rsidRPr="00762B1E">
              <w:rPr>
                <w:rFonts w:ascii="Times New Roman" w:hAnsi="Times New Roman"/>
                <w:i/>
                <w:iCs/>
                <w:sz w:val="24"/>
                <w:szCs w:val="24"/>
              </w:rPr>
              <w:t xml:space="preserve"> </w:t>
            </w:r>
            <w:proofErr w:type="spellStart"/>
            <w:r w:rsidRPr="00762B1E">
              <w:rPr>
                <w:rFonts w:ascii="Times New Roman" w:hAnsi="Times New Roman"/>
                <w:i/>
                <w:iCs/>
                <w:sz w:val="24"/>
                <w:szCs w:val="24"/>
              </w:rPr>
              <w:t>lecanii</w:t>
            </w:r>
            <w:proofErr w:type="spellEnd"/>
          </w:p>
        </w:tc>
        <w:tc>
          <w:tcPr>
            <w:tcW w:w="417" w:type="pct"/>
            <w:vAlign w:val="center"/>
          </w:tcPr>
          <w:p w14:paraId="20904C4C"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33.67</w:t>
            </w:r>
          </w:p>
        </w:tc>
        <w:tc>
          <w:tcPr>
            <w:tcW w:w="469" w:type="pct"/>
            <w:vAlign w:val="center"/>
          </w:tcPr>
          <w:p w14:paraId="5ACBC5D1" w14:textId="77777777" w:rsidR="00F141BC" w:rsidRPr="00FD15EC" w:rsidRDefault="00F141BC" w:rsidP="00F141BC">
            <w:pPr>
              <w:spacing w:beforeLines="40" w:before="96" w:afterLines="40" w:after="96" w:line="276" w:lineRule="auto"/>
              <w:jc w:val="center"/>
            </w:pPr>
            <w:r w:rsidRPr="00FD15EC">
              <w:rPr>
                <w:rFonts w:ascii="Times New Roman" w:hAnsi="Times New Roman"/>
                <w:kern w:val="24"/>
                <w:sz w:val="24"/>
                <w:szCs w:val="24"/>
              </w:rPr>
              <w:t>47.67</w:t>
            </w:r>
          </w:p>
        </w:tc>
        <w:tc>
          <w:tcPr>
            <w:tcW w:w="365" w:type="pct"/>
            <w:vAlign w:val="center"/>
          </w:tcPr>
          <w:p w14:paraId="5670C455"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30.67</w:t>
            </w:r>
          </w:p>
        </w:tc>
        <w:tc>
          <w:tcPr>
            <w:tcW w:w="469" w:type="pct"/>
            <w:vAlign w:val="center"/>
          </w:tcPr>
          <w:p w14:paraId="3F28CFD0"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52.33</w:t>
            </w:r>
          </w:p>
        </w:tc>
        <w:tc>
          <w:tcPr>
            <w:tcW w:w="417" w:type="pct"/>
            <w:vAlign w:val="center"/>
          </w:tcPr>
          <w:p w14:paraId="1BB93DB9"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27.67</w:t>
            </w:r>
          </w:p>
        </w:tc>
        <w:tc>
          <w:tcPr>
            <w:tcW w:w="469" w:type="pct"/>
            <w:vAlign w:val="center"/>
          </w:tcPr>
          <w:p w14:paraId="2C81AFE9"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56.99</w:t>
            </w:r>
          </w:p>
        </w:tc>
        <w:tc>
          <w:tcPr>
            <w:tcW w:w="416" w:type="pct"/>
            <w:vAlign w:val="center"/>
          </w:tcPr>
          <w:p w14:paraId="06463EFC"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24.00</w:t>
            </w:r>
          </w:p>
        </w:tc>
        <w:tc>
          <w:tcPr>
            <w:tcW w:w="469" w:type="pct"/>
            <w:vAlign w:val="center"/>
          </w:tcPr>
          <w:p w14:paraId="4FEB0C02"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62.69</w:t>
            </w:r>
          </w:p>
        </w:tc>
      </w:tr>
      <w:tr w:rsidR="00F7115E" w:rsidRPr="00762B1E" w14:paraId="334ED60B" w14:textId="77777777" w:rsidTr="00F7115E">
        <w:trPr>
          <w:trHeight w:val="16"/>
        </w:trPr>
        <w:tc>
          <w:tcPr>
            <w:tcW w:w="1509" w:type="pct"/>
          </w:tcPr>
          <w:p w14:paraId="1E9F5EB8" w14:textId="77777777" w:rsidR="00F141BC" w:rsidRPr="00762B1E" w:rsidRDefault="00F141BC" w:rsidP="00F141BC">
            <w:pPr>
              <w:spacing w:beforeLines="40" w:before="96" w:afterLines="40" w:after="96"/>
            </w:pPr>
            <w:r w:rsidRPr="00762B1E">
              <w:rPr>
                <w:rFonts w:ascii="Times New Roman" w:hAnsi="Times New Roman"/>
                <w:sz w:val="24"/>
                <w:szCs w:val="24"/>
              </w:rPr>
              <w:t>T</w:t>
            </w:r>
            <w:r w:rsidRPr="00762B1E">
              <w:rPr>
                <w:rFonts w:ascii="Times New Roman" w:hAnsi="Times New Roman"/>
                <w:sz w:val="24"/>
                <w:szCs w:val="24"/>
                <w:vertAlign w:val="subscript"/>
              </w:rPr>
              <w:t xml:space="preserve">4 </w:t>
            </w:r>
            <w:r w:rsidRPr="00762B1E">
              <w:rPr>
                <w:rFonts w:ascii="Times New Roman" w:hAnsi="Times New Roman"/>
                <w:sz w:val="24"/>
                <w:szCs w:val="24"/>
              </w:rPr>
              <w:t xml:space="preserve">= </w:t>
            </w:r>
            <w:r w:rsidRPr="00762B1E">
              <w:rPr>
                <w:rFonts w:ascii="Times New Roman" w:hAnsi="Times New Roman"/>
                <w:i/>
                <w:iCs/>
                <w:sz w:val="24"/>
                <w:szCs w:val="24"/>
              </w:rPr>
              <w:t>Bacillus subtilis</w:t>
            </w:r>
          </w:p>
        </w:tc>
        <w:tc>
          <w:tcPr>
            <w:tcW w:w="417" w:type="pct"/>
            <w:vAlign w:val="center"/>
          </w:tcPr>
          <w:p w14:paraId="63018545"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42.67</w:t>
            </w:r>
          </w:p>
        </w:tc>
        <w:tc>
          <w:tcPr>
            <w:tcW w:w="469" w:type="pct"/>
            <w:vAlign w:val="center"/>
          </w:tcPr>
          <w:p w14:paraId="4C628C65" w14:textId="77777777" w:rsidR="00F141BC" w:rsidRPr="00FD15EC" w:rsidRDefault="00F141BC" w:rsidP="00F141BC">
            <w:pPr>
              <w:spacing w:beforeLines="40" w:before="96" w:afterLines="40" w:after="96" w:line="276" w:lineRule="auto"/>
              <w:jc w:val="center"/>
            </w:pPr>
            <w:r w:rsidRPr="00FD15EC">
              <w:rPr>
                <w:rFonts w:ascii="Times New Roman" w:hAnsi="Times New Roman"/>
                <w:kern w:val="24"/>
                <w:sz w:val="24"/>
                <w:szCs w:val="24"/>
              </w:rPr>
              <w:t>33.68</w:t>
            </w:r>
          </w:p>
        </w:tc>
        <w:tc>
          <w:tcPr>
            <w:tcW w:w="365" w:type="pct"/>
            <w:vAlign w:val="center"/>
          </w:tcPr>
          <w:p w14:paraId="7BB0E0D8"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39.67</w:t>
            </w:r>
          </w:p>
        </w:tc>
        <w:tc>
          <w:tcPr>
            <w:tcW w:w="469" w:type="pct"/>
            <w:vAlign w:val="center"/>
          </w:tcPr>
          <w:p w14:paraId="4BAEBCB9"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38.34</w:t>
            </w:r>
          </w:p>
        </w:tc>
        <w:tc>
          <w:tcPr>
            <w:tcW w:w="417" w:type="pct"/>
            <w:vAlign w:val="center"/>
          </w:tcPr>
          <w:p w14:paraId="098AE199"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36.00</w:t>
            </w:r>
          </w:p>
        </w:tc>
        <w:tc>
          <w:tcPr>
            <w:tcW w:w="469" w:type="pct"/>
            <w:vAlign w:val="center"/>
          </w:tcPr>
          <w:p w14:paraId="2FFD5CA3"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44.04</w:t>
            </w:r>
          </w:p>
        </w:tc>
        <w:tc>
          <w:tcPr>
            <w:tcW w:w="416" w:type="pct"/>
            <w:vAlign w:val="center"/>
          </w:tcPr>
          <w:p w14:paraId="25D79995"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32.67</w:t>
            </w:r>
          </w:p>
        </w:tc>
        <w:tc>
          <w:tcPr>
            <w:tcW w:w="469" w:type="pct"/>
            <w:vAlign w:val="center"/>
          </w:tcPr>
          <w:p w14:paraId="5B2B9DBA"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49.22</w:t>
            </w:r>
          </w:p>
        </w:tc>
      </w:tr>
      <w:tr w:rsidR="00F7115E" w:rsidRPr="00762B1E" w14:paraId="116F7770" w14:textId="77777777" w:rsidTr="00F7115E">
        <w:trPr>
          <w:trHeight w:val="16"/>
        </w:trPr>
        <w:tc>
          <w:tcPr>
            <w:tcW w:w="1509" w:type="pct"/>
          </w:tcPr>
          <w:p w14:paraId="727625EE" w14:textId="77777777" w:rsidR="00F141BC" w:rsidRPr="00762B1E" w:rsidRDefault="00F141BC" w:rsidP="00F141BC">
            <w:pPr>
              <w:spacing w:beforeLines="40" w:before="96" w:afterLines="40" w:after="96"/>
            </w:pPr>
            <w:r w:rsidRPr="00762B1E">
              <w:rPr>
                <w:rFonts w:ascii="Times New Roman" w:hAnsi="Times New Roman"/>
                <w:sz w:val="24"/>
                <w:szCs w:val="24"/>
              </w:rPr>
              <w:t>T</w:t>
            </w:r>
            <w:r w:rsidRPr="00762B1E">
              <w:rPr>
                <w:rFonts w:ascii="Times New Roman" w:hAnsi="Times New Roman"/>
                <w:sz w:val="24"/>
                <w:szCs w:val="24"/>
                <w:vertAlign w:val="subscript"/>
              </w:rPr>
              <w:t>5</w:t>
            </w:r>
            <w:r w:rsidRPr="00762B1E">
              <w:rPr>
                <w:rFonts w:ascii="Times New Roman" w:hAnsi="Times New Roman"/>
                <w:sz w:val="24"/>
                <w:szCs w:val="24"/>
              </w:rPr>
              <w:t xml:space="preserve"> = </w:t>
            </w:r>
            <w:r w:rsidRPr="00762B1E">
              <w:rPr>
                <w:rFonts w:ascii="Times New Roman" w:hAnsi="Times New Roman"/>
                <w:i/>
                <w:iCs/>
                <w:sz w:val="24"/>
                <w:szCs w:val="24"/>
              </w:rPr>
              <w:t>Pseudomonas fluorescens</w:t>
            </w:r>
          </w:p>
        </w:tc>
        <w:tc>
          <w:tcPr>
            <w:tcW w:w="417" w:type="pct"/>
            <w:vAlign w:val="center"/>
          </w:tcPr>
          <w:p w14:paraId="399A15AB"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37.00</w:t>
            </w:r>
          </w:p>
        </w:tc>
        <w:tc>
          <w:tcPr>
            <w:tcW w:w="469" w:type="pct"/>
            <w:vAlign w:val="center"/>
          </w:tcPr>
          <w:p w14:paraId="673E24D9"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42.4</w:t>
            </w:r>
            <w:r>
              <w:rPr>
                <w:rFonts w:ascii="Times New Roman" w:hAnsi="Times New Roman"/>
                <w:color w:val="000000"/>
                <w:kern w:val="24"/>
                <w:sz w:val="24"/>
                <w:szCs w:val="24"/>
              </w:rPr>
              <w:t>9</w:t>
            </w:r>
          </w:p>
        </w:tc>
        <w:tc>
          <w:tcPr>
            <w:tcW w:w="365" w:type="pct"/>
            <w:vAlign w:val="center"/>
          </w:tcPr>
          <w:p w14:paraId="56188FF8"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33.33</w:t>
            </w:r>
          </w:p>
        </w:tc>
        <w:tc>
          <w:tcPr>
            <w:tcW w:w="469" w:type="pct"/>
            <w:vAlign w:val="center"/>
          </w:tcPr>
          <w:p w14:paraId="0757EF98"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48.1</w:t>
            </w:r>
            <w:r>
              <w:rPr>
                <w:rFonts w:ascii="Times New Roman" w:hAnsi="Times New Roman"/>
                <w:color w:val="000000"/>
                <w:kern w:val="24"/>
                <w:sz w:val="24"/>
                <w:szCs w:val="24"/>
              </w:rPr>
              <w:t>9</w:t>
            </w:r>
          </w:p>
        </w:tc>
        <w:tc>
          <w:tcPr>
            <w:tcW w:w="417" w:type="pct"/>
            <w:vAlign w:val="center"/>
          </w:tcPr>
          <w:p w14:paraId="538F4D2B"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31.33</w:t>
            </w:r>
          </w:p>
        </w:tc>
        <w:tc>
          <w:tcPr>
            <w:tcW w:w="469" w:type="pct"/>
            <w:vAlign w:val="center"/>
          </w:tcPr>
          <w:p w14:paraId="3B90583E"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5</w:t>
            </w:r>
            <w:r>
              <w:rPr>
                <w:rFonts w:ascii="Times New Roman" w:hAnsi="Times New Roman"/>
                <w:color w:val="000000"/>
                <w:kern w:val="24"/>
                <w:sz w:val="24"/>
                <w:szCs w:val="24"/>
              </w:rPr>
              <w:t>1.30</w:t>
            </w:r>
          </w:p>
        </w:tc>
        <w:tc>
          <w:tcPr>
            <w:tcW w:w="416" w:type="pct"/>
            <w:vAlign w:val="center"/>
          </w:tcPr>
          <w:p w14:paraId="2B961266"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26.33</w:t>
            </w:r>
          </w:p>
        </w:tc>
        <w:tc>
          <w:tcPr>
            <w:tcW w:w="469" w:type="pct"/>
            <w:vAlign w:val="center"/>
          </w:tcPr>
          <w:p w14:paraId="374C9EA8"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59.0</w:t>
            </w:r>
            <w:r>
              <w:rPr>
                <w:rFonts w:ascii="Times New Roman" w:hAnsi="Times New Roman"/>
                <w:color w:val="000000"/>
                <w:kern w:val="24"/>
                <w:sz w:val="24"/>
                <w:szCs w:val="24"/>
              </w:rPr>
              <w:t>7</w:t>
            </w:r>
          </w:p>
        </w:tc>
      </w:tr>
      <w:tr w:rsidR="00F7115E" w:rsidRPr="00762B1E" w14:paraId="70C468E7" w14:textId="77777777" w:rsidTr="00F7115E">
        <w:trPr>
          <w:trHeight w:val="16"/>
        </w:trPr>
        <w:tc>
          <w:tcPr>
            <w:tcW w:w="1509" w:type="pct"/>
          </w:tcPr>
          <w:p w14:paraId="7C45C672" w14:textId="77777777" w:rsidR="00F141BC" w:rsidRPr="00724773" w:rsidRDefault="00F141BC" w:rsidP="00F141BC">
            <w:pPr>
              <w:spacing w:beforeLines="40" w:before="96" w:afterLines="40" w:after="96"/>
              <w:rPr>
                <w:lang w:val="fr-CI"/>
              </w:rPr>
            </w:pPr>
            <w:r w:rsidRPr="00724773">
              <w:rPr>
                <w:rFonts w:ascii="Times New Roman" w:hAnsi="Times New Roman"/>
                <w:sz w:val="24"/>
                <w:szCs w:val="24"/>
                <w:lang w:val="fr-CI"/>
              </w:rPr>
              <w:t>T</w:t>
            </w:r>
            <w:r w:rsidRPr="00724773">
              <w:rPr>
                <w:rFonts w:ascii="Times New Roman" w:hAnsi="Times New Roman"/>
                <w:sz w:val="24"/>
                <w:szCs w:val="24"/>
                <w:vertAlign w:val="subscript"/>
                <w:lang w:val="fr-CI"/>
              </w:rPr>
              <w:t>6 =</w:t>
            </w:r>
            <w:r w:rsidRPr="00724773">
              <w:rPr>
                <w:rFonts w:ascii="Times New Roman" w:hAnsi="Times New Roman"/>
                <w:sz w:val="24"/>
                <w:szCs w:val="24"/>
                <w:lang w:val="fr-CI"/>
              </w:rPr>
              <w:t xml:space="preserve"> MC1(</w:t>
            </w:r>
            <w:r w:rsidRPr="00724773">
              <w:rPr>
                <w:rFonts w:ascii="Times New Roman" w:hAnsi="Times New Roman"/>
                <w:i/>
                <w:iCs/>
                <w:sz w:val="24"/>
                <w:szCs w:val="24"/>
                <w:lang w:val="fr-CI"/>
              </w:rPr>
              <w:t xml:space="preserve">P. </w:t>
            </w:r>
            <w:proofErr w:type="spellStart"/>
            <w:r w:rsidRPr="00724773">
              <w:rPr>
                <w:rFonts w:ascii="Times New Roman" w:hAnsi="Times New Roman"/>
                <w:i/>
                <w:iCs/>
                <w:sz w:val="24"/>
                <w:szCs w:val="24"/>
                <w:lang w:val="fr-CI"/>
              </w:rPr>
              <w:t>fluroscens</w:t>
            </w:r>
            <w:proofErr w:type="spellEnd"/>
            <w:r w:rsidRPr="00724773">
              <w:rPr>
                <w:rFonts w:ascii="Times New Roman" w:hAnsi="Times New Roman"/>
                <w:i/>
                <w:iCs/>
                <w:sz w:val="24"/>
                <w:szCs w:val="24"/>
                <w:lang w:val="fr-CI"/>
              </w:rPr>
              <w:t xml:space="preserve"> + B. subtilis +L. </w:t>
            </w:r>
            <w:proofErr w:type="spellStart"/>
            <w:r w:rsidRPr="00724773">
              <w:rPr>
                <w:rFonts w:ascii="Times New Roman" w:hAnsi="Times New Roman"/>
                <w:i/>
                <w:iCs/>
                <w:sz w:val="24"/>
                <w:szCs w:val="24"/>
                <w:lang w:val="fr-CI"/>
              </w:rPr>
              <w:t>lecanii</w:t>
            </w:r>
            <w:proofErr w:type="spellEnd"/>
            <w:r w:rsidRPr="00724773">
              <w:rPr>
                <w:rFonts w:ascii="Times New Roman" w:hAnsi="Times New Roman"/>
                <w:i/>
                <w:iCs/>
                <w:sz w:val="24"/>
                <w:szCs w:val="24"/>
                <w:lang w:val="fr-CI"/>
              </w:rPr>
              <w:t>)</w:t>
            </w:r>
          </w:p>
        </w:tc>
        <w:tc>
          <w:tcPr>
            <w:tcW w:w="417" w:type="pct"/>
            <w:vAlign w:val="center"/>
          </w:tcPr>
          <w:p w14:paraId="1BDAFD8D" w14:textId="77777777" w:rsidR="00F141BC" w:rsidRPr="00762B1E" w:rsidRDefault="00F141BC" w:rsidP="00F141BC">
            <w:pPr>
              <w:spacing w:beforeLines="40" w:before="96" w:afterLines="40" w:after="96" w:line="276" w:lineRule="auto"/>
              <w:jc w:val="center"/>
            </w:pPr>
            <w:r w:rsidRPr="00762B1E">
              <w:rPr>
                <w:rFonts w:ascii="Times New Roman" w:hAnsi="Times New Roman"/>
                <w:kern w:val="24"/>
                <w:sz w:val="24"/>
                <w:szCs w:val="24"/>
              </w:rPr>
              <w:t>23.67</w:t>
            </w:r>
          </w:p>
        </w:tc>
        <w:tc>
          <w:tcPr>
            <w:tcW w:w="469" w:type="pct"/>
            <w:vAlign w:val="center"/>
          </w:tcPr>
          <w:p w14:paraId="3B3DC0B2" w14:textId="77777777" w:rsidR="00F141BC" w:rsidRPr="00762B1E" w:rsidRDefault="00F141BC" w:rsidP="00F141BC">
            <w:pPr>
              <w:spacing w:beforeLines="40" w:before="96" w:afterLines="40" w:after="96" w:line="276" w:lineRule="auto"/>
              <w:jc w:val="center"/>
            </w:pPr>
            <w:r w:rsidRPr="00762B1E">
              <w:rPr>
                <w:rFonts w:ascii="Times New Roman" w:hAnsi="Times New Roman"/>
                <w:kern w:val="24"/>
                <w:sz w:val="24"/>
                <w:szCs w:val="24"/>
              </w:rPr>
              <w:t>63.21</w:t>
            </w:r>
          </w:p>
        </w:tc>
        <w:tc>
          <w:tcPr>
            <w:tcW w:w="365" w:type="pct"/>
            <w:vAlign w:val="center"/>
          </w:tcPr>
          <w:p w14:paraId="4B164887" w14:textId="77777777" w:rsidR="00F141BC" w:rsidRPr="00762B1E" w:rsidRDefault="00F141BC" w:rsidP="00F141BC">
            <w:pPr>
              <w:spacing w:beforeLines="40" w:before="96" w:afterLines="40" w:after="96" w:line="276" w:lineRule="auto"/>
              <w:jc w:val="center"/>
            </w:pPr>
            <w:r w:rsidRPr="00762B1E">
              <w:rPr>
                <w:rFonts w:ascii="Times New Roman" w:hAnsi="Times New Roman"/>
                <w:kern w:val="24"/>
                <w:sz w:val="24"/>
                <w:szCs w:val="24"/>
              </w:rPr>
              <w:t>19.67</w:t>
            </w:r>
          </w:p>
        </w:tc>
        <w:tc>
          <w:tcPr>
            <w:tcW w:w="469" w:type="pct"/>
            <w:vAlign w:val="center"/>
          </w:tcPr>
          <w:p w14:paraId="30E9310B" w14:textId="77777777" w:rsidR="00F141BC" w:rsidRPr="00762B1E" w:rsidRDefault="00F141BC" w:rsidP="00F141BC">
            <w:pPr>
              <w:spacing w:beforeLines="40" w:before="96" w:afterLines="40" w:after="96" w:line="276" w:lineRule="auto"/>
              <w:jc w:val="center"/>
            </w:pPr>
            <w:r w:rsidRPr="00762B1E">
              <w:rPr>
                <w:rFonts w:ascii="Times New Roman" w:hAnsi="Times New Roman"/>
                <w:kern w:val="24"/>
                <w:sz w:val="24"/>
                <w:szCs w:val="24"/>
              </w:rPr>
              <w:t>69.43</w:t>
            </w:r>
          </w:p>
        </w:tc>
        <w:tc>
          <w:tcPr>
            <w:tcW w:w="417" w:type="pct"/>
            <w:vAlign w:val="center"/>
          </w:tcPr>
          <w:p w14:paraId="7D0B5034" w14:textId="77777777" w:rsidR="00F141BC" w:rsidRPr="00762B1E" w:rsidRDefault="00F141BC" w:rsidP="00F141BC">
            <w:pPr>
              <w:spacing w:beforeLines="40" w:before="96" w:afterLines="40" w:after="96" w:line="276" w:lineRule="auto"/>
              <w:jc w:val="center"/>
            </w:pPr>
            <w:r w:rsidRPr="00762B1E">
              <w:rPr>
                <w:rFonts w:ascii="Times New Roman" w:hAnsi="Times New Roman"/>
                <w:kern w:val="24"/>
                <w:sz w:val="24"/>
                <w:szCs w:val="24"/>
              </w:rPr>
              <w:t>16.67</w:t>
            </w:r>
          </w:p>
        </w:tc>
        <w:tc>
          <w:tcPr>
            <w:tcW w:w="469" w:type="pct"/>
            <w:vAlign w:val="center"/>
          </w:tcPr>
          <w:p w14:paraId="3610D998" w14:textId="77777777" w:rsidR="00F141BC" w:rsidRPr="00762B1E" w:rsidRDefault="00F141BC" w:rsidP="00F141BC">
            <w:pPr>
              <w:spacing w:beforeLines="40" w:before="96" w:afterLines="40" w:after="96" w:line="276" w:lineRule="auto"/>
              <w:jc w:val="center"/>
            </w:pPr>
            <w:r w:rsidRPr="00762B1E">
              <w:rPr>
                <w:rFonts w:ascii="Times New Roman" w:hAnsi="Times New Roman"/>
                <w:kern w:val="24"/>
                <w:sz w:val="24"/>
                <w:szCs w:val="24"/>
              </w:rPr>
              <w:t>74.09</w:t>
            </w:r>
          </w:p>
        </w:tc>
        <w:tc>
          <w:tcPr>
            <w:tcW w:w="416" w:type="pct"/>
            <w:vAlign w:val="center"/>
          </w:tcPr>
          <w:p w14:paraId="3F787C0D" w14:textId="77777777" w:rsidR="00F141BC" w:rsidRPr="00762B1E" w:rsidRDefault="00F141BC" w:rsidP="00F141BC">
            <w:pPr>
              <w:spacing w:beforeLines="40" w:before="96" w:afterLines="40" w:after="96" w:line="276" w:lineRule="auto"/>
              <w:jc w:val="center"/>
            </w:pPr>
            <w:r w:rsidRPr="00762B1E">
              <w:rPr>
                <w:rFonts w:ascii="Times New Roman" w:hAnsi="Times New Roman"/>
                <w:kern w:val="24"/>
                <w:sz w:val="24"/>
                <w:szCs w:val="24"/>
              </w:rPr>
              <w:t>13.00</w:t>
            </w:r>
          </w:p>
        </w:tc>
        <w:tc>
          <w:tcPr>
            <w:tcW w:w="469" w:type="pct"/>
            <w:vAlign w:val="center"/>
          </w:tcPr>
          <w:p w14:paraId="0C3BE4C7" w14:textId="77777777" w:rsidR="00F141BC" w:rsidRPr="00762B1E" w:rsidRDefault="00F141BC" w:rsidP="00F141BC">
            <w:pPr>
              <w:spacing w:beforeLines="40" w:before="96" w:afterLines="40" w:after="96" w:line="276" w:lineRule="auto"/>
              <w:jc w:val="center"/>
            </w:pPr>
            <w:r w:rsidRPr="00762B1E">
              <w:rPr>
                <w:rFonts w:ascii="Times New Roman" w:hAnsi="Times New Roman"/>
                <w:kern w:val="24"/>
                <w:sz w:val="24"/>
                <w:szCs w:val="24"/>
              </w:rPr>
              <w:t>79.79</w:t>
            </w:r>
          </w:p>
        </w:tc>
      </w:tr>
      <w:tr w:rsidR="00F7115E" w:rsidRPr="00762B1E" w14:paraId="696B2AA8" w14:textId="77777777" w:rsidTr="00F7115E">
        <w:trPr>
          <w:trHeight w:val="426"/>
        </w:trPr>
        <w:tc>
          <w:tcPr>
            <w:tcW w:w="1509" w:type="pct"/>
          </w:tcPr>
          <w:p w14:paraId="39F9521D" w14:textId="77777777" w:rsidR="00F141BC" w:rsidRPr="00724773" w:rsidRDefault="00F141BC" w:rsidP="00F141BC">
            <w:pPr>
              <w:spacing w:beforeLines="40" w:before="96" w:afterLines="40" w:after="96"/>
              <w:rPr>
                <w:lang w:val="fr-CI"/>
              </w:rPr>
            </w:pPr>
            <w:r w:rsidRPr="00724773">
              <w:rPr>
                <w:rFonts w:ascii="Times New Roman" w:hAnsi="Times New Roman"/>
                <w:sz w:val="24"/>
                <w:szCs w:val="24"/>
                <w:lang w:val="fr-CI"/>
              </w:rPr>
              <w:t>T</w:t>
            </w:r>
            <w:r w:rsidRPr="00724773">
              <w:rPr>
                <w:rFonts w:ascii="Times New Roman" w:hAnsi="Times New Roman"/>
                <w:sz w:val="24"/>
                <w:szCs w:val="24"/>
                <w:vertAlign w:val="subscript"/>
                <w:lang w:val="fr-CI"/>
              </w:rPr>
              <w:t xml:space="preserve">7= </w:t>
            </w:r>
            <w:r w:rsidRPr="00724773">
              <w:rPr>
                <w:rFonts w:ascii="Times New Roman" w:hAnsi="Times New Roman"/>
                <w:sz w:val="24"/>
                <w:szCs w:val="24"/>
                <w:lang w:val="fr-CI"/>
              </w:rPr>
              <w:t>MC2(</w:t>
            </w:r>
            <w:r w:rsidRPr="00724773">
              <w:rPr>
                <w:rFonts w:ascii="Times New Roman" w:hAnsi="Times New Roman"/>
                <w:i/>
                <w:iCs/>
                <w:sz w:val="24"/>
                <w:szCs w:val="24"/>
                <w:lang w:val="fr-CI"/>
              </w:rPr>
              <w:t xml:space="preserve">T. </w:t>
            </w:r>
            <w:proofErr w:type="spellStart"/>
            <w:r w:rsidRPr="00724773">
              <w:rPr>
                <w:rFonts w:ascii="Times New Roman" w:hAnsi="Times New Roman"/>
                <w:i/>
                <w:iCs/>
                <w:sz w:val="24"/>
                <w:szCs w:val="24"/>
                <w:lang w:val="fr-CI"/>
              </w:rPr>
              <w:t>harzianum</w:t>
            </w:r>
            <w:proofErr w:type="spellEnd"/>
            <w:r w:rsidRPr="00724773">
              <w:rPr>
                <w:rFonts w:ascii="Times New Roman" w:hAnsi="Times New Roman"/>
                <w:sz w:val="24"/>
                <w:szCs w:val="24"/>
                <w:lang w:val="fr-CI"/>
              </w:rPr>
              <w:t xml:space="preserve">+ </w:t>
            </w:r>
            <w:r w:rsidRPr="00724773">
              <w:rPr>
                <w:rFonts w:ascii="Times New Roman" w:hAnsi="Times New Roman"/>
                <w:i/>
                <w:iCs/>
                <w:sz w:val="24"/>
                <w:szCs w:val="24"/>
                <w:lang w:val="fr-CI"/>
              </w:rPr>
              <w:t xml:space="preserve">P. </w:t>
            </w:r>
            <w:proofErr w:type="spellStart"/>
            <w:r w:rsidRPr="00724773">
              <w:rPr>
                <w:rFonts w:ascii="Times New Roman" w:hAnsi="Times New Roman"/>
                <w:i/>
                <w:iCs/>
                <w:sz w:val="24"/>
                <w:szCs w:val="24"/>
                <w:lang w:val="fr-CI"/>
              </w:rPr>
              <w:t>fluorescens</w:t>
            </w:r>
            <w:proofErr w:type="spellEnd"/>
            <w:r w:rsidRPr="00724773">
              <w:rPr>
                <w:rFonts w:ascii="Times New Roman" w:hAnsi="Times New Roman"/>
                <w:i/>
                <w:iCs/>
                <w:sz w:val="24"/>
                <w:szCs w:val="24"/>
                <w:lang w:val="fr-CI"/>
              </w:rPr>
              <w:t xml:space="preserve"> </w:t>
            </w:r>
            <w:r w:rsidRPr="00724773">
              <w:rPr>
                <w:rFonts w:ascii="Times New Roman" w:hAnsi="Times New Roman"/>
                <w:sz w:val="24"/>
                <w:szCs w:val="24"/>
                <w:lang w:val="fr-CI"/>
              </w:rPr>
              <w:t xml:space="preserve">+ </w:t>
            </w:r>
            <w:r w:rsidRPr="00724773">
              <w:rPr>
                <w:rFonts w:ascii="Times New Roman" w:hAnsi="Times New Roman"/>
                <w:i/>
                <w:iCs/>
                <w:sz w:val="24"/>
                <w:szCs w:val="24"/>
                <w:lang w:val="fr-CI"/>
              </w:rPr>
              <w:t xml:space="preserve">L. </w:t>
            </w:r>
            <w:proofErr w:type="spellStart"/>
            <w:r w:rsidRPr="00724773">
              <w:rPr>
                <w:rFonts w:ascii="Times New Roman" w:hAnsi="Times New Roman"/>
                <w:i/>
                <w:iCs/>
                <w:sz w:val="24"/>
                <w:szCs w:val="24"/>
                <w:lang w:val="fr-CI"/>
              </w:rPr>
              <w:t>lecanii</w:t>
            </w:r>
            <w:proofErr w:type="spellEnd"/>
            <w:r w:rsidRPr="00724773">
              <w:rPr>
                <w:rFonts w:ascii="Times New Roman" w:hAnsi="Times New Roman"/>
                <w:i/>
                <w:iCs/>
                <w:sz w:val="24"/>
                <w:szCs w:val="24"/>
                <w:lang w:val="fr-CI"/>
              </w:rPr>
              <w:t>)</w:t>
            </w:r>
          </w:p>
        </w:tc>
        <w:tc>
          <w:tcPr>
            <w:tcW w:w="417" w:type="pct"/>
            <w:vAlign w:val="center"/>
          </w:tcPr>
          <w:p w14:paraId="2CD00777"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26.33</w:t>
            </w:r>
          </w:p>
        </w:tc>
        <w:tc>
          <w:tcPr>
            <w:tcW w:w="469" w:type="pct"/>
            <w:vAlign w:val="center"/>
          </w:tcPr>
          <w:p w14:paraId="43BB2D68"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59.0</w:t>
            </w:r>
            <w:r>
              <w:rPr>
                <w:rFonts w:ascii="Times New Roman" w:hAnsi="Times New Roman"/>
                <w:color w:val="000000"/>
                <w:kern w:val="24"/>
                <w:sz w:val="24"/>
                <w:szCs w:val="24"/>
              </w:rPr>
              <w:t>7</w:t>
            </w:r>
          </w:p>
        </w:tc>
        <w:tc>
          <w:tcPr>
            <w:tcW w:w="365" w:type="pct"/>
            <w:vAlign w:val="center"/>
          </w:tcPr>
          <w:p w14:paraId="7EC9CC10"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23.33</w:t>
            </w:r>
          </w:p>
        </w:tc>
        <w:tc>
          <w:tcPr>
            <w:tcW w:w="469" w:type="pct"/>
            <w:vAlign w:val="center"/>
          </w:tcPr>
          <w:p w14:paraId="1EA6877D"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63.73</w:t>
            </w:r>
          </w:p>
        </w:tc>
        <w:tc>
          <w:tcPr>
            <w:tcW w:w="417" w:type="pct"/>
            <w:vAlign w:val="center"/>
          </w:tcPr>
          <w:p w14:paraId="75A87BAE"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19.33</w:t>
            </w:r>
          </w:p>
        </w:tc>
        <w:tc>
          <w:tcPr>
            <w:tcW w:w="469" w:type="pct"/>
            <w:vAlign w:val="center"/>
          </w:tcPr>
          <w:p w14:paraId="5B9DC808"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69.9</w:t>
            </w:r>
            <w:r>
              <w:rPr>
                <w:rFonts w:ascii="Times New Roman" w:hAnsi="Times New Roman"/>
                <w:color w:val="000000"/>
                <w:kern w:val="24"/>
                <w:sz w:val="24"/>
                <w:szCs w:val="24"/>
              </w:rPr>
              <w:t>5</w:t>
            </w:r>
          </w:p>
        </w:tc>
        <w:tc>
          <w:tcPr>
            <w:tcW w:w="416" w:type="pct"/>
            <w:vAlign w:val="center"/>
          </w:tcPr>
          <w:p w14:paraId="4F0FC4A1"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16.33</w:t>
            </w:r>
          </w:p>
        </w:tc>
        <w:tc>
          <w:tcPr>
            <w:tcW w:w="469" w:type="pct"/>
            <w:vAlign w:val="center"/>
          </w:tcPr>
          <w:p w14:paraId="2AF739A5"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74.61</w:t>
            </w:r>
          </w:p>
        </w:tc>
      </w:tr>
      <w:tr w:rsidR="00F7115E" w:rsidRPr="00762B1E" w14:paraId="0FD83867" w14:textId="77777777" w:rsidTr="00F7115E">
        <w:trPr>
          <w:trHeight w:val="16"/>
        </w:trPr>
        <w:tc>
          <w:tcPr>
            <w:tcW w:w="1509" w:type="pct"/>
          </w:tcPr>
          <w:p w14:paraId="4F506651" w14:textId="77777777" w:rsidR="00F141BC" w:rsidRPr="00762B1E" w:rsidRDefault="00F141BC" w:rsidP="00F141BC">
            <w:pPr>
              <w:spacing w:beforeLines="40" w:before="96" w:afterLines="40" w:after="96"/>
            </w:pPr>
            <w:r w:rsidRPr="00762B1E">
              <w:rPr>
                <w:rFonts w:ascii="Times New Roman" w:hAnsi="Times New Roman"/>
                <w:sz w:val="24"/>
                <w:szCs w:val="24"/>
              </w:rPr>
              <w:t>T</w:t>
            </w:r>
            <w:r w:rsidRPr="00762B1E">
              <w:rPr>
                <w:rFonts w:ascii="Times New Roman" w:hAnsi="Times New Roman"/>
                <w:sz w:val="24"/>
                <w:szCs w:val="24"/>
                <w:vertAlign w:val="subscript"/>
              </w:rPr>
              <w:t xml:space="preserve">8 </w:t>
            </w:r>
            <w:r w:rsidRPr="00762B1E">
              <w:rPr>
                <w:rFonts w:ascii="Times New Roman" w:hAnsi="Times New Roman"/>
                <w:sz w:val="24"/>
                <w:szCs w:val="24"/>
              </w:rPr>
              <w:t xml:space="preserve">= </w:t>
            </w:r>
            <w:proofErr w:type="spellStart"/>
            <w:r w:rsidRPr="00762B1E">
              <w:rPr>
                <w:rFonts w:ascii="Times New Roman" w:hAnsi="Times New Roman"/>
                <w:sz w:val="24"/>
                <w:szCs w:val="24"/>
              </w:rPr>
              <w:t>Velume</w:t>
            </w:r>
            <w:proofErr w:type="spellEnd"/>
            <w:r w:rsidRPr="00762B1E">
              <w:rPr>
                <w:rFonts w:ascii="Times New Roman" w:hAnsi="Times New Roman"/>
                <w:sz w:val="24"/>
                <w:szCs w:val="24"/>
              </w:rPr>
              <w:t xml:space="preserve"> prime</w:t>
            </w:r>
          </w:p>
        </w:tc>
        <w:tc>
          <w:tcPr>
            <w:tcW w:w="417" w:type="pct"/>
            <w:vAlign w:val="center"/>
          </w:tcPr>
          <w:p w14:paraId="5A7211DB"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14.67</w:t>
            </w:r>
          </w:p>
        </w:tc>
        <w:tc>
          <w:tcPr>
            <w:tcW w:w="469" w:type="pct"/>
            <w:vAlign w:val="center"/>
          </w:tcPr>
          <w:p w14:paraId="6523F5FE"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77.20</w:t>
            </w:r>
          </w:p>
        </w:tc>
        <w:tc>
          <w:tcPr>
            <w:tcW w:w="365" w:type="pct"/>
            <w:vAlign w:val="center"/>
          </w:tcPr>
          <w:p w14:paraId="2FA0FFA5"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11.67</w:t>
            </w:r>
          </w:p>
        </w:tc>
        <w:tc>
          <w:tcPr>
            <w:tcW w:w="469" w:type="pct"/>
            <w:vAlign w:val="center"/>
          </w:tcPr>
          <w:p w14:paraId="4E7C25C5"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81.8</w:t>
            </w:r>
            <w:r>
              <w:rPr>
                <w:rFonts w:ascii="Times New Roman" w:hAnsi="Times New Roman"/>
                <w:color w:val="000000"/>
                <w:kern w:val="24"/>
                <w:sz w:val="24"/>
                <w:szCs w:val="24"/>
              </w:rPr>
              <w:t>7</w:t>
            </w:r>
          </w:p>
        </w:tc>
        <w:tc>
          <w:tcPr>
            <w:tcW w:w="417" w:type="pct"/>
            <w:vAlign w:val="center"/>
          </w:tcPr>
          <w:p w14:paraId="0BC1E5B0"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9.67</w:t>
            </w:r>
          </w:p>
        </w:tc>
        <w:tc>
          <w:tcPr>
            <w:tcW w:w="469" w:type="pct"/>
            <w:vAlign w:val="center"/>
          </w:tcPr>
          <w:p w14:paraId="289552BA"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84.97</w:t>
            </w:r>
          </w:p>
        </w:tc>
        <w:tc>
          <w:tcPr>
            <w:tcW w:w="416" w:type="pct"/>
            <w:vAlign w:val="center"/>
          </w:tcPr>
          <w:p w14:paraId="03936F7C"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7.00</w:t>
            </w:r>
          </w:p>
        </w:tc>
        <w:tc>
          <w:tcPr>
            <w:tcW w:w="469" w:type="pct"/>
            <w:vAlign w:val="center"/>
          </w:tcPr>
          <w:p w14:paraId="4A288737"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89.1</w:t>
            </w:r>
            <w:r>
              <w:rPr>
                <w:rFonts w:ascii="Times New Roman" w:hAnsi="Times New Roman"/>
                <w:color w:val="000000"/>
                <w:kern w:val="24"/>
                <w:sz w:val="24"/>
                <w:szCs w:val="24"/>
              </w:rPr>
              <w:t>2</w:t>
            </w:r>
          </w:p>
        </w:tc>
      </w:tr>
      <w:tr w:rsidR="00F7115E" w:rsidRPr="00762B1E" w14:paraId="2FEF77D2" w14:textId="77777777" w:rsidTr="00F7115E">
        <w:trPr>
          <w:trHeight w:val="16"/>
        </w:trPr>
        <w:tc>
          <w:tcPr>
            <w:tcW w:w="1509" w:type="pct"/>
          </w:tcPr>
          <w:p w14:paraId="74F87EB6" w14:textId="77777777" w:rsidR="00F141BC" w:rsidRPr="00762B1E" w:rsidRDefault="00F141BC" w:rsidP="00F141BC">
            <w:pPr>
              <w:spacing w:beforeLines="40" w:before="96" w:afterLines="40" w:after="96"/>
            </w:pPr>
            <w:r w:rsidRPr="00762B1E">
              <w:rPr>
                <w:rFonts w:ascii="Times New Roman" w:hAnsi="Times New Roman"/>
                <w:sz w:val="24"/>
                <w:szCs w:val="24"/>
              </w:rPr>
              <w:t>T</w:t>
            </w:r>
            <w:r w:rsidRPr="00762B1E">
              <w:rPr>
                <w:rFonts w:ascii="Times New Roman" w:hAnsi="Times New Roman"/>
                <w:sz w:val="24"/>
                <w:szCs w:val="24"/>
                <w:vertAlign w:val="subscript"/>
              </w:rPr>
              <w:t xml:space="preserve">9 </w:t>
            </w:r>
            <w:r w:rsidRPr="00762B1E">
              <w:rPr>
                <w:rFonts w:ascii="Times New Roman" w:hAnsi="Times New Roman"/>
                <w:sz w:val="24"/>
                <w:szCs w:val="24"/>
              </w:rPr>
              <w:t>=</w:t>
            </w:r>
            <w:r w:rsidRPr="00762B1E">
              <w:rPr>
                <w:rFonts w:ascii="Times New Roman" w:hAnsi="Times New Roman"/>
                <w:i/>
                <w:iCs/>
                <w:sz w:val="24"/>
                <w:szCs w:val="24"/>
              </w:rPr>
              <w:t xml:space="preserve"> </w:t>
            </w:r>
            <w:r w:rsidRPr="00762B1E">
              <w:rPr>
                <w:rFonts w:ascii="Times New Roman" w:hAnsi="Times New Roman"/>
                <w:sz w:val="24"/>
                <w:szCs w:val="24"/>
              </w:rPr>
              <w:t xml:space="preserve">Distilled water </w:t>
            </w:r>
          </w:p>
        </w:tc>
        <w:tc>
          <w:tcPr>
            <w:tcW w:w="417" w:type="pct"/>
            <w:vAlign w:val="center"/>
          </w:tcPr>
          <w:p w14:paraId="7C220E44"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64.33</w:t>
            </w:r>
          </w:p>
        </w:tc>
        <w:tc>
          <w:tcPr>
            <w:tcW w:w="469" w:type="pct"/>
            <w:vAlign w:val="center"/>
          </w:tcPr>
          <w:p w14:paraId="418A342C"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0</w:t>
            </w:r>
          </w:p>
        </w:tc>
        <w:tc>
          <w:tcPr>
            <w:tcW w:w="365" w:type="pct"/>
            <w:vAlign w:val="center"/>
          </w:tcPr>
          <w:p w14:paraId="6E00645B"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64.33</w:t>
            </w:r>
          </w:p>
        </w:tc>
        <w:tc>
          <w:tcPr>
            <w:tcW w:w="469" w:type="pct"/>
            <w:vAlign w:val="center"/>
          </w:tcPr>
          <w:p w14:paraId="2016F83D"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0</w:t>
            </w:r>
          </w:p>
        </w:tc>
        <w:tc>
          <w:tcPr>
            <w:tcW w:w="417" w:type="pct"/>
            <w:vAlign w:val="center"/>
          </w:tcPr>
          <w:p w14:paraId="2C3DF555"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64.33</w:t>
            </w:r>
          </w:p>
        </w:tc>
        <w:tc>
          <w:tcPr>
            <w:tcW w:w="469" w:type="pct"/>
            <w:vAlign w:val="center"/>
          </w:tcPr>
          <w:p w14:paraId="5FF9880E"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0</w:t>
            </w:r>
          </w:p>
        </w:tc>
        <w:tc>
          <w:tcPr>
            <w:tcW w:w="416" w:type="pct"/>
            <w:vAlign w:val="center"/>
          </w:tcPr>
          <w:p w14:paraId="02E57A8C"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64.33</w:t>
            </w:r>
          </w:p>
        </w:tc>
        <w:tc>
          <w:tcPr>
            <w:tcW w:w="469" w:type="pct"/>
            <w:vAlign w:val="center"/>
          </w:tcPr>
          <w:p w14:paraId="389B1132"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0</w:t>
            </w:r>
          </w:p>
        </w:tc>
      </w:tr>
      <w:tr w:rsidR="00F7115E" w:rsidRPr="00762B1E" w14:paraId="1E01D01F" w14:textId="77777777" w:rsidTr="00F7115E">
        <w:trPr>
          <w:trHeight w:val="16"/>
        </w:trPr>
        <w:tc>
          <w:tcPr>
            <w:tcW w:w="1509" w:type="pct"/>
          </w:tcPr>
          <w:p w14:paraId="10D476CD" w14:textId="77777777" w:rsidR="00F141BC" w:rsidRPr="00762B1E" w:rsidRDefault="00F141BC" w:rsidP="00F141BC">
            <w:pPr>
              <w:spacing w:beforeLines="40" w:before="96" w:afterLines="40" w:after="96"/>
              <w:rPr>
                <w:rFonts w:ascii="Times New Roman" w:hAnsi="Times New Roman"/>
                <w:sz w:val="24"/>
                <w:szCs w:val="24"/>
              </w:rPr>
            </w:pPr>
            <w:proofErr w:type="spellStart"/>
            <w:r w:rsidRPr="00762B1E">
              <w:rPr>
                <w:rFonts w:ascii="Times New Roman" w:hAnsi="Times New Roman"/>
                <w:sz w:val="24"/>
                <w:szCs w:val="24"/>
              </w:rPr>
              <w:t>SEm</w:t>
            </w:r>
            <w:proofErr w:type="spellEnd"/>
            <w:r w:rsidRPr="00762B1E">
              <w:rPr>
                <w:rFonts w:ascii="Times New Roman" w:hAnsi="Times New Roman"/>
                <w:sz w:val="24"/>
                <w:szCs w:val="24"/>
              </w:rPr>
              <w:t xml:space="preserve"> ±</w:t>
            </w:r>
          </w:p>
        </w:tc>
        <w:tc>
          <w:tcPr>
            <w:tcW w:w="417" w:type="pct"/>
            <w:vAlign w:val="center"/>
          </w:tcPr>
          <w:p w14:paraId="41DE6333" w14:textId="77777777" w:rsidR="00F141BC" w:rsidRPr="00762B1E" w:rsidRDefault="00F141BC" w:rsidP="00F141BC">
            <w:pPr>
              <w:spacing w:beforeLines="40" w:before="96" w:afterLines="40" w:after="96" w:line="276" w:lineRule="auto"/>
              <w:jc w:val="center"/>
            </w:pPr>
            <w:r w:rsidRPr="00762B1E">
              <w:rPr>
                <w:rFonts w:ascii="Times New Roman" w:hAnsi="Times New Roman"/>
                <w:sz w:val="24"/>
                <w:szCs w:val="24"/>
              </w:rPr>
              <w:t>0.36</w:t>
            </w:r>
          </w:p>
        </w:tc>
        <w:tc>
          <w:tcPr>
            <w:tcW w:w="469" w:type="pct"/>
            <w:vAlign w:val="center"/>
          </w:tcPr>
          <w:p w14:paraId="0B90755F" w14:textId="77777777" w:rsidR="00F141BC" w:rsidRPr="00762B1E" w:rsidRDefault="00F141BC" w:rsidP="00F141BC">
            <w:pPr>
              <w:spacing w:beforeLines="40" w:before="96" w:afterLines="40" w:after="96" w:line="276" w:lineRule="auto"/>
              <w:jc w:val="center"/>
            </w:pPr>
          </w:p>
        </w:tc>
        <w:tc>
          <w:tcPr>
            <w:tcW w:w="365" w:type="pct"/>
            <w:vAlign w:val="center"/>
          </w:tcPr>
          <w:p w14:paraId="3FF368D2" w14:textId="77777777" w:rsidR="00F141BC" w:rsidRPr="00762B1E" w:rsidRDefault="00F141BC" w:rsidP="00F141BC">
            <w:pPr>
              <w:spacing w:beforeLines="40" w:before="96" w:afterLines="40" w:after="96" w:line="276" w:lineRule="auto"/>
              <w:jc w:val="center"/>
            </w:pPr>
            <w:r w:rsidRPr="00762B1E">
              <w:rPr>
                <w:rFonts w:ascii="Times New Roman" w:hAnsi="Times New Roman"/>
                <w:sz w:val="24"/>
                <w:szCs w:val="24"/>
              </w:rPr>
              <w:t>0.43</w:t>
            </w:r>
          </w:p>
        </w:tc>
        <w:tc>
          <w:tcPr>
            <w:tcW w:w="469" w:type="pct"/>
            <w:vAlign w:val="center"/>
          </w:tcPr>
          <w:p w14:paraId="780919AD" w14:textId="77777777" w:rsidR="00F141BC" w:rsidRPr="00762B1E" w:rsidRDefault="00F141BC" w:rsidP="00F141BC">
            <w:pPr>
              <w:spacing w:beforeLines="40" w:before="96" w:afterLines="40" w:after="96" w:line="276" w:lineRule="auto"/>
              <w:jc w:val="center"/>
            </w:pPr>
          </w:p>
        </w:tc>
        <w:tc>
          <w:tcPr>
            <w:tcW w:w="417" w:type="pct"/>
            <w:vAlign w:val="center"/>
          </w:tcPr>
          <w:p w14:paraId="102AF670" w14:textId="77777777" w:rsidR="00F141BC" w:rsidRPr="00762B1E" w:rsidRDefault="00F141BC" w:rsidP="00F141BC">
            <w:pPr>
              <w:spacing w:beforeLines="40" w:before="96" w:afterLines="40" w:after="96" w:line="276" w:lineRule="auto"/>
              <w:jc w:val="center"/>
            </w:pPr>
            <w:r w:rsidRPr="00762B1E">
              <w:rPr>
                <w:rFonts w:ascii="Times New Roman" w:hAnsi="Times New Roman"/>
                <w:sz w:val="24"/>
                <w:szCs w:val="24"/>
              </w:rPr>
              <w:t>0.36</w:t>
            </w:r>
          </w:p>
        </w:tc>
        <w:tc>
          <w:tcPr>
            <w:tcW w:w="469" w:type="pct"/>
            <w:vAlign w:val="center"/>
          </w:tcPr>
          <w:p w14:paraId="5B3CF270" w14:textId="77777777" w:rsidR="00F141BC" w:rsidRPr="00762B1E" w:rsidRDefault="00F141BC" w:rsidP="00F141BC">
            <w:pPr>
              <w:spacing w:beforeLines="40" w:before="96" w:afterLines="40" w:after="96" w:line="276" w:lineRule="auto"/>
              <w:jc w:val="center"/>
            </w:pPr>
          </w:p>
        </w:tc>
        <w:tc>
          <w:tcPr>
            <w:tcW w:w="416" w:type="pct"/>
            <w:vAlign w:val="center"/>
          </w:tcPr>
          <w:p w14:paraId="4C2DA507" w14:textId="77777777" w:rsidR="00F141BC" w:rsidRPr="00762B1E" w:rsidRDefault="00F141BC" w:rsidP="00F141BC">
            <w:pPr>
              <w:spacing w:beforeLines="40" w:before="96" w:afterLines="40" w:after="96" w:line="276" w:lineRule="auto"/>
              <w:jc w:val="center"/>
            </w:pPr>
            <w:r w:rsidRPr="00762B1E">
              <w:rPr>
                <w:rFonts w:ascii="Times New Roman" w:hAnsi="Times New Roman"/>
                <w:sz w:val="24"/>
                <w:szCs w:val="24"/>
              </w:rPr>
              <w:t>0.45</w:t>
            </w:r>
          </w:p>
        </w:tc>
        <w:tc>
          <w:tcPr>
            <w:tcW w:w="469" w:type="pct"/>
            <w:vAlign w:val="center"/>
          </w:tcPr>
          <w:p w14:paraId="0E20DE6E" w14:textId="77777777" w:rsidR="00F141BC" w:rsidRPr="00762B1E" w:rsidRDefault="00F141BC" w:rsidP="00F141BC">
            <w:pPr>
              <w:spacing w:beforeLines="40" w:before="96" w:afterLines="40" w:after="96" w:line="276" w:lineRule="auto"/>
              <w:jc w:val="center"/>
            </w:pPr>
          </w:p>
        </w:tc>
      </w:tr>
      <w:tr w:rsidR="00F7115E" w:rsidRPr="00762B1E" w14:paraId="5E2C9DE9" w14:textId="77777777" w:rsidTr="00F7115E">
        <w:trPr>
          <w:trHeight w:val="51"/>
        </w:trPr>
        <w:tc>
          <w:tcPr>
            <w:tcW w:w="1509" w:type="pct"/>
          </w:tcPr>
          <w:p w14:paraId="4699E48B" w14:textId="77777777" w:rsidR="00F141BC" w:rsidRPr="00762B1E" w:rsidRDefault="00F141BC" w:rsidP="00F141BC">
            <w:pPr>
              <w:spacing w:beforeLines="40" w:before="96" w:afterLines="40" w:after="96"/>
              <w:rPr>
                <w:rFonts w:ascii="Times New Roman" w:hAnsi="Times New Roman"/>
                <w:sz w:val="24"/>
                <w:szCs w:val="24"/>
              </w:rPr>
            </w:pPr>
            <w:r w:rsidRPr="00762B1E">
              <w:rPr>
                <w:rFonts w:ascii="Times New Roman" w:hAnsi="Times New Roman"/>
                <w:sz w:val="24"/>
                <w:szCs w:val="24"/>
              </w:rPr>
              <w:t>CD @ 1 %</w:t>
            </w:r>
          </w:p>
        </w:tc>
        <w:tc>
          <w:tcPr>
            <w:tcW w:w="417" w:type="pct"/>
            <w:vAlign w:val="center"/>
          </w:tcPr>
          <w:p w14:paraId="18E17394" w14:textId="77777777" w:rsidR="00F141BC" w:rsidRPr="00762B1E" w:rsidRDefault="00F141BC" w:rsidP="00F141BC">
            <w:pPr>
              <w:spacing w:beforeLines="40" w:before="96" w:afterLines="40" w:after="96" w:line="276" w:lineRule="auto"/>
              <w:jc w:val="center"/>
            </w:pPr>
            <w:r w:rsidRPr="00762B1E">
              <w:rPr>
                <w:rFonts w:ascii="Times New Roman" w:hAnsi="Times New Roman"/>
                <w:sz w:val="24"/>
                <w:szCs w:val="24"/>
              </w:rPr>
              <w:t>1.10</w:t>
            </w:r>
          </w:p>
        </w:tc>
        <w:tc>
          <w:tcPr>
            <w:tcW w:w="469" w:type="pct"/>
            <w:vAlign w:val="center"/>
          </w:tcPr>
          <w:p w14:paraId="1C1BA865" w14:textId="77777777" w:rsidR="00F141BC" w:rsidRPr="00762B1E" w:rsidRDefault="00F141BC" w:rsidP="00F141BC">
            <w:pPr>
              <w:spacing w:beforeLines="40" w:before="96" w:afterLines="40" w:after="96" w:line="276" w:lineRule="auto"/>
              <w:jc w:val="center"/>
            </w:pPr>
          </w:p>
        </w:tc>
        <w:tc>
          <w:tcPr>
            <w:tcW w:w="365" w:type="pct"/>
            <w:vAlign w:val="center"/>
          </w:tcPr>
          <w:p w14:paraId="6C17E3EF" w14:textId="77777777" w:rsidR="00F141BC" w:rsidRPr="00762B1E" w:rsidRDefault="00F141BC" w:rsidP="00F141BC">
            <w:pPr>
              <w:spacing w:beforeLines="40" w:before="96" w:afterLines="40" w:after="96" w:line="276" w:lineRule="auto"/>
              <w:jc w:val="center"/>
            </w:pPr>
            <w:r w:rsidRPr="00762B1E">
              <w:rPr>
                <w:rFonts w:ascii="Times New Roman" w:hAnsi="Times New Roman"/>
                <w:sz w:val="24"/>
                <w:szCs w:val="24"/>
              </w:rPr>
              <w:t>1.28</w:t>
            </w:r>
          </w:p>
        </w:tc>
        <w:tc>
          <w:tcPr>
            <w:tcW w:w="469" w:type="pct"/>
            <w:vAlign w:val="center"/>
          </w:tcPr>
          <w:p w14:paraId="6B903F55" w14:textId="77777777" w:rsidR="00F141BC" w:rsidRPr="00762B1E" w:rsidRDefault="00F141BC" w:rsidP="00F141BC">
            <w:pPr>
              <w:spacing w:beforeLines="40" w:before="96" w:afterLines="40" w:after="96" w:line="276" w:lineRule="auto"/>
              <w:jc w:val="center"/>
            </w:pPr>
          </w:p>
        </w:tc>
        <w:tc>
          <w:tcPr>
            <w:tcW w:w="417" w:type="pct"/>
            <w:vAlign w:val="center"/>
          </w:tcPr>
          <w:p w14:paraId="17DA954B" w14:textId="77777777" w:rsidR="00F141BC" w:rsidRPr="00762B1E" w:rsidRDefault="00F141BC" w:rsidP="00F141BC">
            <w:pPr>
              <w:spacing w:beforeLines="40" w:before="96" w:afterLines="40" w:after="96" w:line="276" w:lineRule="auto"/>
              <w:jc w:val="center"/>
            </w:pPr>
            <w:r w:rsidRPr="00762B1E">
              <w:rPr>
                <w:rFonts w:ascii="Times New Roman" w:hAnsi="Times New Roman"/>
                <w:sz w:val="24"/>
                <w:szCs w:val="24"/>
              </w:rPr>
              <w:t>1.10</w:t>
            </w:r>
          </w:p>
        </w:tc>
        <w:tc>
          <w:tcPr>
            <w:tcW w:w="469" w:type="pct"/>
            <w:vAlign w:val="center"/>
          </w:tcPr>
          <w:p w14:paraId="379E2A00" w14:textId="77777777" w:rsidR="00F141BC" w:rsidRPr="00762B1E" w:rsidRDefault="00F141BC" w:rsidP="00F141BC">
            <w:pPr>
              <w:spacing w:beforeLines="40" w:before="96" w:afterLines="40" w:after="96" w:line="276" w:lineRule="auto"/>
              <w:jc w:val="center"/>
            </w:pPr>
          </w:p>
        </w:tc>
        <w:tc>
          <w:tcPr>
            <w:tcW w:w="416" w:type="pct"/>
            <w:vAlign w:val="center"/>
          </w:tcPr>
          <w:p w14:paraId="49BE0DFA" w14:textId="77777777" w:rsidR="00F141BC" w:rsidRPr="00762B1E" w:rsidRDefault="00F141BC" w:rsidP="00F141BC">
            <w:pPr>
              <w:spacing w:beforeLines="40" w:before="96" w:afterLines="40" w:after="96" w:line="276" w:lineRule="auto"/>
              <w:jc w:val="center"/>
            </w:pPr>
            <w:r w:rsidRPr="00762B1E">
              <w:rPr>
                <w:rFonts w:ascii="Times New Roman" w:hAnsi="Times New Roman"/>
                <w:sz w:val="24"/>
                <w:szCs w:val="24"/>
              </w:rPr>
              <w:t>1.3</w:t>
            </w:r>
            <w:r>
              <w:rPr>
                <w:rFonts w:ascii="Times New Roman" w:hAnsi="Times New Roman"/>
                <w:sz w:val="24"/>
                <w:szCs w:val="24"/>
              </w:rPr>
              <w:t>7</w:t>
            </w:r>
          </w:p>
        </w:tc>
        <w:tc>
          <w:tcPr>
            <w:tcW w:w="469" w:type="pct"/>
            <w:vAlign w:val="center"/>
          </w:tcPr>
          <w:p w14:paraId="1B2B10B5" w14:textId="77777777" w:rsidR="00F141BC" w:rsidRPr="00762B1E" w:rsidRDefault="00F141BC" w:rsidP="00F141BC">
            <w:pPr>
              <w:spacing w:beforeLines="40" w:before="96" w:afterLines="40" w:after="96" w:line="276" w:lineRule="auto"/>
              <w:jc w:val="center"/>
            </w:pPr>
          </w:p>
        </w:tc>
      </w:tr>
    </w:tbl>
    <w:p w14:paraId="19F40A26" w14:textId="4810EAD1" w:rsidR="00B652B6" w:rsidRPr="00B652B6" w:rsidRDefault="009767C9" w:rsidP="00B652B6">
      <w:pPr>
        <w:ind w:firstLine="720"/>
        <w:rPr>
          <w:rFonts w:ascii="Times New Roman" w:hAnsi="Times New Roman"/>
          <w:b/>
          <w:bCs/>
          <w:sz w:val="24"/>
          <w:szCs w:val="24"/>
        </w:rPr>
        <w:sectPr w:rsidR="00B652B6" w:rsidRPr="00B652B6" w:rsidSect="00A7541C">
          <w:pgSz w:w="15840" w:h="12240" w:orient="landscape"/>
          <w:pgMar w:top="1440" w:right="1440" w:bottom="1440" w:left="1440" w:header="720" w:footer="720" w:gutter="0"/>
          <w:cols w:space="720"/>
          <w:docGrid w:linePitch="360"/>
        </w:sectPr>
      </w:pPr>
      <w:r w:rsidRPr="007F2EFA">
        <w:rPr>
          <w:rFonts w:ascii="Times New Roman" w:hAnsi="Times New Roman"/>
          <w:b/>
          <w:bCs/>
          <w:sz w:val="24"/>
          <w:szCs w:val="24"/>
        </w:rPr>
        <w:t xml:space="preserve">Table </w:t>
      </w:r>
      <w:r w:rsidR="0012357D">
        <w:rPr>
          <w:rFonts w:ascii="Times New Roman" w:hAnsi="Times New Roman"/>
          <w:b/>
          <w:bCs/>
          <w:sz w:val="24"/>
          <w:szCs w:val="24"/>
        </w:rPr>
        <w:t>3</w:t>
      </w:r>
      <w:r w:rsidRPr="007F2EFA">
        <w:rPr>
          <w:rFonts w:ascii="Times New Roman" w:hAnsi="Times New Roman"/>
          <w:b/>
          <w:bCs/>
          <w:sz w:val="24"/>
          <w:szCs w:val="24"/>
        </w:rPr>
        <w:t xml:space="preserve">. Egg hatching inhibition of </w:t>
      </w:r>
      <w:r w:rsidRPr="007F2EFA">
        <w:rPr>
          <w:rFonts w:ascii="Times New Roman" w:hAnsi="Times New Roman"/>
          <w:b/>
          <w:bCs/>
          <w:i/>
          <w:iCs/>
          <w:sz w:val="24"/>
          <w:szCs w:val="24"/>
        </w:rPr>
        <w:t>Meloidogyne incognita</w:t>
      </w:r>
      <w:r w:rsidRPr="007F2EFA">
        <w:rPr>
          <w:rFonts w:ascii="Times New Roman" w:hAnsi="Times New Roman"/>
          <w:b/>
          <w:bCs/>
          <w:sz w:val="24"/>
          <w:szCs w:val="24"/>
        </w:rPr>
        <w:t xml:space="preserve"> after 4</w:t>
      </w:r>
      <w:r>
        <w:rPr>
          <w:rFonts w:ascii="Times New Roman" w:hAnsi="Times New Roman"/>
          <w:b/>
          <w:bCs/>
          <w:sz w:val="24"/>
          <w:szCs w:val="24"/>
        </w:rPr>
        <w:t>8</w:t>
      </w:r>
      <w:r w:rsidRPr="007F2EFA">
        <w:rPr>
          <w:rFonts w:ascii="Times New Roman" w:hAnsi="Times New Roman"/>
          <w:b/>
          <w:bCs/>
          <w:sz w:val="24"/>
          <w:szCs w:val="24"/>
        </w:rPr>
        <w:t xml:space="preserve"> hours of treatment of culture filtrates of bioagents</w:t>
      </w:r>
    </w:p>
    <w:p w14:paraId="57A7007C" w14:textId="32EBEF7E" w:rsidR="00947CDC" w:rsidRDefault="00947CDC" w:rsidP="00947CDC">
      <w:pPr>
        <w:spacing w:after="160"/>
        <w:jc w:val="center"/>
        <w:rPr>
          <w:rFonts w:ascii="Times New Roman" w:hAnsi="Times New Roman"/>
          <w:b/>
          <w:bCs/>
          <w:sz w:val="24"/>
          <w:szCs w:val="24"/>
        </w:rPr>
      </w:pPr>
      <w:r w:rsidRPr="00985F57">
        <w:rPr>
          <w:rFonts w:ascii="Times New Roman" w:hAnsi="Times New Roman"/>
          <w:b/>
          <w:bCs/>
          <w:sz w:val="24"/>
          <w:szCs w:val="24"/>
        </w:rPr>
        <w:lastRenderedPageBreak/>
        <w:t xml:space="preserve">Table </w:t>
      </w:r>
      <w:r w:rsidR="0012357D">
        <w:rPr>
          <w:rFonts w:ascii="Times New Roman" w:hAnsi="Times New Roman"/>
          <w:b/>
          <w:bCs/>
          <w:sz w:val="24"/>
          <w:szCs w:val="24"/>
        </w:rPr>
        <w:t>4</w:t>
      </w:r>
      <w:r w:rsidRPr="00985F57">
        <w:rPr>
          <w:rFonts w:ascii="Times New Roman" w:hAnsi="Times New Roman"/>
          <w:b/>
          <w:bCs/>
          <w:sz w:val="24"/>
          <w:szCs w:val="24"/>
        </w:rPr>
        <w:t xml:space="preserve">. Egg hatching inhibition of </w:t>
      </w:r>
      <w:r w:rsidRPr="00985F57">
        <w:rPr>
          <w:rFonts w:ascii="Times New Roman" w:hAnsi="Times New Roman"/>
          <w:b/>
          <w:bCs/>
          <w:i/>
          <w:iCs/>
          <w:sz w:val="24"/>
          <w:szCs w:val="24"/>
        </w:rPr>
        <w:t>Meloidogyne incognita</w:t>
      </w:r>
      <w:r w:rsidRPr="00985F57">
        <w:rPr>
          <w:rFonts w:ascii="Times New Roman" w:hAnsi="Times New Roman"/>
          <w:b/>
          <w:bCs/>
          <w:sz w:val="24"/>
          <w:szCs w:val="24"/>
        </w:rPr>
        <w:t xml:space="preserve"> after 72 hours of treatment of culture filtrates of bioagents</w:t>
      </w:r>
    </w:p>
    <w:tbl>
      <w:tblPr>
        <w:tblStyle w:val="Grilledutableau"/>
        <w:tblpPr w:leftFromText="180" w:rightFromText="180" w:vertAnchor="page" w:horzAnchor="margin" w:tblpY="1885"/>
        <w:tblW w:w="5198" w:type="pct"/>
        <w:tblLook w:val="04A0" w:firstRow="1" w:lastRow="0" w:firstColumn="1" w:lastColumn="0" w:noHBand="0" w:noVBand="1"/>
      </w:tblPr>
      <w:tblGrid>
        <w:gridCol w:w="3125"/>
        <w:gridCol w:w="1406"/>
        <w:gridCol w:w="1276"/>
        <w:gridCol w:w="1128"/>
        <w:gridCol w:w="1150"/>
        <w:gridCol w:w="1274"/>
        <w:gridCol w:w="1414"/>
        <w:gridCol w:w="1276"/>
        <w:gridCol w:w="1414"/>
      </w:tblGrid>
      <w:tr w:rsidR="00947CDC" w:rsidRPr="00762B1E" w14:paraId="10FF86A9" w14:textId="77777777" w:rsidTr="00F7115E">
        <w:trPr>
          <w:trHeight w:val="14"/>
        </w:trPr>
        <w:tc>
          <w:tcPr>
            <w:tcW w:w="1161" w:type="pct"/>
            <w:vMerge w:val="restart"/>
            <w:tcBorders>
              <w:top w:val="single" w:sz="4" w:space="0" w:color="auto"/>
              <w:left w:val="single" w:sz="4" w:space="0" w:color="auto"/>
              <w:bottom w:val="single" w:sz="4" w:space="0" w:color="auto"/>
              <w:right w:val="single" w:sz="4" w:space="0" w:color="auto"/>
            </w:tcBorders>
          </w:tcPr>
          <w:p w14:paraId="4ACAAE6A" w14:textId="77777777" w:rsidR="00947CDC" w:rsidRPr="00762B1E" w:rsidRDefault="00947CDC" w:rsidP="00F7115E">
            <w:pPr>
              <w:spacing w:after="200" w:line="276" w:lineRule="auto"/>
              <w:ind w:left="32"/>
              <w:jc w:val="both"/>
              <w:rPr>
                <w:rFonts w:ascii="Times New Roman" w:hAnsi="Times New Roman"/>
                <w:b/>
                <w:bCs/>
                <w:sz w:val="24"/>
                <w:szCs w:val="24"/>
              </w:rPr>
            </w:pPr>
          </w:p>
          <w:p w14:paraId="5C91FAF6" w14:textId="77777777" w:rsidR="00947CDC" w:rsidRPr="00762B1E" w:rsidRDefault="00947CDC" w:rsidP="00F7115E">
            <w:pPr>
              <w:spacing w:after="200" w:line="276" w:lineRule="auto"/>
              <w:ind w:left="32"/>
              <w:jc w:val="both"/>
              <w:rPr>
                <w:rFonts w:ascii="Times New Roman" w:hAnsi="Times New Roman"/>
                <w:b/>
                <w:bCs/>
                <w:sz w:val="24"/>
                <w:szCs w:val="24"/>
              </w:rPr>
            </w:pPr>
          </w:p>
          <w:p w14:paraId="6755A321" w14:textId="77777777" w:rsidR="00947CDC" w:rsidRPr="00762B1E" w:rsidRDefault="00947CDC" w:rsidP="00F7115E">
            <w:pPr>
              <w:spacing w:after="200" w:line="276" w:lineRule="auto"/>
              <w:ind w:left="32"/>
              <w:jc w:val="center"/>
              <w:rPr>
                <w:rFonts w:ascii="Times New Roman" w:hAnsi="Times New Roman"/>
                <w:b/>
                <w:bCs/>
                <w:sz w:val="24"/>
                <w:szCs w:val="24"/>
              </w:rPr>
            </w:pPr>
            <w:r w:rsidRPr="00762B1E">
              <w:rPr>
                <w:rFonts w:ascii="Times New Roman" w:hAnsi="Times New Roman"/>
                <w:b/>
                <w:bCs/>
                <w:sz w:val="24"/>
                <w:szCs w:val="24"/>
              </w:rPr>
              <w:t>Treatments</w:t>
            </w:r>
          </w:p>
        </w:tc>
        <w:tc>
          <w:tcPr>
            <w:tcW w:w="3839" w:type="pct"/>
            <w:gridSpan w:val="8"/>
            <w:tcBorders>
              <w:left w:val="single" w:sz="4" w:space="0" w:color="auto"/>
            </w:tcBorders>
            <w:vAlign w:val="center"/>
          </w:tcPr>
          <w:p w14:paraId="5B601B2D" w14:textId="77777777" w:rsidR="00947CDC" w:rsidRPr="00762B1E" w:rsidRDefault="00947CDC" w:rsidP="00F7115E">
            <w:pPr>
              <w:spacing w:before="100" w:after="100"/>
              <w:jc w:val="center"/>
            </w:pPr>
            <w:r>
              <w:rPr>
                <w:rFonts w:ascii="Times New Roman" w:hAnsi="Times New Roman"/>
                <w:b/>
                <w:bCs/>
                <w:sz w:val="24"/>
                <w:szCs w:val="24"/>
              </w:rPr>
              <w:t>C</w:t>
            </w:r>
            <w:r w:rsidRPr="00762B1E">
              <w:rPr>
                <w:rFonts w:ascii="Times New Roman" w:hAnsi="Times New Roman"/>
                <w:b/>
                <w:bCs/>
                <w:sz w:val="24"/>
                <w:szCs w:val="24"/>
              </w:rPr>
              <w:t xml:space="preserve">oncentration of culture filtrates </w:t>
            </w:r>
            <w:r>
              <w:rPr>
                <w:rFonts w:ascii="Times New Roman" w:hAnsi="Times New Roman"/>
                <w:b/>
                <w:bCs/>
                <w:sz w:val="24"/>
                <w:szCs w:val="24"/>
              </w:rPr>
              <w:t>(%)</w:t>
            </w:r>
          </w:p>
        </w:tc>
      </w:tr>
      <w:tr w:rsidR="00947CDC" w:rsidRPr="00762B1E" w14:paraId="22965CCF" w14:textId="77777777" w:rsidTr="00F7115E">
        <w:trPr>
          <w:trHeight w:val="14"/>
        </w:trPr>
        <w:tc>
          <w:tcPr>
            <w:tcW w:w="1161" w:type="pct"/>
            <w:vMerge/>
            <w:tcBorders>
              <w:top w:val="single" w:sz="4" w:space="0" w:color="auto"/>
              <w:left w:val="single" w:sz="4" w:space="0" w:color="auto"/>
              <w:bottom w:val="single" w:sz="4" w:space="0" w:color="auto"/>
              <w:right w:val="single" w:sz="4" w:space="0" w:color="auto"/>
            </w:tcBorders>
          </w:tcPr>
          <w:p w14:paraId="35DDB7CB" w14:textId="77777777" w:rsidR="00947CDC" w:rsidRPr="00762B1E" w:rsidRDefault="00947CDC" w:rsidP="00F7115E">
            <w:pPr>
              <w:spacing w:after="200" w:line="276" w:lineRule="auto"/>
              <w:jc w:val="both"/>
            </w:pPr>
          </w:p>
        </w:tc>
        <w:tc>
          <w:tcPr>
            <w:tcW w:w="996" w:type="pct"/>
            <w:gridSpan w:val="2"/>
            <w:tcBorders>
              <w:left w:val="single" w:sz="4" w:space="0" w:color="auto"/>
            </w:tcBorders>
          </w:tcPr>
          <w:p w14:paraId="15E0BBA5" w14:textId="77777777" w:rsidR="00947CDC" w:rsidRPr="00762B1E" w:rsidRDefault="00947CDC" w:rsidP="00F7115E">
            <w:pPr>
              <w:spacing w:before="100" w:after="100"/>
              <w:jc w:val="center"/>
              <w:rPr>
                <w:rFonts w:ascii="Times New Roman" w:hAnsi="Times New Roman"/>
                <w:b/>
                <w:bCs/>
                <w:sz w:val="24"/>
                <w:szCs w:val="24"/>
              </w:rPr>
            </w:pPr>
            <w:r w:rsidRPr="00762B1E">
              <w:rPr>
                <w:rFonts w:ascii="Times New Roman" w:hAnsi="Times New Roman"/>
                <w:b/>
                <w:bCs/>
                <w:sz w:val="24"/>
                <w:szCs w:val="24"/>
              </w:rPr>
              <w:t>25%</w:t>
            </w:r>
          </w:p>
        </w:tc>
        <w:tc>
          <w:tcPr>
            <w:tcW w:w="846" w:type="pct"/>
            <w:gridSpan w:val="2"/>
          </w:tcPr>
          <w:p w14:paraId="698B54B3" w14:textId="77777777" w:rsidR="00947CDC" w:rsidRPr="00762B1E" w:rsidRDefault="00947CDC" w:rsidP="00F7115E">
            <w:pPr>
              <w:spacing w:before="100" w:after="100"/>
              <w:jc w:val="center"/>
              <w:rPr>
                <w:rFonts w:ascii="Times New Roman" w:hAnsi="Times New Roman"/>
                <w:b/>
                <w:bCs/>
                <w:sz w:val="24"/>
                <w:szCs w:val="24"/>
              </w:rPr>
            </w:pPr>
            <w:r w:rsidRPr="00762B1E">
              <w:rPr>
                <w:rFonts w:ascii="Times New Roman" w:hAnsi="Times New Roman"/>
                <w:b/>
                <w:bCs/>
                <w:sz w:val="24"/>
                <w:szCs w:val="24"/>
              </w:rPr>
              <w:t>50%</w:t>
            </w:r>
          </w:p>
        </w:tc>
        <w:tc>
          <w:tcPr>
            <w:tcW w:w="998" w:type="pct"/>
            <w:gridSpan w:val="2"/>
          </w:tcPr>
          <w:p w14:paraId="213D33DE" w14:textId="77777777" w:rsidR="00947CDC" w:rsidRPr="00762B1E" w:rsidRDefault="00947CDC" w:rsidP="00F7115E">
            <w:pPr>
              <w:spacing w:before="100" w:after="100"/>
              <w:jc w:val="center"/>
              <w:rPr>
                <w:rFonts w:ascii="Times New Roman" w:hAnsi="Times New Roman"/>
                <w:b/>
                <w:bCs/>
                <w:sz w:val="24"/>
                <w:szCs w:val="24"/>
              </w:rPr>
            </w:pPr>
            <w:r w:rsidRPr="00762B1E">
              <w:rPr>
                <w:rFonts w:ascii="Times New Roman" w:hAnsi="Times New Roman"/>
                <w:b/>
                <w:bCs/>
                <w:sz w:val="24"/>
                <w:szCs w:val="24"/>
              </w:rPr>
              <w:t>75%</w:t>
            </w:r>
          </w:p>
        </w:tc>
        <w:tc>
          <w:tcPr>
            <w:tcW w:w="999" w:type="pct"/>
            <w:gridSpan w:val="2"/>
          </w:tcPr>
          <w:p w14:paraId="43FB8126" w14:textId="77777777" w:rsidR="00947CDC" w:rsidRPr="00762B1E" w:rsidRDefault="00947CDC" w:rsidP="00F7115E">
            <w:pPr>
              <w:spacing w:before="100" w:after="100"/>
              <w:jc w:val="center"/>
              <w:rPr>
                <w:rFonts w:ascii="Times New Roman" w:hAnsi="Times New Roman"/>
                <w:b/>
                <w:bCs/>
                <w:sz w:val="24"/>
                <w:szCs w:val="24"/>
              </w:rPr>
            </w:pPr>
            <w:r w:rsidRPr="00762B1E">
              <w:rPr>
                <w:rFonts w:ascii="Times New Roman" w:hAnsi="Times New Roman"/>
                <w:b/>
                <w:bCs/>
                <w:sz w:val="24"/>
                <w:szCs w:val="24"/>
              </w:rPr>
              <w:t>100%</w:t>
            </w:r>
          </w:p>
        </w:tc>
      </w:tr>
      <w:tr w:rsidR="00947CDC" w:rsidRPr="00762B1E" w14:paraId="10CC1948" w14:textId="77777777" w:rsidTr="00F7115E">
        <w:trPr>
          <w:trHeight w:val="923"/>
        </w:trPr>
        <w:tc>
          <w:tcPr>
            <w:tcW w:w="1161" w:type="pct"/>
            <w:vMerge/>
            <w:tcBorders>
              <w:top w:val="single" w:sz="4" w:space="0" w:color="auto"/>
              <w:left w:val="single" w:sz="4" w:space="0" w:color="auto"/>
              <w:bottom w:val="single" w:sz="4" w:space="0" w:color="auto"/>
              <w:right w:val="single" w:sz="4" w:space="0" w:color="auto"/>
            </w:tcBorders>
          </w:tcPr>
          <w:p w14:paraId="7D73280B" w14:textId="77777777" w:rsidR="00947CDC" w:rsidRPr="00762B1E" w:rsidRDefault="00947CDC" w:rsidP="00F7115E">
            <w:pPr>
              <w:spacing w:after="200" w:line="276" w:lineRule="auto"/>
              <w:jc w:val="both"/>
            </w:pPr>
          </w:p>
        </w:tc>
        <w:tc>
          <w:tcPr>
            <w:tcW w:w="522" w:type="pct"/>
            <w:tcBorders>
              <w:left w:val="single" w:sz="4" w:space="0" w:color="auto"/>
            </w:tcBorders>
          </w:tcPr>
          <w:p w14:paraId="45D42CB3" w14:textId="77777777" w:rsidR="00947CDC" w:rsidRPr="00762B1E" w:rsidRDefault="00947CDC" w:rsidP="00F7115E">
            <w:pPr>
              <w:spacing w:before="100" w:after="100"/>
              <w:jc w:val="center"/>
            </w:pPr>
            <w:proofErr w:type="spellStart"/>
            <w:r w:rsidRPr="00762B1E">
              <w:rPr>
                <w:rFonts w:ascii="Times New Roman" w:hAnsi="Times New Roman"/>
                <w:sz w:val="24"/>
                <w:szCs w:val="24"/>
              </w:rPr>
              <w:t>Avg</w:t>
            </w:r>
            <w:proofErr w:type="spellEnd"/>
            <w:r w:rsidRPr="00762B1E">
              <w:rPr>
                <w:rFonts w:ascii="Times New Roman" w:hAnsi="Times New Roman"/>
                <w:sz w:val="24"/>
                <w:szCs w:val="24"/>
              </w:rPr>
              <w:t xml:space="preserve"> no. of eggs hatched</w:t>
            </w:r>
          </w:p>
        </w:tc>
        <w:tc>
          <w:tcPr>
            <w:tcW w:w="474" w:type="pct"/>
          </w:tcPr>
          <w:p w14:paraId="77C3AEDC" w14:textId="77777777" w:rsidR="00947CDC" w:rsidRPr="00762B1E" w:rsidRDefault="00947CDC" w:rsidP="00F7115E">
            <w:pPr>
              <w:spacing w:before="100" w:after="100"/>
              <w:jc w:val="center"/>
            </w:pPr>
            <w:r w:rsidRPr="00AB4B61">
              <w:rPr>
                <w:rFonts w:ascii="Times New Roman" w:hAnsi="Times New Roman"/>
                <w:sz w:val="24"/>
                <w:szCs w:val="24"/>
                <w:highlight w:val="yellow"/>
                <w:rPrChange w:id="283" w:author="HP" w:date="2025-07-23T19:58:00Z" w16du:dateUtc="2025-07-23T19:58:00Z">
                  <w:rPr>
                    <w:rFonts w:ascii="Times New Roman" w:hAnsi="Times New Roman"/>
                    <w:sz w:val="24"/>
                    <w:szCs w:val="24"/>
                  </w:rPr>
                </w:rPrChange>
              </w:rPr>
              <w:t>Per cent</w:t>
            </w:r>
            <w:r w:rsidRPr="00762B1E">
              <w:rPr>
                <w:rFonts w:ascii="Times New Roman" w:hAnsi="Times New Roman"/>
                <w:sz w:val="24"/>
                <w:szCs w:val="24"/>
              </w:rPr>
              <w:t xml:space="preserve"> inhibition over control</w:t>
            </w:r>
          </w:p>
        </w:tc>
        <w:tc>
          <w:tcPr>
            <w:tcW w:w="419" w:type="pct"/>
          </w:tcPr>
          <w:p w14:paraId="291813FA" w14:textId="77777777" w:rsidR="00947CDC" w:rsidRPr="00762B1E" w:rsidRDefault="00947CDC" w:rsidP="00F7115E">
            <w:pPr>
              <w:spacing w:before="100" w:after="100"/>
              <w:jc w:val="center"/>
            </w:pPr>
            <w:proofErr w:type="spellStart"/>
            <w:r w:rsidRPr="00762B1E">
              <w:rPr>
                <w:rFonts w:ascii="Times New Roman" w:hAnsi="Times New Roman"/>
                <w:sz w:val="24"/>
                <w:szCs w:val="24"/>
              </w:rPr>
              <w:t>Avg</w:t>
            </w:r>
            <w:proofErr w:type="spellEnd"/>
            <w:r w:rsidRPr="00762B1E">
              <w:rPr>
                <w:rFonts w:ascii="Times New Roman" w:hAnsi="Times New Roman"/>
                <w:sz w:val="24"/>
                <w:szCs w:val="24"/>
              </w:rPr>
              <w:t xml:space="preserve"> no. of eggs hatched</w:t>
            </w:r>
          </w:p>
        </w:tc>
        <w:tc>
          <w:tcPr>
            <w:tcW w:w="427" w:type="pct"/>
          </w:tcPr>
          <w:p w14:paraId="1BC32095" w14:textId="77777777" w:rsidR="00947CDC" w:rsidRPr="00762B1E" w:rsidRDefault="00947CDC" w:rsidP="00F7115E">
            <w:pPr>
              <w:spacing w:before="100" w:after="100"/>
              <w:jc w:val="center"/>
            </w:pPr>
            <w:r w:rsidRPr="00AB4B61">
              <w:rPr>
                <w:rFonts w:ascii="Times New Roman" w:hAnsi="Times New Roman"/>
                <w:sz w:val="24"/>
                <w:szCs w:val="24"/>
                <w:highlight w:val="yellow"/>
                <w:rPrChange w:id="284" w:author="HP" w:date="2025-07-23T19:58:00Z" w16du:dateUtc="2025-07-23T19:58:00Z">
                  <w:rPr>
                    <w:rFonts w:ascii="Times New Roman" w:hAnsi="Times New Roman"/>
                    <w:sz w:val="24"/>
                    <w:szCs w:val="24"/>
                  </w:rPr>
                </w:rPrChange>
              </w:rPr>
              <w:t>Per cent</w:t>
            </w:r>
            <w:r w:rsidRPr="00762B1E">
              <w:rPr>
                <w:rFonts w:ascii="Times New Roman" w:hAnsi="Times New Roman"/>
                <w:sz w:val="24"/>
                <w:szCs w:val="24"/>
              </w:rPr>
              <w:t xml:space="preserve"> inhibition over control</w:t>
            </w:r>
          </w:p>
        </w:tc>
        <w:tc>
          <w:tcPr>
            <w:tcW w:w="473" w:type="pct"/>
          </w:tcPr>
          <w:p w14:paraId="27C5C7E7" w14:textId="77777777" w:rsidR="00947CDC" w:rsidRPr="00762B1E" w:rsidRDefault="00947CDC" w:rsidP="00F7115E">
            <w:pPr>
              <w:spacing w:before="100" w:after="100"/>
              <w:jc w:val="center"/>
            </w:pPr>
            <w:proofErr w:type="spellStart"/>
            <w:r w:rsidRPr="00762B1E">
              <w:rPr>
                <w:rFonts w:ascii="Times New Roman" w:hAnsi="Times New Roman"/>
                <w:sz w:val="24"/>
                <w:szCs w:val="24"/>
              </w:rPr>
              <w:t>Avg</w:t>
            </w:r>
            <w:proofErr w:type="spellEnd"/>
            <w:r w:rsidRPr="00762B1E">
              <w:rPr>
                <w:rFonts w:ascii="Times New Roman" w:hAnsi="Times New Roman"/>
                <w:sz w:val="24"/>
                <w:szCs w:val="24"/>
              </w:rPr>
              <w:t xml:space="preserve"> no. of eggs hatched</w:t>
            </w:r>
          </w:p>
        </w:tc>
        <w:tc>
          <w:tcPr>
            <w:tcW w:w="525" w:type="pct"/>
          </w:tcPr>
          <w:p w14:paraId="69929F3D" w14:textId="77777777" w:rsidR="00947CDC" w:rsidRPr="00762B1E" w:rsidRDefault="00947CDC" w:rsidP="00F7115E">
            <w:pPr>
              <w:spacing w:before="100" w:after="100"/>
              <w:jc w:val="center"/>
            </w:pPr>
            <w:r w:rsidRPr="00AB4B61">
              <w:rPr>
                <w:rFonts w:ascii="Times New Roman" w:hAnsi="Times New Roman"/>
                <w:sz w:val="24"/>
                <w:szCs w:val="24"/>
                <w:highlight w:val="yellow"/>
                <w:rPrChange w:id="285" w:author="HP" w:date="2025-07-23T19:58:00Z" w16du:dateUtc="2025-07-23T19:58:00Z">
                  <w:rPr>
                    <w:rFonts w:ascii="Times New Roman" w:hAnsi="Times New Roman"/>
                    <w:sz w:val="24"/>
                    <w:szCs w:val="24"/>
                  </w:rPr>
                </w:rPrChange>
              </w:rPr>
              <w:t>Per cent</w:t>
            </w:r>
            <w:r w:rsidRPr="00762B1E">
              <w:rPr>
                <w:rFonts w:ascii="Times New Roman" w:hAnsi="Times New Roman"/>
                <w:sz w:val="24"/>
                <w:szCs w:val="24"/>
              </w:rPr>
              <w:t xml:space="preserve"> inhibition over control</w:t>
            </w:r>
          </w:p>
        </w:tc>
        <w:tc>
          <w:tcPr>
            <w:tcW w:w="474" w:type="pct"/>
          </w:tcPr>
          <w:p w14:paraId="38F3DB73" w14:textId="77777777" w:rsidR="00947CDC" w:rsidRPr="00762B1E" w:rsidRDefault="00947CDC" w:rsidP="00F7115E">
            <w:pPr>
              <w:spacing w:before="100" w:after="100"/>
              <w:jc w:val="center"/>
            </w:pPr>
            <w:proofErr w:type="spellStart"/>
            <w:r w:rsidRPr="00762B1E">
              <w:rPr>
                <w:rFonts w:ascii="Times New Roman" w:hAnsi="Times New Roman"/>
                <w:sz w:val="24"/>
                <w:szCs w:val="24"/>
              </w:rPr>
              <w:t>Avg</w:t>
            </w:r>
            <w:proofErr w:type="spellEnd"/>
            <w:r w:rsidRPr="00762B1E">
              <w:rPr>
                <w:rFonts w:ascii="Times New Roman" w:hAnsi="Times New Roman"/>
                <w:sz w:val="24"/>
                <w:szCs w:val="24"/>
              </w:rPr>
              <w:t xml:space="preserve"> no. of eggs hatched</w:t>
            </w:r>
          </w:p>
        </w:tc>
        <w:tc>
          <w:tcPr>
            <w:tcW w:w="525" w:type="pct"/>
          </w:tcPr>
          <w:p w14:paraId="7E36A104" w14:textId="77777777" w:rsidR="00947CDC" w:rsidRPr="00762B1E" w:rsidRDefault="00947CDC" w:rsidP="00F7115E">
            <w:pPr>
              <w:spacing w:before="100" w:after="100"/>
              <w:jc w:val="center"/>
            </w:pPr>
            <w:r w:rsidRPr="00AB4B61">
              <w:rPr>
                <w:rFonts w:ascii="Times New Roman" w:hAnsi="Times New Roman"/>
                <w:sz w:val="24"/>
                <w:szCs w:val="24"/>
                <w:highlight w:val="yellow"/>
                <w:rPrChange w:id="286" w:author="HP" w:date="2025-07-23T19:59:00Z" w16du:dateUtc="2025-07-23T19:59:00Z">
                  <w:rPr>
                    <w:rFonts w:ascii="Times New Roman" w:hAnsi="Times New Roman"/>
                    <w:sz w:val="24"/>
                    <w:szCs w:val="24"/>
                  </w:rPr>
                </w:rPrChange>
              </w:rPr>
              <w:t>Per cent</w:t>
            </w:r>
            <w:r w:rsidRPr="00762B1E">
              <w:rPr>
                <w:rFonts w:ascii="Times New Roman" w:hAnsi="Times New Roman"/>
                <w:sz w:val="24"/>
                <w:szCs w:val="24"/>
              </w:rPr>
              <w:t xml:space="preserve"> inhibition over control</w:t>
            </w:r>
          </w:p>
        </w:tc>
      </w:tr>
      <w:tr w:rsidR="00947CDC" w:rsidRPr="00762B1E" w14:paraId="6593D6A5" w14:textId="77777777" w:rsidTr="00F7115E">
        <w:trPr>
          <w:trHeight w:val="14"/>
        </w:trPr>
        <w:tc>
          <w:tcPr>
            <w:tcW w:w="1161" w:type="pct"/>
            <w:tcBorders>
              <w:top w:val="single" w:sz="4" w:space="0" w:color="auto"/>
            </w:tcBorders>
          </w:tcPr>
          <w:p w14:paraId="00F29855" w14:textId="77777777" w:rsidR="00947CDC" w:rsidRPr="00762B1E" w:rsidRDefault="00947CDC" w:rsidP="00F7115E">
            <w:pPr>
              <w:spacing w:beforeLines="40" w:before="96" w:afterLines="40" w:after="96"/>
            </w:pPr>
            <w:r w:rsidRPr="00762B1E">
              <w:rPr>
                <w:rFonts w:ascii="Times New Roman" w:hAnsi="Times New Roman"/>
                <w:sz w:val="24"/>
                <w:szCs w:val="24"/>
              </w:rPr>
              <w:t>T</w:t>
            </w:r>
            <w:r w:rsidRPr="00762B1E">
              <w:rPr>
                <w:rFonts w:ascii="Times New Roman" w:hAnsi="Times New Roman"/>
                <w:sz w:val="24"/>
                <w:szCs w:val="24"/>
                <w:vertAlign w:val="subscript"/>
              </w:rPr>
              <w:t>1</w:t>
            </w:r>
            <w:r w:rsidRPr="00762B1E">
              <w:rPr>
                <w:rFonts w:ascii="Times New Roman" w:hAnsi="Times New Roman"/>
                <w:sz w:val="24"/>
                <w:szCs w:val="24"/>
              </w:rPr>
              <w:t xml:space="preserve"> = </w:t>
            </w:r>
            <w:r w:rsidRPr="00762B1E">
              <w:rPr>
                <w:rFonts w:ascii="Times New Roman" w:hAnsi="Times New Roman"/>
                <w:i/>
                <w:iCs/>
                <w:sz w:val="24"/>
                <w:szCs w:val="24"/>
              </w:rPr>
              <w:t xml:space="preserve">Trichoderma </w:t>
            </w:r>
            <w:proofErr w:type="spellStart"/>
            <w:r w:rsidRPr="00762B1E">
              <w:rPr>
                <w:rFonts w:ascii="Times New Roman" w:hAnsi="Times New Roman"/>
                <w:i/>
                <w:iCs/>
                <w:sz w:val="24"/>
                <w:szCs w:val="24"/>
              </w:rPr>
              <w:t>harzianum</w:t>
            </w:r>
            <w:proofErr w:type="spellEnd"/>
          </w:p>
        </w:tc>
        <w:tc>
          <w:tcPr>
            <w:tcW w:w="522" w:type="pct"/>
            <w:vAlign w:val="center"/>
          </w:tcPr>
          <w:p w14:paraId="75CA98B1"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37.67</w:t>
            </w:r>
          </w:p>
        </w:tc>
        <w:tc>
          <w:tcPr>
            <w:tcW w:w="474" w:type="pct"/>
            <w:vAlign w:val="center"/>
          </w:tcPr>
          <w:p w14:paraId="7850B7C2"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45.67</w:t>
            </w:r>
          </w:p>
        </w:tc>
        <w:tc>
          <w:tcPr>
            <w:tcW w:w="419" w:type="pct"/>
            <w:vAlign w:val="center"/>
          </w:tcPr>
          <w:p w14:paraId="4BA683CA"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35.00</w:t>
            </w:r>
          </w:p>
        </w:tc>
        <w:tc>
          <w:tcPr>
            <w:tcW w:w="427" w:type="pct"/>
            <w:vAlign w:val="center"/>
          </w:tcPr>
          <w:p w14:paraId="4E1AAF07"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49.5</w:t>
            </w:r>
            <w:r>
              <w:rPr>
                <w:rFonts w:ascii="Times New Roman" w:hAnsi="Times New Roman"/>
                <w:color w:val="000000" w:themeColor="text1"/>
                <w:kern w:val="24"/>
              </w:rPr>
              <w:t>2</w:t>
            </w:r>
          </w:p>
        </w:tc>
        <w:tc>
          <w:tcPr>
            <w:tcW w:w="473" w:type="pct"/>
            <w:vAlign w:val="center"/>
          </w:tcPr>
          <w:p w14:paraId="70B986CB"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32.00</w:t>
            </w:r>
          </w:p>
        </w:tc>
        <w:tc>
          <w:tcPr>
            <w:tcW w:w="525" w:type="pct"/>
            <w:vAlign w:val="center"/>
          </w:tcPr>
          <w:p w14:paraId="1874FF20"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53.8</w:t>
            </w:r>
            <w:r>
              <w:rPr>
                <w:rFonts w:ascii="Times New Roman" w:hAnsi="Times New Roman"/>
                <w:color w:val="000000" w:themeColor="text1"/>
                <w:kern w:val="24"/>
              </w:rPr>
              <w:t>5</w:t>
            </w:r>
          </w:p>
        </w:tc>
        <w:tc>
          <w:tcPr>
            <w:tcW w:w="474" w:type="pct"/>
            <w:vAlign w:val="center"/>
          </w:tcPr>
          <w:p w14:paraId="5B6C3F52"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27.33</w:t>
            </w:r>
          </w:p>
        </w:tc>
        <w:tc>
          <w:tcPr>
            <w:tcW w:w="525" w:type="pct"/>
            <w:vAlign w:val="center"/>
          </w:tcPr>
          <w:p w14:paraId="62C61EAE"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57.51</w:t>
            </w:r>
          </w:p>
        </w:tc>
      </w:tr>
      <w:tr w:rsidR="00947CDC" w:rsidRPr="00762B1E" w14:paraId="1702A664" w14:textId="77777777" w:rsidTr="00F7115E">
        <w:trPr>
          <w:trHeight w:val="14"/>
        </w:trPr>
        <w:tc>
          <w:tcPr>
            <w:tcW w:w="1161" w:type="pct"/>
          </w:tcPr>
          <w:p w14:paraId="739E652F" w14:textId="77777777" w:rsidR="00947CDC" w:rsidRPr="00762B1E" w:rsidRDefault="00947CDC" w:rsidP="00F7115E">
            <w:pPr>
              <w:spacing w:beforeLines="40" w:before="96" w:afterLines="40" w:after="96"/>
            </w:pPr>
            <w:r w:rsidRPr="00762B1E">
              <w:rPr>
                <w:rFonts w:ascii="Times New Roman" w:hAnsi="Times New Roman"/>
                <w:sz w:val="24"/>
                <w:szCs w:val="24"/>
              </w:rPr>
              <w:t>T</w:t>
            </w:r>
            <w:r w:rsidRPr="00762B1E">
              <w:rPr>
                <w:rFonts w:ascii="Times New Roman" w:hAnsi="Times New Roman"/>
                <w:sz w:val="24"/>
                <w:szCs w:val="24"/>
                <w:vertAlign w:val="subscript"/>
              </w:rPr>
              <w:t>2</w:t>
            </w:r>
            <w:r w:rsidRPr="00762B1E">
              <w:rPr>
                <w:rFonts w:ascii="Times New Roman" w:hAnsi="Times New Roman"/>
                <w:sz w:val="24"/>
                <w:szCs w:val="24"/>
              </w:rPr>
              <w:t xml:space="preserve"> = </w:t>
            </w:r>
            <w:proofErr w:type="spellStart"/>
            <w:r w:rsidRPr="00762B1E">
              <w:rPr>
                <w:rFonts w:ascii="Times New Roman" w:hAnsi="Times New Roman"/>
                <w:i/>
                <w:iCs/>
                <w:sz w:val="24"/>
                <w:szCs w:val="24"/>
              </w:rPr>
              <w:t>Paecilomyces</w:t>
            </w:r>
            <w:proofErr w:type="spellEnd"/>
            <w:r w:rsidRPr="00762B1E">
              <w:rPr>
                <w:rFonts w:ascii="Times New Roman" w:hAnsi="Times New Roman"/>
                <w:i/>
                <w:iCs/>
                <w:sz w:val="24"/>
                <w:szCs w:val="24"/>
              </w:rPr>
              <w:t xml:space="preserve"> </w:t>
            </w:r>
            <w:proofErr w:type="spellStart"/>
            <w:r w:rsidRPr="00762B1E">
              <w:rPr>
                <w:rFonts w:ascii="Times New Roman" w:hAnsi="Times New Roman"/>
                <w:i/>
                <w:iCs/>
                <w:sz w:val="24"/>
                <w:szCs w:val="24"/>
              </w:rPr>
              <w:t>lilacinus</w:t>
            </w:r>
            <w:proofErr w:type="spellEnd"/>
          </w:p>
        </w:tc>
        <w:tc>
          <w:tcPr>
            <w:tcW w:w="522" w:type="pct"/>
            <w:vAlign w:val="center"/>
          </w:tcPr>
          <w:p w14:paraId="1E9CB5D6"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29.33</w:t>
            </w:r>
          </w:p>
        </w:tc>
        <w:tc>
          <w:tcPr>
            <w:tcW w:w="474" w:type="pct"/>
            <w:vAlign w:val="center"/>
          </w:tcPr>
          <w:p w14:paraId="7CF88CA9"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57.69</w:t>
            </w:r>
          </w:p>
        </w:tc>
        <w:tc>
          <w:tcPr>
            <w:tcW w:w="419" w:type="pct"/>
            <w:vAlign w:val="center"/>
          </w:tcPr>
          <w:p w14:paraId="663918E4"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27.00</w:t>
            </w:r>
          </w:p>
        </w:tc>
        <w:tc>
          <w:tcPr>
            <w:tcW w:w="427" w:type="pct"/>
            <w:vAlign w:val="center"/>
          </w:tcPr>
          <w:p w14:paraId="377CD971"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61.0</w:t>
            </w:r>
            <w:r>
              <w:rPr>
                <w:rFonts w:ascii="Times New Roman" w:hAnsi="Times New Roman"/>
                <w:color w:val="000000" w:themeColor="text1"/>
                <w:kern w:val="24"/>
              </w:rPr>
              <w:t>6</w:t>
            </w:r>
          </w:p>
        </w:tc>
        <w:tc>
          <w:tcPr>
            <w:tcW w:w="473" w:type="pct"/>
            <w:vAlign w:val="center"/>
          </w:tcPr>
          <w:p w14:paraId="4BAE8C22"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24.00</w:t>
            </w:r>
          </w:p>
        </w:tc>
        <w:tc>
          <w:tcPr>
            <w:tcW w:w="525" w:type="pct"/>
            <w:vAlign w:val="center"/>
          </w:tcPr>
          <w:p w14:paraId="0242C427"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65.38</w:t>
            </w:r>
          </w:p>
        </w:tc>
        <w:tc>
          <w:tcPr>
            <w:tcW w:w="474" w:type="pct"/>
            <w:vAlign w:val="center"/>
          </w:tcPr>
          <w:p w14:paraId="566BD0CD"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17.33</w:t>
            </w:r>
          </w:p>
        </w:tc>
        <w:tc>
          <w:tcPr>
            <w:tcW w:w="525" w:type="pct"/>
            <w:vAlign w:val="center"/>
          </w:tcPr>
          <w:p w14:paraId="01363101"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73.0</w:t>
            </w:r>
            <w:r>
              <w:rPr>
                <w:rFonts w:ascii="Times New Roman" w:hAnsi="Times New Roman"/>
                <w:color w:val="000000" w:themeColor="text1"/>
                <w:kern w:val="24"/>
              </w:rPr>
              <w:t>6</w:t>
            </w:r>
          </w:p>
        </w:tc>
      </w:tr>
      <w:tr w:rsidR="00947CDC" w:rsidRPr="00762B1E" w14:paraId="1DF0D8B9" w14:textId="77777777" w:rsidTr="00F7115E">
        <w:trPr>
          <w:trHeight w:val="14"/>
        </w:trPr>
        <w:tc>
          <w:tcPr>
            <w:tcW w:w="1161" w:type="pct"/>
          </w:tcPr>
          <w:p w14:paraId="5BB6188E" w14:textId="77777777" w:rsidR="00947CDC" w:rsidRPr="00762B1E" w:rsidRDefault="00947CDC" w:rsidP="00F7115E">
            <w:pPr>
              <w:spacing w:beforeLines="40" w:before="96" w:afterLines="40" w:after="96"/>
            </w:pPr>
            <w:r w:rsidRPr="00762B1E">
              <w:rPr>
                <w:rFonts w:ascii="Times New Roman" w:hAnsi="Times New Roman"/>
                <w:sz w:val="24"/>
                <w:szCs w:val="24"/>
              </w:rPr>
              <w:t>T</w:t>
            </w:r>
            <w:r w:rsidRPr="00762B1E">
              <w:rPr>
                <w:rFonts w:ascii="Times New Roman" w:hAnsi="Times New Roman"/>
                <w:sz w:val="24"/>
                <w:szCs w:val="24"/>
                <w:vertAlign w:val="subscript"/>
              </w:rPr>
              <w:t>3</w:t>
            </w:r>
            <w:r w:rsidRPr="00762B1E">
              <w:rPr>
                <w:rFonts w:ascii="Times New Roman" w:hAnsi="Times New Roman"/>
                <w:sz w:val="24"/>
                <w:szCs w:val="24"/>
              </w:rPr>
              <w:t xml:space="preserve"> =</w:t>
            </w:r>
            <w:r w:rsidRPr="00762B1E">
              <w:rPr>
                <w:rFonts w:ascii="Times New Roman" w:hAnsi="Times New Roman"/>
                <w:i/>
                <w:iCs/>
                <w:sz w:val="24"/>
                <w:szCs w:val="24"/>
              </w:rPr>
              <w:t xml:space="preserve"> </w:t>
            </w:r>
            <w:proofErr w:type="spellStart"/>
            <w:r w:rsidRPr="00762B1E">
              <w:rPr>
                <w:rFonts w:ascii="Times New Roman" w:hAnsi="Times New Roman"/>
                <w:i/>
                <w:iCs/>
                <w:sz w:val="24"/>
                <w:szCs w:val="24"/>
              </w:rPr>
              <w:t>Lecanicillium</w:t>
            </w:r>
            <w:proofErr w:type="spellEnd"/>
            <w:r w:rsidRPr="00762B1E">
              <w:rPr>
                <w:rFonts w:ascii="Times New Roman" w:hAnsi="Times New Roman"/>
                <w:i/>
                <w:iCs/>
                <w:sz w:val="24"/>
                <w:szCs w:val="24"/>
              </w:rPr>
              <w:t xml:space="preserve"> </w:t>
            </w:r>
            <w:proofErr w:type="spellStart"/>
            <w:r w:rsidRPr="00762B1E">
              <w:rPr>
                <w:rFonts w:ascii="Times New Roman" w:hAnsi="Times New Roman"/>
                <w:i/>
                <w:iCs/>
                <w:sz w:val="24"/>
                <w:szCs w:val="24"/>
              </w:rPr>
              <w:t>lecanii</w:t>
            </w:r>
            <w:proofErr w:type="spellEnd"/>
          </w:p>
        </w:tc>
        <w:tc>
          <w:tcPr>
            <w:tcW w:w="522" w:type="pct"/>
            <w:vAlign w:val="center"/>
          </w:tcPr>
          <w:p w14:paraId="73D8D6D6"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32.00</w:t>
            </w:r>
          </w:p>
        </w:tc>
        <w:tc>
          <w:tcPr>
            <w:tcW w:w="474" w:type="pct"/>
            <w:vAlign w:val="center"/>
          </w:tcPr>
          <w:p w14:paraId="60B6D0C4" w14:textId="77777777" w:rsidR="00947CDC" w:rsidRPr="001A1CB7" w:rsidRDefault="00947CDC" w:rsidP="00F7115E">
            <w:pPr>
              <w:spacing w:beforeLines="40" w:before="96" w:afterLines="40" w:after="96" w:line="276" w:lineRule="auto"/>
              <w:jc w:val="center"/>
            </w:pPr>
            <w:r w:rsidRPr="001A1CB7">
              <w:rPr>
                <w:rFonts w:ascii="Times New Roman" w:hAnsi="Times New Roman"/>
                <w:kern w:val="24"/>
              </w:rPr>
              <w:t>53.85</w:t>
            </w:r>
          </w:p>
        </w:tc>
        <w:tc>
          <w:tcPr>
            <w:tcW w:w="419" w:type="pct"/>
            <w:vAlign w:val="center"/>
          </w:tcPr>
          <w:p w14:paraId="6073E750"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30.00</w:t>
            </w:r>
          </w:p>
        </w:tc>
        <w:tc>
          <w:tcPr>
            <w:tcW w:w="427" w:type="pct"/>
            <w:vAlign w:val="center"/>
          </w:tcPr>
          <w:p w14:paraId="597DC86B"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56.73</w:t>
            </w:r>
          </w:p>
        </w:tc>
        <w:tc>
          <w:tcPr>
            <w:tcW w:w="473" w:type="pct"/>
            <w:vAlign w:val="center"/>
          </w:tcPr>
          <w:p w14:paraId="497EA157"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27.00</w:t>
            </w:r>
          </w:p>
        </w:tc>
        <w:tc>
          <w:tcPr>
            <w:tcW w:w="525" w:type="pct"/>
            <w:vAlign w:val="center"/>
          </w:tcPr>
          <w:p w14:paraId="1A0052BC"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61.0</w:t>
            </w:r>
            <w:r>
              <w:rPr>
                <w:rFonts w:ascii="Times New Roman" w:hAnsi="Times New Roman"/>
                <w:color w:val="000000" w:themeColor="text1"/>
                <w:kern w:val="24"/>
              </w:rPr>
              <w:t>6</w:t>
            </w:r>
          </w:p>
        </w:tc>
        <w:tc>
          <w:tcPr>
            <w:tcW w:w="474" w:type="pct"/>
            <w:vAlign w:val="center"/>
          </w:tcPr>
          <w:p w14:paraId="1972BEC1"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21.00</w:t>
            </w:r>
          </w:p>
        </w:tc>
        <w:tc>
          <w:tcPr>
            <w:tcW w:w="525" w:type="pct"/>
            <w:vAlign w:val="center"/>
          </w:tcPr>
          <w:p w14:paraId="620CBE63"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67.3</w:t>
            </w:r>
            <w:r>
              <w:rPr>
                <w:rFonts w:ascii="Times New Roman" w:hAnsi="Times New Roman"/>
                <w:color w:val="000000" w:themeColor="text1"/>
                <w:kern w:val="24"/>
              </w:rPr>
              <w:t>6</w:t>
            </w:r>
          </w:p>
        </w:tc>
      </w:tr>
      <w:tr w:rsidR="00947CDC" w:rsidRPr="00762B1E" w14:paraId="75E905C6" w14:textId="77777777" w:rsidTr="00F7115E">
        <w:trPr>
          <w:trHeight w:val="14"/>
        </w:trPr>
        <w:tc>
          <w:tcPr>
            <w:tcW w:w="1161" w:type="pct"/>
          </w:tcPr>
          <w:p w14:paraId="3BB6F53E" w14:textId="77777777" w:rsidR="00947CDC" w:rsidRPr="00762B1E" w:rsidRDefault="00947CDC" w:rsidP="00F7115E">
            <w:pPr>
              <w:spacing w:beforeLines="40" w:before="96" w:afterLines="40" w:after="96"/>
            </w:pPr>
            <w:r w:rsidRPr="00762B1E">
              <w:rPr>
                <w:rFonts w:ascii="Times New Roman" w:hAnsi="Times New Roman"/>
                <w:sz w:val="24"/>
                <w:szCs w:val="24"/>
              </w:rPr>
              <w:t>T</w:t>
            </w:r>
            <w:r w:rsidRPr="00762B1E">
              <w:rPr>
                <w:rFonts w:ascii="Times New Roman" w:hAnsi="Times New Roman"/>
                <w:sz w:val="24"/>
                <w:szCs w:val="24"/>
                <w:vertAlign w:val="subscript"/>
              </w:rPr>
              <w:t xml:space="preserve">4 </w:t>
            </w:r>
            <w:r w:rsidRPr="00762B1E">
              <w:rPr>
                <w:rFonts w:ascii="Times New Roman" w:hAnsi="Times New Roman"/>
                <w:sz w:val="24"/>
                <w:szCs w:val="24"/>
              </w:rPr>
              <w:t xml:space="preserve">= </w:t>
            </w:r>
            <w:r w:rsidRPr="00762B1E">
              <w:rPr>
                <w:rFonts w:ascii="Times New Roman" w:hAnsi="Times New Roman"/>
                <w:i/>
                <w:iCs/>
                <w:sz w:val="24"/>
                <w:szCs w:val="24"/>
              </w:rPr>
              <w:t>Bacillus subtilis</w:t>
            </w:r>
          </w:p>
        </w:tc>
        <w:tc>
          <w:tcPr>
            <w:tcW w:w="522" w:type="pct"/>
            <w:vAlign w:val="center"/>
          </w:tcPr>
          <w:p w14:paraId="74EB22AA"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42.67</w:t>
            </w:r>
          </w:p>
        </w:tc>
        <w:tc>
          <w:tcPr>
            <w:tcW w:w="474" w:type="pct"/>
            <w:vAlign w:val="center"/>
          </w:tcPr>
          <w:p w14:paraId="7B9DB71C" w14:textId="77777777" w:rsidR="00947CDC" w:rsidRPr="001A1CB7" w:rsidRDefault="00947CDC" w:rsidP="00F7115E">
            <w:pPr>
              <w:spacing w:beforeLines="40" w:before="96" w:afterLines="40" w:after="96" w:line="276" w:lineRule="auto"/>
              <w:jc w:val="center"/>
            </w:pPr>
            <w:r w:rsidRPr="001A1CB7">
              <w:rPr>
                <w:rFonts w:ascii="Times New Roman" w:hAnsi="Times New Roman"/>
                <w:kern w:val="24"/>
              </w:rPr>
              <w:t>38.46</w:t>
            </w:r>
          </w:p>
        </w:tc>
        <w:tc>
          <w:tcPr>
            <w:tcW w:w="419" w:type="pct"/>
            <w:vAlign w:val="center"/>
          </w:tcPr>
          <w:p w14:paraId="6C86A7FA"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39.00</w:t>
            </w:r>
          </w:p>
        </w:tc>
        <w:tc>
          <w:tcPr>
            <w:tcW w:w="427" w:type="pct"/>
            <w:vAlign w:val="center"/>
          </w:tcPr>
          <w:p w14:paraId="04E716F0"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43.75</w:t>
            </w:r>
          </w:p>
        </w:tc>
        <w:tc>
          <w:tcPr>
            <w:tcW w:w="473" w:type="pct"/>
            <w:vAlign w:val="center"/>
          </w:tcPr>
          <w:p w14:paraId="3067A511"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35.67</w:t>
            </w:r>
          </w:p>
        </w:tc>
        <w:tc>
          <w:tcPr>
            <w:tcW w:w="525" w:type="pct"/>
            <w:vAlign w:val="center"/>
          </w:tcPr>
          <w:p w14:paraId="133459A4"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48.5</w:t>
            </w:r>
            <w:r>
              <w:rPr>
                <w:rFonts w:ascii="Times New Roman" w:hAnsi="Times New Roman"/>
                <w:color w:val="000000" w:themeColor="text1"/>
                <w:kern w:val="24"/>
              </w:rPr>
              <w:t>6</w:t>
            </w:r>
          </w:p>
        </w:tc>
        <w:tc>
          <w:tcPr>
            <w:tcW w:w="474" w:type="pct"/>
            <w:vAlign w:val="center"/>
          </w:tcPr>
          <w:p w14:paraId="5A5FA199"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30.67</w:t>
            </w:r>
          </w:p>
        </w:tc>
        <w:tc>
          <w:tcPr>
            <w:tcW w:w="525" w:type="pct"/>
            <w:vAlign w:val="center"/>
          </w:tcPr>
          <w:p w14:paraId="21C74D31"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52.33</w:t>
            </w:r>
          </w:p>
        </w:tc>
      </w:tr>
      <w:tr w:rsidR="00947CDC" w:rsidRPr="00762B1E" w14:paraId="50B70475" w14:textId="77777777" w:rsidTr="00F7115E">
        <w:trPr>
          <w:trHeight w:val="14"/>
        </w:trPr>
        <w:tc>
          <w:tcPr>
            <w:tcW w:w="1161" w:type="pct"/>
          </w:tcPr>
          <w:p w14:paraId="078F66E2" w14:textId="77777777" w:rsidR="00947CDC" w:rsidRPr="00762B1E" w:rsidRDefault="00947CDC" w:rsidP="00F7115E">
            <w:pPr>
              <w:spacing w:beforeLines="40" w:before="96" w:afterLines="40" w:after="96"/>
            </w:pPr>
            <w:r w:rsidRPr="00762B1E">
              <w:rPr>
                <w:rFonts w:ascii="Times New Roman" w:hAnsi="Times New Roman"/>
                <w:sz w:val="24"/>
                <w:szCs w:val="24"/>
              </w:rPr>
              <w:t>T</w:t>
            </w:r>
            <w:r w:rsidRPr="00762B1E">
              <w:rPr>
                <w:rFonts w:ascii="Times New Roman" w:hAnsi="Times New Roman"/>
                <w:sz w:val="24"/>
                <w:szCs w:val="24"/>
                <w:vertAlign w:val="subscript"/>
              </w:rPr>
              <w:t>5</w:t>
            </w:r>
            <w:r w:rsidRPr="00762B1E">
              <w:rPr>
                <w:rFonts w:ascii="Times New Roman" w:hAnsi="Times New Roman"/>
                <w:sz w:val="24"/>
                <w:szCs w:val="24"/>
              </w:rPr>
              <w:t xml:space="preserve"> = </w:t>
            </w:r>
            <w:r w:rsidRPr="00762B1E">
              <w:rPr>
                <w:rFonts w:ascii="Times New Roman" w:hAnsi="Times New Roman"/>
                <w:i/>
                <w:iCs/>
                <w:sz w:val="24"/>
                <w:szCs w:val="24"/>
              </w:rPr>
              <w:t>Pseudomonas fluorescens</w:t>
            </w:r>
          </w:p>
        </w:tc>
        <w:tc>
          <w:tcPr>
            <w:tcW w:w="522" w:type="pct"/>
            <w:vAlign w:val="center"/>
          </w:tcPr>
          <w:p w14:paraId="236A9996"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35.33</w:t>
            </w:r>
          </w:p>
        </w:tc>
        <w:tc>
          <w:tcPr>
            <w:tcW w:w="474" w:type="pct"/>
            <w:vAlign w:val="center"/>
          </w:tcPr>
          <w:p w14:paraId="4B92CCC8" w14:textId="77777777" w:rsidR="00947CDC" w:rsidRPr="001A1CB7" w:rsidRDefault="00947CDC" w:rsidP="00F7115E">
            <w:pPr>
              <w:spacing w:beforeLines="40" w:before="96" w:afterLines="40" w:after="96" w:line="276" w:lineRule="auto"/>
              <w:jc w:val="center"/>
            </w:pPr>
            <w:r w:rsidRPr="001A1CB7">
              <w:rPr>
                <w:rFonts w:ascii="Times New Roman" w:hAnsi="Times New Roman"/>
                <w:kern w:val="24"/>
              </w:rPr>
              <w:t>49.04</w:t>
            </w:r>
          </w:p>
        </w:tc>
        <w:tc>
          <w:tcPr>
            <w:tcW w:w="419" w:type="pct"/>
            <w:vAlign w:val="center"/>
          </w:tcPr>
          <w:p w14:paraId="59C704D3"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33.00</w:t>
            </w:r>
          </w:p>
        </w:tc>
        <w:tc>
          <w:tcPr>
            <w:tcW w:w="427" w:type="pct"/>
            <w:vAlign w:val="center"/>
          </w:tcPr>
          <w:p w14:paraId="4310E945"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52.40</w:t>
            </w:r>
          </w:p>
        </w:tc>
        <w:tc>
          <w:tcPr>
            <w:tcW w:w="473" w:type="pct"/>
            <w:vAlign w:val="center"/>
          </w:tcPr>
          <w:p w14:paraId="7AD1D501"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28.67</w:t>
            </w:r>
          </w:p>
        </w:tc>
        <w:tc>
          <w:tcPr>
            <w:tcW w:w="525" w:type="pct"/>
            <w:vAlign w:val="center"/>
          </w:tcPr>
          <w:p w14:paraId="5EE57881"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58.6</w:t>
            </w:r>
            <w:r>
              <w:rPr>
                <w:rFonts w:ascii="Times New Roman" w:hAnsi="Times New Roman"/>
                <w:color w:val="000000" w:themeColor="text1"/>
                <w:kern w:val="24"/>
              </w:rPr>
              <w:t>5</w:t>
            </w:r>
          </w:p>
        </w:tc>
        <w:tc>
          <w:tcPr>
            <w:tcW w:w="474" w:type="pct"/>
            <w:vAlign w:val="center"/>
          </w:tcPr>
          <w:p w14:paraId="244CD17E"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24.33</w:t>
            </w:r>
          </w:p>
        </w:tc>
        <w:tc>
          <w:tcPr>
            <w:tcW w:w="525" w:type="pct"/>
            <w:vAlign w:val="center"/>
          </w:tcPr>
          <w:p w14:paraId="320DA671"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62.1</w:t>
            </w:r>
            <w:r>
              <w:rPr>
                <w:rFonts w:ascii="Times New Roman" w:hAnsi="Times New Roman"/>
                <w:color w:val="000000" w:themeColor="text1"/>
                <w:kern w:val="24"/>
              </w:rPr>
              <w:t>8</w:t>
            </w:r>
          </w:p>
        </w:tc>
      </w:tr>
      <w:tr w:rsidR="00947CDC" w:rsidRPr="00762B1E" w14:paraId="1F7C7BFC" w14:textId="77777777" w:rsidTr="00F7115E">
        <w:trPr>
          <w:trHeight w:val="14"/>
        </w:trPr>
        <w:tc>
          <w:tcPr>
            <w:tcW w:w="1161" w:type="pct"/>
          </w:tcPr>
          <w:p w14:paraId="1832DA51" w14:textId="77777777" w:rsidR="00947CDC" w:rsidRPr="00724773" w:rsidRDefault="00947CDC" w:rsidP="00F7115E">
            <w:pPr>
              <w:spacing w:beforeLines="40" w:before="96" w:afterLines="40" w:after="96"/>
              <w:rPr>
                <w:lang w:val="fr-CI"/>
              </w:rPr>
            </w:pPr>
            <w:r w:rsidRPr="00724773">
              <w:rPr>
                <w:rFonts w:ascii="Times New Roman" w:hAnsi="Times New Roman"/>
                <w:sz w:val="24"/>
                <w:szCs w:val="24"/>
                <w:lang w:val="fr-CI"/>
              </w:rPr>
              <w:t>T</w:t>
            </w:r>
            <w:r w:rsidRPr="00724773">
              <w:rPr>
                <w:rFonts w:ascii="Times New Roman" w:hAnsi="Times New Roman"/>
                <w:sz w:val="24"/>
                <w:szCs w:val="24"/>
                <w:vertAlign w:val="subscript"/>
                <w:lang w:val="fr-CI"/>
              </w:rPr>
              <w:t xml:space="preserve">6 </w:t>
            </w:r>
            <w:r w:rsidRPr="00724773">
              <w:rPr>
                <w:rFonts w:ascii="Times New Roman" w:hAnsi="Times New Roman"/>
                <w:sz w:val="24"/>
                <w:szCs w:val="24"/>
                <w:lang w:val="fr-CI"/>
              </w:rPr>
              <w:t>= MC1 (</w:t>
            </w:r>
            <w:r w:rsidRPr="00724773">
              <w:rPr>
                <w:rFonts w:ascii="Times New Roman" w:hAnsi="Times New Roman"/>
                <w:i/>
                <w:iCs/>
                <w:sz w:val="24"/>
                <w:szCs w:val="24"/>
                <w:lang w:val="fr-CI"/>
              </w:rPr>
              <w:t xml:space="preserve">P. </w:t>
            </w:r>
            <w:proofErr w:type="spellStart"/>
            <w:r w:rsidRPr="00724773">
              <w:rPr>
                <w:rFonts w:ascii="Times New Roman" w:hAnsi="Times New Roman"/>
                <w:i/>
                <w:iCs/>
                <w:sz w:val="24"/>
                <w:szCs w:val="24"/>
                <w:lang w:val="fr-CI"/>
              </w:rPr>
              <w:t>fluroscens</w:t>
            </w:r>
            <w:proofErr w:type="spellEnd"/>
            <w:r w:rsidRPr="00724773">
              <w:rPr>
                <w:rFonts w:ascii="Times New Roman" w:hAnsi="Times New Roman"/>
                <w:i/>
                <w:iCs/>
                <w:sz w:val="24"/>
                <w:szCs w:val="24"/>
                <w:lang w:val="fr-CI"/>
              </w:rPr>
              <w:t xml:space="preserve"> + B. subtilis +L. </w:t>
            </w:r>
            <w:proofErr w:type="spellStart"/>
            <w:r w:rsidRPr="00724773">
              <w:rPr>
                <w:rFonts w:ascii="Times New Roman" w:hAnsi="Times New Roman"/>
                <w:i/>
                <w:iCs/>
                <w:sz w:val="24"/>
                <w:szCs w:val="24"/>
                <w:lang w:val="fr-CI"/>
              </w:rPr>
              <w:t>lecanii</w:t>
            </w:r>
            <w:proofErr w:type="spellEnd"/>
            <w:r w:rsidRPr="00724773">
              <w:rPr>
                <w:rFonts w:ascii="Times New Roman" w:hAnsi="Times New Roman"/>
                <w:i/>
                <w:iCs/>
                <w:sz w:val="24"/>
                <w:szCs w:val="24"/>
                <w:lang w:val="fr-CI"/>
              </w:rPr>
              <w:t>)</w:t>
            </w:r>
          </w:p>
        </w:tc>
        <w:tc>
          <w:tcPr>
            <w:tcW w:w="522" w:type="pct"/>
            <w:vAlign w:val="center"/>
          </w:tcPr>
          <w:p w14:paraId="71EE18C9"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21.00</w:t>
            </w:r>
          </w:p>
        </w:tc>
        <w:tc>
          <w:tcPr>
            <w:tcW w:w="474" w:type="pct"/>
            <w:vAlign w:val="center"/>
          </w:tcPr>
          <w:p w14:paraId="5639BC2C"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69.71</w:t>
            </w:r>
          </w:p>
        </w:tc>
        <w:tc>
          <w:tcPr>
            <w:tcW w:w="419" w:type="pct"/>
            <w:vAlign w:val="center"/>
          </w:tcPr>
          <w:p w14:paraId="7FF4C636"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17.67</w:t>
            </w:r>
          </w:p>
        </w:tc>
        <w:tc>
          <w:tcPr>
            <w:tcW w:w="427" w:type="pct"/>
            <w:vAlign w:val="center"/>
          </w:tcPr>
          <w:p w14:paraId="6C650AD6"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74.5</w:t>
            </w:r>
            <w:r>
              <w:rPr>
                <w:rFonts w:ascii="Times New Roman" w:hAnsi="Times New Roman"/>
                <w:color w:val="000000" w:themeColor="text1"/>
                <w:kern w:val="24"/>
              </w:rPr>
              <w:t>2</w:t>
            </w:r>
          </w:p>
        </w:tc>
        <w:tc>
          <w:tcPr>
            <w:tcW w:w="473" w:type="pct"/>
            <w:vAlign w:val="center"/>
          </w:tcPr>
          <w:p w14:paraId="7B5DB271"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14.33</w:t>
            </w:r>
          </w:p>
        </w:tc>
        <w:tc>
          <w:tcPr>
            <w:tcW w:w="525" w:type="pct"/>
            <w:vAlign w:val="center"/>
          </w:tcPr>
          <w:p w14:paraId="54939F3F"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79.3</w:t>
            </w:r>
            <w:r>
              <w:rPr>
                <w:rFonts w:ascii="Times New Roman" w:hAnsi="Times New Roman"/>
                <w:color w:val="000000" w:themeColor="text1"/>
                <w:kern w:val="24"/>
              </w:rPr>
              <w:t>3</w:t>
            </w:r>
          </w:p>
        </w:tc>
        <w:tc>
          <w:tcPr>
            <w:tcW w:w="474" w:type="pct"/>
            <w:vAlign w:val="center"/>
          </w:tcPr>
          <w:p w14:paraId="3E511A04"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9.67</w:t>
            </w:r>
          </w:p>
        </w:tc>
        <w:tc>
          <w:tcPr>
            <w:tcW w:w="525" w:type="pct"/>
            <w:vAlign w:val="center"/>
          </w:tcPr>
          <w:p w14:paraId="485FD508"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84.97</w:t>
            </w:r>
          </w:p>
        </w:tc>
      </w:tr>
      <w:tr w:rsidR="00947CDC" w:rsidRPr="00762B1E" w14:paraId="2D5CB5D9" w14:textId="77777777" w:rsidTr="00F7115E">
        <w:trPr>
          <w:trHeight w:val="393"/>
        </w:trPr>
        <w:tc>
          <w:tcPr>
            <w:tcW w:w="1161" w:type="pct"/>
          </w:tcPr>
          <w:p w14:paraId="05AD317E" w14:textId="77777777" w:rsidR="00947CDC" w:rsidRPr="00724773" w:rsidRDefault="00947CDC" w:rsidP="00F7115E">
            <w:pPr>
              <w:spacing w:beforeLines="40" w:before="96" w:afterLines="40" w:after="96"/>
              <w:rPr>
                <w:lang w:val="fr-CI"/>
              </w:rPr>
            </w:pPr>
            <w:r w:rsidRPr="00724773">
              <w:rPr>
                <w:rFonts w:ascii="Times New Roman" w:hAnsi="Times New Roman"/>
                <w:sz w:val="24"/>
                <w:szCs w:val="24"/>
                <w:lang w:val="fr-CI"/>
              </w:rPr>
              <w:t>T</w:t>
            </w:r>
            <w:r w:rsidRPr="00724773">
              <w:rPr>
                <w:rFonts w:ascii="Times New Roman" w:hAnsi="Times New Roman"/>
                <w:sz w:val="24"/>
                <w:szCs w:val="24"/>
                <w:vertAlign w:val="subscript"/>
                <w:lang w:val="fr-CI"/>
              </w:rPr>
              <w:t xml:space="preserve">7 </w:t>
            </w:r>
            <w:r w:rsidRPr="00724773">
              <w:rPr>
                <w:rFonts w:ascii="Times New Roman" w:hAnsi="Times New Roman"/>
                <w:sz w:val="24"/>
                <w:szCs w:val="24"/>
                <w:lang w:val="fr-CI"/>
              </w:rPr>
              <w:t>=</w:t>
            </w:r>
            <w:r w:rsidRPr="00724773">
              <w:rPr>
                <w:rFonts w:ascii="Times New Roman" w:hAnsi="Times New Roman"/>
                <w:sz w:val="24"/>
                <w:szCs w:val="24"/>
                <w:vertAlign w:val="subscript"/>
                <w:lang w:val="fr-CI"/>
              </w:rPr>
              <w:t xml:space="preserve"> </w:t>
            </w:r>
            <w:r w:rsidRPr="00724773">
              <w:rPr>
                <w:rFonts w:ascii="Times New Roman" w:hAnsi="Times New Roman"/>
                <w:sz w:val="24"/>
                <w:szCs w:val="24"/>
                <w:lang w:val="fr-CI"/>
              </w:rPr>
              <w:t>MC2 (</w:t>
            </w:r>
            <w:r w:rsidRPr="00724773">
              <w:rPr>
                <w:rFonts w:ascii="Times New Roman" w:hAnsi="Times New Roman"/>
                <w:i/>
                <w:iCs/>
                <w:sz w:val="24"/>
                <w:szCs w:val="24"/>
                <w:lang w:val="fr-CI"/>
              </w:rPr>
              <w:t xml:space="preserve">T. </w:t>
            </w:r>
            <w:proofErr w:type="spellStart"/>
            <w:r w:rsidRPr="00724773">
              <w:rPr>
                <w:rFonts w:ascii="Times New Roman" w:hAnsi="Times New Roman"/>
                <w:i/>
                <w:iCs/>
                <w:sz w:val="24"/>
                <w:szCs w:val="24"/>
                <w:lang w:val="fr-CI"/>
              </w:rPr>
              <w:t>harzianum</w:t>
            </w:r>
            <w:proofErr w:type="spellEnd"/>
            <w:r w:rsidRPr="00724773">
              <w:rPr>
                <w:rFonts w:ascii="Times New Roman" w:hAnsi="Times New Roman"/>
                <w:sz w:val="24"/>
                <w:szCs w:val="24"/>
                <w:lang w:val="fr-CI"/>
              </w:rPr>
              <w:t xml:space="preserve">+ </w:t>
            </w:r>
            <w:r w:rsidRPr="00724773">
              <w:rPr>
                <w:rFonts w:ascii="Times New Roman" w:hAnsi="Times New Roman"/>
                <w:i/>
                <w:iCs/>
                <w:sz w:val="24"/>
                <w:szCs w:val="24"/>
                <w:lang w:val="fr-CI"/>
              </w:rPr>
              <w:t xml:space="preserve">P. </w:t>
            </w:r>
            <w:proofErr w:type="spellStart"/>
            <w:r w:rsidRPr="00724773">
              <w:rPr>
                <w:rFonts w:ascii="Times New Roman" w:hAnsi="Times New Roman"/>
                <w:i/>
                <w:iCs/>
                <w:sz w:val="24"/>
                <w:szCs w:val="24"/>
                <w:lang w:val="fr-CI"/>
              </w:rPr>
              <w:t>fluorescens</w:t>
            </w:r>
            <w:proofErr w:type="spellEnd"/>
            <w:r w:rsidRPr="00724773">
              <w:rPr>
                <w:rFonts w:ascii="Times New Roman" w:hAnsi="Times New Roman"/>
                <w:i/>
                <w:iCs/>
                <w:sz w:val="24"/>
                <w:szCs w:val="24"/>
                <w:lang w:val="fr-CI"/>
              </w:rPr>
              <w:t xml:space="preserve"> </w:t>
            </w:r>
            <w:r w:rsidRPr="00724773">
              <w:rPr>
                <w:rFonts w:ascii="Times New Roman" w:hAnsi="Times New Roman"/>
                <w:sz w:val="24"/>
                <w:szCs w:val="24"/>
                <w:lang w:val="fr-CI"/>
              </w:rPr>
              <w:t xml:space="preserve">+ </w:t>
            </w:r>
            <w:r w:rsidRPr="00724773">
              <w:rPr>
                <w:rFonts w:ascii="Times New Roman" w:hAnsi="Times New Roman"/>
                <w:i/>
                <w:iCs/>
                <w:sz w:val="24"/>
                <w:szCs w:val="24"/>
                <w:lang w:val="fr-CI"/>
              </w:rPr>
              <w:t xml:space="preserve">L. </w:t>
            </w:r>
            <w:proofErr w:type="spellStart"/>
            <w:r w:rsidRPr="00724773">
              <w:rPr>
                <w:rFonts w:ascii="Times New Roman" w:hAnsi="Times New Roman"/>
                <w:i/>
                <w:iCs/>
                <w:sz w:val="24"/>
                <w:szCs w:val="24"/>
                <w:lang w:val="fr-CI"/>
              </w:rPr>
              <w:t>lecanii</w:t>
            </w:r>
            <w:proofErr w:type="spellEnd"/>
            <w:r w:rsidRPr="00724773">
              <w:rPr>
                <w:rFonts w:ascii="Times New Roman" w:hAnsi="Times New Roman"/>
                <w:i/>
                <w:iCs/>
                <w:sz w:val="24"/>
                <w:szCs w:val="24"/>
                <w:lang w:val="fr-CI"/>
              </w:rPr>
              <w:t>)</w:t>
            </w:r>
          </w:p>
        </w:tc>
        <w:tc>
          <w:tcPr>
            <w:tcW w:w="522" w:type="pct"/>
            <w:vAlign w:val="center"/>
          </w:tcPr>
          <w:p w14:paraId="60505210"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24.33</w:t>
            </w:r>
          </w:p>
        </w:tc>
        <w:tc>
          <w:tcPr>
            <w:tcW w:w="474" w:type="pct"/>
            <w:vAlign w:val="center"/>
          </w:tcPr>
          <w:p w14:paraId="04691EDC"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64.90</w:t>
            </w:r>
          </w:p>
        </w:tc>
        <w:tc>
          <w:tcPr>
            <w:tcW w:w="419" w:type="pct"/>
            <w:vAlign w:val="center"/>
          </w:tcPr>
          <w:p w14:paraId="4FD198BD"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21.33</w:t>
            </w:r>
          </w:p>
        </w:tc>
        <w:tc>
          <w:tcPr>
            <w:tcW w:w="427" w:type="pct"/>
            <w:vAlign w:val="center"/>
          </w:tcPr>
          <w:p w14:paraId="36DD7B0E"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69.23</w:t>
            </w:r>
          </w:p>
        </w:tc>
        <w:tc>
          <w:tcPr>
            <w:tcW w:w="473" w:type="pct"/>
            <w:vAlign w:val="center"/>
          </w:tcPr>
          <w:p w14:paraId="69C68D3E"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18.00</w:t>
            </w:r>
          </w:p>
        </w:tc>
        <w:tc>
          <w:tcPr>
            <w:tcW w:w="525" w:type="pct"/>
            <w:vAlign w:val="center"/>
          </w:tcPr>
          <w:p w14:paraId="01257678"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74.0</w:t>
            </w:r>
            <w:r>
              <w:rPr>
                <w:rFonts w:ascii="Times New Roman" w:hAnsi="Times New Roman"/>
                <w:color w:val="000000" w:themeColor="text1"/>
                <w:kern w:val="24"/>
              </w:rPr>
              <w:t>4</w:t>
            </w:r>
          </w:p>
        </w:tc>
        <w:tc>
          <w:tcPr>
            <w:tcW w:w="474" w:type="pct"/>
            <w:vAlign w:val="center"/>
          </w:tcPr>
          <w:p w14:paraId="153E7F23"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13.00</w:t>
            </w:r>
          </w:p>
        </w:tc>
        <w:tc>
          <w:tcPr>
            <w:tcW w:w="525" w:type="pct"/>
            <w:vAlign w:val="center"/>
          </w:tcPr>
          <w:p w14:paraId="19A01545"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79.79</w:t>
            </w:r>
          </w:p>
        </w:tc>
      </w:tr>
      <w:tr w:rsidR="00947CDC" w:rsidRPr="00762B1E" w14:paraId="199EBCA8" w14:textId="77777777" w:rsidTr="00F7115E">
        <w:trPr>
          <w:trHeight w:val="14"/>
        </w:trPr>
        <w:tc>
          <w:tcPr>
            <w:tcW w:w="1161" w:type="pct"/>
          </w:tcPr>
          <w:p w14:paraId="58B90362" w14:textId="77777777" w:rsidR="00947CDC" w:rsidRPr="00762B1E" w:rsidRDefault="00947CDC" w:rsidP="00F7115E">
            <w:pPr>
              <w:spacing w:beforeLines="40" w:before="96" w:afterLines="40" w:after="96"/>
            </w:pPr>
            <w:r w:rsidRPr="00762B1E">
              <w:rPr>
                <w:rFonts w:ascii="Times New Roman" w:hAnsi="Times New Roman"/>
                <w:sz w:val="24"/>
                <w:szCs w:val="24"/>
              </w:rPr>
              <w:t>T</w:t>
            </w:r>
            <w:r w:rsidRPr="00762B1E">
              <w:rPr>
                <w:rFonts w:ascii="Times New Roman" w:hAnsi="Times New Roman"/>
                <w:sz w:val="24"/>
                <w:szCs w:val="24"/>
                <w:vertAlign w:val="subscript"/>
              </w:rPr>
              <w:t xml:space="preserve">8 </w:t>
            </w:r>
            <w:r w:rsidRPr="00762B1E">
              <w:rPr>
                <w:rFonts w:ascii="Times New Roman" w:hAnsi="Times New Roman"/>
                <w:sz w:val="24"/>
                <w:szCs w:val="24"/>
              </w:rPr>
              <w:t xml:space="preserve">= </w:t>
            </w:r>
            <w:proofErr w:type="spellStart"/>
            <w:r w:rsidRPr="00762B1E">
              <w:rPr>
                <w:rFonts w:ascii="Times New Roman" w:hAnsi="Times New Roman"/>
                <w:sz w:val="24"/>
                <w:szCs w:val="24"/>
              </w:rPr>
              <w:t>Velume</w:t>
            </w:r>
            <w:proofErr w:type="spellEnd"/>
            <w:r w:rsidRPr="00762B1E">
              <w:rPr>
                <w:rFonts w:ascii="Times New Roman" w:hAnsi="Times New Roman"/>
                <w:sz w:val="24"/>
                <w:szCs w:val="24"/>
              </w:rPr>
              <w:t xml:space="preserve"> prime</w:t>
            </w:r>
          </w:p>
        </w:tc>
        <w:tc>
          <w:tcPr>
            <w:tcW w:w="522" w:type="pct"/>
            <w:vAlign w:val="center"/>
          </w:tcPr>
          <w:p w14:paraId="4CC3BBFA"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11.33</w:t>
            </w:r>
          </w:p>
        </w:tc>
        <w:tc>
          <w:tcPr>
            <w:tcW w:w="474" w:type="pct"/>
            <w:vAlign w:val="center"/>
          </w:tcPr>
          <w:p w14:paraId="0C0F413C"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83.65</w:t>
            </w:r>
          </w:p>
        </w:tc>
        <w:tc>
          <w:tcPr>
            <w:tcW w:w="419" w:type="pct"/>
            <w:vAlign w:val="center"/>
          </w:tcPr>
          <w:p w14:paraId="4046655A"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8.00</w:t>
            </w:r>
          </w:p>
        </w:tc>
        <w:tc>
          <w:tcPr>
            <w:tcW w:w="427" w:type="pct"/>
            <w:vAlign w:val="center"/>
          </w:tcPr>
          <w:p w14:paraId="67AAFD44"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88.46</w:t>
            </w:r>
          </w:p>
        </w:tc>
        <w:tc>
          <w:tcPr>
            <w:tcW w:w="473" w:type="pct"/>
            <w:vAlign w:val="center"/>
          </w:tcPr>
          <w:p w14:paraId="25C31629"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5.33</w:t>
            </w:r>
          </w:p>
        </w:tc>
        <w:tc>
          <w:tcPr>
            <w:tcW w:w="525" w:type="pct"/>
            <w:vAlign w:val="center"/>
          </w:tcPr>
          <w:p w14:paraId="4835F16B"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92.3</w:t>
            </w:r>
            <w:r>
              <w:rPr>
                <w:rFonts w:ascii="Times New Roman" w:hAnsi="Times New Roman"/>
                <w:color w:val="000000" w:themeColor="text1"/>
                <w:kern w:val="24"/>
              </w:rPr>
              <w:t>1</w:t>
            </w:r>
          </w:p>
        </w:tc>
        <w:tc>
          <w:tcPr>
            <w:tcW w:w="474" w:type="pct"/>
            <w:vAlign w:val="center"/>
          </w:tcPr>
          <w:p w14:paraId="587B7D7F"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2.67</w:t>
            </w:r>
          </w:p>
        </w:tc>
        <w:tc>
          <w:tcPr>
            <w:tcW w:w="525" w:type="pct"/>
            <w:vAlign w:val="center"/>
          </w:tcPr>
          <w:p w14:paraId="148A52FF"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95.85</w:t>
            </w:r>
          </w:p>
        </w:tc>
      </w:tr>
      <w:tr w:rsidR="00947CDC" w:rsidRPr="00762B1E" w14:paraId="6FD8015A" w14:textId="77777777" w:rsidTr="00F7115E">
        <w:trPr>
          <w:trHeight w:val="14"/>
        </w:trPr>
        <w:tc>
          <w:tcPr>
            <w:tcW w:w="1161" w:type="pct"/>
          </w:tcPr>
          <w:p w14:paraId="79B83F76" w14:textId="77777777" w:rsidR="00947CDC" w:rsidRPr="00762B1E" w:rsidRDefault="00947CDC" w:rsidP="00F7115E">
            <w:pPr>
              <w:spacing w:beforeLines="40" w:before="96" w:afterLines="40" w:after="96"/>
            </w:pPr>
            <w:r w:rsidRPr="00762B1E">
              <w:rPr>
                <w:rFonts w:ascii="Times New Roman" w:hAnsi="Times New Roman"/>
                <w:sz w:val="24"/>
                <w:szCs w:val="24"/>
              </w:rPr>
              <w:t>T</w:t>
            </w:r>
            <w:r w:rsidRPr="00762B1E">
              <w:rPr>
                <w:rFonts w:ascii="Times New Roman" w:hAnsi="Times New Roman"/>
                <w:sz w:val="24"/>
                <w:szCs w:val="24"/>
                <w:vertAlign w:val="subscript"/>
              </w:rPr>
              <w:t xml:space="preserve">9 </w:t>
            </w:r>
            <w:r w:rsidRPr="00762B1E">
              <w:rPr>
                <w:rFonts w:ascii="Times New Roman" w:hAnsi="Times New Roman"/>
                <w:sz w:val="24"/>
                <w:szCs w:val="24"/>
              </w:rPr>
              <w:t>=</w:t>
            </w:r>
            <w:r w:rsidRPr="00762B1E">
              <w:rPr>
                <w:rFonts w:ascii="Times New Roman" w:hAnsi="Times New Roman"/>
                <w:i/>
                <w:iCs/>
                <w:sz w:val="24"/>
                <w:szCs w:val="24"/>
              </w:rPr>
              <w:t xml:space="preserve"> </w:t>
            </w:r>
            <w:r w:rsidRPr="00762B1E">
              <w:rPr>
                <w:rFonts w:ascii="Times New Roman" w:hAnsi="Times New Roman"/>
                <w:sz w:val="24"/>
                <w:szCs w:val="24"/>
              </w:rPr>
              <w:t xml:space="preserve">Distilled water </w:t>
            </w:r>
          </w:p>
        </w:tc>
        <w:tc>
          <w:tcPr>
            <w:tcW w:w="522" w:type="pct"/>
            <w:vAlign w:val="center"/>
          </w:tcPr>
          <w:p w14:paraId="2C67882E"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69.33</w:t>
            </w:r>
          </w:p>
        </w:tc>
        <w:tc>
          <w:tcPr>
            <w:tcW w:w="474" w:type="pct"/>
            <w:vAlign w:val="center"/>
          </w:tcPr>
          <w:p w14:paraId="1AE01F5C"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0</w:t>
            </w:r>
          </w:p>
        </w:tc>
        <w:tc>
          <w:tcPr>
            <w:tcW w:w="419" w:type="pct"/>
            <w:vAlign w:val="center"/>
          </w:tcPr>
          <w:p w14:paraId="231FCD50"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69.33</w:t>
            </w:r>
          </w:p>
        </w:tc>
        <w:tc>
          <w:tcPr>
            <w:tcW w:w="427" w:type="pct"/>
            <w:vAlign w:val="center"/>
          </w:tcPr>
          <w:p w14:paraId="16143515"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0</w:t>
            </w:r>
          </w:p>
        </w:tc>
        <w:tc>
          <w:tcPr>
            <w:tcW w:w="473" w:type="pct"/>
            <w:vAlign w:val="center"/>
          </w:tcPr>
          <w:p w14:paraId="204510E4"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69.33</w:t>
            </w:r>
          </w:p>
        </w:tc>
        <w:tc>
          <w:tcPr>
            <w:tcW w:w="525" w:type="pct"/>
            <w:vAlign w:val="center"/>
          </w:tcPr>
          <w:p w14:paraId="14A5BF64"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0</w:t>
            </w:r>
          </w:p>
        </w:tc>
        <w:tc>
          <w:tcPr>
            <w:tcW w:w="474" w:type="pct"/>
            <w:vAlign w:val="center"/>
          </w:tcPr>
          <w:p w14:paraId="35AC1A86"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64.33</w:t>
            </w:r>
          </w:p>
        </w:tc>
        <w:tc>
          <w:tcPr>
            <w:tcW w:w="525" w:type="pct"/>
            <w:vAlign w:val="center"/>
          </w:tcPr>
          <w:p w14:paraId="26824D30"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0</w:t>
            </w:r>
          </w:p>
        </w:tc>
      </w:tr>
      <w:tr w:rsidR="00947CDC" w:rsidRPr="00762B1E" w14:paraId="364B17B8" w14:textId="77777777" w:rsidTr="00F7115E">
        <w:trPr>
          <w:trHeight w:val="14"/>
        </w:trPr>
        <w:tc>
          <w:tcPr>
            <w:tcW w:w="1161" w:type="pct"/>
          </w:tcPr>
          <w:p w14:paraId="4CB8CE82" w14:textId="77777777" w:rsidR="00947CDC" w:rsidRPr="00762B1E" w:rsidRDefault="00947CDC" w:rsidP="00F7115E">
            <w:pPr>
              <w:spacing w:beforeLines="40" w:before="96" w:afterLines="40" w:after="96"/>
              <w:rPr>
                <w:rFonts w:ascii="Times New Roman" w:hAnsi="Times New Roman"/>
                <w:sz w:val="24"/>
                <w:szCs w:val="24"/>
              </w:rPr>
            </w:pPr>
            <w:proofErr w:type="spellStart"/>
            <w:r w:rsidRPr="00762B1E">
              <w:rPr>
                <w:rFonts w:ascii="Times New Roman" w:hAnsi="Times New Roman"/>
                <w:sz w:val="24"/>
                <w:szCs w:val="24"/>
              </w:rPr>
              <w:t>SEm</w:t>
            </w:r>
            <w:proofErr w:type="spellEnd"/>
            <w:r w:rsidRPr="00762B1E">
              <w:rPr>
                <w:rFonts w:ascii="Times New Roman" w:hAnsi="Times New Roman"/>
                <w:sz w:val="24"/>
                <w:szCs w:val="24"/>
              </w:rPr>
              <w:t xml:space="preserve"> ±</w:t>
            </w:r>
          </w:p>
        </w:tc>
        <w:tc>
          <w:tcPr>
            <w:tcW w:w="522" w:type="pct"/>
            <w:vAlign w:val="center"/>
          </w:tcPr>
          <w:p w14:paraId="68D731F5" w14:textId="77777777" w:rsidR="00947CDC" w:rsidRPr="00762B1E" w:rsidRDefault="00947CDC" w:rsidP="00F7115E">
            <w:pPr>
              <w:spacing w:beforeLines="40" w:before="96" w:afterLines="40" w:after="96" w:line="276" w:lineRule="auto"/>
              <w:jc w:val="center"/>
            </w:pPr>
            <w:r w:rsidRPr="00762B1E">
              <w:rPr>
                <w:rFonts w:ascii="Times New Roman" w:hAnsi="Times New Roman"/>
              </w:rPr>
              <w:t>0.44</w:t>
            </w:r>
          </w:p>
        </w:tc>
        <w:tc>
          <w:tcPr>
            <w:tcW w:w="474" w:type="pct"/>
            <w:vAlign w:val="center"/>
          </w:tcPr>
          <w:p w14:paraId="22A470F4" w14:textId="77777777" w:rsidR="00947CDC" w:rsidRPr="00762B1E" w:rsidRDefault="00947CDC" w:rsidP="00F7115E">
            <w:pPr>
              <w:spacing w:beforeLines="40" w:before="96" w:afterLines="40" w:after="96" w:line="276" w:lineRule="auto"/>
              <w:jc w:val="center"/>
            </w:pPr>
          </w:p>
        </w:tc>
        <w:tc>
          <w:tcPr>
            <w:tcW w:w="419" w:type="pct"/>
            <w:vAlign w:val="center"/>
          </w:tcPr>
          <w:p w14:paraId="198DF82A" w14:textId="77777777" w:rsidR="00947CDC" w:rsidRPr="00762B1E" w:rsidRDefault="00947CDC" w:rsidP="00F7115E">
            <w:pPr>
              <w:spacing w:beforeLines="40" w:before="96" w:afterLines="40" w:after="96" w:line="276" w:lineRule="auto"/>
              <w:jc w:val="center"/>
            </w:pPr>
            <w:r w:rsidRPr="00762B1E">
              <w:rPr>
                <w:rFonts w:ascii="Times New Roman" w:hAnsi="Times New Roman"/>
              </w:rPr>
              <w:t>0.60</w:t>
            </w:r>
          </w:p>
        </w:tc>
        <w:tc>
          <w:tcPr>
            <w:tcW w:w="427" w:type="pct"/>
            <w:vAlign w:val="center"/>
          </w:tcPr>
          <w:p w14:paraId="76762D95" w14:textId="77777777" w:rsidR="00947CDC" w:rsidRPr="00762B1E" w:rsidRDefault="00947CDC" w:rsidP="00F7115E">
            <w:pPr>
              <w:spacing w:beforeLines="40" w:before="96" w:afterLines="40" w:after="96" w:line="276" w:lineRule="auto"/>
              <w:jc w:val="center"/>
            </w:pPr>
          </w:p>
        </w:tc>
        <w:tc>
          <w:tcPr>
            <w:tcW w:w="473" w:type="pct"/>
            <w:vAlign w:val="center"/>
          </w:tcPr>
          <w:p w14:paraId="2EBFB487" w14:textId="77777777" w:rsidR="00947CDC" w:rsidRPr="00762B1E" w:rsidRDefault="00947CDC" w:rsidP="00F7115E">
            <w:pPr>
              <w:spacing w:beforeLines="40" w:before="96" w:afterLines="40" w:after="96" w:line="276" w:lineRule="auto"/>
              <w:jc w:val="center"/>
            </w:pPr>
            <w:r w:rsidRPr="00762B1E">
              <w:rPr>
                <w:rFonts w:ascii="Times New Roman" w:hAnsi="Times New Roman"/>
              </w:rPr>
              <w:t>0.53</w:t>
            </w:r>
          </w:p>
        </w:tc>
        <w:tc>
          <w:tcPr>
            <w:tcW w:w="525" w:type="pct"/>
            <w:vAlign w:val="center"/>
          </w:tcPr>
          <w:p w14:paraId="0B7D5B37" w14:textId="77777777" w:rsidR="00947CDC" w:rsidRPr="00762B1E" w:rsidRDefault="00947CDC" w:rsidP="00F7115E">
            <w:pPr>
              <w:spacing w:beforeLines="40" w:before="96" w:afterLines="40" w:after="96" w:line="276" w:lineRule="auto"/>
              <w:jc w:val="center"/>
            </w:pPr>
          </w:p>
        </w:tc>
        <w:tc>
          <w:tcPr>
            <w:tcW w:w="474" w:type="pct"/>
            <w:vAlign w:val="center"/>
          </w:tcPr>
          <w:p w14:paraId="6320FAFC" w14:textId="77777777" w:rsidR="00947CDC" w:rsidRPr="00762B1E" w:rsidRDefault="00947CDC" w:rsidP="00F7115E">
            <w:pPr>
              <w:spacing w:beforeLines="40" w:before="96" w:afterLines="40" w:after="96" w:line="276" w:lineRule="auto"/>
              <w:jc w:val="center"/>
            </w:pPr>
            <w:r w:rsidRPr="00762B1E">
              <w:rPr>
                <w:rFonts w:ascii="Times New Roman" w:hAnsi="Times New Roman"/>
              </w:rPr>
              <w:t>0.52</w:t>
            </w:r>
          </w:p>
        </w:tc>
        <w:tc>
          <w:tcPr>
            <w:tcW w:w="525" w:type="pct"/>
            <w:vAlign w:val="center"/>
          </w:tcPr>
          <w:p w14:paraId="0349839F" w14:textId="77777777" w:rsidR="00947CDC" w:rsidRPr="00762B1E" w:rsidRDefault="00947CDC" w:rsidP="00F7115E">
            <w:pPr>
              <w:spacing w:beforeLines="40" w:before="96" w:afterLines="40" w:after="96" w:line="276" w:lineRule="auto"/>
              <w:jc w:val="center"/>
            </w:pPr>
          </w:p>
        </w:tc>
      </w:tr>
      <w:tr w:rsidR="00947CDC" w:rsidRPr="00762B1E" w14:paraId="1CA90412" w14:textId="77777777" w:rsidTr="00F7115E">
        <w:trPr>
          <w:trHeight w:val="14"/>
        </w:trPr>
        <w:tc>
          <w:tcPr>
            <w:tcW w:w="1161" w:type="pct"/>
          </w:tcPr>
          <w:p w14:paraId="79D9C715" w14:textId="77777777" w:rsidR="00947CDC" w:rsidRPr="00762B1E" w:rsidRDefault="00947CDC" w:rsidP="00F7115E">
            <w:pPr>
              <w:spacing w:beforeLines="40" w:before="96" w:afterLines="40" w:after="96"/>
              <w:rPr>
                <w:rFonts w:ascii="Times New Roman" w:hAnsi="Times New Roman"/>
                <w:sz w:val="24"/>
                <w:szCs w:val="24"/>
              </w:rPr>
            </w:pPr>
            <w:r w:rsidRPr="00762B1E">
              <w:rPr>
                <w:rFonts w:ascii="Times New Roman" w:hAnsi="Times New Roman"/>
                <w:sz w:val="24"/>
                <w:szCs w:val="24"/>
              </w:rPr>
              <w:t>CD @ 1 %</w:t>
            </w:r>
          </w:p>
        </w:tc>
        <w:tc>
          <w:tcPr>
            <w:tcW w:w="522" w:type="pct"/>
            <w:vAlign w:val="center"/>
          </w:tcPr>
          <w:p w14:paraId="32B76E49" w14:textId="77777777" w:rsidR="00947CDC" w:rsidRPr="00762B1E" w:rsidRDefault="00947CDC" w:rsidP="00F7115E">
            <w:pPr>
              <w:spacing w:beforeLines="40" w:before="96" w:afterLines="40" w:after="96" w:line="276" w:lineRule="auto"/>
              <w:jc w:val="center"/>
            </w:pPr>
            <w:r w:rsidRPr="00762B1E">
              <w:rPr>
                <w:rFonts w:ascii="Times New Roman" w:hAnsi="Times New Roman"/>
              </w:rPr>
              <w:t>1.33</w:t>
            </w:r>
          </w:p>
        </w:tc>
        <w:tc>
          <w:tcPr>
            <w:tcW w:w="474" w:type="pct"/>
            <w:vAlign w:val="center"/>
          </w:tcPr>
          <w:p w14:paraId="420EB186" w14:textId="77777777" w:rsidR="00947CDC" w:rsidRPr="00762B1E" w:rsidRDefault="00947CDC" w:rsidP="00F7115E">
            <w:pPr>
              <w:spacing w:beforeLines="40" w:before="96" w:afterLines="40" w:after="96" w:line="276" w:lineRule="auto"/>
              <w:jc w:val="center"/>
            </w:pPr>
          </w:p>
        </w:tc>
        <w:tc>
          <w:tcPr>
            <w:tcW w:w="419" w:type="pct"/>
            <w:vAlign w:val="center"/>
          </w:tcPr>
          <w:p w14:paraId="48BD34B3" w14:textId="77777777" w:rsidR="00947CDC" w:rsidRPr="00762B1E" w:rsidRDefault="00947CDC" w:rsidP="00F7115E">
            <w:pPr>
              <w:spacing w:beforeLines="40" w:before="96" w:afterLines="40" w:after="96" w:line="276" w:lineRule="auto"/>
              <w:jc w:val="center"/>
            </w:pPr>
            <w:r w:rsidRPr="00762B1E">
              <w:rPr>
                <w:rFonts w:ascii="Times New Roman" w:hAnsi="Times New Roman"/>
              </w:rPr>
              <w:t>1.82</w:t>
            </w:r>
          </w:p>
        </w:tc>
        <w:tc>
          <w:tcPr>
            <w:tcW w:w="427" w:type="pct"/>
            <w:vAlign w:val="center"/>
          </w:tcPr>
          <w:p w14:paraId="1D9B9AC2" w14:textId="77777777" w:rsidR="00947CDC" w:rsidRPr="00762B1E" w:rsidRDefault="00947CDC" w:rsidP="00F7115E">
            <w:pPr>
              <w:spacing w:beforeLines="40" w:before="96" w:afterLines="40" w:after="96" w:line="276" w:lineRule="auto"/>
              <w:jc w:val="center"/>
            </w:pPr>
          </w:p>
        </w:tc>
        <w:tc>
          <w:tcPr>
            <w:tcW w:w="473" w:type="pct"/>
            <w:vAlign w:val="center"/>
          </w:tcPr>
          <w:p w14:paraId="758CD53F" w14:textId="77777777" w:rsidR="00947CDC" w:rsidRPr="00762B1E" w:rsidRDefault="00947CDC" w:rsidP="00F7115E">
            <w:pPr>
              <w:spacing w:beforeLines="40" w:before="96" w:afterLines="40" w:after="96" w:line="276" w:lineRule="auto"/>
              <w:jc w:val="center"/>
            </w:pPr>
            <w:r w:rsidRPr="00762B1E">
              <w:rPr>
                <w:rFonts w:ascii="Times New Roman" w:hAnsi="Times New Roman"/>
              </w:rPr>
              <w:t>1.59</w:t>
            </w:r>
          </w:p>
        </w:tc>
        <w:tc>
          <w:tcPr>
            <w:tcW w:w="525" w:type="pct"/>
            <w:vAlign w:val="center"/>
          </w:tcPr>
          <w:p w14:paraId="36DDCABF" w14:textId="77777777" w:rsidR="00947CDC" w:rsidRPr="00762B1E" w:rsidRDefault="00947CDC" w:rsidP="00F7115E">
            <w:pPr>
              <w:spacing w:beforeLines="40" w:before="96" w:afterLines="40" w:after="96" w:line="276" w:lineRule="auto"/>
              <w:jc w:val="center"/>
            </w:pPr>
          </w:p>
        </w:tc>
        <w:tc>
          <w:tcPr>
            <w:tcW w:w="474" w:type="pct"/>
            <w:vAlign w:val="center"/>
          </w:tcPr>
          <w:p w14:paraId="75B7DAC6" w14:textId="77777777" w:rsidR="00947CDC" w:rsidRPr="00762B1E" w:rsidRDefault="00947CDC" w:rsidP="00F7115E">
            <w:pPr>
              <w:spacing w:beforeLines="40" w:before="96" w:afterLines="40" w:after="96" w:line="276" w:lineRule="auto"/>
              <w:jc w:val="center"/>
            </w:pPr>
            <w:r w:rsidRPr="00762B1E">
              <w:rPr>
                <w:rFonts w:ascii="Times New Roman" w:hAnsi="Times New Roman"/>
              </w:rPr>
              <w:t>1.56</w:t>
            </w:r>
          </w:p>
        </w:tc>
        <w:tc>
          <w:tcPr>
            <w:tcW w:w="525" w:type="pct"/>
            <w:vAlign w:val="center"/>
          </w:tcPr>
          <w:p w14:paraId="2950D285" w14:textId="77777777" w:rsidR="00947CDC" w:rsidRPr="00762B1E" w:rsidRDefault="00947CDC" w:rsidP="00F7115E">
            <w:pPr>
              <w:spacing w:beforeLines="40" w:before="96" w:afterLines="40" w:after="96" w:line="276" w:lineRule="auto"/>
              <w:jc w:val="center"/>
            </w:pPr>
          </w:p>
        </w:tc>
      </w:tr>
    </w:tbl>
    <w:p w14:paraId="4ECAEEEB" w14:textId="77777777" w:rsidR="00DB2811" w:rsidRDefault="00DB2811" w:rsidP="00B652B6">
      <w:pPr>
        <w:spacing w:after="160"/>
        <w:rPr>
          <w:rFonts w:ascii="Times New Roman" w:hAnsi="Times New Roman"/>
          <w:sz w:val="24"/>
          <w:szCs w:val="24"/>
        </w:rPr>
      </w:pPr>
    </w:p>
    <w:p w14:paraId="60DF3FFC" w14:textId="77777777" w:rsidR="00DB2811" w:rsidRDefault="00DB2811" w:rsidP="00B652B6">
      <w:pPr>
        <w:spacing w:after="160"/>
        <w:rPr>
          <w:rFonts w:ascii="Times New Roman" w:hAnsi="Times New Roman"/>
          <w:sz w:val="24"/>
          <w:szCs w:val="24"/>
        </w:rPr>
      </w:pPr>
      <w:commentRangeStart w:id="287"/>
    </w:p>
    <w:p w14:paraId="33023003" w14:textId="6FEAF200" w:rsidR="00DB2811" w:rsidRDefault="00CF07D9" w:rsidP="00B652B6">
      <w:pPr>
        <w:spacing w:after="160"/>
        <w:rPr>
          <w:rFonts w:ascii="Times New Roman" w:hAnsi="Times New Roman"/>
          <w:sz w:val="24"/>
          <w:szCs w:val="24"/>
        </w:rPr>
      </w:pPr>
      <w:r>
        <w:rPr>
          <w:noProof/>
          <w14:ligatures w14:val="standardContextual"/>
        </w:rPr>
        <mc:AlternateContent>
          <mc:Choice Requires="wps">
            <w:drawing>
              <wp:anchor distT="0" distB="0" distL="114300" distR="114300" simplePos="0" relativeHeight="251659264" behindDoc="0" locked="0" layoutInCell="1" allowOverlap="1" wp14:anchorId="76DC1DB3" wp14:editId="0E992EAE">
                <wp:simplePos x="0" y="0"/>
                <wp:positionH relativeFrom="column">
                  <wp:posOffset>-289560</wp:posOffset>
                </wp:positionH>
                <wp:positionV relativeFrom="paragraph">
                  <wp:posOffset>4888230</wp:posOffset>
                </wp:positionV>
                <wp:extent cx="9046264" cy="304800"/>
                <wp:effectExtent l="0" t="0" r="2540" b="0"/>
                <wp:wrapNone/>
                <wp:docPr id="1740700023" name="Text Box 1"/>
                <wp:cNvGraphicFramePr/>
                <a:graphic xmlns:a="http://schemas.openxmlformats.org/drawingml/2006/main">
                  <a:graphicData uri="http://schemas.microsoft.com/office/word/2010/wordprocessingShape">
                    <wps:wsp>
                      <wps:cNvSpPr txBox="1"/>
                      <wps:spPr>
                        <a:xfrm>
                          <a:off x="0" y="0"/>
                          <a:ext cx="9046264" cy="304800"/>
                        </a:xfrm>
                        <a:prstGeom prst="rect">
                          <a:avLst/>
                        </a:prstGeom>
                        <a:solidFill>
                          <a:schemeClr val="lt1"/>
                        </a:solidFill>
                        <a:ln w="6350">
                          <a:noFill/>
                        </a:ln>
                      </wps:spPr>
                      <wps:txbx>
                        <w:txbxContent>
                          <w:p w14:paraId="0E88F79E" w14:textId="7D4DD961" w:rsidR="00CF07D9" w:rsidRPr="003C3710" w:rsidRDefault="00CF07D9" w:rsidP="00CF07D9">
                            <w:pPr>
                              <w:spacing w:after="0"/>
                              <w:rPr>
                                <w:rFonts w:ascii="Times New Roman" w:hAnsi="Times New Roman"/>
                                <w:b/>
                                <w:color w:val="0D0D0D" w:themeColor="text1" w:themeTint="F2"/>
                                <w:sz w:val="24"/>
                                <w:szCs w:val="24"/>
                              </w:rPr>
                            </w:pPr>
                            <w:r w:rsidRPr="0022429E">
                              <w:rPr>
                                <w:rFonts w:ascii="Times New Roman" w:hAnsi="Times New Roman"/>
                                <w:b/>
                                <w:color w:val="0D0D0D" w:themeColor="text1" w:themeTint="F2"/>
                                <w:sz w:val="24"/>
                                <w:szCs w:val="24"/>
                              </w:rPr>
                              <w:t>Fig.</w:t>
                            </w:r>
                            <w:r>
                              <w:rPr>
                                <w:rFonts w:ascii="Times New Roman" w:hAnsi="Times New Roman"/>
                                <w:b/>
                                <w:color w:val="0D0D0D" w:themeColor="text1" w:themeTint="F2"/>
                                <w:sz w:val="24"/>
                                <w:szCs w:val="24"/>
                              </w:rPr>
                              <w:t xml:space="preserve"> 1</w:t>
                            </w:r>
                            <w:r w:rsidRPr="0022429E">
                              <w:rPr>
                                <w:rFonts w:ascii="Times New Roman" w:hAnsi="Times New Roman"/>
                                <w:b/>
                                <w:color w:val="0D0D0D" w:themeColor="text1" w:themeTint="F2"/>
                                <w:sz w:val="24"/>
                                <w:szCs w:val="24"/>
                              </w:rPr>
                              <w:t>:</w:t>
                            </w:r>
                            <w:r>
                              <w:rPr>
                                <w:rFonts w:ascii="Times New Roman" w:hAnsi="Times New Roman"/>
                                <w:b/>
                                <w:color w:val="0D0D0D" w:themeColor="text1" w:themeTint="F2"/>
                                <w:sz w:val="24"/>
                                <w:szCs w:val="24"/>
                              </w:rPr>
                              <w:t xml:space="preserve"> </w:t>
                            </w:r>
                            <w:r w:rsidRPr="00AB4B61">
                              <w:rPr>
                                <w:rFonts w:ascii="Times New Roman" w:hAnsi="Times New Roman"/>
                                <w:b/>
                                <w:color w:val="0D0D0D" w:themeColor="text1" w:themeTint="F2"/>
                                <w:sz w:val="24"/>
                                <w:szCs w:val="24"/>
                                <w:highlight w:val="yellow"/>
                                <w:rPrChange w:id="288" w:author="HP" w:date="2025-07-23T19:59:00Z" w16du:dateUtc="2025-07-23T19:59:00Z">
                                  <w:rPr>
                                    <w:rFonts w:ascii="Times New Roman" w:hAnsi="Times New Roman"/>
                                    <w:b/>
                                    <w:color w:val="0D0D0D" w:themeColor="text1" w:themeTint="F2"/>
                                    <w:sz w:val="24"/>
                                    <w:szCs w:val="24"/>
                                  </w:rPr>
                                </w:rPrChange>
                              </w:rPr>
                              <w:t>Per cent</w:t>
                            </w:r>
                            <w:r>
                              <w:rPr>
                                <w:rFonts w:ascii="Times New Roman" w:hAnsi="Times New Roman"/>
                                <w:b/>
                                <w:color w:val="0D0D0D" w:themeColor="text1" w:themeTint="F2"/>
                                <w:sz w:val="24"/>
                                <w:szCs w:val="24"/>
                              </w:rPr>
                              <w:t xml:space="preserve"> egg hatching inhibition of </w:t>
                            </w:r>
                            <w:r w:rsidRPr="00026E1A">
                              <w:rPr>
                                <w:rFonts w:ascii="Times New Roman" w:hAnsi="Times New Roman"/>
                                <w:b/>
                                <w:i/>
                                <w:iCs/>
                                <w:color w:val="0D0D0D" w:themeColor="text1" w:themeTint="F2"/>
                                <w:sz w:val="24"/>
                                <w:szCs w:val="24"/>
                              </w:rPr>
                              <w:t>Meloidogyne incognita</w:t>
                            </w:r>
                            <w:r>
                              <w:rPr>
                                <w:rFonts w:ascii="Times New Roman" w:hAnsi="Times New Roman"/>
                                <w:b/>
                                <w:color w:val="0D0D0D" w:themeColor="text1" w:themeTint="F2"/>
                                <w:sz w:val="24"/>
                                <w:szCs w:val="24"/>
                              </w:rPr>
                              <w:t xml:space="preserve"> in </w:t>
                            </w:r>
                            <w:r w:rsidRPr="00AF4B0B">
                              <w:rPr>
                                <w:rFonts w:ascii="Times New Roman" w:hAnsi="Times New Roman"/>
                                <w:b/>
                                <w:bCs/>
                                <w:sz w:val="24"/>
                                <w:szCs w:val="24"/>
                              </w:rPr>
                              <w:t xml:space="preserve">different concentrations of culture filtrates </w:t>
                            </w:r>
                            <w:r>
                              <w:rPr>
                                <w:rFonts w:ascii="Times New Roman" w:hAnsi="Times New Roman"/>
                                <w:b/>
                                <w:bCs/>
                                <w:sz w:val="24"/>
                                <w:szCs w:val="24"/>
                              </w:rPr>
                              <w:t xml:space="preserve">of </w:t>
                            </w:r>
                            <w:r>
                              <w:rPr>
                                <w:rFonts w:ascii="Times New Roman" w:hAnsi="Times New Roman"/>
                                <w:b/>
                                <w:color w:val="0D0D0D" w:themeColor="text1" w:themeTint="F2"/>
                                <w:sz w:val="24"/>
                                <w:szCs w:val="24"/>
                              </w:rPr>
                              <w:t>bioagents after 72 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C1DB3" id="_x0000_t202" coordsize="21600,21600" o:spt="202" path="m,l,21600r21600,l21600,xe">
                <v:stroke joinstyle="miter"/>
                <v:path gradientshapeok="t" o:connecttype="rect"/>
              </v:shapetype>
              <v:shape id="Text Box 1" o:spid="_x0000_s1026" type="#_x0000_t202" style="position:absolute;left:0;text-align:left;margin-left:-22.8pt;margin-top:384.9pt;width:712.3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" fillcolor="white [3201]" stroked="f" strokeweight=".5pt">
                <v:textbox>
                  <w:txbxContent>
                    <w:p w14:paraId="0E88F79E" w14:textId="7D4DD961" w:rsidR="00CF07D9" w:rsidRPr="003C3710" w:rsidRDefault="00CF07D9" w:rsidP="00CF07D9">
                      <w:pPr>
                        <w:spacing w:after="0"/>
                        <w:rPr>
                          <w:rFonts w:ascii="Times New Roman" w:hAnsi="Times New Roman"/>
                          <w:b/>
                          <w:color w:val="0D0D0D" w:themeColor="text1" w:themeTint="F2"/>
                          <w:sz w:val="24"/>
                          <w:szCs w:val="24"/>
                        </w:rPr>
                      </w:pPr>
                      <w:r w:rsidRPr="0022429E">
                        <w:rPr>
                          <w:rFonts w:ascii="Times New Roman" w:hAnsi="Times New Roman"/>
                          <w:b/>
                          <w:color w:val="0D0D0D" w:themeColor="text1" w:themeTint="F2"/>
                          <w:sz w:val="24"/>
                          <w:szCs w:val="24"/>
                        </w:rPr>
                        <w:t>Fig.</w:t>
                      </w:r>
                      <w:r>
                        <w:rPr>
                          <w:rFonts w:ascii="Times New Roman" w:hAnsi="Times New Roman"/>
                          <w:b/>
                          <w:color w:val="0D0D0D" w:themeColor="text1" w:themeTint="F2"/>
                          <w:sz w:val="24"/>
                          <w:szCs w:val="24"/>
                        </w:rPr>
                        <w:t xml:space="preserve"> 1</w:t>
                      </w:r>
                      <w:r w:rsidRPr="0022429E">
                        <w:rPr>
                          <w:rFonts w:ascii="Times New Roman" w:hAnsi="Times New Roman"/>
                          <w:b/>
                          <w:color w:val="0D0D0D" w:themeColor="text1" w:themeTint="F2"/>
                          <w:sz w:val="24"/>
                          <w:szCs w:val="24"/>
                        </w:rPr>
                        <w:t>:</w:t>
                      </w:r>
                      <w:r>
                        <w:rPr>
                          <w:rFonts w:ascii="Times New Roman" w:hAnsi="Times New Roman"/>
                          <w:b/>
                          <w:color w:val="0D0D0D" w:themeColor="text1" w:themeTint="F2"/>
                          <w:sz w:val="24"/>
                          <w:szCs w:val="24"/>
                        </w:rPr>
                        <w:t xml:space="preserve"> </w:t>
                      </w:r>
                      <w:r w:rsidRPr="00AB4B61">
                        <w:rPr>
                          <w:rFonts w:ascii="Times New Roman" w:hAnsi="Times New Roman"/>
                          <w:b/>
                          <w:color w:val="0D0D0D" w:themeColor="text1" w:themeTint="F2"/>
                          <w:sz w:val="24"/>
                          <w:szCs w:val="24"/>
                          <w:highlight w:val="yellow"/>
                          <w:rPrChange w:id="289" w:author="HP" w:date="2025-07-23T19:59:00Z" w16du:dateUtc="2025-07-23T19:59:00Z">
                            <w:rPr>
                              <w:rFonts w:ascii="Times New Roman" w:hAnsi="Times New Roman"/>
                              <w:b/>
                              <w:color w:val="0D0D0D" w:themeColor="text1" w:themeTint="F2"/>
                              <w:sz w:val="24"/>
                              <w:szCs w:val="24"/>
                            </w:rPr>
                          </w:rPrChange>
                        </w:rPr>
                        <w:t>Per cent</w:t>
                      </w:r>
                      <w:r>
                        <w:rPr>
                          <w:rFonts w:ascii="Times New Roman" w:hAnsi="Times New Roman"/>
                          <w:b/>
                          <w:color w:val="0D0D0D" w:themeColor="text1" w:themeTint="F2"/>
                          <w:sz w:val="24"/>
                          <w:szCs w:val="24"/>
                        </w:rPr>
                        <w:t xml:space="preserve"> egg hatching inhibition of </w:t>
                      </w:r>
                      <w:r w:rsidRPr="00026E1A">
                        <w:rPr>
                          <w:rFonts w:ascii="Times New Roman" w:hAnsi="Times New Roman"/>
                          <w:b/>
                          <w:i/>
                          <w:iCs/>
                          <w:color w:val="0D0D0D" w:themeColor="text1" w:themeTint="F2"/>
                          <w:sz w:val="24"/>
                          <w:szCs w:val="24"/>
                        </w:rPr>
                        <w:t>Meloidogyne incognita</w:t>
                      </w:r>
                      <w:r>
                        <w:rPr>
                          <w:rFonts w:ascii="Times New Roman" w:hAnsi="Times New Roman"/>
                          <w:b/>
                          <w:color w:val="0D0D0D" w:themeColor="text1" w:themeTint="F2"/>
                          <w:sz w:val="24"/>
                          <w:szCs w:val="24"/>
                        </w:rPr>
                        <w:t xml:space="preserve"> in </w:t>
                      </w:r>
                      <w:r w:rsidRPr="00AF4B0B">
                        <w:rPr>
                          <w:rFonts w:ascii="Times New Roman" w:hAnsi="Times New Roman"/>
                          <w:b/>
                          <w:bCs/>
                          <w:sz w:val="24"/>
                          <w:szCs w:val="24"/>
                        </w:rPr>
                        <w:t xml:space="preserve">different concentrations of culture filtrates </w:t>
                      </w:r>
                      <w:r>
                        <w:rPr>
                          <w:rFonts w:ascii="Times New Roman" w:hAnsi="Times New Roman"/>
                          <w:b/>
                          <w:bCs/>
                          <w:sz w:val="24"/>
                          <w:szCs w:val="24"/>
                        </w:rPr>
                        <w:t xml:space="preserve">of </w:t>
                      </w:r>
                      <w:r>
                        <w:rPr>
                          <w:rFonts w:ascii="Times New Roman" w:hAnsi="Times New Roman"/>
                          <w:b/>
                          <w:color w:val="0D0D0D" w:themeColor="text1" w:themeTint="F2"/>
                          <w:sz w:val="24"/>
                          <w:szCs w:val="24"/>
                        </w:rPr>
                        <w:t>bioagents after 72 hours</w:t>
                      </w:r>
                    </w:p>
                  </w:txbxContent>
                </v:textbox>
              </v:shape>
            </w:pict>
          </mc:Fallback>
        </mc:AlternateContent>
      </w:r>
      <w:r w:rsidR="00DB2811">
        <w:rPr>
          <w:noProof/>
          <w14:ligatures w14:val="standardContextual"/>
        </w:rPr>
        <w:drawing>
          <wp:inline distT="0" distB="0" distL="0" distR="0" wp14:anchorId="2B67121D" wp14:editId="7329B7B8">
            <wp:extent cx="8229600" cy="4766916"/>
            <wp:effectExtent l="19050" t="19050" r="19050" b="15240"/>
            <wp:docPr id="1027799039" name="Chart 1">
              <a:extLst xmlns:a="http://schemas.openxmlformats.org/drawingml/2006/main">
                <a:ext uri="{FF2B5EF4-FFF2-40B4-BE49-F238E27FC236}">
                  <a16:creationId xmlns:a16="http://schemas.microsoft.com/office/drawing/2014/main" id="{916A22A9-018F-9843-7EF1-F29309AB1F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34C6C38" w14:textId="77777777" w:rsidR="00CF07D9" w:rsidRDefault="00CF07D9" w:rsidP="00B652B6">
      <w:pPr>
        <w:spacing w:after="160"/>
        <w:rPr>
          <w:rFonts w:ascii="Times New Roman" w:hAnsi="Times New Roman"/>
          <w:sz w:val="24"/>
          <w:szCs w:val="24"/>
        </w:rPr>
      </w:pPr>
    </w:p>
    <w:commentRangeEnd w:id="287"/>
    <w:p w14:paraId="74BD9EA3" w14:textId="717D5320" w:rsidR="00CF07D9" w:rsidRDefault="00BC5946" w:rsidP="00B652B6">
      <w:pPr>
        <w:spacing w:after="160"/>
        <w:rPr>
          <w:rFonts w:ascii="Times New Roman" w:hAnsi="Times New Roman"/>
          <w:sz w:val="24"/>
          <w:szCs w:val="24"/>
        </w:rPr>
        <w:sectPr w:rsidR="00CF07D9" w:rsidSect="00947CDC">
          <w:pgSz w:w="15840" w:h="12240" w:orient="landscape"/>
          <w:pgMar w:top="1440" w:right="1440" w:bottom="1440" w:left="1440" w:header="720" w:footer="720" w:gutter="0"/>
          <w:cols w:space="720"/>
          <w:docGrid w:linePitch="360"/>
        </w:sectPr>
      </w:pPr>
      <w:r>
        <w:rPr>
          <w:rStyle w:val="Marquedecommentaire"/>
        </w:rPr>
        <w:commentReference w:id="287"/>
      </w:r>
    </w:p>
    <w:p w14:paraId="4C2EDAA7" w14:textId="1BD2E8FA" w:rsidR="00DB2811" w:rsidRPr="00CF07D9" w:rsidRDefault="00DB2811" w:rsidP="00CF07D9">
      <w:pPr>
        <w:pStyle w:val="Paragraphedeliste"/>
        <w:numPr>
          <w:ilvl w:val="0"/>
          <w:numId w:val="6"/>
        </w:numPr>
        <w:spacing w:before="10" w:after="120"/>
        <w:ind w:left="142" w:hanging="284"/>
        <w:rPr>
          <w:b/>
          <w:bCs/>
        </w:rPr>
      </w:pPr>
      <w:r w:rsidRPr="00CF07D9">
        <w:rPr>
          <w:b/>
          <w:bCs/>
        </w:rPr>
        <w:lastRenderedPageBreak/>
        <w:t xml:space="preserve">CONCLUSION </w:t>
      </w:r>
    </w:p>
    <w:p w14:paraId="4DFF22C4" w14:textId="3C872191" w:rsidR="00443307" w:rsidRDefault="00443307" w:rsidP="008C1848">
      <w:pPr>
        <w:ind w:firstLine="436"/>
        <w:rPr>
          <w:rFonts w:ascii="Times New Roman" w:hAnsi="Times New Roman"/>
          <w:sz w:val="24"/>
          <w:szCs w:val="24"/>
        </w:rPr>
      </w:pPr>
      <w:r w:rsidRPr="001C058A">
        <w:rPr>
          <w:rFonts w:ascii="Times New Roman" w:hAnsi="Times New Roman"/>
          <w:sz w:val="24"/>
          <w:szCs w:val="24"/>
        </w:rPr>
        <w:t xml:space="preserve">From the results it can be concluded that all the tested fungal and bacterial bioagents were able to control root knot nematode by suppression of egg hatching and </w:t>
      </w:r>
      <w:r>
        <w:rPr>
          <w:rFonts w:ascii="Times New Roman" w:hAnsi="Times New Roman"/>
          <w:sz w:val="24"/>
          <w:szCs w:val="24"/>
        </w:rPr>
        <w:t xml:space="preserve">increasing the </w:t>
      </w:r>
      <w:r w:rsidRPr="001C058A">
        <w:rPr>
          <w:rFonts w:ascii="Times New Roman" w:hAnsi="Times New Roman"/>
          <w:sz w:val="24"/>
          <w:szCs w:val="24"/>
        </w:rPr>
        <w:t xml:space="preserve">mortality of second stage juveniles under </w:t>
      </w:r>
      <w:r w:rsidRPr="00207394">
        <w:rPr>
          <w:rFonts w:ascii="Times New Roman" w:hAnsi="Times New Roman"/>
          <w:i/>
          <w:iCs/>
          <w:sz w:val="24"/>
          <w:szCs w:val="24"/>
        </w:rPr>
        <w:t>invitro</w:t>
      </w:r>
      <w:r w:rsidRPr="001C058A">
        <w:rPr>
          <w:rFonts w:ascii="Times New Roman" w:hAnsi="Times New Roman"/>
          <w:sz w:val="24"/>
          <w:szCs w:val="24"/>
        </w:rPr>
        <w:t xml:space="preserve"> conditions.</w:t>
      </w:r>
      <w:r>
        <w:rPr>
          <w:rFonts w:ascii="Times New Roman" w:hAnsi="Times New Roman"/>
          <w:sz w:val="24"/>
          <w:szCs w:val="24"/>
        </w:rPr>
        <w:t xml:space="preserve"> </w:t>
      </w:r>
      <w:r w:rsidRPr="00207394">
        <w:rPr>
          <w:rFonts w:ascii="Times New Roman" w:hAnsi="Times New Roman"/>
          <w:sz w:val="24"/>
          <w:szCs w:val="24"/>
        </w:rPr>
        <w:t>Among the treatments,</w:t>
      </w:r>
      <w:r>
        <w:rPr>
          <w:rFonts w:ascii="Times New Roman" w:hAnsi="Times New Roman"/>
          <w:sz w:val="24"/>
          <w:szCs w:val="24"/>
        </w:rPr>
        <w:t xml:space="preserve"> </w:t>
      </w:r>
      <w:r w:rsidRPr="0082341D">
        <w:rPr>
          <w:rFonts w:ascii="Times New Roman" w:hAnsi="Times New Roman"/>
          <w:sz w:val="24"/>
          <w:szCs w:val="24"/>
        </w:rPr>
        <w:t>the maximum egg hatching inhibition</w:t>
      </w:r>
      <w:r>
        <w:rPr>
          <w:rFonts w:ascii="Times New Roman" w:hAnsi="Times New Roman"/>
          <w:sz w:val="24"/>
          <w:szCs w:val="24"/>
        </w:rPr>
        <w:t xml:space="preserve"> </w:t>
      </w:r>
      <w:r w:rsidRPr="0082341D">
        <w:rPr>
          <w:rFonts w:ascii="Times New Roman" w:hAnsi="Times New Roman"/>
          <w:sz w:val="24"/>
          <w:szCs w:val="24"/>
        </w:rPr>
        <w:t>was recorded in the Microbial Consortia 1 (</w:t>
      </w:r>
      <w:r w:rsidRPr="0082341D">
        <w:rPr>
          <w:rFonts w:ascii="Times New Roman" w:hAnsi="Times New Roman"/>
          <w:i/>
          <w:iCs/>
          <w:sz w:val="24"/>
          <w:szCs w:val="24"/>
        </w:rPr>
        <w:t xml:space="preserve">P. fluorescens+ B. subtilis+ L. </w:t>
      </w:r>
      <w:proofErr w:type="spellStart"/>
      <w:r w:rsidRPr="0082341D">
        <w:rPr>
          <w:rFonts w:ascii="Times New Roman" w:hAnsi="Times New Roman"/>
          <w:i/>
          <w:iCs/>
          <w:sz w:val="24"/>
          <w:szCs w:val="24"/>
        </w:rPr>
        <w:t>lecanii</w:t>
      </w:r>
      <w:proofErr w:type="spellEnd"/>
      <w:r w:rsidRPr="0082341D">
        <w:rPr>
          <w:rFonts w:ascii="Times New Roman" w:hAnsi="Times New Roman"/>
          <w:sz w:val="24"/>
          <w:szCs w:val="24"/>
        </w:rPr>
        <w:t>) (84.97%)</w:t>
      </w:r>
      <w:r>
        <w:rPr>
          <w:rFonts w:ascii="Times New Roman" w:hAnsi="Times New Roman"/>
          <w:sz w:val="24"/>
          <w:szCs w:val="24"/>
        </w:rPr>
        <w:t xml:space="preserve"> and </w:t>
      </w:r>
      <w:r w:rsidRPr="0082341D">
        <w:rPr>
          <w:rFonts w:ascii="Times New Roman" w:hAnsi="Times New Roman"/>
          <w:sz w:val="24"/>
          <w:szCs w:val="24"/>
        </w:rPr>
        <w:t>(64.33%)</w:t>
      </w:r>
      <w:r>
        <w:rPr>
          <w:rFonts w:ascii="Times New Roman" w:hAnsi="Times New Roman"/>
          <w:sz w:val="24"/>
          <w:szCs w:val="24"/>
        </w:rPr>
        <w:t xml:space="preserve"> over untreated control.</w:t>
      </w:r>
      <w:r w:rsidRPr="00F9727C">
        <w:t xml:space="preserve"> </w:t>
      </w:r>
      <w:r w:rsidRPr="00F9727C">
        <w:rPr>
          <w:rFonts w:ascii="Times New Roman" w:hAnsi="Times New Roman"/>
          <w:sz w:val="24"/>
          <w:szCs w:val="24"/>
        </w:rPr>
        <w:t>Additional research is necessary to confirm their efficacy in both pot and field environments. Moreover, more investigations are needed to identify and characterize the compounds produced by these bioagents that are responsible for their nematicides properties.</w:t>
      </w:r>
    </w:p>
    <w:p w14:paraId="33A6116C" w14:textId="7FAE300D" w:rsidR="00443307" w:rsidRPr="00DB2811" w:rsidRDefault="00443307" w:rsidP="00DB2811">
      <w:pPr>
        <w:spacing w:after="160"/>
        <w:rPr>
          <w:rFonts w:ascii="Times New Roman" w:hAnsi="Times New Roman"/>
          <w:b/>
          <w:bCs/>
          <w:sz w:val="24"/>
          <w:szCs w:val="24"/>
        </w:rPr>
      </w:pPr>
      <w:r w:rsidRPr="00DB2811">
        <w:rPr>
          <w:rFonts w:ascii="Times New Roman" w:hAnsi="Times New Roman"/>
          <w:b/>
          <w:bCs/>
          <w:sz w:val="24"/>
          <w:szCs w:val="24"/>
        </w:rPr>
        <w:t>REFERENCES</w:t>
      </w:r>
    </w:p>
    <w:p w14:paraId="57A3D367" w14:textId="07C98169" w:rsidR="00DB2811" w:rsidRPr="00DB2811" w:rsidRDefault="00DB2811" w:rsidP="00DB2811">
      <w:pPr>
        <w:spacing w:after="160"/>
        <w:ind w:left="720" w:hanging="720"/>
        <w:rPr>
          <w:rFonts w:ascii="Times New Roman" w:hAnsi="Times New Roman"/>
          <w:sz w:val="24"/>
          <w:szCs w:val="24"/>
        </w:rPr>
      </w:pPr>
      <w:r w:rsidRPr="00DB2811">
        <w:rPr>
          <w:rFonts w:ascii="Times New Roman" w:hAnsi="Times New Roman"/>
          <w:sz w:val="24"/>
          <w:szCs w:val="24"/>
        </w:rPr>
        <w:t xml:space="preserve"> El-Sherif, M. A., Ali, A. H., &amp; Barakat, M. I. (1994). Suppressive bacteria associated with plant parasitic nematodes in Egyptian agriculture. </w:t>
      </w:r>
      <w:r w:rsidRPr="00DB2811">
        <w:rPr>
          <w:rFonts w:ascii="Times New Roman" w:hAnsi="Times New Roman"/>
          <w:i/>
          <w:iCs/>
          <w:sz w:val="24"/>
          <w:szCs w:val="24"/>
        </w:rPr>
        <w:t>Japanese Journal of Nematology</w:t>
      </w:r>
      <w:r w:rsidRPr="00DB2811">
        <w:rPr>
          <w:rFonts w:ascii="Times New Roman" w:hAnsi="Times New Roman"/>
          <w:sz w:val="24"/>
          <w:szCs w:val="24"/>
        </w:rPr>
        <w:t>, 24(2), 55–59.</w:t>
      </w:r>
    </w:p>
    <w:p w14:paraId="42F2022A" w14:textId="2A20C622" w:rsidR="00DB2811" w:rsidRPr="00DB2811" w:rsidRDefault="00DB2811" w:rsidP="00DB2811">
      <w:pPr>
        <w:spacing w:after="160"/>
        <w:ind w:left="720" w:hanging="720"/>
        <w:rPr>
          <w:rFonts w:ascii="Times New Roman" w:hAnsi="Times New Roman"/>
          <w:sz w:val="24"/>
          <w:szCs w:val="24"/>
        </w:rPr>
      </w:pPr>
      <w:proofErr w:type="spellStart"/>
      <w:r w:rsidRPr="00DB2811">
        <w:rPr>
          <w:rFonts w:ascii="Times New Roman" w:hAnsi="Times New Roman"/>
          <w:sz w:val="24"/>
          <w:szCs w:val="24"/>
        </w:rPr>
        <w:t>Govindaiah</w:t>
      </w:r>
      <w:proofErr w:type="spellEnd"/>
      <w:r w:rsidRPr="00DB2811">
        <w:rPr>
          <w:rFonts w:ascii="Times New Roman" w:hAnsi="Times New Roman"/>
          <w:sz w:val="24"/>
          <w:szCs w:val="24"/>
        </w:rPr>
        <w:t xml:space="preserve">, Dandin, S. B., &amp; Sharma, D. D. (1991). Pathogenicity and avoidable leaf yield loss due to </w:t>
      </w:r>
      <w:r w:rsidRPr="00DB2811">
        <w:rPr>
          <w:rFonts w:ascii="Times New Roman" w:hAnsi="Times New Roman"/>
          <w:i/>
          <w:iCs/>
          <w:sz w:val="24"/>
          <w:szCs w:val="24"/>
        </w:rPr>
        <w:t>Meloidogyne</w:t>
      </w:r>
      <w:r w:rsidRPr="00DB2811">
        <w:rPr>
          <w:rFonts w:ascii="Times New Roman" w:hAnsi="Times New Roman"/>
          <w:sz w:val="24"/>
          <w:szCs w:val="24"/>
        </w:rPr>
        <w:t xml:space="preserve"> in mulberry (</w:t>
      </w:r>
      <w:r w:rsidRPr="00DB2811">
        <w:rPr>
          <w:rFonts w:ascii="Times New Roman" w:hAnsi="Times New Roman"/>
          <w:i/>
          <w:iCs/>
          <w:sz w:val="24"/>
          <w:szCs w:val="24"/>
        </w:rPr>
        <w:t>Morus alba</w:t>
      </w:r>
      <w:r w:rsidRPr="00DB2811">
        <w:rPr>
          <w:rFonts w:ascii="Times New Roman" w:hAnsi="Times New Roman"/>
          <w:sz w:val="24"/>
          <w:szCs w:val="24"/>
        </w:rPr>
        <w:t xml:space="preserve"> L.). </w:t>
      </w:r>
      <w:r w:rsidRPr="00DB2811">
        <w:rPr>
          <w:rFonts w:ascii="Times New Roman" w:hAnsi="Times New Roman"/>
          <w:i/>
          <w:iCs/>
          <w:sz w:val="24"/>
          <w:szCs w:val="24"/>
        </w:rPr>
        <w:t>Indian Journal of Nematology</w:t>
      </w:r>
      <w:r w:rsidRPr="00DB2811">
        <w:rPr>
          <w:rFonts w:ascii="Times New Roman" w:hAnsi="Times New Roman"/>
          <w:sz w:val="24"/>
          <w:szCs w:val="24"/>
        </w:rPr>
        <w:t>, 21(1), 96–99.</w:t>
      </w:r>
    </w:p>
    <w:p w14:paraId="5949E6BD" w14:textId="1686367B" w:rsidR="00DB2811" w:rsidRPr="00DB2811" w:rsidRDefault="00DB2811" w:rsidP="00DB2811">
      <w:pPr>
        <w:spacing w:after="160"/>
        <w:ind w:left="720" w:hanging="720"/>
        <w:rPr>
          <w:rFonts w:ascii="Times New Roman" w:hAnsi="Times New Roman"/>
          <w:sz w:val="24"/>
          <w:szCs w:val="24"/>
          <w:lang w:val="de-DE"/>
        </w:rPr>
      </w:pPr>
      <w:r w:rsidRPr="00DB2811">
        <w:rPr>
          <w:rFonts w:ascii="Times New Roman" w:hAnsi="Times New Roman"/>
          <w:sz w:val="24"/>
          <w:szCs w:val="24"/>
        </w:rPr>
        <w:t xml:space="preserve"> Hajji-Hedfi, L., </w:t>
      </w:r>
      <w:proofErr w:type="spellStart"/>
      <w:r w:rsidRPr="00DB2811">
        <w:rPr>
          <w:rFonts w:ascii="Times New Roman" w:hAnsi="Times New Roman"/>
          <w:sz w:val="24"/>
          <w:szCs w:val="24"/>
        </w:rPr>
        <w:t>Hlaoua</w:t>
      </w:r>
      <w:proofErr w:type="spellEnd"/>
      <w:r w:rsidRPr="00DB2811">
        <w:rPr>
          <w:rFonts w:ascii="Times New Roman" w:hAnsi="Times New Roman"/>
          <w:sz w:val="24"/>
          <w:szCs w:val="24"/>
        </w:rPr>
        <w:t xml:space="preserve">, W., </w:t>
      </w:r>
      <w:proofErr w:type="spellStart"/>
      <w:r w:rsidRPr="00DB2811">
        <w:rPr>
          <w:rFonts w:ascii="Times New Roman" w:hAnsi="Times New Roman"/>
          <w:sz w:val="24"/>
          <w:szCs w:val="24"/>
        </w:rPr>
        <w:t>Rhouma</w:t>
      </w:r>
      <w:proofErr w:type="spellEnd"/>
      <w:r w:rsidRPr="00DB2811">
        <w:rPr>
          <w:rFonts w:ascii="Times New Roman" w:hAnsi="Times New Roman"/>
          <w:sz w:val="24"/>
          <w:szCs w:val="24"/>
        </w:rPr>
        <w:t>, A., Al-</w:t>
      </w:r>
      <w:proofErr w:type="spellStart"/>
      <w:r w:rsidRPr="00DB2811">
        <w:rPr>
          <w:rFonts w:ascii="Times New Roman" w:hAnsi="Times New Roman"/>
          <w:sz w:val="24"/>
          <w:szCs w:val="24"/>
        </w:rPr>
        <w:t>Judaibi</w:t>
      </w:r>
      <w:proofErr w:type="spellEnd"/>
      <w:r w:rsidRPr="00DB2811">
        <w:rPr>
          <w:rFonts w:ascii="Times New Roman" w:hAnsi="Times New Roman"/>
          <w:sz w:val="24"/>
          <w:szCs w:val="24"/>
        </w:rPr>
        <w:t xml:space="preserve">, A. A., Arcos, S. C., Robertson, L., </w:t>
      </w:r>
      <w:proofErr w:type="spellStart"/>
      <w:r w:rsidRPr="00DB2811">
        <w:rPr>
          <w:rFonts w:ascii="Times New Roman" w:hAnsi="Times New Roman"/>
          <w:sz w:val="24"/>
          <w:szCs w:val="24"/>
        </w:rPr>
        <w:t>Ciordia</w:t>
      </w:r>
      <w:proofErr w:type="spellEnd"/>
      <w:r w:rsidRPr="00DB2811">
        <w:rPr>
          <w:rFonts w:ascii="Times New Roman" w:hAnsi="Times New Roman"/>
          <w:sz w:val="24"/>
          <w:szCs w:val="24"/>
        </w:rPr>
        <w:t xml:space="preserve">, S., </w:t>
      </w:r>
      <w:proofErr w:type="spellStart"/>
      <w:r w:rsidRPr="00DB2811">
        <w:rPr>
          <w:rFonts w:ascii="Times New Roman" w:hAnsi="Times New Roman"/>
          <w:sz w:val="24"/>
          <w:szCs w:val="24"/>
        </w:rPr>
        <w:t>Horrigue-Raouani</w:t>
      </w:r>
      <w:proofErr w:type="spellEnd"/>
      <w:r w:rsidRPr="00DB2811">
        <w:rPr>
          <w:rFonts w:ascii="Times New Roman" w:hAnsi="Times New Roman"/>
          <w:sz w:val="24"/>
          <w:szCs w:val="24"/>
        </w:rPr>
        <w:t xml:space="preserve">, N., Navas, A., &amp; Abdel-Azeem, A. M. (2023). Biological and proteomic analysis of a new isolate of the </w:t>
      </w:r>
      <w:proofErr w:type="spellStart"/>
      <w:r w:rsidRPr="00DB2811">
        <w:rPr>
          <w:rFonts w:ascii="Times New Roman" w:hAnsi="Times New Roman"/>
          <w:sz w:val="24"/>
          <w:szCs w:val="24"/>
        </w:rPr>
        <w:t>nematophagous</w:t>
      </w:r>
      <w:proofErr w:type="spellEnd"/>
      <w:r w:rsidRPr="00DB2811">
        <w:rPr>
          <w:rFonts w:ascii="Times New Roman" w:hAnsi="Times New Roman"/>
          <w:sz w:val="24"/>
          <w:szCs w:val="24"/>
        </w:rPr>
        <w:t xml:space="preserve"> fungus </w:t>
      </w:r>
      <w:proofErr w:type="spellStart"/>
      <w:r w:rsidRPr="00DB2811">
        <w:rPr>
          <w:rFonts w:ascii="Times New Roman" w:hAnsi="Times New Roman"/>
          <w:i/>
          <w:iCs/>
          <w:sz w:val="24"/>
          <w:szCs w:val="24"/>
        </w:rPr>
        <w:t>Lecanicillium</w:t>
      </w:r>
      <w:proofErr w:type="spellEnd"/>
      <w:r w:rsidRPr="00DB2811">
        <w:rPr>
          <w:rFonts w:ascii="Times New Roman" w:hAnsi="Times New Roman"/>
          <w:sz w:val="24"/>
          <w:szCs w:val="24"/>
        </w:rPr>
        <w:t xml:space="preserve"> spp. </w:t>
      </w:r>
      <w:r w:rsidRPr="00DB2811">
        <w:rPr>
          <w:rFonts w:ascii="Times New Roman" w:hAnsi="Times New Roman"/>
          <w:i/>
          <w:iCs/>
          <w:sz w:val="24"/>
          <w:szCs w:val="24"/>
          <w:lang w:val="de-DE"/>
        </w:rPr>
        <w:t>BMC Microbiology</w:t>
      </w:r>
      <w:r w:rsidRPr="00DB2811">
        <w:rPr>
          <w:rFonts w:ascii="Times New Roman" w:hAnsi="Times New Roman"/>
          <w:sz w:val="24"/>
          <w:szCs w:val="24"/>
          <w:lang w:val="de-DE"/>
        </w:rPr>
        <w:t>, 23(1), 1–10.</w:t>
      </w:r>
    </w:p>
    <w:p w14:paraId="0325C691" w14:textId="0C27494B" w:rsidR="00DB2811" w:rsidRPr="00DB2811" w:rsidRDefault="00DB2811" w:rsidP="00DB2811">
      <w:pPr>
        <w:spacing w:after="160"/>
        <w:ind w:left="720" w:hanging="720"/>
        <w:rPr>
          <w:rFonts w:ascii="Times New Roman" w:hAnsi="Times New Roman"/>
          <w:sz w:val="24"/>
          <w:szCs w:val="24"/>
        </w:rPr>
      </w:pPr>
      <w:r w:rsidRPr="00DB2811">
        <w:rPr>
          <w:rFonts w:ascii="Times New Roman" w:hAnsi="Times New Roman"/>
          <w:sz w:val="24"/>
          <w:szCs w:val="24"/>
          <w:lang w:val="de-DE"/>
        </w:rPr>
        <w:t xml:space="preserve">Huang, X., Niu, Q., Zhang, L., </w:t>
      </w:r>
      <w:proofErr w:type="spellStart"/>
      <w:r w:rsidRPr="00DB2811">
        <w:rPr>
          <w:rFonts w:ascii="Times New Roman" w:hAnsi="Times New Roman"/>
          <w:sz w:val="24"/>
          <w:szCs w:val="24"/>
          <w:lang w:val="de-DE"/>
        </w:rPr>
        <w:t>Xu</w:t>
      </w:r>
      <w:proofErr w:type="spellEnd"/>
      <w:r w:rsidRPr="00DB2811">
        <w:rPr>
          <w:rFonts w:ascii="Times New Roman" w:hAnsi="Times New Roman"/>
          <w:sz w:val="24"/>
          <w:szCs w:val="24"/>
          <w:lang w:val="de-DE"/>
        </w:rPr>
        <w:t xml:space="preserve">, J., Yang, D., Wei, K., Niu, X., An, Z., Bennett, J. W., Zou, C., &amp; Yang, J. (2010). </w:t>
      </w:r>
      <w:r w:rsidRPr="00DB2811">
        <w:rPr>
          <w:rFonts w:ascii="Times New Roman" w:hAnsi="Times New Roman"/>
          <w:sz w:val="24"/>
          <w:szCs w:val="24"/>
        </w:rPr>
        <w:t xml:space="preserve">A Trojan horse mechanism of bacterial pathogenesis against nematodes. </w:t>
      </w:r>
      <w:r w:rsidRPr="00DB2811">
        <w:rPr>
          <w:rFonts w:ascii="Times New Roman" w:hAnsi="Times New Roman"/>
          <w:i/>
          <w:iCs/>
          <w:sz w:val="24"/>
          <w:szCs w:val="24"/>
        </w:rPr>
        <w:t>Proceedings of the National Academy of Sciences</w:t>
      </w:r>
      <w:r w:rsidRPr="00DB2811">
        <w:rPr>
          <w:rFonts w:ascii="Times New Roman" w:hAnsi="Times New Roman"/>
          <w:sz w:val="24"/>
          <w:szCs w:val="24"/>
        </w:rPr>
        <w:t>, 107(38), 16631–16636.</w:t>
      </w:r>
    </w:p>
    <w:p w14:paraId="5B3F5D59" w14:textId="00039F31" w:rsidR="00DB2811" w:rsidRPr="00DB2811" w:rsidRDefault="00DB2811" w:rsidP="00DB2811">
      <w:pPr>
        <w:spacing w:after="160"/>
        <w:ind w:left="720" w:hanging="720"/>
        <w:rPr>
          <w:rFonts w:ascii="Times New Roman" w:hAnsi="Times New Roman"/>
          <w:sz w:val="24"/>
          <w:szCs w:val="24"/>
        </w:rPr>
      </w:pPr>
      <w:r w:rsidRPr="00DB2811">
        <w:rPr>
          <w:rFonts w:ascii="Times New Roman" w:hAnsi="Times New Roman"/>
          <w:sz w:val="24"/>
          <w:szCs w:val="24"/>
        </w:rPr>
        <w:t xml:space="preserve">Kavitha, P. G., Jonathan, E. I., &amp; Nakkeeran, S. (2012). Effects of crude antibiotic of </w:t>
      </w:r>
      <w:r w:rsidRPr="00DB2811">
        <w:rPr>
          <w:rFonts w:ascii="Times New Roman" w:hAnsi="Times New Roman"/>
          <w:i/>
          <w:iCs/>
          <w:sz w:val="24"/>
          <w:szCs w:val="24"/>
        </w:rPr>
        <w:t>Bacillus subtilis</w:t>
      </w:r>
      <w:r w:rsidRPr="00DB2811">
        <w:rPr>
          <w:rFonts w:ascii="Times New Roman" w:hAnsi="Times New Roman"/>
          <w:sz w:val="24"/>
          <w:szCs w:val="24"/>
        </w:rPr>
        <w:t xml:space="preserve"> on hatching of eggs and mortality of juveniles of </w:t>
      </w:r>
      <w:r w:rsidRPr="00DB2811">
        <w:rPr>
          <w:rFonts w:ascii="Times New Roman" w:hAnsi="Times New Roman"/>
          <w:i/>
          <w:iCs/>
          <w:sz w:val="24"/>
          <w:szCs w:val="24"/>
        </w:rPr>
        <w:t>Meloidogyne incognita</w:t>
      </w:r>
      <w:r w:rsidRPr="00DB2811">
        <w:rPr>
          <w:rFonts w:ascii="Times New Roman" w:hAnsi="Times New Roman"/>
          <w:sz w:val="24"/>
          <w:szCs w:val="24"/>
        </w:rPr>
        <w:t xml:space="preserve">. </w:t>
      </w:r>
      <w:proofErr w:type="spellStart"/>
      <w:r w:rsidRPr="00DB2811">
        <w:rPr>
          <w:rFonts w:ascii="Times New Roman" w:hAnsi="Times New Roman"/>
          <w:i/>
          <w:iCs/>
          <w:sz w:val="24"/>
          <w:szCs w:val="24"/>
        </w:rPr>
        <w:t>Nematologia</w:t>
      </w:r>
      <w:proofErr w:type="spellEnd"/>
      <w:r w:rsidRPr="00DB2811">
        <w:rPr>
          <w:rFonts w:ascii="Times New Roman" w:hAnsi="Times New Roman"/>
          <w:i/>
          <w:iCs/>
          <w:sz w:val="24"/>
          <w:szCs w:val="24"/>
        </w:rPr>
        <w:t xml:space="preserve"> Mediterranea</w:t>
      </w:r>
      <w:r w:rsidRPr="00DB2811">
        <w:rPr>
          <w:rFonts w:ascii="Times New Roman" w:hAnsi="Times New Roman"/>
          <w:sz w:val="24"/>
          <w:szCs w:val="24"/>
        </w:rPr>
        <w:t>, 40, 203–206.</w:t>
      </w:r>
    </w:p>
    <w:p w14:paraId="28ED13C6" w14:textId="2F3DD19F" w:rsidR="00DB2811" w:rsidRPr="00DB2811" w:rsidRDefault="00DB2811" w:rsidP="00DB2811">
      <w:pPr>
        <w:spacing w:after="160"/>
        <w:ind w:left="720" w:hanging="720"/>
        <w:rPr>
          <w:rFonts w:ascii="Times New Roman" w:hAnsi="Times New Roman"/>
          <w:sz w:val="24"/>
          <w:szCs w:val="24"/>
        </w:rPr>
      </w:pPr>
      <w:proofErr w:type="spellStart"/>
      <w:r w:rsidRPr="00DB2811">
        <w:rPr>
          <w:rFonts w:ascii="Times New Roman" w:hAnsi="Times New Roman"/>
          <w:sz w:val="24"/>
          <w:szCs w:val="24"/>
        </w:rPr>
        <w:lastRenderedPageBreak/>
        <w:t>Koulagi</w:t>
      </w:r>
      <w:proofErr w:type="spellEnd"/>
      <w:r w:rsidRPr="00DB2811">
        <w:rPr>
          <w:rFonts w:ascii="Times New Roman" w:hAnsi="Times New Roman"/>
          <w:sz w:val="24"/>
          <w:szCs w:val="24"/>
        </w:rPr>
        <w:t xml:space="preserve">, S., Rathod, V. K., &amp; </w:t>
      </w:r>
      <w:proofErr w:type="spellStart"/>
      <w:r w:rsidRPr="00DB2811">
        <w:rPr>
          <w:rFonts w:ascii="Times New Roman" w:hAnsi="Times New Roman"/>
          <w:sz w:val="24"/>
          <w:szCs w:val="24"/>
        </w:rPr>
        <w:t>Hejjegar</w:t>
      </w:r>
      <w:proofErr w:type="spellEnd"/>
      <w:r w:rsidRPr="00DB2811">
        <w:rPr>
          <w:rFonts w:ascii="Times New Roman" w:hAnsi="Times New Roman"/>
          <w:sz w:val="24"/>
          <w:szCs w:val="24"/>
        </w:rPr>
        <w:t>, I. (2024). In-vitro efficacy of microbial consortia against tomato root-knot nematode [</w:t>
      </w:r>
      <w:r w:rsidRPr="00DB2811">
        <w:rPr>
          <w:rFonts w:ascii="Times New Roman" w:hAnsi="Times New Roman"/>
          <w:i/>
          <w:iCs/>
          <w:sz w:val="24"/>
          <w:szCs w:val="24"/>
        </w:rPr>
        <w:t>Meloidogyne incognita</w:t>
      </w:r>
      <w:r w:rsidRPr="00DB2811">
        <w:rPr>
          <w:rFonts w:ascii="Times New Roman" w:hAnsi="Times New Roman"/>
          <w:sz w:val="24"/>
          <w:szCs w:val="24"/>
        </w:rPr>
        <w:t xml:space="preserve"> (Kofoid and White)]. </w:t>
      </w:r>
      <w:r w:rsidRPr="00DB2811">
        <w:rPr>
          <w:rFonts w:ascii="Times New Roman" w:hAnsi="Times New Roman"/>
          <w:i/>
          <w:iCs/>
          <w:sz w:val="24"/>
          <w:szCs w:val="24"/>
        </w:rPr>
        <w:t>Biological Forum – An International Journal</w:t>
      </w:r>
      <w:r w:rsidRPr="00DB2811">
        <w:rPr>
          <w:rFonts w:ascii="Times New Roman" w:hAnsi="Times New Roman"/>
          <w:sz w:val="24"/>
          <w:szCs w:val="24"/>
        </w:rPr>
        <w:t>, 15(12), 1–4.</w:t>
      </w:r>
    </w:p>
    <w:p w14:paraId="2A1C67C0" w14:textId="130EF6B7" w:rsidR="00DB2811" w:rsidRPr="00DB2811" w:rsidRDefault="00DB2811" w:rsidP="00DB2811">
      <w:pPr>
        <w:spacing w:after="160"/>
        <w:ind w:left="720" w:hanging="720"/>
        <w:rPr>
          <w:rFonts w:ascii="Times New Roman" w:hAnsi="Times New Roman"/>
          <w:sz w:val="24"/>
          <w:szCs w:val="24"/>
        </w:rPr>
      </w:pPr>
      <w:r w:rsidRPr="00DB2811">
        <w:rPr>
          <w:rFonts w:ascii="Times New Roman" w:hAnsi="Times New Roman"/>
          <w:sz w:val="24"/>
          <w:szCs w:val="24"/>
        </w:rPr>
        <w:t xml:space="preserve"> Liu, Z., </w:t>
      </w:r>
      <w:proofErr w:type="spellStart"/>
      <w:r w:rsidRPr="00DB2811">
        <w:rPr>
          <w:rFonts w:ascii="Times New Roman" w:hAnsi="Times New Roman"/>
          <w:sz w:val="24"/>
          <w:szCs w:val="24"/>
        </w:rPr>
        <w:t>Budiharjo</w:t>
      </w:r>
      <w:proofErr w:type="spellEnd"/>
      <w:r w:rsidRPr="00DB2811">
        <w:rPr>
          <w:rFonts w:ascii="Times New Roman" w:hAnsi="Times New Roman"/>
          <w:sz w:val="24"/>
          <w:szCs w:val="24"/>
        </w:rPr>
        <w:t xml:space="preserve">, A., Wang, P., Shi, H., Fang, J., </w:t>
      </w:r>
      <w:proofErr w:type="spellStart"/>
      <w:r w:rsidRPr="00DB2811">
        <w:rPr>
          <w:rFonts w:ascii="Times New Roman" w:hAnsi="Times New Roman"/>
          <w:sz w:val="24"/>
          <w:szCs w:val="24"/>
        </w:rPr>
        <w:t>Borriss</w:t>
      </w:r>
      <w:proofErr w:type="spellEnd"/>
      <w:r w:rsidRPr="00DB2811">
        <w:rPr>
          <w:rFonts w:ascii="Times New Roman" w:hAnsi="Times New Roman"/>
          <w:sz w:val="24"/>
          <w:szCs w:val="24"/>
        </w:rPr>
        <w:t xml:space="preserve">, R., Zhang, K., &amp; Huang, X. (2013). The highly modified microcin peptide </w:t>
      </w:r>
      <w:proofErr w:type="spellStart"/>
      <w:r w:rsidRPr="00DB2811">
        <w:rPr>
          <w:rFonts w:ascii="Times New Roman" w:hAnsi="Times New Roman"/>
          <w:sz w:val="24"/>
          <w:szCs w:val="24"/>
        </w:rPr>
        <w:t>plantazolicin</w:t>
      </w:r>
      <w:proofErr w:type="spellEnd"/>
      <w:r w:rsidRPr="00DB2811">
        <w:rPr>
          <w:rFonts w:ascii="Times New Roman" w:hAnsi="Times New Roman"/>
          <w:sz w:val="24"/>
          <w:szCs w:val="24"/>
        </w:rPr>
        <w:t xml:space="preserve"> is associated with nematicidal activity of </w:t>
      </w:r>
      <w:r w:rsidRPr="00DB2811">
        <w:rPr>
          <w:rFonts w:ascii="Times New Roman" w:hAnsi="Times New Roman"/>
          <w:i/>
          <w:iCs/>
          <w:sz w:val="24"/>
          <w:szCs w:val="24"/>
        </w:rPr>
        <w:t xml:space="preserve">Bacillus </w:t>
      </w:r>
      <w:proofErr w:type="spellStart"/>
      <w:r w:rsidRPr="00DB2811">
        <w:rPr>
          <w:rFonts w:ascii="Times New Roman" w:hAnsi="Times New Roman"/>
          <w:i/>
          <w:iCs/>
          <w:sz w:val="24"/>
          <w:szCs w:val="24"/>
        </w:rPr>
        <w:t>amyloliquefaciens</w:t>
      </w:r>
      <w:proofErr w:type="spellEnd"/>
      <w:r w:rsidRPr="00DB2811">
        <w:rPr>
          <w:rFonts w:ascii="Times New Roman" w:hAnsi="Times New Roman"/>
          <w:sz w:val="24"/>
          <w:szCs w:val="24"/>
        </w:rPr>
        <w:t xml:space="preserve"> FZB42. </w:t>
      </w:r>
      <w:r w:rsidRPr="00DB2811">
        <w:rPr>
          <w:rFonts w:ascii="Times New Roman" w:hAnsi="Times New Roman"/>
          <w:i/>
          <w:iCs/>
          <w:sz w:val="24"/>
          <w:szCs w:val="24"/>
        </w:rPr>
        <w:t>Applied Microbiology and Biotechnology</w:t>
      </w:r>
      <w:r w:rsidRPr="00DB2811">
        <w:rPr>
          <w:rFonts w:ascii="Times New Roman" w:hAnsi="Times New Roman"/>
          <w:sz w:val="24"/>
          <w:szCs w:val="24"/>
        </w:rPr>
        <w:t>, 97(23), 10081–10090.</w:t>
      </w:r>
    </w:p>
    <w:p w14:paraId="1EC4FBE8" w14:textId="47C1C9E6" w:rsidR="00DB2811" w:rsidRPr="00DB2811" w:rsidRDefault="00DB2811" w:rsidP="00DB2811">
      <w:pPr>
        <w:spacing w:after="160"/>
        <w:ind w:left="720" w:hanging="720"/>
        <w:rPr>
          <w:rFonts w:ascii="Times New Roman" w:hAnsi="Times New Roman"/>
          <w:sz w:val="24"/>
          <w:szCs w:val="24"/>
        </w:rPr>
      </w:pPr>
      <w:r w:rsidRPr="00DB2811">
        <w:rPr>
          <w:rFonts w:ascii="Times New Roman" w:hAnsi="Times New Roman"/>
          <w:sz w:val="24"/>
          <w:szCs w:val="24"/>
        </w:rPr>
        <w:t xml:space="preserve">Nandan, M., </w:t>
      </w:r>
      <w:proofErr w:type="spellStart"/>
      <w:r w:rsidRPr="00DB2811">
        <w:rPr>
          <w:rFonts w:ascii="Times New Roman" w:hAnsi="Times New Roman"/>
          <w:sz w:val="24"/>
          <w:szCs w:val="24"/>
        </w:rPr>
        <w:t>Venkataravana</w:t>
      </w:r>
      <w:proofErr w:type="spellEnd"/>
      <w:r w:rsidRPr="00DB2811">
        <w:rPr>
          <w:rFonts w:ascii="Times New Roman" w:hAnsi="Times New Roman"/>
          <w:sz w:val="24"/>
          <w:szCs w:val="24"/>
        </w:rPr>
        <w:t xml:space="preserve">, P., Devaraja, Mahesh, M., &amp; Ramakrishna Naika. (2022). Eco-friendly management of root-knot nematode in mulberry – An overview. </w:t>
      </w:r>
      <w:r w:rsidRPr="00DB2811">
        <w:rPr>
          <w:rFonts w:ascii="Times New Roman" w:hAnsi="Times New Roman"/>
          <w:i/>
          <w:iCs/>
          <w:sz w:val="24"/>
          <w:szCs w:val="24"/>
        </w:rPr>
        <w:t>Mysore Journal of Agricultural Sciences</w:t>
      </w:r>
      <w:r w:rsidRPr="00DB2811">
        <w:rPr>
          <w:rFonts w:ascii="Times New Roman" w:hAnsi="Times New Roman"/>
          <w:sz w:val="24"/>
          <w:szCs w:val="24"/>
        </w:rPr>
        <w:t>, 56(4), 1–9.</w:t>
      </w:r>
    </w:p>
    <w:p w14:paraId="0600ADE1" w14:textId="27D7C973" w:rsidR="00DB2811" w:rsidRPr="00DB2811" w:rsidRDefault="00DB2811" w:rsidP="00DB2811">
      <w:pPr>
        <w:spacing w:after="160"/>
        <w:ind w:left="720" w:hanging="720"/>
        <w:rPr>
          <w:rFonts w:ascii="Times New Roman" w:hAnsi="Times New Roman"/>
          <w:sz w:val="24"/>
          <w:szCs w:val="24"/>
        </w:rPr>
      </w:pPr>
      <w:r w:rsidRPr="00DB2811">
        <w:rPr>
          <w:rFonts w:ascii="Times New Roman" w:hAnsi="Times New Roman"/>
          <w:sz w:val="24"/>
          <w:szCs w:val="24"/>
          <w:lang w:val="de-DE"/>
        </w:rPr>
        <w:t xml:space="preserve">Soliman, G. M., Ameen, H. H., &amp; Abdel-Aziz, S. M. (2019). </w:t>
      </w:r>
      <w:r w:rsidRPr="00DB2811">
        <w:rPr>
          <w:rFonts w:ascii="Times New Roman" w:hAnsi="Times New Roman"/>
          <w:sz w:val="24"/>
          <w:szCs w:val="24"/>
        </w:rPr>
        <w:t xml:space="preserve">In-vitro evaluation of some isolated bacteria against the plant parasite nematode </w:t>
      </w:r>
      <w:r w:rsidRPr="00DB2811">
        <w:rPr>
          <w:rFonts w:ascii="Times New Roman" w:hAnsi="Times New Roman"/>
          <w:i/>
          <w:iCs/>
          <w:sz w:val="24"/>
          <w:szCs w:val="24"/>
        </w:rPr>
        <w:t>Meloidogyne incognita</w:t>
      </w:r>
      <w:r w:rsidRPr="00DB2811">
        <w:rPr>
          <w:rFonts w:ascii="Times New Roman" w:hAnsi="Times New Roman"/>
          <w:sz w:val="24"/>
          <w:szCs w:val="24"/>
        </w:rPr>
        <w:t xml:space="preserve">. </w:t>
      </w:r>
      <w:r w:rsidRPr="00DB2811">
        <w:rPr>
          <w:rFonts w:ascii="Times New Roman" w:hAnsi="Times New Roman"/>
          <w:i/>
          <w:iCs/>
          <w:sz w:val="24"/>
          <w:szCs w:val="24"/>
        </w:rPr>
        <w:t>Bulletin of the National Research Centre</w:t>
      </w:r>
      <w:r w:rsidRPr="00DB2811">
        <w:rPr>
          <w:rFonts w:ascii="Times New Roman" w:hAnsi="Times New Roman"/>
          <w:sz w:val="24"/>
          <w:szCs w:val="24"/>
        </w:rPr>
        <w:t>, 43(1), 171–177.</w:t>
      </w:r>
    </w:p>
    <w:p w14:paraId="631B45DC" w14:textId="520D1A27" w:rsidR="00DB2811" w:rsidRPr="00DB2811" w:rsidRDefault="00DB2811" w:rsidP="00DB2811">
      <w:pPr>
        <w:spacing w:after="160"/>
        <w:ind w:left="720" w:hanging="720"/>
        <w:rPr>
          <w:rFonts w:ascii="Times New Roman" w:hAnsi="Times New Roman"/>
          <w:sz w:val="24"/>
          <w:szCs w:val="24"/>
        </w:rPr>
      </w:pPr>
      <w:proofErr w:type="spellStart"/>
      <w:r w:rsidRPr="00DB2811">
        <w:rPr>
          <w:rFonts w:ascii="Times New Roman" w:hAnsi="Times New Roman"/>
          <w:sz w:val="24"/>
          <w:szCs w:val="24"/>
        </w:rPr>
        <w:t>Turatto</w:t>
      </w:r>
      <w:proofErr w:type="spellEnd"/>
      <w:r w:rsidRPr="00DB2811">
        <w:rPr>
          <w:rFonts w:ascii="Times New Roman" w:hAnsi="Times New Roman"/>
          <w:sz w:val="24"/>
          <w:szCs w:val="24"/>
        </w:rPr>
        <w:t xml:space="preserve">, M. F., Dourado, F. D. S., Zilli, J. E., &amp; Botelho, G. R. (2018). Control potential of </w:t>
      </w:r>
      <w:r w:rsidRPr="00DB2811">
        <w:rPr>
          <w:rFonts w:ascii="Times New Roman" w:hAnsi="Times New Roman"/>
          <w:i/>
          <w:iCs/>
          <w:sz w:val="24"/>
          <w:szCs w:val="24"/>
        </w:rPr>
        <w:t>Meloidogyne javanica</w:t>
      </w:r>
      <w:r w:rsidRPr="00DB2811">
        <w:rPr>
          <w:rFonts w:ascii="Times New Roman" w:hAnsi="Times New Roman"/>
          <w:sz w:val="24"/>
          <w:szCs w:val="24"/>
        </w:rPr>
        <w:t xml:space="preserve"> and </w:t>
      </w:r>
      <w:r w:rsidRPr="00DB2811">
        <w:rPr>
          <w:rFonts w:ascii="Times New Roman" w:hAnsi="Times New Roman"/>
          <w:i/>
          <w:iCs/>
          <w:sz w:val="24"/>
          <w:szCs w:val="24"/>
        </w:rPr>
        <w:t>Ditylenchus</w:t>
      </w:r>
      <w:r w:rsidRPr="00DB2811">
        <w:rPr>
          <w:rFonts w:ascii="Times New Roman" w:hAnsi="Times New Roman"/>
          <w:sz w:val="24"/>
          <w:szCs w:val="24"/>
        </w:rPr>
        <w:t xml:space="preserve"> spp. using fluorescent </w:t>
      </w:r>
      <w:r w:rsidRPr="00DB2811">
        <w:rPr>
          <w:rFonts w:ascii="Times New Roman" w:hAnsi="Times New Roman"/>
          <w:i/>
          <w:iCs/>
          <w:sz w:val="24"/>
          <w:szCs w:val="24"/>
        </w:rPr>
        <w:t>Pseudomonas</w:t>
      </w:r>
      <w:r w:rsidRPr="00DB2811">
        <w:rPr>
          <w:rFonts w:ascii="Times New Roman" w:hAnsi="Times New Roman"/>
          <w:sz w:val="24"/>
          <w:szCs w:val="24"/>
        </w:rPr>
        <w:t xml:space="preserve"> and </w:t>
      </w:r>
      <w:r w:rsidRPr="00DB2811">
        <w:rPr>
          <w:rFonts w:ascii="Times New Roman" w:hAnsi="Times New Roman"/>
          <w:i/>
          <w:iCs/>
          <w:sz w:val="24"/>
          <w:szCs w:val="24"/>
        </w:rPr>
        <w:t>Bacillus</w:t>
      </w:r>
      <w:r w:rsidRPr="00DB2811">
        <w:rPr>
          <w:rFonts w:ascii="Times New Roman" w:hAnsi="Times New Roman"/>
          <w:sz w:val="24"/>
          <w:szCs w:val="24"/>
        </w:rPr>
        <w:t xml:space="preserve"> spp. </w:t>
      </w:r>
      <w:r w:rsidRPr="00DB2811">
        <w:rPr>
          <w:rFonts w:ascii="Times New Roman" w:hAnsi="Times New Roman"/>
          <w:i/>
          <w:iCs/>
          <w:sz w:val="24"/>
          <w:szCs w:val="24"/>
        </w:rPr>
        <w:t>Brazilian Journal of Microbiology</w:t>
      </w:r>
      <w:r w:rsidRPr="00DB2811">
        <w:rPr>
          <w:rFonts w:ascii="Times New Roman" w:hAnsi="Times New Roman"/>
          <w:sz w:val="24"/>
          <w:szCs w:val="24"/>
        </w:rPr>
        <w:t>, 49(1), 54–58.</w:t>
      </w:r>
    </w:p>
    <w:p w14:paraId="2E14401D" w14:textId="77777777" w:rsidR="00CA48C1" w:rsidRDefault="00CA48C1" w:rsidP="0047187E">
      <w:pPr>
        <w:spacing w:after="160"/>
        <w:ind w:firstLine="720"/>
        <w:rPr>
          <w:rFonts w:ascii="Times New Roman" w:hAnsi="Times New Roman"/>
          <w:sz w:val="24"/>
          <w:szCs w:val="24"/>
        </w:rPr>
      </w:pPr>
    </w:p>
    <w:p w14:paraId="1C85FC6C" w14:textId="77777777" w:rsidR="00CA48C1" w:rsidRDefault="00CA48C1" w:rsidP="00700678">
      <w:pPr>
        <w:spacing w:after="160"/>
        <w:rPr>
          <w:rFonts w:ascii="Times New Roman" w:hAnsi="Times New Roman"/>
          <w:sz w:val="24"/>
          <w:szCs w:val="24"/>
        </w:rPr>
        <w:sectPr w:rsidR="00CA48C1">
          <w:pgSz w:w="12240" w:h="15840"/>
          <w:pgMar w:top="1440" w:right="1440" w:bottom="1440" w:left="1440" w:header="720" w:footer="720" w:gutter="0"/>
          <w:cols w:space="720"/>
          <w:docGrid w:linePitch="360"/>
        </w:sectPr>
      </w:pPr>
    </w:p>
    <w:p w14:paraId="3501E5CA" w14:textId="37637C22" w:rsidR="00750E6A" w:rsidRPr="002D611A" w:rsidRDefault="00750E6A" w:rsidP="00823A66">
      <w:pPr>
        <w:tabs>
          <w:tab w:val="left" w:pos="360"/>
          <w:tab w:val="left" w:pos="851"/>
        </w:tabs>
        <w:spacing w:before="120" w:after="120"/>
        <w:rPr>
          <w:rFonts w:ascii="Times New Roman" w:hAnsi="Times New Roman"/>
          <w:color w:val="000000" w:themeColor="text1"/>
          <w:sz w:val="24"/>
          <w:szCs w:val="24"/>
        </w:rPr>
      </w:pPr>
    </w:p>
    <w:sectPr w:rsidR="00750E6A" w:rsidRPr="002D611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HP" w:date="2025-07-23T17:56:00Z" w:initials="H">
    <w:p w14:paraId="59537296" w14:textId="6193D1AF" w:rsidR="009177A5" w:rsidRDefault="009177A5">
      <w:pPr>
        <w:pStyle w:val="Commentaire"/>
      </w:pPr>
      <w:r>
        <w:rPr>
          <w:rStyle w:val="Marquedecommentaire"/>
        </w:rPr>
        <w:annotationRef/>
      </w:r>
      <w:r>
        <w:t>This is not necessary. Please indicate the aim of the study.</w:t>
      </w:r>
    </w:p>
  </w:comment>
  <w:comment w:id="7" w:author="HP" w:date="2025-07-23T18:00:00Z" w:initials="H">
    <w:p w14:paraId="66568607" w14:textId="53ED665C" w:rsidR="00203874" w:rsidRDefault="00203874">
      <w:pPr>
        <w:pStyle w:val="Commentaire"/>
      </w:pPr>
      <w:r>
        <w:rPr>
          <w:rStyle w:val="Marquedecommentaire"/>
        </w:rPr>
        <w:annotationRef/>
      </w:r>
      <w:r>
        <w:t>rate</w:t>
      </w:r>
    </w:p>
  </w:comment>
  <w:comment w:id="10" w:author="HP" w:date="2025-07-23T17:59:00Z" w:initials="H">
    <w:p w14:paraId="5A754743" w14:textId="594293D8" w:rsidR="000711F3" w:rsidRDefault="000711F3">
      <w:pPr>
        <w:pStyle w:val="Commentaire"/>
      </w:pPr>
      <w:r>
        <w:rPr>
          <w:rStyle w:val="Marquedecommentaire"/>
        </w:rPr>
        <w:annotationRef/>
      </w:r>
      <w:r>
        <w:t xml:space="preserve">Please use “rate” </w:t>
      </w:r>
    </w:p>
  </w:comment>
  <w:comment w:id="15" w:author="HP" w:date="2025-07-23T18:01:00Z" w:initials="H">
    <w:p w14:paraId="1F8C995E" w14:textId="440273CC" w:rsidR="00307BA9" w:rsidRDefault="00307BA9">
      <w:pPr>
        <w:pStyle w:val="Commentaire"/>
      </w:pPr>
      <w:r>
        <w:rPr>
          <w:rStyle w:val="Marquedecommentaire"/>
        </w:rPr>
        <w:annotationRef/>
      </w:r>
      <w:r>
        <w:t>rate</w:t>
      </w:r>
    </w:p>
  </w:comment>
  <w:comment w:id="17" w:author="HP" w:date="2025-07-23T18:02:00Z" w:initials="H">
    <w:p w14:paraId="29C76FF9" w14:textId="0A2EFEF5" w:rsidR="00307BA9" w:rsidRDefault="00307BA9">
      <w:pPr>
        <w:pStyle w:val="Commentaire"/>
      </w:pPr>
      <w:r>
        <w:rPr>
          <w:rStyle w:val="Marquedecommentaire"/>
        </w:rPr>
        <w:annotationRef/>
      </w:r>
      <w:r>
        <w:t>what does it mean?</w:t>
      </w:r>
    </w:p>
  </w:comment>
  <w:comment w:id="19" w:author="HP" w:date="2025-07-23T18:03:00Z" w:initials="H">
    <w:p w14:paraId="050A1413" w14:textId="7F2007C8" w:rsidR="00307BA9" w:rsidRDefault="00307BA9">
      <w:pPr>
        <w:pStyle w:val="Commentaire"/>
      </w:pPr>
      <w:r>
        <w:rPr>
          <w:rStyle w:val="Marquedecommentaire"/>
        </w:rPr>
        <w:annotationRef/>
      </w:r>
      <w:r>
        <w:t>Use “%”</w:t>
      </w:r>
    </w:p>
  </w:comment>
  <w:comment w:id="53" w:author="HP" w:date="2025-07-23T18:04:00Z" w:initials="H">
    <w:p w14:paraId="0B741AE6" w14:textId="44A79D0A" w:rsidR="002947FE" w:rsidRDefault="002947FE">
      <w:pPr>
        <w:pStyle w:val="Commentaire"/>
      </w:pPr>
      <w:r>
        <w:t>Please indicate the plot l</w:t>
      </w:r>
      <w:r>
        <w:rPr>
          <w:rStyle w:val="Marquedecommentaire"/>
        </w:rPr>
        <w:annotationRef/>
      </w:r>
      <w:r>
        <w:t xml:space="preserve">ocation </w:t>
      </w:r>
    </w:p>
  </w:comment>
  <w:comment w:id="58" w:author="HP" w:date="2025-07-23T18:07:00Z" w:initials="H">
    <w:p w14:paraId="7AC766D5" w14:textId="1CFFF2CD" w:rsidR="00955E39" w:rsidRDefault="00955E39">
      <w:pPr>
        <w:pStyle w:val="Commentaire"/>
      </w:pPr>
      <w:r>
        <w:rPr>
          <w:rStyle w:val="Marquedecommentaire"/>
        </w:rPr>
        <w:annotationRef/>
      </w:r>
      <w:r>
        <w:t xml:space="preserve">What is the characteristic of </w:t>
      </w:r>
      <w:proofErr w:type="spellStart"/>
      <w:r>
        <w:t>Velime</w:t>
      </w:r>
      <w:proofErr w:type="spellEnd"/>
      <w:r>
        <w:t xml:space="preserve"> prime?</w:t>
      </w:r>
    </w:p>
  </w:comment>
  <w:comment w:id="70" w:author="HP" w:date="2025-07-23T18:09:00Z" w:initials="H">
    <w:p w14:paraId="0116C28B" w14:textId="5FAD4267" w:rsidR="00955E39" w:rsidRDefault="00955E39">
      <w:pPr>
        <w:pStyle w:val="Commentaire"/>
      </w:pPr>
      <w:r>
        <w:rPr>
          <w:rStyle w:val="Marquedecommentaire"/>
        </w:rPr>
        <w:annotationRef/>
      </w:r>
      <w:r>
        <w:t>What does it mean?</w:t>
      </w:r>
    </w:p>
  </w:comment>
  <w:comment w:id="100" w:author="HP" w:date="2025-07-23T18:12:00Z" w:initials="H">
    <w:p w14:paraId="3262069B" w14:textId="09B87682" w:rsidR="007418F3" w:rsidRDefault="007418F3">
      <w:pPr>
        <w:pStyle w:val="Commentaire"/>
      </w:pPr>
      <w:r>
        <w:rPr>
          <w:rStyle w:val="Marquedecommentaire"/>
        </w:rPr>
        <w:annotationRef/>
      </w:r>
      <w:r>
        <w:t>How many eggs were there in each plate?</w:t>
      </w:r>
    </w:p>
  </w:comment>
  <w:comment w:id="105" w:author="HP" w:date="2025-07-23T19:17:00Z" w:initials="H">
    <w:p w14:paraId="1CB11727" w14:textId="77777777" w:rsidR="00BC5946" w:rsidRDefault="00BC5946" w:rsidP="00BC5946">
      <w:pPr>
        <w:pStyle w:val="Commentaire"/>
      </w:pPr>
      <w:r>
        <w:rPr>
          <w:rStyle w:val="Marquedecommentaire"/>
        </w:rPr>
        <w:annotationRef/>
      </w:r>
      <w:r>
        <w:rPr>
          <w:rStyle w:val="Marquedecommentaire"/>
        </w:rPr>
        <w:annotationRef/>
      </w:r>
      <w:r>
        <w:t>How many eggs were there in each plate?</w:t>
      </w:r>
    </w:p>
    <w:p w14:paraId="60168674" w14:textId="50D1EBD0" w:rsidR="00BC5946" w:rsidRDefault="00BC5946">
      <w:pPr>
        <w:pStyle w:val="Commentaire"/>
      </w:pPr>
    </w:p>
  </w:comment>
  <w:comment w:id="107" w:author="HP" w:date="2025-07-23T20:44:00Z" w:initials="H">
    <w:p w14:paraId="4A7D1D07" w14:textId="77777777" w:rsidR="00C54B52" w:rsidRDefault="000B7CBD" w:rsidP="00C54B52">
      <w:pPr>
        <w:pStyle w:val="Paragraphedeliste"/>
        <w:ind w:left="0"/>
        <w:jc w:val="both"/>
        <w:rPr>
          <w:bCs/>
          <w:sz w:val="20"/>
          <w:szCs w:val="20"/>
          <w:lang w:val="en-GB"/>
        </w:rPr>
      </w:pPr>
      <w:r>
        <w:rPr>
          <w:rStyle w:val="Marquedecommentaire"/>
        </w:rPr>
        <w:annotationRef/>
      </w:r>
      <w:r w:rsidR="00C54B52" w:rsidRPr="00382809">
        <w:rPr>
          <w:bCs/>
          <w:sz w:val="20"/>
          <w:szCs w:val="20"/>
          <w:lang w:val="en-GB"/>
        </w:rPr>
        <w:t xml:space="preserve">The authors were able to determine the </w:t>
      </w:r>
      <w:r w:rsidR="00C54B52">
        <w:rPr>
          <w:bCs/>
          <w:sz w:val="20"/>
          <w:szCs w:val="20"/>
          <w:lang w:val="en-GB"/>
        </w:rPr>
        <w:t>DL</w:t>
      </w:r>
      <w:r w:rsidR="00C54B52" w:rsidRPr="00382809">
        <w:rPr>
          <w:bCs/>
          <w:sz w:val="20"/>
          <w:szCs w:val="20"/>
          <w:lang w:val="en-GB"/>
        </w:rPr>
        <w:t>50 and D</w:t>
      </w:r>
      <w:r w:rsidR="00C54B52">
        <w:rPr>
          <w:bCs/>
          <w:sz w:val="20"/>
          <w:szCs w:val="20"/>
          <w:lang w:val="en-GB"/>
        </w:rPr>
        <w:t>L</w:t>
      </w:r>
      <w:r w:rsidR="00C54B52" w:rsidRPr="00382809">
        <w:rPr>
          <w:bCs/>
          <w:sz w:val="20"/>
          <w:szCs w:val="20"/>
          <w:lang w:val="en-GB"/>
        </w:rPr>
        <w:t>90 of the filtrates of each bioagent.</w:t>
      </w:r>
    </w:p>
    <w:p w14:paraId="59BB1056" w14:textId="3CCF717B" w:rsidR="000B7CBD" w:rsidRDefault="00C54B52" w:rsidP="00C54B52">
      <w:pPr>
        <w:pStyle w:val="Commentaire"/>
      </w:pPr>
      <w:r w:rsidRPr="00D536D0">
        <w:rPr>
          <w:bCs/>
          <w:lang w:val="en-GB"/>
        </w:rPr>
        <w:t xml:space="preserve">The 72-hour period used to evaluate the inhibitory effect of bioagent filtrates on the hatching of Meloidogyne incognita eggs is scientifically insufficient. </w:t>
      </w:r>
    </w:p>
  </w:comment>
  <w:comment w:id="112" w:author="HP" w:date="2025-07-23T19:18:00Z" w:initials="H">
    <w:p w14:paraId="33A0B38F" w14:textId="3D772063" w:rsidR="00BC5946" w:rsidRDefault="00BC5946">
      <w:pPr>
        <w:pStyle w:val="Commentaire"/>
      </w:pPr>
      <w:r>
        <w:rPr>
          <w:rStyle w:val="Marquedecommentaire"/>
        </w:rPr>
        <w:annotationRef/>
      </w:r>
      <w:r>
        <w:t>rate</w:t>
      </w:r>
    </w:p>
  </w:comment>
  <w:comment w:id="198" w:author="HP" w:date="2025-07-23T19:34:00Z" w:initials="H">
    <w:p w14:paraId="27AAE5F3" w14:textId="00361D44" w:rsidR="00DB2D39" w:rsidRDefault="00DB2D39">
      <w:pPr>
        <w:pStyle w:val="Commentaire"/>
      </w:pPr>
      <w:r>
        <w:rPr>
          <w:rStyle w:val="Marquedecommentaire"/>
        </w:rPr>
        <w:annotationRef/>
      </w:r>
      <w:r>
        <w:t>Where is Fig. 2?</w:t>
      </w:r>
    </w:p>
  </w:comment>
  <w:comment w:id="287" w:author="HP" w:date="2025-07-23T19:23:00Z" w:initials="H">
    <w:p w14:paraId="6D3FC700" w14:textId="0F129409" w:rsidR="00BC5946" w:rsidRDefault="00BC5946">
      <w:pPr>
        <w:pStyle w:val="Commentaire"/>
      </w:pPr>
      <w:r>
        <w:rPr>
          <w:rStyle w:val="Marquedecommentaire"/>
        </w:rPr>
        <w:annotationRef/>
      </w:r>
      <w:r>
        <w:t xml:space="preserve">We think that table 3 contents are similar to Fig1. Please choose one </w:t>
      </w:r>
      <w:proofErr w:type="spellStart"/>
      <w:r>
        <w:t>illuqtr</w:t>
      </w:r>
      <w:proofErr w:type="spellEnd"/>
      <w:r>
        <w:tab/>
      </w:r>
      <w:proofErr w:type="spellStart"/>
      <w:r>
        <w:t>tion</w:t>
      </w:r>
      <w:proofErr w:type="spell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9537296" w15:done="0"/>
  <w15:commentEx w15:paraId="66568607" w15:done="0"/>
  <w15:commentEx w15:paraId="5A754743" w15:done="0"/>
  <w15:commentEx w15:paraId="1F8C995E" w15:done="0"/>
  <w15:commentEx w15:paraId="29C76FF9" w15:done="0"/>
  <w15:commentEx w15:paraId="050A1413" w15:done="0"/>
  <w15:commentEx w15:paraId="0B741AE6" w15:done="0"/>
  <w15:commentEx w15:paraId="7AC766D5" w15:done="0"/>
  <w15:commentEx w15:paraId="0116C28B" w15:done="0"/>
  <w15:commentEx w15:paraId="3262069B" w15:done="0"/>
  <w15:commentEx w15:paraId="60168674" w15:done="0"/>
  <w15:commentEx w15:paraId="59BB1056" w15:done="0"/>
  <w15:commentEx w15:paraId="33A0B38F" w15:done="0"/>
  <w15:commentEx w15:paraId="27AAE5F3" w15:done="0"/>
  <w15:commentEx w15:paraId="6D3FC7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68D43D" w16cex:dateUtc="2025-07-23T17:56:00Z"/>
  <w16cex:commentExtensible w16cex:durableId="3C8699F1" w16cex:dateUtc="2025-07-23T18:00:00Z"/>
  <w16cex:commentExtensible w16cex:durableId="46DE0663" w16cex:dateUtc="2025-07-23T17:59:00Z"/>
  <w16cex:commentExtensible w16cex:durableId="12C56D83" w16cex:dateUtc="2025-07-23T18:01:00Z"/>
  <w16cex:commentExtensible w16cex:durableId="00CE69D5" w16cex:dateUtc="2025-07-23T18:02:00Z"/>
  <w16cex:commentExtensible w16cex:durableId="5E1B07C7" w16cex:dateUtc="2025-07-23T18:03:00Z"/>
  <w16cex:commentExtensible w16cex:durableId="27C429CE" w16cex:dateUtc="2025-07-23T18:04:00Z"/>
  <w16cex:commentExtensible w16cex:durableId="7BEFF4E9" w16cex:dateUtc="2025-07-23T18:07:00Z"/>
  <w16cex:commentExtensible w16cex:durableId="320132FD" w16cex:dateUtc="2025-07-23T18:09:00Z"/>
  <w16cex:commentExtensible w16cex:durableId="7BDDACB3" w16cex:dateUtc="2025-07-23T18:12:00Z"/>
  <w16cex:commentExtensible w16cex:durableId="09CB3640" w16cex:dateUtc="2025-07-23T19:17:00Z"/>
  <w16cex:commentExtensible w16cex:durableId="06D9E355" w16cex:dateUtc="2025-07-23T20:44:00Z"/>
  <w16cex:commentExtensible w16cex:durableId="0B3044F3" w16cex:dateUtc="2025-07-23T19:18:00Z"/>
  <w16cex:commentExtensible w16cex:durableId="401E4AF7" w16cex:dateUtc="2025-07-23T19:34:00Z"/>
  <w16cex:commentExtensible w16cex:durableId="1FBE127A" w16cex:dateUtc="2025-07-2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9537296" w16cid:durableId="3E68D43D"/>
  <w16cid:commentId w16cid:paraId="66568607" w16cid:durableId="3C8699F1"/>
  <w16cid:commentId w16cid:paraId="5A754743" w16cid:durableId="46DE0663"/>
  <w16cid:commentId w16cid:paraId="1F8C995E" w16cid:durableId="12C56D83"/>
  <w16cid:commentId w16cid:paraId="29C76FF9" w16cid:durableId="00CE69D5"/>
  <w16cid:commentId w16cid:paraId="050A1413" w16cid:durableId="5E1B07C7"/>
  <w16cid:commentId w16cid:paraId="0B741AE6" w16cid:durableId="27C429CE"/>
  <w16cid:commentId w16cid:paraId="7AC766D5" w16cid:durableId="7BEFF4E9"/>
  <w16cid:commentId w16cid:paraId="0116C28B" w16cid:durableId="320132FD"/>
  <w16cid:commentId w16cid:paraId="3262069B" w16cid:durableId="7BDDACB3"/>
  <w16cid:commentId w16cid:paraId="60168674" w16cid:durableId="09CB3640"/>
  <w16cid:commentId w16cid:paraId="59BB1056" w16cid:durableId="06D9E355"/>
  <w16cid:commentId w16cid:paraId="33A0B38F" w16cid:durableId="0B3044F3"/>
  <w16cid:commentId w16cid:paraId="27AAE5F3" w16cid:durableId="401E4AF7"/>
  <w16cid:commentId w16cid:paraId="6D3FC700" w16cid:durableId="1FBE12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6A05D" w14:textId="77777777" w:rsidR="0061712B" w:rsidRDefault="0061712B" w:rsidP="007E3F91">
      <w:pPr>
        <w:spacing w:after="0" w:line="240" w:lineRule="auto"/>
      </w:pPr>
      <w:r>
        <w:separator/>
      </w:r>
    </w:p>
  </w:endnote>
  <w:endnote w:type="continuationSeparator" w:id="0">
    <w:p w14:paraId="62DBFFCC" w14:textId="77777777" w:rsidR="0061712B" w:rsidRDefault="0061712B" w:rsidP="007E3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19E61" w14:textId="77777777" w:rsidR="007E3F91" w:rsidRDefault="007E3F9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A123E" w14:textId="77777777" w:rsidR="007E3F91" w:rsidRDefault="007E3F9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B5BA3" w14:textId="77777777" w:rsidR="007E3F91" w:rsidRDefault="007E3F9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95DFB" w14:textId="77777777" w:rsidR="0061712B" w:rsidRDefault="0061712B" w:rsidP="007E3F91">
      <w:pPr>
        <w:spacing w:after="0" w:line="240" w:lineRule="auto"/>
      </w:pPr>
      <w:r>
        <w:separator/>
      </w:r>
    </w:p>
  </w:footnote>
  <w:footnote w:type="continuationSeparator" w:id="0">
    <w:p w14:paraId="3B9EFF18" w14:textId="77777777" w:rsidR="0061712B" w:rsidRDefault="0061712B" w:rsidP="007E3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51980" w14:textId="18E3FAA8" w:rsidR="007E3F91" w:rsidRDefault="00000000">
    <w:pPr>
      <w:pStyle w:val="En-tte"/>
    </w:pPr>
    <w:r>
      <w:rPr>
        <w:noProof/>
      </w:rPr>
      <w:pict w14:anchorId="5A375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015110" o:spid="_x0000_s1026"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B4EC1" w14:textId="14D8899D" w:rsidR="007E3F91" w:rsidRDefault="00000000">
    <w:pPr>
      <w:pStyle w:val="En-tte"/>
    </w:pPr>
    <w:r>
      <w:rPr>
        <w:noProof/>
      </w:rPr>
      <w:pict w14:anchorId="5D90BE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015111" o:spid="_x0000_s1027"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5ED1C" w14:textId="2AA50CFD" w:rsidR="007E3F91" w:rsidRDefault="00000000">
    <w:pPr>
      <w:pStyle w:val="En-tte"/>
    </w:pPr>
    <w:r>
      <w:rPr>
        <w:noProof/>
      </w:rPr>
      <w:pict w14:anchorId="526C95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015109" o:spid="_x0000_s1025"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B01D8A"/>
    <w:multiLevelType w:val="hybridMultilevel"/>
    <w:tmpl w:val="FFA88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3919CF"/>
    <w:multiLevelType w:val="hybridMultilevel"/>
    <w:tmpl w:val="645A6CE0"/>
    <w:lvl w:ilvl="0" w:tplc="4890153C">
      <w:start w:val="1"/>
      <w:numFmt w:val="decimal"/>
      <w:lvlText w:val="%1."/>
      <w:lvlJc w:val="left"/>
      <w:pPr>
        <w:ind w:left="720" w:hanging="360"/>
      </w:pPr>
      <w:rPr>
        <w:rFonts w:ascii="Times New Roman" w:eastAsia="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EB65316"/>
    <w:multiLevelType w:val="hybridMultilevel"/>
    <w:tmpl w:val="58FAC8B2"/>
    <w:lvl w:ilvl="0" w:tplc="FD5EA4A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3151FE"/>
    <w:multiLevelType w:val="hybridMultilevel"/>
    <w:tmpl w:val="340E7F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CA4E62"/>
    <w:multiLevelType w:val="hybridMultilevel"/>
    <w:tmpl w:val="F4F89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677B3A"/>
    <w:multiLevelType w:val="hybridMultilevel"/>
    <w:tmpl w:val="F28EF11A"/>
    <w:lvl w:ilvl="0" w:tplc="3064B792">
      <w:start w:val="1"/>
      <w:numFmt w:val="decimal"/>
      <w:lvlText w:val="%1."/>
      <w:lvlJc w:val="left"/>
      <w:pPr>
        <w:ind w:left="1920" w:hanging="360"/>
      </w:pPr>
      <w:rPr>
        <w:b w:val="0"/>
        <w:bCs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92166728">
    <w:abstractNumId w:val="3"/>
  </w:num>
  <w:num w:numId="2" w16cid:durableId="782303512">
    <w:abstractNumId w:val="5"/>
  </w:num>
  <w:num w:numId="3" w16cid:durableId="1831289143">
    <w:abstractNumId w:val="1"/>
  </w:num>
  <w:num w:numId="4" w16cid:durableId="1991865968">
    <w:abstractNumId w:val="0"/>
  </w:num>
  <w:num w:numId="5" w16cid:durableId="1778914507">
    <w:abstractNumId w:val="4"/>
  </w:num>
  <w:num w:numId="6" w16cid:durableId="15409688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456"/>
    <w:rsid w:val="00005D5C"/>
    <w:rsid w:val="00023864"/>
    <w:rsid w:val="0006661A"/>
    <w:rsid w:val="000711F3"/>
    <w:rsid w:val="0007725C"/>
    <w:rsid w:val="00082F3D"/>
    <w:rsid w:val="00086C0B"/>
    <w:rsid w:val="000B1662"/>
    <w:rsid w:val="000B7CBD"/>
    <w:rsid w:val="000D559C"/>
    <w:rsid w:val="000F5973"/>
    <w:rsid w:val="0012357D"/>
    <w:rsid w:val="001436AB"/>
    <w:rsid w:val="00150DA1"/>
    <w:rsid w:val="0015733F"/>
    <w:rsid w:val="001C058A"/>
    <w:rsid w:val="001E124D"/>
    <w:rsid w:val="00203874"/>
    <w:rsid w:val="00207394"/>
    <w:rsid w:val="00221B4A"/>
    <w:rsid w:val="00230B70"/>
    <w:rsid w:val="002770E9"/>
    <w:rsid w:val="0028623B"/>
    <w:rsid w:val="00286847"/>
    <w:rsid w:val="00291C24"/>
    <w:rsid w:val="002947FE"/>
    <w:rsid w:val="002A3CB1"/>
    <w:rsid w:val="002A4630"/>
    <w:rsid w:val="002D611A"/>
    <w:rsid w:val="002E4859"/>
    <w:rsid w:val="0030721E"/>
    <w:rsid w:val="00307BA9"/>
    <w:rsid w:val="003163F6"/>
    <w:rsid w:val="00322049"/>
    <w:rsid w:val="00335179"/>
    <w:rsid w:val="00337DF5"/>
    <w:rsid w:val="003425C5"/>
    <w:rsid w:val="003438C9"/>
    <w:rsid w:val="00354CB4"/>
    <w:rsid w:val="0036377A"/>
    <w:rsid w:val="00364961"/>
    <w:rsid w:val="00376C66"/>
    <w:rsid w:val="003877C0"/>
    <w:rsid w:val="003971F2"/>
    <w:rsid w:val="003A5DB9"/>
    <w:rsid w:val="003B4465"/>
    <w:rsid w:val="003B4519"/>
    <w:rsid w:val="003D1406"/>
    <w:rsid w:val="003D5289"/>
    <w:rsid w:val="003D5DD3"/>
    <w:rsid w:val="003D7BA2"/>
    <w:rsid w:val="003E27B0"/>
    <w:rsid w:val="00405D8E"/>
    <w:rsid w:val="00405EDC"/>
    <w:rsid w:val="004060A7"/>
    <w:rsid w:val="00407487"/>
    <w:rsid w:val="00411DF8"/>
    <w:rsid w:val="00413331"/>
    <w:rsid w:val="00440FBF"/>
    <w:rsid w:val="00443307"/>
    <w:rsid w:val="0047187E"/>
    <w:rsid w:val="00481243"/>
    <w:rsid w:val="00484174"/>
    <w:rsid w:val="00496F51"/>
    <w:rsid w:val="004C3F96"/>
    <w:rsid w:val="004D0AC5"/>
    <w:rsid w:val="004D4774"/>
    <w:rsid w:val="004D682B"/>
    <w:rsid w:val="005323B8"/>
    <w:rsid w:val="00533DF1"/>
    <w:rsid w:val="00537BFF"/>
    <w:rsid w:val="00547FA6"/>
    <w:rsid w:val="005606D0"/>
    <w:rsid w:val="00586611"/>
    <w:rsid w:val="00593580"/>
    <w:rsid w:val="005A44D5"/>
    <w:rsid w:val="005B302A"/>
    <w:rsid w:val="005D4243"/>
    <w:rsid w:val="00601ED1"/>
    <w:rsid w:val="006060A1"/>
    <w:rsid w:val="0061712B"/>
    <w:rsid w:val="0065198E"/>
    <w:rsid w:val="00661FBB"/>
    <w:rsid w:val="00690DF6"/>
    <w:rsid w:val="006B284E"/>
    <w:rsid w:val="006D152B"/>
    <w:rsid w:val="006F7CAB"/>
    <w:rsid w:val="00700678"/>
    <w:rsid w:val="00707B2A"/>
    <w:rsid w:val="00717EE9"/>
    <w:rsid w:val="00724773"/>
    <w:rsid w:val="00726FA4"/>
    <w:rsid w:val="007320C8"/>
    <w:rsid w:val="007333A9"/>
    <w:rsid w:val="00734AED"/>
    <w:rsid w:val="007418F3"/>
    <w:rsid w:val="00750E6A"/>
    <w:rsid w:val="00756842"/>
    <w:rsid w:val="00756B61"/>
    <w:rsid w:val="0076431C"/>
    <w:rsid w:val="007650A1"/>
    <w:rsid w:val="00784E1F"/>
    <w:rsid w:val="00790328"/>
    <w:rsid w:val="007B6AA9"/>
    <w:rsid w:val="007C30D8"/>
    <w:rsid w:val="007E09A7"/>
    <w:rsid w:val="007E3F91"/>
    <w:rsid w:val="007E599E"/>
    <w:rsid w:val="008009F8"/>
    <w:rsid w:val="0082017C"/>
    <w:rsid w:val="00822C89"/>
    <w:rsid w:val="00823A66"/>
    <w:rsid w:val="0082799B"/>
    <w:rsid w:val="00846A18"/>
    <w:rsid w:val="008551DC"/>
    <w:rsid w:val="00891360"/>
    <w:rsid w:val="008C1848"/>
    <w:rsid w:val="009177A5"/>
    <w:rsid w:val="00935D92"/>
    <w:rsid w:val="00947CDC"/>
    <w:rsid w:val="00952361"/>
    <w:rsid w:val="00955E39"/>
    <w:rsid w:val="009577D1"/>
    <w:rsid w:val="00971245"/>
    <w:rsid w:val="00972FB2"/>
    <w:rsid w:val="009767C9"/>
    <w:rsid w:val="009A05B0"/>
    <w:rsid w:val="009A0DD0"/>
    <w:rsid w:val="009B2C93"/>
    <w:rsid w:val="009B60CE"/>
    <w:rsid w:val="009D6B60"/>
    <w:rsid w:val="009E6098"/>
    <w:rsid w:val="009F103F"/>
    <w:rsid w:val="00A01A22"/>
    <w:rsid w:val="00A04777"/>
    <w:rsid w:val="00A443F6"/>
    <w:rsid w:val="00A45578"/>
    <w:rsid w:val="00A47589"/>
    <w:rsid w:val="00A47911"/>
    <w:rsid w:val="00A7541C"/>
    <w:rsid w:val="00A757F9"/>
    <w:rsid w:val="00AA6AF8"/>
    <w:rsid w:val="00AB1335"/>
    <w:rsid w:val="00AB4B61"/>
    <w:rsid w:val="00AE004A"/>
    <w:rsid w:val="00AF1CAB"/>
    <w:rsid w:val="00B13D78"/>
    <w:rsid w:val="00B2408E"/>
    <w:rsid w:val="00B3790E"/>
    <w:rsid w:val="00B478DC"/>
    <w:rsid w:val="00B652B6"/>
    <w:rsid w:val="00B76283"/>
    <w:rsid w:val="00B83E68"/>
    <w:rsid w:val="00BA4D79"/>
    <w:rsid w:val="00BA657F"/>
    <w:rsid w:val="00BC5946"/>
    <w:rsid w:val="00BD680E"/>
    <w:rsid w:val="00BF4063"/>
    <w:rsid w:val="00BF5339"/>
    <w:rsid w:val="00C05E8F"/>
    <w:rsid w:val="00C15324"/>
    <w:rsid w:val="00C17466"/>
    <w:rsid w:val="00C3033F"/>
    <w:rsid w:val="00C54B52"/>
    <w:rsid w:val="00C6665E"/>
    <w:rsid w:val="00CA48C1"/>
    <w:rsid w:val="00CD09B6"/>
    <w:rsid w:val="00CE290E"/>
    <w:rsid w:val="00CF07D9"/>
    <w:rsid w:val="00D05412"/>
    <w:rsid w:val="00D17965"/>
    <w:rsid w:val="00D23AB2"/>
    <w:rsid w:val="00D57CB2"/>
    <w:rsid w:val="00D627FA"/>
    <w:rsid w:val="00D67D9E"/>
    <w:rsid w:val="00D71848"/>
    <w:rsid w:val="00DB2811"/>
    <w:rsid w:val="00DB2D39"/>
    <w:rsid w:val="00DC66C4"/>
    <w:rsid w:val="00E116B9"/>
    <w:rsid w:val="00E422A8"/>
    <w:rsid w:val="00EA79EB"/>
    <w:rsid w:val="00EB208D"/>
    <w:rsid w:val="00ED1745"/>
    <w:rsid w:val="00F059AF"/>
    <w:rsid w:val="00F07AC4"/>
    <w:rsid w:val="00F141BC"/>
    <w:rsid w:val="00F16237"/>
    <w:rsid w:val="00F31DD5"/>
    <w:rsid w:val="00F54E72"/>
    <w:rsid w:val="00F574AE"/>
    <w:rsid w:val="00F63E02"/>
    <w:rsid w:val="00F7115E"/>
    <w:rsid w:val="00F9727C"/>
    <w:rsid w:val="00FA3092"/>
    <w:rsid w:val="00FA539A"/>
    <w:rsid w:val="00FA6456"/>
    <w:rsid w:val="00FB5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5E03F2"/>
  <w15:chartTrackingRefBased/>
  <w15:docId w15:val="{787EF999-99E8-4A53-B7F1-267817F4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456"/>
    <w:rPr>
      <w:rFonts w:ascii="Calibri" w:eastAsia="Times New Roman" w:hAnsi="Calibri" w:cs="Times New Roman"/>
      <w:kern w:val="0"/>
      <w14:ligatures w14:val="none"/>
    </w:rPr>
  </w:style>
  <w:style w:type="paragraph" w:styleId="Titre1">
    <w:name w:val="heading 1"/>
    <w:basedOn w:val="Normal"/>
    <w:next w:val="Normal"/>
    <w:link w:val="Titre1Car"/>
    <w:uiPriority w:val="9"/>
    <w:qFormat/>
    <w:rsid w:val="005D4243"/>
    <w:pPr>
      <w:keepNext/>
      <w:keepLines/>
      <w:spacing w:before="240" w:after="0" w:line="276" w:lineRule="auto"/>
      <w:jc w:val="left"/>
      <w:outlineLvl w:val="0"/>
    </w:pPr>
    <w:rPr>
      <w:rFonts w:ascii="Calibri Light" w:hAnsi="Calibri Light"/>
      <w:color w:val="2F5496"/>
      <w:sz w:val="32"/>
      <w:szCs w:val="32"/>
    </w:rPr>
  </w:style>
  <w:style w:type="paragraph" w:styleId="Titre3">
    <w:name w:val="heading 3"/>
    <w:basedOn w:val="Normal"/>
    <w:next w:val="Normal"/>
    <w:link w:val="Titre3Car"/>
    <w:uiPriority w:val="9"/>
    <w:semiHidden/>
    <w:unhideWhenUsed/>
    <w:qFormat/>
    <w:rsid w:val="002770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7B2A"/>
    <w:pPr>
      <w:spacing w:after="0" w:line="240" w:lineRule="auto"/>
      <w:ind w:left="720"/>
      <w:contextualSpacing/>
      <w:jc w:val="left"/>
    </w:pPr>
    <w:rPr>
      <w:rFonts w:ascii="Times New Roman" w:hAnsi="Times New Roman"/>
      <w:sz w:val="24"/>
      <w:szCs w:val="24"/>
      <w:lang w:val="en-IN" w:eastAsia="en-IN"/>
    </w:rPr>
  </w:style>
  <w:style w:type="paragraph" w:styleId="NormalWeb">
    <w:name w:val="Normal (Web)"/>
    <w:basedOn w:val="Normal"/>
    <w:uiPriority w:val="99"/>
    <w:semiHidden/>
    <w:unhideWhenUsed/>
    <w:rsid w:val="0047187E"/>
    <w:rPr>
      <w:rFonts w:ascii="Times New Roman" w:hAnsi="Times New Roman"/>
      <w:sz w:val="24"/>
      <w:szCs w:val="24"/>
    </w:rPr>
  </w:style>
  <w:style w:type="character" w:styleId="Accentuation">
    <w:name w:val="Emphasis"/>
    <w:basedOn w:val="Policepardfaut"/>
    <w:uiPriority w:val="20"/>
    <w:qFormat/>
    <w:rsid w:val="00971245"/>
    <w:rPr>
      <w:i/>
      <w:iCs/>
    </w:rPr>
  </w:style>
  <w:style w:type="table" w:styleId="Grilledutableau">
    <w:name w:val="Table Grid"/>
    <w:basedOn w:val="TableauNormal"/>
    <w:uiPriority w:val="39"/>
    <w:rsid w:val="00CA48C1"/>
    <w:pPr>
      <w:spacing w:after="0" w:line="240" w:lineRule="auto"/>
      <w:jc w:val="left"/>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AA6A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re1Car">
    <w:name w:val="Titre 1 Car"/>
    <w:basedOn w:val="Policepardfaut"/>
    <w:link w:val="Titre1"/>
    <w:uiPriority w:val="9"/>
    <w:rsid w:val="005D4243"/>
    <w:rPr>
      <w:rFonts w:ascii="Calibri Light" w:eastAsia="Times New Roman" w:hAnsi="Calibri Light" w:cs="Times New Roman"/>
      <w:color w:val="2F5496"/>
      <w:kern w:val="0"/>
      <w:sz w:val="32"/>
      <w:szCs w:val="32"/>
      <w14:ligatures w14:val="none"/>
    </w:rPr>
  </w:style>
  <w:style w:type="character" w:customStyle="1" w:styleId="hlfld-contribauthor">
    <w:name w:val="hlfld-contribauthor"/>
    <w:basedOn w:val="Policepardfaut"/>
    <w:rsid w:val="00935D92"/>
  </w:style>
  <w:style w:type="character" w:customStyle="1" w:styleId="nlmgiven-names">
    <w:name w:val="nlm_given-names"/>
    <w:basedOn w:val="Policepardfaut"/>
    <w:rsid w:val="00935D92"/>
  </w:style>
  <w:style w:type="character" w:customStyle="1" w:styleId="nlmyear">
    <w:name w:val="nlm_year"/>
    <w:basedOn w:val="Policepardfaut"/>
    <w:rsid w:val="00935D92"/>
  </w:style>
  <w:style w:type="character" w:customStyle="1" w:styleId="nlmarticle-title">
    <w:name w:val="nlm_article-title"/>
    <w:basedOn w:val="Policepardfaut"/>
    <w:rsid w:val="00935D92"/>
  </w:style>
  <w:style w:type="character" w:customStyle="1" w:styleId="Titre3Car">
    <w:name w:val="Titre 3 Car"/>
    <w:basedOn w:val="Policepardfaut"/>
    <w:link w:val="Titre3"/>
    <w:uiPriority w:val="9"/>
    <w:semiHidden/>
    <w:rsid w:val="002770E9"/>
    <w:rPr>
      <w:rFonts w:asciiTheme="majorHAnsi" w:eastAsiaTheme="majorEastAsia" w:hAnsiTheme="majorHAnsi" w:cstheme="majorBidi"/>
      <w:color w:val="1F3763" w:themeColor="accent1" w:themeShade="7F"/>
      <w:kern w:val="0"/>
      <w:sz w:val="24"/>
      <w:szCs w:val="24"/>
      <w14:ligatures w14:val="none"/>
    </w:rPr>
  </w:style>
  <w:style w:type="character" w:styleId="Lienhypertexte">
    <w:name w:val="Hyperlink"/>
    <w:basedOn w:val="Policepardfaut"/>
    <w:uiPriority w:val="99"/>
    <w:unhideWhenUsed/>
    <w:rsid w:val="002770E9"/>
    <w:rPr>
      <w:color w:val="0563C1" w:themeColor="hyperlink"/>
      <w:u w:val="single"/>
    </w:rPr>
  </w:style>
  <w:style w:type="character" w:styleId="Mentionnonrsolue">
    <w:name w:val="Unresolved Mention"/>
    <w:basedOn w:val="Policepardfaut"/>
    <w:uiPriority w:val="99"/>
    <w:semiHidden/>
    <w:unhideWhenUsed/>
    <w:rsid w:val="002770E9"/>
    <w:rPr>
      <w:color w:val="605E5C"/>
      <w:shd w:val="clear" w:color="auto" w:fill="E1DFDD"/>
    </w:rPr>
  </w:style>
  <w:style w:type="paragraph" w:styleId="En-tte">
    <w:name w:val="header"/>
    <w:basedOn w:val="Normal"/>
    <w:link w:val="En-tteCar"/>
    <w:uiPriority w:val="99"/>
    <w:unhideWhenUsed/>
    <w:rsid w:val="007E3F91"/>
    <w:pPr>
      <w:tabs>
        <w:tab w:val="center" w:pos="4680"/>
        <w:tab w:val="right" w:pos="9360"/>
      </w:tabs>
      <w:spacing w:after="0" w:line="240" w:lineRule="auto"/>
    </w:pPr>
  </w:style>
  <w:style w:type="character" w:customStyle="1" w:styleId="En-tteCar">
    <w:name w:val="En-tête Car"/>
    <w:basedOn w:val="Policepardfaut"/>
    <w:link w:val="En-tte"/>
    <w:uiPriority w:val="99"/>
    <w:rsid w:val="007E3F91"/>
    <w:rPr>
      <w:rFonts w:ascii="Calibri" w:eastAsia="Times New Roman" w:hAnsi="Calibri" w:cs="Times New Roman"/>
      <w:kern w:val="0"/>
      <w14:ligatures w14:val="none"/>
    </w:rPr>
  </w:style>
  <w:style w:type="paragraph" w:styleId="Pieddepage">
    <w:name w:val="footer"/>
    <w:basedOn w:val="Normal"/>
    <w:link w:val="PieddepageCar"/>
    <w:uiPriority w:val="99"/>
    <w:unhideWhenUsed/>
    <w:rsid w:val="007E3F91"/>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E3F91"/>
    <w:rPr>
      <w:rFonts w:ascii="Calibri" w:eastAsia="Times New Roman" w:hAnsi="Calibri" w:cs="Times New Roman"/>
      <w:kern w:val="0"/>
      <w14:ligatures w14:val="none"/>
    </w:rPr>
  </w:style>
  <w:style w:type="character" w:styleId="Marquedecommentaire">
    <w:name w:val="annotation reference"/>
    <w:basedOn w:val="Policepardfaut"/>
    <w:uiPriority w:val="99"/>
    <w:semiHidden/>
    <w:unhideWhenUsed/>
    <w:rsid w:val="009177A5"/>
    <w:rPr>
      <w:sz w:val="16"/>
      <w:szCs w:val="16"/>
    </w:rPr>
  </w:style>
  <w:style w:type="paragraph" w:styleId="Commentaire">
    <w:name w:val="annotation text"/>
    <w:basedOn w:val="Normal"/>
    <w:link w:val="CommentaireCar"/>
    <w:uiPriority w:val="99"/>
    <w:semiHidden/>
    <w:unhideWhenUsed/>
    <w:rsid w:val="009177A5"/>
    <w:pPr>
      <w:spacing w:line="240" w:lineRule="auto"/>
    </w:pPr>
    <w:rPr>
      <w:sz w:val="20"/>
      <w:szCs w:val="20"/>
    </w:rPr>
  </w:style>
  <w:style w:type="character" w:customStyle="1" w:styleId="CommentaireCar">
    <w:name w:val="Commentaire Car"/>
    <w:basedOn w:val="Policepardfaut"/>
    <w:link w:val="Commentaire"/>
    <w:uiPriority w:val="99"/>
    <w:semiHidden/>
    <w:rsid w:val="009177A5"/>
    <w:rPr>
      <w:rFonts w:ascii="Calibri" w:eastAsia="Times New Roman" w:hAnsi="Calibri" w:cs="Times New Roman"/>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9177A5"/>
    <w:rPr>
      <w:b/>
      <w:bCs/>
    </w:rPr>
  </w:style>
  <w:style w:type="character" w:customStyle="1" w:styleId="ObjetducommentaireCar">
    <w:name w:val="Objet du commentaire Car"/>
    <w:basedOn w:val="CommentaireCar"/>
    <w:link w:val="Objetducommentaire"/>
    <w:uiPriority w:val="99"/>
    <w:semiHidden/>
    <w:rsid w:val="009177A5"/>
    <w:rPr>
      <w:rFonts w:ascii="Calibri" w:eastAsia="Times New Roman" w:hAnsi="Calibri" w:cs="Times New Roman"/>
      <w:b/>
      <w:bCs/>
      <w:kern w:val="0"/>
      <w:sz w:val="20"/>
      <w:szCs w:val="20"/>
      <w14:ligatures w14:val="none"/>
    </w:rPr>
  </w:style>
  <w:style w:type="paragraph" w:styleId="Rvision">
    <w:name w:val="Revision"/>
    <w:hidden/>
    <w:uiPriority w:val="99"/>
    <w:semiHidden/>
    <w:rsid w:val="000711F3"/>
    <w:pPr>
      <w:spacing w:after="0" w:line="240" w:lineRule="auto"/>
      <w:jc w:val="left"/>
    </w:pPr>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98501">
      <w:bodyDiv w:val="1"/>
      <w:marLeft w:val="0"/>
      <w:marRight w:val="0"/>
      <w:marTop w:val="0"/>
      <w:marBottom w:val="0"/>
      <w:divBdr>
        <w:top w:val="none" w:sz="0" w:space="0" w:color="auto"/>
        <w:left w:val="none" w:sz="0" w:space="0" w:color="auto"/>
        <w:bottom w:val="none" w:sz="0" w:space="0" w:color="auto"/>
        <w:right w:val="none" w:sz="0" w:space="0" w:color="auto"/>
      </w:divBdr>
    </w:div>
    <w:div w:id="359012328">
      <w:bodyDiv w:val="1"/>
      <w:marLeft w:val="0"/>
      <w:marRight w:val="0"/>
      <w:marTop w:val="0"/>
      <w:marBottom w:val="0"/>
      <w:divBdr>
        <w:top w:val="none" w:sz="0" w:space="0" w:color="auto"/>
        <w:left w:val="none" w:sz="0" w:space="0" w:color="auto"/>
        <w:bottom w:val="none" w:sz="0" w:space="0" w:color="auto"/>
        <w:right w:val="none" w:sz="0" w:space="0" w:color="auto"/>
      </w:divBdr>
    </w:div>
    <w:div w:id="420639291">
      <w:bodyDiv w:val="1"/>
      <w:marLeft w:val="0"/>
      <w:marRight w:val="0"/>
      <w:marTop w:val="0"/>
      <w:marBottom w:val="0"/>
      <w:divBdr>
        <w:top w:val="none" w:sz="0" w:space="0" w:color="auto"/>
        <w:left w:val="none" w:sz="0" w:space="0" w:color="auto"/>
        <w:bottom w:val="none" w:sz="0" w:space="0" w:color="auto"/>
        <w:right w:val="none" w:sz="0" w:space="0" w:color="auto"/>
      </w:divBdr>
    </w:div>
    <w:div w:id="501050572">
      <w:bodyDiv w:val="1"/>
      <w:marLeft w:val="0"/>
      <w:marRight w:val="0"/>
      <w:marTop w:val="0"/>
      <w:marBottom w:val="0"/>
      <w:divBdr>
        <w:top w:val="none" w:sz="0" w:space="0" w:color="auto"/>
        <w:left w:val="none" w:sz="0" w:space="0" w:color="auto"/>
        <w:bottom w:val="none" w:sz="0" w:space="0" w:color="auto"/>
        <w:right w:val="none" w:sz="0" w:space="0" w:color="auto"/>
      </w:divBdr>
    </w:div>
    <w:div w:id="558902513">
      <w:bodyDiv w:val="1"/>
      <w:marLeft w:val="0"/>
      <w:marRight w:val="0"/>
      <w:marTop w:val="0"/>
      <w:marBottom w:val="0"/>
      <w:divBdr>
        <w:top w:val="none" w:sz="0" w:space="0" w:color="auto"/>
        <w:left w:val="none" w:sz="0" w:space="0" w:color="auto"/>
        <w:bottom w:val="none" w:sz="0" w:space="0" w:color="auto"/>
        <w:right w:val="none" w:sz="0" w:space="0" w:color="auto"/>
      </w:divBdr>
      <w:divsChild>
        <w:div w:id="141193317">
          <w:marLeft w:val="0"/>
          <w:marRight w:val="0"/>
          <w:marTop w:val="0"/>
          <w:marBottom w:val="0"/>
          <w:divBdr>
            <w:top w:val="none" w:sz="0" w:space="0" w:color="auto"/>
            <w:left w:val="none" w:sz="0" w:space="0" w:color="auto"/>
            <w:bottom w:val="none" w:sz="0" w:space="0" w:color="auto"/>
            <w:right w:val="none" w:sz="0" w:space="0" w:color="auto"/>
          </w:divBdr>
          <w:divsChild>
            <w:div w:id="966200574">
              <w:marLeft w:val="0"/>
              <w:marRight w:val="0"/>
              <w:marTop w:val="0"/>
              <w:marBottom w:val="0"/>
              <w:divBdr>
                <w:top w:val="none" w:sz="0" w:space="0" w:color="auto"/>
                <w:left w:val="none" w:sz="0" w:space="0" w:color="auto"/>
                <w:bottom w:val="none" w:sz="0" w:space="0" w:color="auto"/>
                <w:right w:val="none" w:sz="0" w:space="0" w:color="auto"/>
              </w:divBdr>
              <w:divsChild>
                <w:div w:id="1066995131">
                  <w:marLeft w:val="0"/>
                  <w:marRight w:val="0"/>
                  <w:marTop w:val="0"/>
                  <w:marBottom w:val="0"/>
                  <w:divBdr>
                    <w:top w:val="none" w:sz="0" w:space="0" w:color="auto"/>
                    <w:left w:val="none" w:sz="0" w:space="0" w:color="auto"/>
                    <w:bottom w:val="none" w:sz="0" w:space="0" w:color="auto"/>
                    <w:right w:val="none" w:sz="0" w:space="0" w:color="auto"/>
                  </w:divBdr>
                  <w:divsChild>
                    <w:div w:id="490563883">
                      <w:marLeft w:val="0"/>
                      <w:marRight w:val="0"/>
                      <w:marTop w:val="0"/>
                      <w:marBottom w:val="0"/>
                      <w:divBdr>
                        <w:top w:val="none" w:sz="0" w:space="0" w:color="auto"/>
                        <w:left w:val="none" w:sz="0" w:space="0" w:color="auto"/>
                        <w:bottom w:val="none" w:sz="0" w:space="0" w:color="auto"/>
                        <w:right w:val="none" w:sz="0" w:space="0" w:color="auto"/>
                      </w:divBdr>
                      <w:divsChild>
                        <w:div w:id="698167764">
                          <w:marLeft w:val="0"/>
                          <w:marRight w:val="0"/>
                          <w:marTop w:val="0"/>
                          <w:marBottom w:val="0"/>
                          <w:divBdr>
                            <w:top w:val="none" w:sz="0" w:space="0" w:color="auto"/>
                            <w:left w:val="none" w:sz="0" w:space="0" w:color="auto"/>
                            <w:bottom w:val="none" w:sz="0" w:space="0" w:color="auto"/>
                            <w:right w:val="none" w:sz="0" w:space="0" w:color="auto"/>
                          </w:divBdr>
                          <w:divsChild>
                            <w:div w:id="996348069">
                              <w:marLeft w:val="0"/>
                              <w:marRight w:val="0"/>
                              <w:marTop w:val="0"/>
                              <w:marBottom w:val="0"/>
                              <w:divBdr>
                                <w:top w:val="none" w:sz="0" w:space="0" w:color="auto"/>
                                <w:left w:val="none" w:sz="0" w:space="0" w:color="auto"/>
                                <w:bottom w:val="none" w:sz="0" w:space="0" w:color="auto"/>
                                <w:right w:val="none" w:sz="0" w:space="0" w:color="auto"/>
                              </w:divBdr>
                              <w:divsChild>
                                <w:div w:id="1827671443">
                                  <w:marLeft w:val="0"/>
                                  <w:marRight w:val="0"/>
                                  <w:marTop w:val="0"/>
                                  <w:marBottom w:val="0"/>
                                  <w:divBdr>
                                    <w:top w:val="none" w:sz="0" w:space="0" w:color="auto"/>
                                    <w:left w:val="none" w:sz="0" w:space="0" w:color="auto"/>
                                    <w:bottom w:val="none" w:sz="0" w:space="0" w:color="auto"/>
                                    <w:right w:val="none" w:sz="0" w:space="0" w:color="auto"/>
                                  </w:divBdr>
                                  <w:divsChild>
                                    <w:div w:id="795638146">
                                      <w:marLeft w:val="0"/>
                                      <w:marRight w:val="0"/>
                                      <w:marTop w:val="0"/>
                                      <w:marBottom w:val="0"/>
                                      <w:divBdr>
                                        <w:top w:val="none" w:sz="0" w:space="0" w:color="auto"/>
                                        <w:left w:val="none" w:sz="0" w:space="0" w:color="auto"/>
                                        <w:bottom w:val="none" w:sz="0" w:space="0" w:color="auto"/>
                                        <w:right w:val="none" w:sz="0" w:space="0" w:color="auto"/>
                                      </w:divBdr>
                                      <w:divsChild>
                                        <w:div w:id="16590288">
                                          <w:marLeft w:val="0"/>
                                          <w:marRight w:val="0"/>
                                          <w:marTop w:val="0"/>
                                          <w:marBottom w:val="0"/>
                                          <w:divBdr>
                                            <w:top w:val="none" w:sz="0" w:space="0" w:color="auto"/>
                                            <w:left w:val="none" w:sz="0" w:space="0" w:color="auto"/>
                                            <w:bottom w:val="none" w:sz="0" w:space="0" w:color="auto"/>
                                            <w:right w:val="none" w:sz="0" w:space="0" w:color="auto"/>
                                          </w:divBdr>
                                          <w:divsChild>
                                            <w:div w:id="1075855001">
                                              <w:marLeft w:val="0"/>
                                              <w:marRight w:val="0"/>
                                              <w:marTop w:val="0"/>
                                              <w:marBottom w:val="0"/>
                                              <w:divBdr>
                                                <w:top w:val="none" w:sz="0" w:space="0" w:color="auto"/>
                                                <w:left w:val="none" w:sz="0" w:space="0" w:color="auto"/>
                                                <w:bottom w:val="none" w:sz="0" w:space="0" w:color="auto"/>
                                                <w:right w:val="none" w:sz="0" w:space="0" w:color="auto"/>
                                              </w:divBdr>
                                              <w:divsChild>
                                                <w:div w:id="465319634">
                                                  <w:marLeft w:val="0"/>
                                                  <w:marRight w:val="0"/>
                                                  <w:marTop w:val="0"/>
                                                  <w:marBottom w:val="0"/>
                                                  <w:divBdr>
                                                    <w:top w:val="none" w:sz="0" w:space="0" w:color="auto"/>
                                                    <w:left w:val="none" w:sz="0" w:space="0" w:color="auto"/>
                                                    <w:bottom w:val="none" w:sz="0" w:space="0" w:color="auto"/>
                                                    <w:right w:val="none" w:sz="0" w:space="0" w:color="auto"/>
                                                  </w:divBdr>
                                                  <w:divsChild>
                                                    <w:div w:id="117815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677240">
                                      <w:marLeft w:val="0"/>
                                      <w:marRight w:val="0"/>
                                      <w:marTop w:val="0"/>
                                      <w:marBottom w:val="0"/>
                                      <w:divBdr>
                                        <w:top w:val="none" w:sz="0" w:space="0" w:color="auto"/>
                                        <w:left w:val="none" w:sz="0" w:space="0" w:color="auto"/>
                                        <w:bottom w:val="none" w:sz="0" w:space="0" w:color="auto"/>
                                        <w:right w:val="none" w:sz="0" w:space="0" w:color="auto"/>
                                      </w:divBdr>
                                      <w:divsChild>
                                        <w:div w:id="3824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691458">
          <w:marLeft w:val="0"/>
          <w:marRight w:val="0"/>
          <w:marTop w:val="0"/>
          <w:marBottom w:val="0"/>
          <w:divBdr>
            <w:top w:val="none" w:sz="0" w:space="0" w:color="auto"/>
            <w:left w:val="none" w:sz="0" w:space="0" w:color="auto"/>
            <w:bottom w:val="none" w:sz="0" w:space="0" w:color="auto"/>
            <w:right w:val="none" w:sz="0" w:space="0" w:color="auto"/>
          </w:divBdr>
          <w:divsChild>
            <w:div w:id="1088423039">
              <w:marLeft w:val="0"/>
              <w:marRight w:val="0"/>
              <w:marTop w:val="0"/>
              <w:marBottom w:val="0"/>
              <w:divBdr>
                <w:top w:val="none" w:sz="0" w:space="0" w:color="auto"/>
                <w:left w:val="none" w:sz="0" w:space="0" w:color="auto"/>
                <w:bottom w:val="none" w:sz="0" w:space="0" w:color="auto"/>
                <w:right w:val="none" w:sz="0" w:space="0" w:color="auto"/>
              </w:divBdr>
              <w:divsChild>
                <w:div w:id="812327790">
                  <w:marLeft w:val="0"/>
                  <w:marRight w:val="0"/>
                  <w:marTop w:val="0"/>
                  <w:marBottom w:val="0"/>
                  <w:divBdr>
                    <w:top w:val="none" w:sz="0" w:space="0" w:color="auto"/>
                    <w:left w:val="none" w:sz="0" w:space="0" w:color="auto"/>
                    <w:bottom w:val="none" w:sz="0" w:space="0" w:color="auto"/>
                    <w:right w:val="none" w:sz="0" w:space="0" w:color="auto"/>
                  </w:divBdr>
                  <w:divsChild>
                    <w:div w:id="635911770">
                      <w:marLeft w:val="0"/>
                      <w:marRight w:val="0"/>
                      <w:marTop w:val="0"/>
                      <w:marBottom w:val="0"/>
                      <w:divBdr>
                        <w:top w:val="none" w:sz="0" w:space="0" w:color="auto"/>
                        <w:left w:val="none" w:sz="0" w:space="0" w:color="auto"/>
                        <w:bottom w:val="none" w:sz="0" w:space="0" w:color="auto"/>
                        <w:right w:val="none" w:sz="0" w:space="0" w:color="auto"/>
                      </w:divBdr>
                      <w:divsChild>
                        <w:div w:id="9340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044988">
      <w:bodyDiv w:val="1"/>
      <w:marLeft w:val="0"/>
      <w:marRight w:val="0"/>
      <w:marTop w:val="0"/>
      <w:marBottom w:val="0"/>
      <w:divBdr>
        <w:top w:val="none" w:sz="0" w:space="0" w:color="auto"/>
        <w:left w:val="none" w:sz="0" w:space="0" w:color="auto"/>
        <w:bottom w:val="none" w:sz="0" w:space="0" w:color="auto"/>
        <w:right w:val="none" w:sz="0" w:space="0" w:color="auto"/>
      </w:divBdr>
    </w:div>
    <w:div w:id="809517769">
      <w:bodyDiv w:val="1"/>
      <w:marLeft w:val="0"/>
      <w:marRight w:val="0"/>
      <w:marTop w:val="0"/>
      <w:marBottom w:val="0"/>
      <w:divBdr>
        <w:top w:val="none" w:sz="0" w:space="0" w:color="auto"/>
        <w:left w:val="none" w:sz="0" w:space="0" w:color="auto"/>
        <w:bottom w:val="none" w:sz="0" w:space="0" w:color="auto"/>
        <w:right w:val="none" w:sz="0" w:space="0" w:color="auto"/>
      </w:divBdr>
    </w:div>
    <w:div w:id="939262380">
      <w:bodyDiv w:val="1"/>
      <w:marLeft w:val="0"/>
      <w:marRight w:val="0"/>
      <w:marTop w:val="0"/>
      <w:marBottom w:val="0"/>
      <w:divBdr>
        <w:top w:val="none" w:sz="0" w:space="0" w:color="auto"/>
        <w:left w:val="none" w:sz="0" w:space="0" w:color="auto"/>
        <w:bottom w:val="none" w:sz="0" w:space="0" w:color="auto"/>
        <w:right w:val="none" w:sz="0" w:space="0" w:color="auto"/>
      </w:divBdr>
      <w:divsChild>
        <w:div w:id="329724351">
          <w:marLeft w:val="0"/>
          <w:marRight w:val="0"/>
          <w:marTop w:val="0"/>
          <w:marBottom w:val="0"/>
          <w:divBdr>
            <w:top w:val="none" w:sz="0" w:space="0" w:color="auto"/>
            <w:left w:val="none" w:sz="0" w:space="0" w:color="auto"/>
            <w:bottom w:val="none" w:sz="0" w:space="0" w:color="auto"/>
            <w:right w:val="none" w:sz="0" w:space="0" w:color="auto"/>
          </w:divBdr>
          <w:divsChild>
            <w:div w:id="1602374451">
              <w:marLeft w:val="0"/>
              <w:marRight w:val="0"/>
              <w:marTop w:val="0"/>
              <w:marBottom w:val="0"/>
              <w:divBdr>
                <w:top w:val="none" w:sz="0" w:space="0" w:color="auto"/>
                <w:left w:val="none" w:sz="0" w:space="0" w:color="auto"/>
                <w:bottom w:val="none" w:sz="0" w:space="0" w:color="auto"/>
                <w:right w:val="none" w:sz="0" w:space="0" w:color="auto"/>
              </w:divBdr>
              <w:divsChild>
                <w:div w:id="1890412474">
                  <w:marLeft w:val="0"/>
                  <w:marRight w:val="0"/>
                  <w:marTop w:val="0"/>
                  <w:marBottom w:val="0"/>
                  <w:divBdr>
                    <w:top w:val="none" w:sz="0" w:space="0" w:color="auto"/>
                    <w:left w:val="none" w:sz="0" w:space="0" w:color="auto"/>
                    <w:bottom w:val="none" w:sz="0" w:space="0" w:color="auto"/>
                    <w:right w:val="none" w:sz="0" w:space="0" w:color="auto"/>
                  </w:divBdr>
                  <w:divsChild>
                    <w:div w:id="69619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66152">
          <w:marLeft w:val="0"/>
          <w:marRight w:val="0"/>
          <w:marTop w:val="0"/>
          <w:marBottom w:val="0"/>
          <w:divBdr>
            <w:top w:val="none" w:sz="0" w:space="0" w:color="auto"/>
            <w:left w:val="none" w:sz="0" w:space="0" w:color="auto"/>
            <w:bottom w:val="none" w:sz="0" w:space="0" w:color="auto"/>
            <w:right w:val="none" w:sz="0" w:space="0" w:color="auto"/>
          </w:divBdr>
          <w:divsChild>
            <w:div w:id="1722973990">
              <w:marLeft w:val="0"/>
              <w:marRight w:val="0"/>
              <w:marTop w:val="0"/>
              <w:marBottom w:val="0"/>
              <w:divBdr>
                <w:top w:val="none" w:sz="0" w:space="0" w:color="auto"/>
                <w:left w:val="none" w:sz="0" w:space="0" w:color="auto"/>
                <w:bottom w:val="none" w:sz="0" w:space="0" w:color="auto"/>
                <w:right w:val="none" w:sz="0" w:space="0" w:color="auto"/>
              </w:divBdr>
              <w:divsChild>
                <w:div w:id="559560460">
                  <w:marLeft w:val="0"/>
                  <w:marRight w:val="0"/>
                  <w:marTop w:val="0"/>
                  <w:marBottom w:val="0"/>
                  <w:divBdr>
                    <w:top w:val="none" w:sz="0" w:space="0" w:color="auto"/>
                    <w:left w:val="none" w:sz="0" w:space="0" w:color="auto"/>
                    <w:bottom w:val="none" w:sz="0" w:space="0" w:color="auto"/>
                    <w:right w:val="none" w:sz="0" w:space="0" w:color="auto"/>
                  </w:divBdr>
                  <w:divsChild>
                    <w:div w:id="212568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89658">
      <w:bodyDiv w:val="1"/>
      <w:marLeft w:val="0"/>
      <w:marRight w:val="0"/>
      <w:marTop w:val="0"/>
      <w:marBottom w:val="0"/>
      <w:divBdr>
        <w:top w:val="none" w:sz="0" w:space="0" w:color="auto"/>
        <w:left w:val="none" w:sz="0" w:space="0" w:color="auto"/>
        <w:bottom w:val="none" w:sz="0" w:space="0" w:color="auto"/>
        <w:right w:val="none" w:sz="0" w:space="0" w:color="auto"/>
      </w:divBdr>
    </w:div>
    <w:div w:id="1945262457">
      <w:bodyDiv w:val="1"/>
      <w:marLeft w:val="0"/>
      <w:marRight w:val="0"/>
      <w:marTop w:val="0"/>
      <w:marBottom w:val="0"/>
      <w:divBdr>
        <w:top w:val="none" w:sz="0" w:space="0" w:color="auto"/>
        <w:left w:val="none" w:sz="0" w:space="0" w:color="auto"/>
        <w:bottom w:val="none" w:sz="0" w:space="0" w:color="auto"/>
        <w:right w:val="none" w:sz="0" w:space="0" w:color="auto"/>
      </w:divBdr>
    </w:div>
    <w:div w:id="2052924535">
      <w:bodyDiv w:val="1"/>
      <w:marLeft w:val="0"/>
      <w:marRight w:val="0"/>
      <w:marTop w:val="0"/>
      <w:marBottom w:val="0"/>
      <w:divBdr>
        <w:top w:val="none" w:sz="0" w:space="0" w:color="auto"/>
        <w:left w:val="none" w:sz="0" w:space="0" w:color="auto"/>
        <w:bottom w:val="none" w:sz="0" w:space="0" w:color="auto"/>
        <w:right w:val="none" w:sz="0" w:space="0" w:color="auto"/>
      </w:divBdr>
      <w:divsChild>
        <w:div w:id="632908470">
          <w:marLeft w:val="0"/>
          <w:marRight w:val="0"/>
          <w:marTop w:val="0"/>
          <w:marBottom w:val="0"/>
          <w:divBdr>
            <w:top w:val="none" w:sz="0" w:space="0" w:color="auto"/>
            <w:left w:val="none" w:sz="0" w:space="0" w:color="auto"/>
            <w:bottom w:val="none" w:sz="0" w:space="0" w:color="auto"/>
            <w:right w:val="none" w:sz="0" w:space="0" w:color="auto"/>
          </w:divBdr>
          <w:divsChild>
            <w:div w:id="318770528">
              <w:marLeft w:val="0"/>
              <w:marRight w:val="0"/>
              <w:marTop w:val="0"/>
              <w:marBottom w:val="0"/>
              <w:divBdr>
                <w:top w:val="none" w:sz="0" w:space="0" w:color="auto"/>
                <w:left w:val="none" w:sz="0" w:space="0" w:color="auto"/>
                <w:bottom w:val="none" w:sz="0" w:space="0" w:color="auto"/>
                <w:right w:val="none" w:sz="0" w:space="0" w:color="auto"/>
              </w:divBdr>
              <w:divsChild>
                <w:div w:id="435443922">
                  <w:marLeft w:val="0"/>
                  <w:marRight w:val="0"/>
                  <w:marTop w:val="0"/>
                  <w:marBottom w:val="0"/>
                  <w:divBdr>
                    <w:top w:val="none" w:sz="0" w:space="0" w:color="auto"/>
                    <w:left w:val="none" w:sz="0" w:space="0" w:color="auto"/>
                    <w:bottom w:val="none" w:sz="0" w:space="0" w:color="auto"/>
                    <w:right w:val="none" w:sz="0" w:space="0" w:color="auto"/>
                  </w:divBdr>
                  <w:divsChild>
                    <w:div w:id="2103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8608">
          <w:marLeft w:val="0"/>
          <w:marRight w:val="0"/>
          <w:marTop w:val="0"/>
          <w:marBottom w:val="0"/>
          <w:divBdr>
            <w:top w:val="none" w:sz="0" w:space="0" w:color="auto"/>
            <w:left w:val="none" w:sz="0" w:space="0" w:color="auto"/>
            <w:bottom w:val="none" w:sz="0" w:space="0" w:color="auto"/>
            <w:right w:val="none" w:sz="0" w:space="0" w:color="auto"/>
          </w:divBdr>
          <w:divsChild>
            <w:div w:id="1671524936">
              <w:marLeft w:val="0"/>
              <w:marRight w:val="0"/>
              <w:marTop w:val="0"/>
              <w:marBottom w:val="0"/>
              <w:divBdr>
                <w:top w:val="none" w:sz="0" w:space="0" w:color="auto"/>
                <w:left w:val="none" w:sz="0" w:space="0" w:color="auto"/>
                <w:bottom w:val="none" w:sz="0" w:space="0" w:color="auto"/>
                <w:right w:val="none" w:sz="0" w:space="0" w:color="auto"/>
              </w:divBdr>
              <w:divsChild>
                <w:div w:id="527331222">
                  <w:marLeft w:val="0"/>
                  <w:marRight w:val="0"/>
                  <w:marTop w:val="0"/>
                  <w:marBottom w:val="0"/>
                  <w:divBdr>
                    <w:top w:val="none" w:sz="0" w:space="0" w:color="auto"/>
                    <w:left w:val="none" w:sz="0" w:space="0" w:color="auto"/>
                    <w:bottom w:val="none" w:sz="0" w:space="0" w:color="auto"/>
                    <w:right w:val="none" w:sz="0" w:space="0" w:color="auto"/>
                  </w:divBdr>
                  <w:divsChild>
                    <w:div w:id="171916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190924">
      <w:bodyDiv w:val="1"/>
      <w:marLeft w:val="0"/>
      <w:marRight w:val="0"/>
      <w:marTop w:val="0"/>
      <w:marBottom w:val="0"/>
      <w:divBdr>
        <w:top w:val="none" w:sz="0" w:space="0" w:color="auto"/>
        <w:left w:val="none" w:sz="0" w:space="0" w:color="auto"/>
        <w:bottom w:val="none" w:sz="0" w:space="0" w:color="auto"/>
        <w:right w:val="none" w:sz="0" w:space="0" w:color="auto"/>
      </w:divBdr>
      <w:divsChild>
        <w:div w:id="524444859">
          <w:marLeft w:val="0"/>
          <w:marRight w:val="0"/>
          <w:marTop w:val="0"/>
          <w:marBottom w:val="0"/>
          <w:divBdr>
            <w:top w:val="none" w:sz="0" w:space="0" w:color="auto"/>
            <w:left w:val="none" w:sz="0" w:space="0" w:color="auto"/>
            <w:bottom w:val="none" w:sz="0" w:space="0" w:color="auto"/>
            <w:right w:val="none" w:sz="0" w:space="0" w:color="auto"/>
          </w:divBdr>
          <w:divsChild>
            <w:div w:id="320621067">
              <w:marLeft w:val="0"/>
              <w:marRight w:val="0"/>
              <w:marTop w:val="0"/>
              <w:marBottom w:val="0"/>
              <w:divBdr>
                <w:top w:val="none" w:sz="0" w:space="0" w:color="auto"/>
                <w:left w:val="none" w:sz="0" w:space="0" w:color="auto"/>
                <w:bottom w:val="none" w:sz="0" w:space="0" w:color="auto"/>
                <w:right w:val="none" w:sz="0" w:space="0" w:color="auto"/>
              </w:divBdr>
              <w:divsChild>
                <w:div w:id="3675545">
                  <w:marLeft w:val="0"/>
                  <w:marRight w:val="0"/>
                  <w:marTop w:val="0"/>
                  <w:marBottom w:val="0"/>
                  <w:divBdr>
                    <w:top w:val="none" w:sz="0" w:space="0" w:color="auto"/>
                    <w:left w:val="none" w:sz="0" w:space="0" w:color="auto"/>
                    <w:bottom w:val="none" w:sz="0" w:space="0" w:color="auto"/>
                    <w:right w:val="none" w:sz="0" w:space="0" w:color="auto"/>
                  </w:divBdr>
                  <w:divsChild>
                    <w:div w:id="1387410686">
                      <w:marLeft w:val="0"/>
                      <w:marRight w:val="0"/>
                      <w:marTop w:val="0"/>
                      <w:marBottom w:val="0"/>
                      <w:divBdr>
                        <w:top w:val="none" w:sz="0" w:space="0" w:color="auto"/>
                        <w:left w:val="none" w:sz="0" w:space="0" w:color="auto"/>
                        <w:bottom w:val="none" w:sz="0" w:space="0" w:color="auto"/>
                        <w:right w:val="none" w:sz="0" w:space="0" w:color="auto"/>
                      </w:divBdr>
                      <w:divsChild>
                        <w:div w:id="1066488066">
                          <w:marLeft w:val="0"/>
                          <w:marRight w:val="0"/>
                          <w:marTop w:val="0"/>
                          <w:marBottom w:val="0"/>
                          <w:divBdr>
                            <w:top w:val="none" w:sz="0" w:space="0" w:color="auto"/>
                            <w:left w:val="none" w:sz="0" w:space="0" w:color="auto"/>
                            <w:bottom w:val="none" w:sz="0" w:space="0" w:color="auto"/>
                            <w:right w:val="none" w:sz="0" w:space="0" w:color="auto"/>
                          </w:divBdr>
                          <w:divsChild>
                            <w:div w:id="378240357">
                              <w:marLeft w:val="0"/>
                              <w:marRight w:val="0"/>
                              <w:marTop w:val="0"/>
                              <w:marBottom w:val="0"/>
                              <w:divBdr>
                                <w:top w:val="none" w:sz="0" w:space="0" w:color="auto"/>
                                <w:left w:val="none" w:sz="0" w:space="0" w:color="auto"/>
                                <w:bottom w:val="none" w:sz="0" w:space="0" w:color="auto"/>
                                <w:right w:val="none" w:sz="0" w:space="0" w:color="auto"/>
                              </w:divBdr>
                              <w:divsChild>
                                <w:div w:id="1907715837">
                                  <w:marLeft w:val="0"/>
                                  <w:marRight w:val="0"/>
                                  <w:marTop w:val="0"/>
                                  <w:marBottom w:val="0"/>
                                  <w:divBdr>
                                    <w:top w:val="none" w:sz="0" w:space="0" w:color="auto"/>
                                    <w:left w:val="none" w:sz="0" w:space="0" w:color="auto"/>
                                    <w:bottom w:val="none" w:sz="0" w:space="0" w:color="auto"/>
                                    <w:right w:val="none" w:sz="0" w:space="0" w:color="auto"/>
                                  </w:divBdr>
                                  <w:divsChild>
                                    <w:div w:id="1040058463">
                                      <w:marLeft w:val="0"/>
                                      <w:marRight w:val="0"/>
                                      <w:marTop w:val="0"/>
                                      <w:marBottom w:val="0"/>
                                      <w:divBdr>
                                        <w:top w:val="none" w:sz="0" w:space="0" w:color="auto"/>
                                        <w:left w:val="none" w:sz="0" w:space="0" w:color="auto"/>
                                        <w:bottom w:val="none" w:sz="0" w:space="0" w:color="auto"/>
                                        <w:right w:val="none" w:sz="0" w:space="0" w:color="auto"/>
                                      </w:divBdr>
                                      <w:divsChild>
                                        <w:div w:id="1706363529">
                                          <w:marLeft w:val="0"/>
                                          <w:marRight w:val="0"/>
                                          <w:marTop w:val="0"/>
                                          <w:marBottom w:val="0"/>
                                          <w:divBdr>
                                            <w:top w:val="none" w:sz="0" w:space="0" w:color="auto"/>
                                            <w:left w:val="none" w:sz="0" w:space="0" w:color="auto"/>
                                            <w:bottom w:val="none" w:sz="0" w:space="0" w:color="auto"/>
                                            <w:right w:val="none" w:sz="0" w:space="0" w:color="auto"/>
                                          </w:divBdr>
                                          <w:divsChild>
                                            <w:div w:id="131285">
                                              <w:marLeft w:val="0"/>
                                              <w:marRight w:val="0"/>
                                              <w:marTop w:val="0"/>
                                              <w:marBottom w:val="0"/>
                                              <w:divBdr>
                                                <w:top w:val="none" w:sz="0" w:space="0" w:color="auto"/>
                                                <w:left w:val="none" w:sz="0" w:space="0" w:color="auto"/>
                                                <w:bottom w:val="none" w:sz="0" w:space="0" w:color="auto"/>
                                                <w:right w:val="none" w:sz="0" w:space="0" w:color="auto"/>
                                              </w:divBdr>
                                              <w:divsChild>
                                                <w:div w:id="837355110">
                                                  <w:marLeft w:val="0"/>
                                                  <w:marRight w:val="0"/>
                                                  <w:marTop w:val="0"/>
                                                  <w:marBottom w:val="0"/>
                                                  <w:divBdr>
                                                    <w:top w:val="none" w:sz="0" w:space="0" w:color="auto"/>
                                                    <w:left w:val="none" w:sz="0" w:space="0" w:color="auto"/>
                                                    <w:bottom w:val="none" w:sz="0" w:space="0" w:color="auto"/>
                                                    <w:right w:val="none" w:sz="0" w:space="0" w:color="auto"/>
                                                  </w:divBdr>
                                                  <w:divsChild>
                                                    <w:div w:id="17595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6255">
                                      <w:marLeft w:val="0"/>
                                      <w:marRight w:val="0"/>
                                      <w:marTop w:val="0"/>
                                      <w:marBottom w:val="0"/>
                                      <w:divBdr>
                                        <w:top w:val="none" w:sz="0" w:space="0" w:color="auto"/>
                                        <w:left w:val="none" w:sz="0" w:space="0" w:color="auto"/>
                                        <w:bottom w:val="none" w:sz="0" w:space="0" w:color="auto"/>
                                        <w:right w:val="none" w:sz="0" w:space="0" w:color="auto"/>
                                      </w:divBdr>
                                      <w:divsChild>
                                        <w:div w:id="7034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942585">
          <w:marLeft w:val="0"/>
          <w:marRight w:val="0"/>
          <w:marTop w:val="0"/>
          <w:marBottom w:val="0"/>
          <w:divBdr>
            <w:top w:val="none" w:sz="0" w:space="0" w:color="auto"/>
            <w:left w:val="none" w:sz="0" w:space="0" w:color="auto"/>
            <w:bottom w:val="none" w:sz="0" w:space="0" w:color="auto"/>
            <w:right w:val="none" w:sz="0" w:space="0" w:color="auto"/>
          </w:divBdr>
          <w:divsChild>
            <w:div w:id="1155073747">
              <w:marLeft w:val="0"/>
              <w:marRight w:val="0"/>
              <w:marTop w:val="0"/>
              <w:marBottom w:val="0"/>
              <w:divBdr>
                <w:top w:val="none" w:sz="0" w:space="0" w:color="auto"/>
                <w:left w:val="none" w:sz="0" w:space="0" w:color="auto"/>
                <w:bottom w:val="none" w:sz="0" w:space="0" w:color="auto"/>
                <w:right w:val="none" w:sz="0" w:space="0" w:color="auto"/>
              </w:divBdr>
              <w:divsChild>
                <w:div w:id="144202833">
                  <w:marLeft w:val="0"/>
                  <w:marRight w:val="0"/>
                  <w:marTop w:val="0"/>
                  <w:marBottom w:val="0"/>
                  <w:divBdr>
                    <w:top w:val="none" w:sz="0" w:space="0" w:color="auto"/>
                    <w:left w:val="none" w:sz="0" w:space="0" w:color="auto"/>
                    <w:bottom w:val="none" w:sz="0" w:space="0" w:color="auto"/>
                    <w:right w:val="none" w:sz="0" w:space="0" w:color="auto"/>
                  </w:divBdr>
                  <w:divsChild>
                    <w:div w:id="510343105">
                      <w:marLeft w:val="0"/>
                      <w:marRight w:val="0"/>
                      <w:marTop w:val="0"/>
                      <w:marBottom w:val="0"/>
                      <w:divBdr>
                        <w:top w:val="none" w:sz="0" w:space="0" w:color="auto"/>
                        <w:left w:val="none" w:sz="0" w:space="0" w:color="auto"/>
                        <w:bottom w:val="none" w:sz="0" w:space="0" w:color="auto"/>
                        <w:right w:val="none" w:sz="0" w:space="0" w:color="auto"/>
                      </w:divBdr>
                      <w:divsChild>
                        <w:div w:id="6047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24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7d7679ebcce7c7ea/Desktop/graphssssss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434303320780558E-2"/>
          <c:y val="2.2269351710863555E-2"/>
          <c:w val="0.88687654912701119"/>
          <c:h val="0.85598136702002647"/>
        </c:manualLayout>
      </c:layout>
      <c:barChart>
        <c:barDir val="col"/>
        <c:grouping val="clustered"/>
        <c:varyColors val="0"/>
        <c:ser>
          <c:idx val="0"/>
          <c:order val="0"/>
          <c:tx>
            <c:strRef>
              <c:f>Sheet3!$AC$2</c:f>
              <c:strCache>
                <c:ptCount val="1"/>
                <c:pt idx="0">
                  <c:v>T1</c:v>
                </c:pt>
              </c:strCache>
            </c:strRef>
          </c:tx>
          <c:spPr>
            <a:solidFill>
              <a:schemeClr val="accent6"/>
            </a:solidFill>
            <a:ln>
              <a:noFill/>
            </a:ln>
            <a:effectLst/>
            <a:scene3d>
              <a:camera prst="orthographicFront"/>
              <a:lightRig rig="threePt" dir="t"/>
            </a:scene3d>
            <a:sp3d>
              <a:bevelT/>
            </a:sp3d>
          </c:spPr>
          <c:invertIfNegative val="0"/>
          <c:dLbls>
            <c:dLbl>
              <c:idx val="1"/>
              <c:tx>
                <c:rich>
                  <a:bodyPr/>
                  <a:lstStyle/>
                  <a:p>
                    <a:r>
                      <a:rPr lang="en-US"/>
                      <a:t>49.52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3C1-443F-BD83-35F6DEBA6806}"/>
                </c:ext>
              </c:extLst>
            </c:dLbl>
            <c:dLbl>
              <c:idx val="2"/>
              <c:tx>
                <c:rich>
                  <a:bodyPr/>
                  <a:lstStyle/>
                  <a:p>
                    <a:r>
                      <a:rPr lang="en-US"/>
                      <a:t>53.85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3C1-443F-BD83-35F6DEBA680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Sheet3!$AD$1:$AG$1</c:f>
              <c:numCache>
                <c:formatCode>0%</c:formatCode>
                <c:ptCount val="4"/>
                <c:pt idx="0">
                  <c:v>0.25</c:v>
                </c:pt>
                <c:pt idx="1">
                  <c:v>0.5</c:v>
                </c:pt>
                <c:pt idx="2">
                  <c:v>0.75</c:v>
                </c:pt>
                <c:pt idx="3">
                  <c:v>1</c:v>
                </c:pt>
              </c:numCache>
            </c:numRef>
          </c:cat>
          <c:val>
            <c:numRef>
              <c:f>Sheet3!$AD$2:$AG$2</c:f>
              <c:numCache>
                <c:formatCode>General</c:formatCode>
                <c:ptCount val="4"/>
                <c:pt idx="0">
                  <c:v>45.67</c:v>
                </c:pt>
                <c:pt idx="1">
                  <c:v>49.51</c:v>
                </c:pt>
                <c:pt idx="2">
                  <c:v>53.84</c:v>
                </c:pt>
                <c:pt idx="3">
                  <c:v>57.51</c:v>
                </c:pt>
              </c:numCache>
            </c:numRef>
          </c:val>
          <c:extLst>
            <c:ext xmlns:c16="http://schemas.microsoft.com/office/drawing/2014/chart" uri="{C3380CC4-5D6E-409C-BE32-E72D297353CC}">
              <c16:uniqueId val="{00000002-E3C1-443F-BD83-35F6DEBA6806}"/>
            </c:ext>
          </c:extLst>
        </c:ser>
        <c:ser>
          <c:idx val="1"/>
          <c:order val="1"/>
          <c:tx>
            <c:strRef>
              <c:f>Sheet3!$AC$3</c:f>
              <c:strCache>
                <c:ptCount val="1"/>
                <c:pt idx="0">
                  <c:v>T2</c:v>
                </c:pt>
              </c:strCache>
            </c:strRef>
          </c:tx>
          <c:spPr>
            <a:solidFill>
              <a:schemeClr val="accent5"/>
            </a:solidFill>
            <a:ln>
              <a:noFill/>
            </a:ln>
            <a:effectLst/>
            <a:scene3d>
              <a:camera prst="orthographicFront"/>
              <a:lightRig rig="threePt" dir="t"/>
            </a:scene3d>
            <a:sp3d>
              <a:bevelT/>
            </a:sp3d>
          </c:spPr>
          <c:invertIfNegative val="0"/>
          <c:dLbls>
            <c:dLbl>
              <c:idx val="1"/>
              <c:tx>
                <c:rich>
                  <a:bodyPr/>
                  <a:lstStyle/>
                  <a:p>
                    <a:r>
                      <a:rPr lang="en-US"/>
                      <a:t>61.06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3C1-443F-BD83-35F6DEBA6806}"/>
                </c:ext>
              </c:extLst>
            </c:dLbl>
            <c:dLbl>
              <c:idx val="3"/>
              <c:tx>
                <c:rich>
                  <a:bodyPr/>
                  <a:lstStyle/>
                  <a:p>
                    <a:r>
                      <a:rPr lang="en-US"/>
                      <a:t>73.06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E3C1-443F-BD83-35F6DEBA680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Sheet3!$AD$1:$AG$1</c:f>
              <c:numCache>
                <c:formatCode>0%</c:formatCode>
                <c:ptCount val="4"/>
                <c:pt idx="0">
                  <c:v>0.25</c:v>
                </c:pt>
                <c:pt idx="1">
                  <c:v>0.5</c:v>
                </c:pt>
                <c:pt idx="2">
                  <c:v>0.75</c:v>
                </c:pt>
                <c:pt idx="3">
                  <c:v>1</c:v>
                </c:pt>
              </c:numCache>
            </c:numRef>
          </c:cat>
          <c:val>
            <c:numRef>
              <c:f>Sheet3!$AD$3:$AG$3</c:f>
              <c:numCache>
                <c:formatCode>General</c:formatCode>
                <c:ptCount val="4"/>
                <c:pt idx="0">
                  <c:v>57.69</c:v>
                </c:pt>
                <c:pt idx="1">
                  <c:v>61.05</c:v>
                </c:pt>
                <c:pt idx="2">
                  <c:v>65.38</c:v>
                </c:pt>
                <c:pt idx="3">
                  <c:v>73.05</c:v>
                </c:pt>
              </c:numCache>
            </c:numRef>
          </c:val>
          <c:extLst>
            <c:ext xmlns:c16="http://schemas.microsoft.com/office/drawing/2014/chart" uri="{C3380CC4-5D6E-409C-BE32-E72D297353CC}">
              <c16:uniqueId val="{00000005-E3C1-443F-BD83-35F6DEBA6806}"/>
            </c:ext>
          </c:extLst>
        </c:ser>
        <c:ser>
          <c:idx val="2"/>
          <c:order val="2"/>
          <c:tx>
            <c:strRef>
              <c:f>Sheet3!$AC$4</c:f>
              <c:strCache>
                <c:ptCount val="1"/>
                <c:pt idx="0">
                  <c:v>T3</c:v>
                </c:pt>
              </c:strCache>
            </c:strRef>
          </c:tx>
          <c:spPr>
            <a:solidFill>
              <a:schemeClr val="accent4"/>
            </a:solidFill>
            <a:ln>
              <a:noFill/>
            </a:ln>
            <a:effectLst/>
            <a:scene3d>
              <a:camera prst="orthographicFront"/>
              <a:lightRig rig="threePt" dir="t"/>
            </a:scene3d>
            <a:sp3d>
              <a:bevelT/>
            </a:sp3d>
          </c:spPr>
          <c:invertIfNegative val="0"/>
          <c:dLbls>
            <c:dLbl>
              <c:idx val="0"/>
              <c:tx>
                <c:rich>
                  <a:bodyPr/>
                  <a:lstStyle/>
                  <a:p>
                    <a:r>
                      <a:rPr lang="en-US"/>
                      <a:t>53.85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E3C1-443F-BD83-35F6DEBA6806}"/>
                </c:ext>
              </c:extLst>
            </c:dLbl>
            <c:dLbl>
              <c:idx val="2"/>
              <c:tx>
                <c:rich>
                  <a:bodyPr/>
                  <a:lstStyle/>
                  <a:p>
                    <a:r>
                      <a:rPr lang="en-US"/>
                      <a:t>61.06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E3C1-443F-BD83-35F6DEBA6806}"/>
                </c:ext>
              </c:extLst>
            </c:dLbl>
            <c:dLbl>
              <c:idx val="3"/>
              <c:tx>
                <c:rich>
                  <a:bodyPr/>
                  <a:lstStyle/>
                  <a:p>
                    <a:r>
                      <a:rPr lang="en-US"/>
                      <a:t>67.36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E3C1-443F-BD83-35F6DEBA680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Sheet3!$AD$1:$AG$1</c:f>
              <c:numCache>
                <c:formatCode>0%</c:formatCode>
                <c:ptCount val="4"/>
                <c:pt idx="0">
                  <c:v>0.25</c:v>
                </c:pt>
                <c:pt idx="1">
                  <c:v>0.5</c:v>
                </c:pt>
                <c:pt idx="2">
                  <c:v>0.75</c:v>
                </c:pt>
                <c:pt idx="3">
                  <c:v>1</c:v>
                </c:pt>
              </c:numCache>
            </c:numRef>
          </c:cat>
          <c:val>
            <c:numRef>
              <c:f>Sheet3!$AD$4:$AG$4</c:f>
              <c:numCache>
                <c:formatCode>General</c:formatCode>
                <c:ptCount val="4"/>
                <c:pt idx="0">
                  <c:v>53.84</c:v>
                </c:pt>
                <c:pt idx="1">
                  <c:v>56.73</c:v>
                </c:pt>
                <c:pt idx="2">
                  <c:v>61.05</c:v>
                </c:pt>
                <c:pt idx="3">
                  <c:v>67.349999999999994</c:v>
                </c:pt>
              </c:numCache>
            </c:numRef>
          </c:val>
          <c:extLst>
            <c:ext xmlns:c16="http://schemas.microsoft.com/office/drawing/2014/chart" uri="{C3380CC4-5D6E-409C-BE32-E72D297353CC}">
              <c16:uniqueId val="{00000009-E3C1-443F-BD83-35F6DEBA6806}"/>
            </c:ext>
          </c:extLst>
        </c:ser>
        <c:ser>
          <c:idx val="3"/>
          <c:order val="3"/>
          <c:tx>
            <c:strRef>
              <c:f>Sheet3!$AC$5</c:f>
              <c:strCache>
                <c:ptCount val="1"/>
                <c:pt idx="0">
                  <c:v>T4</c:v>
                </c:pt>
              </c:strCache>
            </c:strRef>
          </c:tx>
          <c:spPr>
            <a:solidFill>
              <a:schemeClr val="accent6">
                <a:lumMod val="60000"/>
              </a:schemeClr>
            </a:solidFill>
            <a:ln>
              <a:noFill/>
            </a:ln>
            <a:effectLst/>
            <a:scene3d>
              <a:camera prst="orthographicFront"/>
              <a:lightRig rig="threePt" dir="t"/>
            </a:scene3d>
            <a:sp3d>
              <a:bevelT/>
            </a:sp3d>
          </c:spPr>
          <c:invertIfNegative val="0"/>
          <c:dLbls>
            <c:dLbl>
              <c:idx val="2"/>
              <c:tx>
                <c:rich>
                  <a:bodyPr/>
                  <a:lstStyle/>
                  <a:p>
                    <a:r>
                      <a:rPr lang="en-US"/>
                      <a:t>48.66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E3C1-443F-BD83-35F6DEBA680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Sheet3!$AD$1:$AG$1</c:f>
              <c:numCache>
                <c:formatCode>0%</c:formatCode>
                <c:ptCount val="4"/>
                <c:pt idx="0">
                  <c:v>0.25</c:v>
                </c:pt>
                <c:pt idx="1">
                  <c:v>0.5</c:v>
                </c:pt>
                <c:pt idx="2">
                  <c:v>0.75</c:v>
                </c:pt>
                <c:pt idx="3">
                  <c:v>1</c:v>
                </c:pt>
              </c:numCache>
            </c:numRef>
          </c:cat>
          <c:val>
            <c:numRef>
              <c:f>Sheet3!$AD$5:$AG$5</c:f>
              <c:numCache>
                <c:formatCode>General</c:formatCode>
                <c:ptCount val="4"/>
                <c:pt idx="0">
                  <c:v>38.46</c:v>
                </c:pt>
                <c:pt idx="1">
                  <c:v>43.75</c:v>
                </c:pt>
                <c:pt idx="2">
                  <c:v>48.55</c:v>
                </c:pt>
                <c:pt idx="3">
                  <c:v>52.33</c:v>
                </c:pt>
              </c:numCache>
            </c:numRef>
          </c:val>
          <c:extLst>
            <c:ext xmlns:c16="http://schemas.microsoft.com/office/drawing/2014/chart" uri="{C3380CC4-5D6E-409C-BE32-E72D297353CC}">
              <c16:uniqueId val="{0000000B-E3C1-443F-BD83-35F6DEBA6806}"/>
            </c:ext>
          </c:extLst>
        </c:ser>
        <c:ser>
          <c:idx val="4"/>
          <c:order val="4"/>
          <c:tx>
            <c:strRef>
              <c:f>Sheet3!$AC$6</c:f>
              <c:strCache>
                <c:ptCount val="1"/>
                <c:pt idx="0">
                  <c:v>T5</c:v>
                </c:pt>
              </c:strCache>
            </c:strRef>
          </c:tx>
          <c:spPr>
            <a:solidFill>
              <a:schemeClr val="accent5">
                <a:lumMod val="60000"/>
              </a:schemeClr>
            </a:solidFill>
            <a:ln>
              <a:noFill/>
            </a:ln>
            <a:effectLst/>
            <a:scene3d>
              <a:camera prst="orthographicFront"/>
              <a:lightRig rig="threePt" dir="t"/>
            </a:scene3d>
            <a:sp3d>
              <a:bevelT/>
            </a:sp3d>
          </c:spPr>
          <c:invertIfNegative val="0"/>
          <c:dLbls>
            <c:dLbl>
              <c:idx val="0"/>
              <c:tx>
                <c:rich>
                  <a:bodyPr/>
                  <a:lstStyle/>
                  <a:p>
                    <a:r>
                      <a:rPr lang="en-US"/>
                      <a:t>49.04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E3C1-443F-BD83-35F6DEBA6806}"/>
                </c:ext>
              </c:extLst>
            </c:dLbl>
            <c:dLbl>
              <c:idx val="3"/>
              <c:tx>
                <c:rich>
                  <a:bodyPr/>
                  <a:lstStyle/>
                  <a:p>
                    <a:r>
                      <a:rPr lang="en-US"/>
                      <a:t>62.18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E3C1-443F-BD83-35F6DEBA680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Sheet3!$AD$1:$AG$1</c:f>
              <c:numCache>
                <c:formatCode>0%</c:formatCode>
                <c:ptCount val="4"/>
                <c:pt idx="0">
                  <c:v>0.25</c:v>
                </c:pt>
                <c:pt idx="1">
                  <c:v>0.5</c:v>
                </c:pt>
                <c:pt idx="2">
                  <c:v>0.75</c:v>
                </c:pt>
                <c:pt idx="3">
                  <c:v>1</c:v>
                </c:pt>
              </c:numCache>
            </c:numRef>
          </c:cat>
          <c:val>
            <c:numRef>
              <c:f>Sheet3!$AD$6:$AG$6</c:f>
              <c:numCache>
                <c:formatCode>General</c:formatCode>
                <c:ptCount val="4"/>
                <c:pt idx="0">
                  <c:v>49.03</c:v>
                </c:pt>
                <c:pt idx="1">
                  <c:v>52.4</c:v>
                </c:pt>
                <c:pt idx="2">
                  <c:v>58.65</c:v>
                </c:pt>
                <c:pt idx="3">
                  <c:v>62.17</c:v>
                </c:pt>
              </c:numCache>
            </c:numRef>
          </c:val>
          <c:extLst>
            <c:ext xmlns:c16="http://schemas.microsoft.com/office/drawing/2014/chart" uri="{C3380CC4-5D6E-409C-BE32-E72D297353CC}">
              <c16:uniqueId val="{0000000E-E3C1-443F-BD83-35F6DEBA6806}"/>
            </c:ext>
          </c:extLst>
        </c:ser>
        <c:ser>
          <c:idx val="5"/>
          <c:order val="5"/>
          <c:tx>
            <c:strRef>
              <c:f>Sheet3!$AC$7</c:f>
              <c:strCache>
                <c:ptCount val="1"/>
                <c:pt idx="0">
                  <c:v>T6</c:v>
                </c:pt>
              </c:strCache>
            </c:strRef>
          </c:tx>
          <c:spPr>
            <a:solidFill>
              <a:schemeClr val="accent4">
                <a:lumMod val="60000"/>
              </a:schemeClr>
            </a:solidFill>
            <a:ln>
              <a:noFill/>
            </a:ln>
            <a:effectLst/>
            <a:scene3d>
              <a:camera prst="orthographicFront"/>
              <a:lightRig rig="threePt" dir="t"/>
            </a:scene3d>
            <a:sp3d>
              <a:bevelT/>
            </a:sp3d>
          </c:spPr>
          <c:invertIfNegative val="0"/>
          <c:dLbls>
            <c:dLbl>
              <c:idx val="1"/>
              <c:tx>
                <c:rich>
                  <a:bodyPr/>
                  <a:lstStyle/>
                  <a:p>
                    <a:r>
                      <a:rPr lang="en-US"/>
                      <a:t>74.52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E3C1-443F-BD83-35F6DEBA6806}"/>
                </c:ext>
              </c:extLst>
            </c:dLbl>
            <c:dLbl>
              <c:idx val="2"/>
              <c:tx>
                <c:rich>
                  <a:bodyPr/>
                  <a:lstStyle/>
                  <a:p>
                    <a:r>
                      <a:rPr lang="en-US"/>
                      <a:t>79.33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E3C1-443F-BD83-35F6DEBA680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Sheet3!$AD$1:$AG$1</c:f>
              <c:numCache>
                <c:formatCode>0%</c:formatCode>
                <c:ptCount val="4"/>
                <c:pt idx="0">
                  <c:v>0.25</c:v>
                </c:pt>
                <c:pt idx="1">
                  <c:v>0.5</c:v>
                </c:pt>
                <c:pt idx="2">
                  <c:v>0.75</c:v>
                </c:pt>
                <c:pt idx="3">
                  <c:v>1</c:v>
                </c:pt>
              </c:numCache>
            </c:numRef>
          </c:cat>
          <c:val>
            <c:numRef>
              <c:f>Sheet3!$AD$7:$AG$7</c:f>
              <c:numCache>
                <c:formatCode>General</c:formatCode>
                <c:ptCount val="4"/>
                <c:pt idx="0">
                  <c:v>69.709999999999994</c:v>
                </c:pt>
                <c:pt idx="1">
                  <c:v>74.510000000000005</c:v>
                </c:pt>
                <c:pt idx="2">
                  <c:v>79.319999999999993</c:v>
                </c:pt>
                <c:pt idx="3">
                  <c:v>84.97</c:v>
                </c:pt>
              </c:numCache>
            </c:numRef>
          </c:val>
          <c:extLst>
            <c:ext xmlns:c16="http://schemas.microsoft.com/office/drawing/2014/chart" uri="{C3380CC4-5D6E-409C-BE32-E72D297353CC}">
              <c16:uniqueId val="{00000011-E3C1-443F-BD83-35F6DEBA6806}"/>
            </c:ext>
          </c:extLst>
        </c:ser>
        <c:ser>
          <c:idx val="6"/>
          <c:order val="6"/>
          <c:tx>
            <c:strRef>
              <c:f>Sheet3!$AC$8</c:f>
              <c:strCache>
                <c:ptCount val="1"/>
                <c:pt idx="0">
                  <c:v>T7</c:v>
                </c:pt>
              </c:strCache>
            </c:strRef>
          </c:tx>
          <c:spPr>
            <a:solidFill>
              <a:schemeClr val="accent6">
                <a:lumMod val="80000"/>
                <a:lumOff val="20000"/>
              </a:schemeClr>
            </a:solidFill>
            <a:ln>
              <a:noFill/>
            </a:ln>
            <a:effectLst/>
            <a:scene3d>
              <a:camera prst="orthographicFront"/>
              <a:lightRig rig="threePt" dir="t"/>
            </a:scene3d>
            <a:sp3d>
              <a:bevelT/>
            </a:sp3d>
          </c:spPr>
          <c:invertIfNegative val="0"/>
          <c:dLbls>
            <c:dLbl>
              <c:idx val="0"/>
              <c:tx>
                <c:rich>
                  <a:bodyPr/>
                  <a:lstStyle/>
                  <a:p>
                    <a:fld id="{3E21083B-EDB1-4FCB-ABB2-88F03EACAFE7}" type="VALUE">
                      <a:rPr lang="en-US"/>
                      <a:pPr/>
                      <a:t>[VALEUR]</a:t>
                    </a:fld>
                    <a:r>
                      <a:rPr lang="en-US"/>
                      <a:t>0</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2-E3C1-443F-BD83-35F6DEBA6806}"/>
                </c:ext>
              </c:extLst>
            </c:dLbl>
            <c:dLbl>
              <c:idx val="2"/>
              <c:tx>
                <c:rich>
                  <a:bodyPr/>
                  <a:lstStyle/>
                  <a:p>
                    <a:r>
                      <a:rPr lang="en-US"/>
                      <a:t>74.04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E3C1-443F-BD83-35F6DEBA680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Sheet3!$AD$1:$AG$1</c:f>
              <c:numCache>
                <c:formatCode>0%</c:formatCode>
                <c:ptCount val="4"/>
                <c:pt idx="0">
                  <c:v>0.25</c:v>
                </c:pt>
                <c:pt idx="1">
                  <c:v>0.5</c:v>
                </c:pt>
                <c:pt idx="2">
                  <c:v>0.75</c:v>
                </c:pt>
                <c:pt idx="3">
                  <c:v>1</c:v>
                </c:pt>
              </c:numCache>
            </c:numRef>
          </c:cat>
          <c:val>
            <c:numRef>
              <c:f>Sheet3!$AD$8:$AG$8</c:f>
              <c:numCache>
                <c:formatCode>General</c:formatCode>
                <c:ptCount val="4"/>
                <c:pt idx="0">
                  <c:v>64.900000000000006</c:v>
                </c:pt>
                <c:pt idx="1">
                  <c:v>69.23</c:v>
                </c:pt>
                <c:pt idx="2">
                  <c:v>74.03</c:v>
                </c:pt>
                <c:pt idx="3">
                  <c:v>79.790000000000006</c:v>
                </c:pt>
              </c:numCache>
            </c:numRef>
          </c:val>
          <c:extLst>
            <c:ext xmlns:c16="http://schemas.microsoft.com/office/drawing/2014/chart" uri="{C3380CC4-5D6E-409C-BE32-E72D297353CC}">
              <c16:uniqueId val="{00000014-E3C1-443F-BD83-35F6DEBA6806}"/>
            </c:ext>
          </c:extLst>
        </c:ser>
        <c:ser>
          <c:idx val="7"/>
          <c:order val="7"/>
          <c:tx>
            <c:strRef>
              <c:f>Sheet3!$AC$9</c:f>
              <c:strCache>
                <c:ptCount val="1"/>
                <c:pt idx="0">
                  <c:v>T8</c:v>
                </c:pt>
              </c:strCache>
            </c:strRef>
          </c:tx>
          <c:spPr>
            <a:solidFill>
              <a:schemeClr val="accent5">
                <a:lumMod val="80000"/>
                <a:lumOff val="20000"/>
              </a:schemeClr>
            </a:solidFill>
            <a:ln>
              <a:noFill/>
            </a:ln>
            <a:effectLst/>
            <a:scene3d>
              <a:camera prst="orthographicFront"/>
              <a:lightRig rig="threePt" dir="t"/>
            </a:scene3d>
            <a:sp3d>
              <a:bevelT/>
            </a:sp3d>
          </c:spPr>
          <c:invertIfNegative val="0"/>
          <c:dLbls>
            <c:dLbl>
              <c:idx val="2"/>
              <c:tx>
                <c:rich>
                  <a:bodyPr/>
                  <a:lstStyle/>
                  <a:p>
                    <a:r>
                      <a:rPr lang="en-US"/>
                      <a:t>92.31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E3C1-443F-BD83-35F6DEBA680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Sheet3!$AD$1:$AG$1</c:f>
              <c:numCache>
                <c:formatCode>0%</c:formatCode>
                <c:ptCount val="4"/>
                <c:pt idx="0">
                  <c:v>0.25</c:v>
                </c:pt>
                <c:pt idx="1">
                  <c:v>0.5</c:v>
                </c:pt>
                <c:pt idx="2">
                  <c:v>0.75</c:v>
                </c:pt>
                <c:pt idx="3">
                  <c:v>1</c:v>
                </c:pt>
              </c:numCache>
            </c:numRef>
          </c:cat>
          <c:val>
            <c:numRef>
              <c:f>Sheet3!$AD$9:$AG$9</c:f>
              <c:numCache>
                <c:formatCode>General</c:formatCode>
                <c:ptCount val="4"/>
                <c:pt idx="0">
                  <c:v>83.65</c:v>
                </c:pt>
                <c:pt idx="1">
                  <c:v>88.46</c:v>
                </c:pt>
                <c:pt idx="2">
                  <c:v>92.3</c:v>
                </c:pt>
                <c:pt idx="3">
                  <c:v>95.85</c:v>
                </c:pt>
              </c:numCache>
            </c:numRef>
          </c:val>
          <c:extLst>
            <c:ext xmlns:c16="http://schemas.microsoft.com/office/drawing/2014/chart" uri="{C3380CC4-5D6E-409C-BE32-E72D297353CC}">
              <c16:uniqueId val="{00000016-E3C1-443F-BD83-35F6DEBA6806}"/>
            </c:ext>
          </c:extLst>
        </c:ser>
        <c:ser>
          <c:idx val="8"/>
          <c:order val="8"/>
          <c:tx>
            <c:strRef>
              <c:f>Sheet3!$AC$10</c:f>
              <c:strCache>
                <c:ptCount val="1"/>
                <c:pt idx="0">
                  <c:v>T9</c:v>
                </c:pt>
              </c:strCache>
            </c:strRef>
          </c:tx>
          <c:spPr>
            <a:solidFill>
              <a:schemeClr val="accent4">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Sheet3!$AD$1:$AG$1</c:f>
              <c:numCache>
                <c:formatCode>0%</c:formatCode>
                <c:ptCount val="4"/>
                <c:pt idx="0">
                  <c:v>0.25</c:v>
                </c:pt>
                <c:pt idx="1">
                  <c:v>0.5</c:v>
                </c:pt>
                <c:pt idx="2">
                  <c:v>0.75</c:v>
                </c:pt>
                <c:pt idx="3">
                  <c:v>1</c:v>
                </c:pt>
              </c:numCache>
            </c:numRef>
          </c:cat>
          <c:val>
            <c:numRef>
              <c:f>Sheet3!$AD$10:$AG$10</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17-E3C1-443F-BD83-35F6DEBA6806}"/>
            </c:ext>
          </c:extLst>
        </c:ser>
        <c:dLbls>
          <c:dLblPos val="outEnd"/>
          <c:showLegendKey val="0"/>
          <c:showVal val="1"/>
          <c:showCatName val="0"/>
          <c:showSerName val="0"/>
          <c:showPercent val="0"/>
          <c:showBubbleSize val="0"/>
        </c:dLbls>
        <c:gapWidth val="0"/>
        <c:overlap val="-33"/>
        <c:axId val="1239572208"/>
        <c:axId val="1239572688"/>
      </c:barChart>
      <c:catAx>
        <c:axId val="12395722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chemeClr val="tx1"/>
                    </a:solidFill>
                    <a:latin typeface="Times New Roman" panose="02020603050405020304" pitchFamily="18" charset="0"/>
                    <a:cs typeface="Times New Roman" panose="02020603050405020304" pitchFamily="18" charset="0"/>
                  </a:rPr>
                  <a:t>Treatments</a:t>
                </a:r>
              </a:p>
            </c:rich>
          </c:tx>
          <c:layout>
            <c:manualLayout>
              <c:xMode val="edge"/>
              <c:yMode val="edge"/>
              <c:x val="0.48699081136597056"/>
              <c:y val="0.8895638045244342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39572688"/>
        <c:crosses val="autoZero"/>
        <c:auto val="1"/>
        <c:lblAlgn val="ctr"/>
        <c:lblOffset val="100"/>
        <c:noMultiLvlLbl val="0"/>
      </c:catAx>
      <c:valAx>
        <c:axId val="1239572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chemeClr val="tx1"/>
                    </a:solidFill>
                    <a:highlight>
                      <a:srgbClr val="FFFF00"/>
                    </a:highlight>
                    <a:latin typeface="Times New Roman" panose="02020603050405020304" pitchFamily="18" charset="0"/>
                    <a:cs typeface="Times New Roman" panose="02020603050405020304" pitchFamily="18" charset="0"/>
                  </a:rPr>
                  <a:t>Per</a:t>
                </a:r>
                <a:r>
                  <a:rPr lang="en-US" sz="1200" b="1" baseline="0">
                    <a:solidFill>
                      <a:schemeClr val="tx1"/>
                    </a:solidFill>
                    <a:highlight>
                      <a:srgbClr val="FFFF00"/>
                    </a:highlight>
                    <a:latin typeface="Times New Roman" panose="02020603050405020304" pitchFamily="18" charset="0"/>
                    <a:cs typeface="Times New Roman" panose="02020603050405020304" pitchFamily="18" charset="0"/>
                  </a:rPr>
                  <a:t> cent</a:t>
                </a:r>
                <a:r>
                  <a:rPr lang="en-US" sz="1200" b="1" baseline="0">
                    <a:solidFill>
                      <a:schemeClr val="tx1"/>
                    </a:solidFill>
                    <a:latin typeface="Times New Roman" panose="02020603050405020304" pitchFamily="18" charset="0"/>
                    <a:cs typeface="Times New Roman" panose="02020603050405020304" pitchFamily="18" charset="0"/>
                  </a:rPr>
                  <a:t> egg hatching inhibition over control</a:t>
                </a:r>
                <a:endParaRPr lang="en-US" sz="1200"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1.2376020132588478E-2"/>
              <c:y val="0.1224433091671852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39572208"/>
        <c:crosses val="autoZero"/>
        <c:crossBetween val="between"/>
      </c:valAx>
      <c:spPr>
        <a:noFill/>
        <a:ln>
          <a:noFill/>
        </a:ln>
        <a:effectLst/>
      </c:spPr>
    </c:plotArea>
    <c:legend>
      <c:legendPos val="b"/>
      <c:layout>
        <c:manualLayout>
          <c:xMode val="edge"/>
          <c:yMode val="edge"/>
          <c:x val="0.32221272167066073"/>
          <c:y val="0.93664041994750669"/>
          <c:w val="0.40645521396781925"/>
          <c:h val="6.2543541019174753E-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2857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406</TotalTime>
  <Pages>16</Pages>
  <Words>3979</Words>
  <Characters>23360</Characters>
  <Application>Microsoft Office Word</Application>
  <DocSecurity>0</DocSecurity>
  <Lines>1168</Lines>
  <Paragraphs>525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Kruthika M S</dc:creator>
  <cp:keywords/>
  <dc:description/>
  <cp:lastModifiedBy>HP</cp:lastModifiedBy>
  <cp:revision>18</cp:revision>
  <cp:lastPrinted>2024-12-12T02:46:00Z</cp:lastPrinted>
  <dcterms:created xsi:type="dcterms:W3CDTF">2025-07-21T20:45:00Z</dcterms:created>
  <dcterms:modified xsi:type="dcterms:W3CDTF">2025-07-23T21:12:00Z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77c7afb8-9ea8-45b9-85ef-46ddd864389d</vt:lpwstr>
  </property>
</Properties>
</file>