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5F16" w14:textId="1D603E84" w:rsidR="00D466B5" w:rsidRPr="009334EB" w:rsidRDefault="00D466B5" w:rsidP="00D466B5">
      <w:pPr>
        <w:pStyle w:val="BodyText"/>
        <w:jc w:val="center"/>
        <w:rPr>
          <w:rFonts w:ascii="Times New Roman" w:hAnsi="Times New Roman" w:cs="Times New Roman"/>
          <w:b/>
          <w:bCs/>
        </w:rPr>
      </w:pPr>
      <w:r w:rsidRPr="009334EB">
        <w:rPr>
          <w:rFonts w:ascii="Times New Roman" w:hAnsi="Times New Roman" w:cs="Times New Roman"/>
          <w:b/>
          <w:bCs/>
        </w:rPr>
        <w:t xml:space="preserve">EVALUATION OF ALPHA-AMYLASE INHIBITORY ACTIVITY OF PHENOL RICH FRACTION OF </w:t>
      </w:r>
      <w:r w:rsidRPr="009334EB">
        <w:rPr>
          <w:rFonts w:ascii="Times New Roman" w:hAnsi="Times New Roman" w:cs="Times New Roman"/>
          <w:b/>
          <w:bCs/>
          <w:i/>
        </w:rPr>
        <w:t>N</w:t>
      </w:r>
      <w:ins w:id="0" w:author="SureshBabu Ganapa" w:date="2025-07-20T10:35:00Z" w16du:dateUtc="2025-07-20T05:05:00Z">
        <w:r w:rsidR="00014F18">
          <w:rPr>
            <w:rFonts w:ascii="Times New Roman" w:hAnsi="Times New Roman" w:cs="Times New Roman"/>
            <w:b/>
            <w:bCs/>
            <w:i/>
          </w:rPr>
          <w:t>EWBOULDIA</w:t>
        </w:r>
      </w:ins>
      <w:del w:id="1" w:author="SureshBabu Ganapa" w:date="2025-07-20T10:35:00Z" w16du:dateUtc="2025-07-20T05:05:00Z">
        <w:r w:rsidRPr="009334EB" w:rsidDel="00014F18">
          <w:rPr>
            <w:rFonts w:ascii="Times New Roman" w:hAnsi="Times New Roman" w:cs="Times New Roman"/>
            <w:b/>
            <w:bCs/>
            <w:i/>
          </w:rPr>
          <w:delText>.</w:delText>
        </w:r>
      </w:del>
      <w:r w:rsidRPr="009334EB">
        <w:rPr>
          <w:rFonts w:ascii="Times New Roman" w:hAnsi="Times New Roman" w:cs="Times New Roman"/>
          <w:b/>
          <w:bCs/>
          <w:i/>
        </w:rPr>
        <w:t xml:space="preserve"> LAEVIS </w:t>
      </w:r>
      <w:r w:rsidRPr="009334EB">
        <w:rPr>
          <w:rFonts w:ascii="Times New Roman" w:hAnsi="Times New Roman" w:cs="Times New Roman"/>
          <w:b/>
          <w:bCs/>
        </w:rPr>
        <w:t>USING TWO IN-VITRO MODELS</w:t>
      </w:r>
    </w:p>
    <w:p w14:paraId="4227BF1C" w14:textId="77777777" w:rsidR="00D466B5" w:rsidRPr="009334EB" w:rsidRDefault="00D466B5" w:rsidP="00D466B5">
      <w:pPr>
        <w:pStyle w:val="BodyText"/>
        <w:rPr>
          <w:rFonts w:ascii="Times New Roman" w:hAnsi="Times New Roman" w:cs="Times New Roman"/>
        </w:rPr>
      </w:pPr>
    </w:p>
    <w:p w14:paraId="09DB6845" w14:textId="77777777" w:rsidR="00D466B5" w:rsidRPr="009334EB" w:rsidRDefault="00D466B5" w:rsidP="00D466B5">
      <w:pPr>
        <w:jc w:val="both"/>
        <w:rPr>
          <w:rFonts w:ascii="Times New Roman" w:hAnsi="Times New Roman" w:cs="Times New Roman"/>
          <w:sz w:val="24"/>
          <w:szCs w:val="24"/>
        </w:rPr>
      </w:pPr>
    </w:p>
    <w:p w14:paraId="413BE367" w14:textId="77777777" w:rsidR="00D466B5" w:rsidRPr="009334EB" w:rsidRDefault="00D466B5" w:rsidP="00D466B5">
      <w:pPr>
        <w:jc w:val="both"/>
        <w:rPr>
          <w:rFonts w:ascii="Times New Roman" w:hAnsi="Times New Roman" w:cs="Times New Roman"/>
          <w:sz w:val="24"/>
          <w:szCs w:val="24"/>
        </w:rPr>
      </w:pPr>
    </w:p>
    <w:p w14:paraId="318FB312" w14:textId="77777777" w:rsidR="00D466B5" w:rsidRPr="009334EB" w:rsidRDefault="00D466B5" w:rsidP="00D466B5">
      <w:pPr>
        <w:jc w:val="both"/>
        <w:rPr>
          <w:rFonts w:ascii="Times New Roman" w:hAnsi="Times New Roman" w:cs="Times New Roman"/>
          <w:sz w:val="24"/>
          <w:szCs w:val="24"/>
        </w:rPr>
      </w:pPr>
    </w:p>
    <w:p w14:paraId="42BE185F" w14:textId="77777777" w:rsidR="00D466B5" w:rsidRPr="009334EB" w:rsidRDefault="00D466B5" w:rsidP="00D466B5">
      <w:pPr>
        <w:jc w:val="both"/>
        <w:rPr>
          <w:rFonts w:ascii="Times New Roman" w:hAnsi="Times New Roman" w:cs="Times New Roman"/>
          <w:sz w:val="24"/>
          <w:szCs w:val="24"/>
        </w:rPr>
      </w:pPr>
    </w:p>
    <w:p w14:paraId="11B9C404"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b/>
          <w:sz w:val="24"/>
          <w:szCs w:val="24"/>
        </w:rPr>
        <w:t>ABSTRACT</w:t>
      </w:r>
    </w:p>
    <w:p w14:paraId="1EA17637" w14:textId="77777777" w:rsidR="00D466B5" w:rsidRPr="009334EB" w:rsidRDefault="00D466B5" w:rsidP="00D466B5">
      <w:pPr>
        <w:jc w:val="both"/>
        <w:rPr>
          <w:rFonts w:ascii="Times New Roman" w:hAnsi="Times New Roman" w:cs="Times New Roman"/>
          <w:sz w:val="24"/>
          <w:szCs w:val="24"/>
        </w:rPr>
      </w:pPr>
    </w:p>
    <w:p w14:paraId="3340EEA1" w14:textId="77777777" w:rsidR="00D466B5" w:rsidRPr="009334EB" w:rsidRDefault="00D466B5" w:rsidP="00D466B5">
      <w:pPr>
        <w:spacing w:line="36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The present study investigated the alpha-amylase inhibitory activity of the phenol-rich fraction (PRF) from </w:t>
      </w:r>
      <w:r w:rsidRPr="00014F18">
        <w:rPr>
          <w:rFonts w:ascii="Times New Roman" w:hAnsi="Times New Roman" w:cs="Times New Roman"/>
          <w:i/>
          <w:iCs/>
          <w:sz w:val="24"/>
          <w:szCs w:val="24"/>
          <w:rPrChange w:id="2" w:author="SureshBabu Ganapa" w:date="2025-07-20T10:35:00Z" w16du:dateUtc="2025-07-20T05:05:00Z">
            <w:rPr>
              <w:rFonts w:ascii="Times New Roman" w:hAnsi="Times New Roman" w:cs="Times New Roman"/>
              <w:sz w:val="24"/>
              <w:szCs w:val="24"/>
            </w:rPr>
          </w:rPrChange>
        </w:rPr>
        <w:t>Newbouldia laevis</w:t>
      </w:r>
      <w:r w:rsidRPr="009334EB">
        <w:rPr>
          <w:rFonts w:ascii="Times New Roman" w:hAnsi="Times New Roman" w:cs="Times New Roman"/>
          <w:sz w:val="24"/>
          <w:szCs w:val="24"/>
        </w:rPr>
        <w:t xml:space="preserve"> using two in vitro models. Leaves were extracted with methanol and fractionated using n-hexane, ethyl acetate, and butanol. </w:t>
      </w:r>
      <w:r>
        <w:rPr>
          <w:rFonts w:ascii="Times New Roman" w:hAnsi="Times New Roman" w:cs="Times New Roman"/>
          <w:sz w:val="24"/>
          <w:szCs w:val="24"/>
        </w:rPr>
        <w:t xml:space="preserve">The </w:t>
      </w:r>
      <w:r w:rsidRPr="009334EB">
        <w:rPr>
          <w:rFonts w:ascii="Times New Roman" w:hAnsi="Times New Roman" w:cs="Times New Roman"/>
          <w:sz w:val="24"/>
          <w:szCs w:val="24"/>
        </w:rPr>
        <w:t>phytochemical analysis revealed the presence of saponins, flavonoids, tannins, glycosides, steroids, and terpenoids in the extract. The ethyl acetate fraction exhibited the highest total phenolic content (337.9 mg/GAE), followed by the butanol fraction (331.8 mg/GAE). The inhibitory effect of PRF on alpha-amylase activity was evaluated using starch-iodine and 3,5-dinitrosalicylic acid (DNS) methods with acarbose as a reference standard. Both PRF and acarbose showed concentration-dependent inhibition in both assay methods, with starch-iodine demonstrating higher inhibitory effects compared to DNS (IC</w:t>
      </w:r>
      <w:r w:rsidRPr="00014F18">
        <w:rPr>
          <w:rFonts w:ascii="Times New Roman" w:hAnsi="Times New Roman" w:cs="Times New Roman"/>
          <w:sz w:val="24"/>
          <w:szCs w:val="24"/>
          <w:vertAlign w:val="subscript"/>
          <w:rPrChange w:id="3" w:author="SureshBabu Ganapa" w:date="2025-07-20T10:36:00Z" w16du:dateUtc="2025-07-20T05:06:00Z">
            <w:rPr>
              <w:rFonts w:ascii="Times New Roman" w:hAnsi="Times New Roman" w:cs="Times New Roman"/>
              <w:sz w:val="24"/>
              <w:szCs w:val="24"/>
            </w:rPr>
          </w:rPrChange>
        </w:rPr>
        <w:t>50</w:t>
      </w:r>
      <w:r w:rsidRPr="009334EB">
        <w:rPr>
          <w:rFonts w:ascii="Times New Roman" w:hAnsi="Times New Roman" w:cs="Times New Roman"/>
          <w:sz w:val="24"/>
          <w:szCs w:val="24"/>
        </w:rPr>
        <w:t xml:space="preserve">:533.79 vs 688.46 µg/ml for PRF; 52.98 vs 64.72 µg/ml for acarbose). Although PRF exhibited </w:t>
      </w:r>
      <w:r>
        <w:rPr>
          <w:rFonts w:ascii="Times New Roman" w:hAnsi="Times New Roman" w:cs="Times New Roman"/>
          <w:sz w:val="24"/>
          <w:szCs w:val="24"/>
        </w:rPr>
        <w:t xml:space="preserve">a lower potency than acarbose, it </w:t>
      </w:r>
      <w:r w:rsidRPr="009334EB">
        <w:rPr>
          <w:rFonts w:ascii="Times New Roman" w:hAnsi="Times New Roman" w:cs="Times New Roman"/>
          <w:sz w:val="24"/>
          <w:szCs w:val="24"/>
        </w:rPr>
        <w:t xml:space="preserve">demonstrated promising enzyme inhibition. Comparative analysis revealed non-significant differences in </w:t>
      </w:r>
      <w:r>
        <w:rPr>
          <w:rFonts w:ascii="Times New Roman" w:hAnsi="Times New Roman" w:cs="Times New Roman"/>
          <w:sz w:val="24"/>
          <w:szCs w:val="24"/>
        </w:rPr>
        <w:t>the percentage of enzyme inhibition at lower doses, with significant differences occurring at higher concentrations. Correlation analysis showed a positive correlation between the two methods (R2:</w:t>
      </w:r>
      <w:r w:rsidRPr="009334EB">
        <w:rPr>
          <w:rFonts w:ascii="Times New Roman" w:hAnsi="Times New Roman" w:cs="Times New Roman"/>
          <w:sz w:val="24"/>
          <w:szCs w:val="24"/>
        </w:rPr>
        <w:t xml:space="preserve">0.9994 for PRF and 0.9983 for acarbose), indicating their reliability in assessing alpha-amylase inhibitory activity. These findings suggest that the phenol-rich fraction of </w:t>
      </w:r>
      <w:r w:rsidRPr="00014F18">
        <w:rPr>
          <w:rFonts w:ascii="Times New Roman" w:hAnsi="Times New Roman" w:cs="Times New Roman"/>
          <w:i/>
          <w:iCs/>
          <w:sz w:val="24"/>
          <w:szCs w:val="24"/>
          <w:rPrChange w:id="4" w:author="SureshBabu Ganapa" w:date="2025-07-20T10:37:00Z" w16du:dateUtc="2025-07-20T05:07:00Z">
            <w:rPr>
              <w:rFonts w:ascii="Times New Roman" w:hAnsi="Times New Roman" w:cs="Times New Roman"/>
              <w:sz w:val="24"/>
              <w:szCs w:val="24"/>
            </w:rPr>
          </w:rPrChange>
        </w:rPr>
        <w:t>N. laevis</w:t>
      </w:r>
      <w:r w:rsidRPr="009334EB">
        <w:rPr>
          <w:rFonts w:ascii="Times New Roman" w:hAnsi="Times New Roman" w:cs="Times New Roman"/>
          <w:sz w:val="24"/>
          <w:szCs w:val="24"/>
        </w:rPr>
        <w:t xml:space="preserve"> may have potential therapeutic applications in managing </w:t>
      </w:r>
      <w:r>
        <w:rPr>
          <w:rFonts w:ascii="Times New Roman" w:hAnsi="Times New Roman" w:cs="Times New Roman"/>
          <w:sz w:val="24"/>
          <w:szCs w:val="24"/>
        </w:rPr>
        <w:t>postprandial hyperglycemia associated with type 2 diabetes. Further research is warranted to identify the specific phenolic compounds responsible for this activity and evaluate their efficacy and safety in vivo.</w:t>
      </w:r>
    </w:p>
    <w:p w14:paraId="4DF6053C" w14:textId="77777777" w:rsidR="00D466B5" w:rsidRPr="009334EB" w:rsidRDefault="00D466B5" w:rsidP="00D466B5">
      <w:pPr>
        <w:spacing w:line="360" w:lineRule="auto"/>
        <w:jc w:val="both"/>
        <w:rPr>
          <w:rFonts w:ascii="Times New Roman" w:hAnsi="Times New Roman" w:cs="Times New Roman"/>
          <w:sz w:val="24"/>
          <w:szCs w:val="24"/>
        </w:rPr>
      </w:pPr>
      <w:r w:rsidRPr="009334EB">
        <w:rPr>
          <w:rFonts w:ascii="Times New Roman" w:hAnsi="Times New Roman" w:cs="Times New Roman"/>
          <w:b/>
          <w:bCs/>
          <w:sz w:val="24"/>
          <w:szCs w:val="24"/>
        </w:rPr>
        <w:t>Keywords</w:t>
      </w:r>
      <w:r w:rsidRPr="009334EB">
        <w:rPr>
          <w:rFonts w:ascii="Times New Roman" w:hAnsi="Times New Roman" w:cs="Times New Roman"/>
          <w:sz w:val="24"/>
          <w:szCs w:val="24"/>
        </w:rPr>
        <w:t xml:space="preserve">: Alpha-amylase inhibition; Phenol-rich fraction; </w:t>
      </w:r>
      <w:commentRangeStart w:id="5"/>
      <w:r w:rsidRPr="00014F18">
        <w:rPr>
          <w:rFonts w:ascii="Times New Roman" w:hAnsi="Times New Roman" w:cs="Times New Roman"/>
          <w:i/>
          <w:iCs/>
          <w:sz w:val="24"/>
          <w:szCs w:val="24"/>
          <w:rPrChange w:id="6" w:author="SureshBabu Ganapa" w:date="2025-07-20T10:37:00Z" w16du:dateUtc="2025-07-20T05:07:00Z">
            <w:rPr>
              <w:rFonts w:ascii="Times New Roman" w:hAnsi="Times New Roman" w:cs="Times New Roman"/>
              <w:sz w:val="24"/>
              <w:szCs w:val="24"/>
            </w:rPr>
          </w:rPrChange>
        </w:rPr>
        <w:t>Newbouldia laevis</w:t>
      </w:r>
      <w:commentRangeEnd w:id="5"/>
      <w:r w:rsidR="00014F18">
        <w:rPr>
          <w:rStyle w:val="CommentReference"/>
        </w:rPr>
        <w:commentReference w:id="5"/>
      </w:r>
      <w:r w:rsidRPr="009334EB">
        <w:rPr>
          <w:rFonts w:ascii="Times New Roman" w:hAnsi="Times New Roman" w:cs="Times New Roman"/>
          <w:sz w:val="24"/>
          <w:szCs w:val="24"/>
        </w:rPr>
        <w:t>; Starch-iodine method; DNS method; Type 2 diabetes; Postprandial hyperglycemia</w:t>
      </w:r>
    </w:p>
    <w:p w14:paraId="7233B9B8" w14:textId="77777777" w:rsidR="00D466B5" w:rsidRPr="009334EB" w:rsidRDefault="00D466B5" w:rsidP="00D466B5">
      <w:pPr>
        <w:jc w:val="both"/>
        <w:rPr>
          <w:rFonts w:ascii="Times New Roman" w:hAnsi="Times New Roman" w:cs="Times New Roman"/>
          <w:sz w:val="24"/>
          <w:szCs w:val="24"/>
        </w:rPr>
      </w:pPr>
    </w:p>
    <w:p w14:paraId="4568A967" w14:textId="77777777" w:rsidR="00D466B5" w:rsidRPr="009334EB" w:rsidRDefault="00D466B5" w:rsidP="00D466B5">
      <w:pPr>
        <w:jc w:val="both"/>
        <w:rPr>
          <w:rFonts w:ascii="Times New Roman" w:hAnsi="Times New Roman" w:cs="Times New Roman"/>
          <w:sz w:val="24"/>
          <w:szCs w:val="24"/>
        </w:rPr>
      </w:pPr>
    </w:p>
    <w:p w14:paraId="5B379B13" w14:textId="77777777" w:rsidR="00D466B5" w:rsidRPr="009334EB" w:rsidRDefault="00D466B5" w:rsidP="00D466B5">
      <w:pPr>
        <w:jc w:val="both"/>
        <w:rPr>
          <w:rFonts w:ascii="Times New Roman" w:hAnsi="Times New Roman" w:cs="Times New Roman"/>
          <w:sz w:val="24"/>
          <w:szCs w:val="24"/>
        </w:rPr>
      </w:pPr>
    </w:p>
    <w:p w14:paraId="7F450CC1" w14:textId="77777777" w:rsidR="00D466B5" w:rsidRPr="009334EB" w:rsidRDefault="00D466B5" w:rsidP="00D466B5">
      <w:pPr>
        <w:jc w:val="both"/>
        <w:rPr>
          <w:rFonts w:ascii="Times New Roman" w:hAnsi="Times New Roman" w:cs="Times New Roman"/>
          <w:sz w:val="24"/>
          <w:szCs w:val="24"/>
        </w:rPr>
      </w:pPr>
    </w:p>
    <w:p w14:paraId="170734B0" w14:textId="77777777" w:rsidR="00D466B5" w:rsidRPr="009334EB" w:rsidRDefault="00D466B5" w:rsidP="00D466B5">
      <w:pPr>
        <w:jc w:val="both"/>
        <w:rPr>
          <w:rFonts w:ascii="Times New Roman" w:hAnsi="Times New Roman" w:cs="Times New Roman"/>
          <w:sz w:val="24"/>
          <w:szCs w:val="24"/>
        </w:rPr>
      </w:pPr>
    </w:p>
    <w:p w14:paraId="0A7CFF0F" w14:textId="77777777" w:rsidR="00D466B5" w:rsidRPr="009334EB" w:rsidRDefault="00D466B5" w:rsidP="00D466B5">
      <w:pPr>
        <w:jc w:val="both"/>
        <w:rPr>
          <w:rFonts w:ascii="Times New Roman" w:hAnsi="Times New Roman" w:cs="Times New Roman"/>
          <w:sz w:val="24"/>
          <w:szCs w:val="24"/>
        </w:rPr>
      </w:pPr>
    </w:p>
    <w:p w14:paraId="7851A1FC" w14:textId="77777777" w:rsidR="00D466B5" w:rsidRPr="009334EB" w:rsidRDefault="00D466B5" w:rsidP="00D466B5">
      <w:pPr>
        <w:jc w:val="both"/>
        <w:rPr>
          <w:rFonts w:ascii="Times New Roman" w:hAnsi="Times New Roman" w:cs="Times New Roman"/>
          <w:sz w:val="24"/>
          <w:szCs w:val="24"/>
        </w:rPr>
      </w:pPr>
    </w:p>
    <w:p w14:paraId="6EC041F2" w14:textId="77777777" w:rsidR="00D466B5" w:rsidRPr="009334EB" w:rsidRDefault="00D466B5" w:rsidP="00D466B5">
      <w:pPr>
        <w:jc w:val="both"/>
        <w:rPr>
          <w:rFonts w:ascii="Times New Roman" w:hAnsi="Times New Roman" w:cs="Times New Roman"/>
          <w:sz w:val="24"/>
          <w:szCs w:val="24"/>
        </w:rPr>
      </w:pPr>
    </w:p>
    <w:p w14:paraId="60AED56D" w14:textId="77777777" w:rsidR="00D466B5" w:rsidRPr="009334EB" w:rsidRDefault="00D466B5" w:rsidP="00D466B5">
      <w:pPr>
        <w:jc w:val="both"/>
        <w:rPr>
          <w:rFonts w:ascii="Times New Roman" w:hAnsi="Times New Roman" w:cs="Times New Roman"/>
          <w:sz w:val="24"/>
          <w:szCs w:val="24"/>
        </w:rPr>
      </w:pPr>
    </w:p>
    <w:p w14:paraId="2E3EA1D2" w14:textId="77777777" w:rsidR="00D466B5" w:rsidRPr="009334EB" w:rsidRDefault="00D466B5" w:rsidP="00D466B5">
      <w:pPr>
        <w:jc w:val="both"/>
        <w:rPr>
          <w:rFonts w:ascii="Times New Roman" w:hAnsi="Times New Roman" w:cs="Times New Roman"/>
          <w:sz w:val="24"/>
          <w:szCs w:val="24"/>
        </w:rPr>
      </w:pPr>
    </w:p>
    <w:p w14:paraId="33D2CC5B" w14:textId="5C9DD15F" w:rsidR="00D466B5" w:rsidRPr="009334EB" w:rsidDel="00014F18" w:rsidRDefault="00D466B5" w:rsidP="00D466B5">
      <w:pPr>
        <w:jc w:val="both"/>
        <w:rPr>
          <w:del w:id="7" w:author="SureshBabu Ganapa" w:date="2025-07-20T10:39:00Z" w16du:dateUtc="2025-07-20T05:09:00Z"/>
          <w:rFonts w:ascii="Times New Roman" w:hAnsi="Times New Roman" w:cs="Times New Roman"/>
          <w:sz w:val="24"/>
          <w:szCs w:val="24"/>
        </w:rPr>
      </w:pPr>
    </w:p>
    <w:p w14:paraId="38F69B72" w14:textId="64A9C35B" w:rsidR="00D466B5" w:rsidRPr="009334EB" w:rsidDel="00014F18" w:rsidRDefault="00D466B5" w:rsidP="00D466B5">
      <w:pPr>
        <w:jc w:val="both"/>
        <w:rPr>
          <w:del w:id="8" w:author="SureshBabu Ganapa" w:date="2025-07-20T10:39:00Z" w16du:dateUtc="2025-07-20T05:09:00Z"/>
          <w:rFonts w:ascii="Times New Roman" w:hAnsi="Times New Roman" w:cs="Times New Roman"/>
          <w:sz w:val="24"/>
          <w:szCs w:val="24"/>
        </w:rPr>
      </w:pPr>
    </w:p>
    <w:p w14:paraId="67B63CD4" w14:textId="020095A3" w:rsidR="00D466B5" w:rsidRPr="009334EB" w:rsidDel="00014F18" w:rsidRDefault="00D466B5" w:rsidP="00D466B5">
      <w:pPr>
        <w:jc w:val="both"/>
        <w:rPr>
          <w:del w:id="9" w:author="SureshBabu Ganapa" w:date="2025-07-20T10:39:00Z" w16du:dateUtc="2025-07-20T05:09:00Z"/>
          <w:rFonts w:ascii="Times New Roman" w:hAnsi="Times New Roman" w:cs="Times New Roman"/>
          <w:sz w:val="24"/>
          <w:szCs w:val="24"/>
        </w:rPr>
      </w:pPr>
    </w:p>
    <w:p w14:paraId="554877BE" w14:textId="26A23807" w:rsidR="00D466B5" w:rsidRPr="009334EB" w:rsidDel="00014F18" w:rsidRDefault="00D466B5" w:rsidP="00D466B5">
      <w:pPr>
        <w:jc w:val="both"/>
        <w:rPr>
          <w:del w:id="10" w:author="SureshBabu Ganapa" w:date="2025-07-20T10:39:00Z" w16du:dateUtc="2025-07-20T05:09:00Z"/>
          <w:rFonts w:ascii="Times New Roman" w:hAnsi="Times New Roman" w:cs="Times New Roman"/>
          <w:sz w:val="24"/>
          <w:szCs w:val="24"/>
        </w:rPr>
      </w:pPr>
    </w:p>
    <w:p w14:paraId="58268EFC" w14:textId="0B3145A0" w:rsidR="00D466B5" w:rsidRPr="009334EB" w:rsidDel="00014F18" w:rsidRDefault="00D466B5" w:rsidP="00D466B5">
      <w:pPr>
        <w:jc w:val="both"/>
        <w:rPr>
          <w:del w:id="11" w:author="SureshBabu Ganapa" w:date="2025-07-20T10:39:00Z" w16du:dateUtc="2025-07-20T05:09:00Z"/>
          <w:rFonts w:ascii="Times New Roman" w:hAnsi="Times New Roman" w:cs="Times New Roman"/>
          <w:sz w:val="24"/>
          <w:szCs w:val="24"/>
        </w:rPr>
      </w:pPr>
    </w:p>
    <w:p w14:paraId="5A484704" w14:textId="2A3BC0BB" w:rsidR="00D466B5" w:rsidRPr="009334EB" w:rsidDel="00014F18" w:rsidRDefault="00D466B5" w:rsidP="00D466B5">
      <w:pPr>
        <w:jc w:val="both"/>
        <w:rPr>
          <w:del w:id="12" w:author="SureshBabu Ganapa" w:date="2025-07-20T10:39:00Z" w16du:dateUtc="2025-07-20T05:09:00Z"/>
          <w:rFonts w:ascii="Times New Roman" w:hAnsi="Times New Roman" w:cs="Times New Roman"/>
          <w:sz w:val="24"/>
          <w:szCs w:val="24"/>
        </w:rPr>
      </w:pPr>
    </w:p>
    <w:p w14:paraId="21D94CC1" w14:textId="32676B4B" w:rsidR="00D466B5" w:rsidRPr="009334EB" w:rsidDel="00014F18" w:rsidRDefault="00D466B5" w:rsidP="00D466B5">
      <w:pPr>
        <w:jc w:val="both"/>
        <w:rPr>
          <w:del w:id="13" w:author="SureshBabu Ganapa" w:date="2025-07-20T10:39:00Z" w16du:dateUtc="2025-07-20T05:09:00Z"/>
          <w:rFonts w:ascii="Times New Roman" w:hAnsi="Times New Roman" w:cs="Times New Roman"/>
          <w:sz w:val="24"/>
          <w:szCs w:val="24"/>
        </w:rPr>
      </w:pPr>
    </w:p>
    <w:p w14:paraId="28625BF6" w14:textId="77777777" w:rsidR="00D466B5" w:rsidRPr="009334EB" w:rsidRDefault="00D466B5" w:rsidP="00D466B5">
      <w:pPr>
        <w:pStyle w:val="BodyText"/>
        <w:rPr>
          <w:rFonts w:ascii="Times New Roman" w:hAnsi="Times New Roman" w:cs="Times New Roman"/>
          <w:b/>
          <w:bCs/>
          <w:sz w:val="28"/>
          <w:szCs w:val="28"/>
        </w:rPr>
      </w:pPr>
      <w:r w:rsidRPr="009334EB">
        <w:rPr>
          <w:rFonts w:ascii="Times New Roman" w:hAnsi="Times New Roman" w:cs="Times New Roman"/>
          <w:b/>
          <w:bCs/>
          <w:sz w:val="28"/>
          <w:szCs w:val="28"/>
        </w:rPr>
        <w:t>Introduction</w:t>
      </w:r>
    </w:p>
    <w:p w14:paraId="606EA9A8" w14:textId="77777777" w:rsidR="00D466B5" w:rsidRPr="009334EB" w:rsidRDefault="00D466B5" w:rsidP="00D466B5">
      <w:pPr>
        <w:widowControl/>
        <w:adjustRightInd w:val="0"/>
        <w:spacing w:line="480" w:lineRule="auto"/>
        <w:jc w:val="both"/>
        <w:rPr>
          <w:rFonts w:ascii="Times New Roman" w:eastAsiaTheme="minorHAnsi" w:hAnsi="Times New Roman" w:cs="Times New Roman"/>
          <w:sz w:val="24"/>
          <w:szCs w:val="24"/>
        </w:rPr>
      </w:pPr>
      <w:r w:rsidRPr="009334EB">
        <w:rPr>
          <w:rFonts w:ascii="Times New Roman" w:eastAsiaTheme="minorHAnsi" w:hAnsi="Times New Roman" w:cs="Times New Roman"/>
          <w:sz w:val="24"/>
          <w:szCs w:val="24"/>
        </w:rPr>
        <w:t xml:space="preserve">One of the therapeutic targets currently used in the management of type 2 DM </w:t>
      </w:r>
      <w:r w:rsidRPr="009334EB">
        <w:rPr>
          <w:rFonts w:ascii="Times New Roman" w:eastAsiaTheme="minorHAnsi" w:hAnsi="Times New Roman" w:cs="Times New Roman"/>
          <w:i/>
          <w:iCs/>
          <w:sz w:val="24"/>
          <w:szCs w:val="24"/>
        </w:rPr>
        <w:t xml:space="preserve">is </w:t>
      </w:r>
      <w:r w:rsidRPr="009334EB">
        <w:rPr>
          <w:rFonts w:ascii="Times New Roman" w:eastAsiaTheme="minorHAnsi" w:hAnsi="Times New Roman" w:cs="Times New Roman"/>
          <w:sz w:val="24"/>
          <w:szCs w:val="24"/>
        </w:rPr>
        <w:t xml:space="preserve">inhibition of </w:t>
      </w:r>
      <w:r w:rsidRPr="009334EB">
        <w:rPr>
          <w:rFonts w:ascii="Cambria Math" w:eastAsiaTheme="minorHAnsi" w:hAnsi="Cambria Math" w:cs="Cambria Math"/>
          <w:sz w:val="24"/>
          <w:szCs w:val="24"/>
        </w:rPr>
        <w:t>𝛼</w:t>
      </w:r>
      <w:r w:rsidRPr="009334EB">
        <w:rPr>
          <w:rFonts w:ascii="Times New Roman" w:eastAsiaTheme="minorHAnsi" w:hAnsi="Times New Roman" w:cs="Times New Roman"/>
          <w:sz w:val="24"/>
          <w:szCs w:val="24"/>
        </w:rPr>
        <w:t xml:space="preserve">-glucosidase and </w:t>
      </w:r>
      <w:r w:rsidRPr="009334EB">
        <w:rPr>
          <w:rFonts w:ascii="Cambria Math" w:eastAsiaTheme="minorHAnsi" w:hAnsi="Cambria Math" w:cs="Cambria Math"/>
          <w:sz w:val="24"/>
          <w:szCs w:val="24"/>
        </w:rPr>
        <w:t>𝛼</w:t>
      </w:r>
      <w:r w:rsidRPr="009334EB">
        <w:rPr>
          <w:rFonts w:ascii="Times New Roman" w:eastAsiaTheme="minorHAnsi" w:hAnsi="Times New Roman" w:cs="Times New Roman"/>
          <w:sz w:val="24"/>
          <w:szCs w:val="24"/>
        </w:rPr>
        <w:t>-amylase enzymes to modulate the absorption of glucose in the intestine (Sim et al., 2010). The alpha-amylase (</w:t>
      </w:r>
      <w:r w:rsidRPr="009334EB">
        <w:rPr>
          <w:rFonts w:ascii="Cambria Math" w:eastAsiaTheme="minorHAnsi" w:hAnsi="Cambria Math" w:cs="Cambria Math"/>
          <w:sz w:val="24"/>
          <w:szCs w:val="24"/>
        </w:rPr>
        <w:t>𝛼</w:t>
      </w:r>
      <w:r w:rsidRPr="009334EB">
        <w:rPr>
          <w:rFonts w:ascii="Times New Roman" w:eastAsiaTheme="minorHAnsi" w:hAnsi="Times New Roman" w:cs="Times New Roman"/>
          <w:sz w:val="24"/>
          <w:szCs w:val="24"/>
        </w:rPr>
        <w:t xml:space="preserve">-1,4-glucan-4-glucanohydrolases) is a prominent secretory product of the pancreas and salivary gland responsible for the initial step in the hydrolysis of complex carbohydrate to a mixture of oligosaccharides and disaccharides in the intestinal mucosa. These sugars are further digested to monosaccharide by the action of alpha-glucosidase. The current alpha-amylase and glucosidase inhibitors in clinical use are associated with side effects such as hypoglycemia, diarrhea, flatulence, and bowel bloating that limit their use in the treatment of diabetes and its complications (Evans and </w:t>
      </w:r>
      <w:proofErr w:type="spellStart"/>
      <w:r w:rsidRPr="009334EB">
        <w:rPr>
          <w:rFonts w:ascii="Times New Roman" w:eastAsiaTheme="minorHAnsi" w:hAnsi="Times New Roman" w:cs="Times New Roman"/>
          <w:sz w:val="24"/>
          <w:szCs w:val="24"/>
        </w:rPr>
        <w:t>Rushakoff</w:t>
      </w:r>
      <w:proofErr w:type="spellEnd"/>
      <w:r w:rsidRPr="009334EB">
        <w:rPr>
          <w:rFonts w:ascii="Times New Roman" w:eastAsiaTheme="minorHAnsi" w:hAnsi="Times New Roman" w:cs="Times New Roman"/>
          <w:sz w:val="24"/>
          <w:szCs w:val="24"/>
        </w:rPr>
        <w:t>, 2007). There is, therefore, an urgent need to search for complementary and alternative therapies with minimal side effects that can serve as adjunct to the management of DM (Grover et al., 2002).</w:t>
      </w:r>
    </w:p>
    <w:p w14:paraId="106F8234" w14:textId="77777777" w:rsidR="00D466B5" w:rsidRPr="009334EB" w:rsidRDefault="00D466B5" w:rsidP="00D466B5">
      <w:pPr>
        <w:spacing w:before="240" w:line="480" w:lineRule="auto"/>
        <w:jc w:val="both"/>
        <w:rPr>
          <w:rFonts w:ascii="Times New Roman" w:hAnsi="Times New Roman" w:cs="Times New Roman"/>
          <w:sz w:val="24"/>
          <w:szCs w:val="24"/>
        </w:rPr>
      </w:pPr>
      <w:r w:rsidRPr="009334EB">
        <w:rPr>
          <w:rFonts w:ascii="Times New Roman" w:hAnsi="Times New Roman" w:cs="Times New Roman"/>
          <w:sz w:val="24"/>
          <w:szCs w:val="24"/>
        </w:rPr>
        <w:t>The role of natural products in meeting the health needs of Nigerian population</w:t>
      </w:r>
      <w:r>
        <w:rPr>
          <w:rFonts w:ascii="Times New Roman" w:hAnsi="Times New Roman" w:cs="Times New Roman"/>
          <w:sz w:val="24"/>
          <w:szCs w:val="24"/>
        </w:rPr>
        <w:t xml:space="preserve">s has been emphasized in many studies (Sofowora, 1982; </w:t>
      </w:r>
      <w:proofErr w:type="spellStart"/>
      <w:r>
        <w:rPr>
          <w:rFonts w:ascii="Times New Roman" w:hAnsi="Times New Roman" w:cs="Times New Roman"/>
          <w:sz w:val="24"/>
          <w:szCs w:val="24"/>
        </w:rPr>
        <w:t>Osemene</w:t>
      </w:r>
      <w:proofErr w:type="spellEnd"/>
      <w:r>
        <w:rPr>
          <w:rFonts w:ascii="Times New Roman" w:hAnsi="Times New Roman" w:cs="Times New Roman"/>
          <w:sz w:val="24"/>
          <w:szCs w:val="24"/>
        </w:rPr>
        <w:t xml:space="preserve"> et al., 2013). The </w:t>
      </w:r>
      <w:r w:rsidRPr="009334EB">
        <w:rPr>
          <w:rFonts w:ascii="Times New Roman" w:hAnsi="Times New Roman" w:cs="Times New Roman"/>
          <w:sz w:val="24"/>
          <w:szCs w:val="24"/>
        </w:rPr>
        <w:t>continued patronage and popularity of natural plant products is strongly rooted in the culture of the people</w:t>
      </w:r>
      <w:r>
        <w:rPr>
          <w:rFonts w:ascii="Times New Roman" w:hAnsi="Times New Roman" w:cs="Times New Roman"/>
          <w:sz w:val="24"/>
          <w:szCs w:val="24"/>
        </w:rPr>
        <w:t xml:space="preserve">, as </w:t>
      </w:r>
      <w:r w:rsidRPr="009334EB">
        <w:rPr>
          <w:rFonts w:ascii="Times New Roman" w:hAnsi="Times New Roman" w:cs="Times New Roman"/>
          <w:sz w:val="24"/>
          <w:szCs w:val="24"/>
        </w:rPr>
        <w:t>traditional medicine practitioners may have used a particular plant to treat ailment</w:t>
      </w:r>
      <w:r>
        <w:rPr>
          <w:rFonts w:ascii="Times New Roman" w:hAnsi="Times New Roman" w:cs="Times New Roman"/>
          <w:sz w:val="24"/>
          <w:szCs w:val="24"/>
        </w:rPr>
        <w:t xml:space="preserve">s. Treatment with medicinal plants is assumed to be safe, as the remedies are “in sync” </w:t>
      </w:r>
      <w:r w:rsidRPr="009334EB">
        <w:rPr>
          <w:rFonts w:ascii="Times New Roman" w:hAnsi="Times New Roman" w:cs="Times New Roman"/>
          <w:sz w:val="24"/>
          <w:szCs w:val="24"/>
        </w:rPr>
        <w:t>with minimal side effects (Khan, 2016). In addition, increased interest in self-care, population increase</w:t>
      </w:r>
      <w:r>
        <w:rPr>
          <w:rFonts w:ascii="Times New Roman" w:hAnsi="Times New Roman" w:cs="Times New Roman"/>
          <w:sz w:val="24"/>
          <w:szCs w:val="24"/>
        </w:rPr>
        <w:t>, and economic down</w:t>
      </w:r>
      <w:r w:rsidRPr="009334EB">
        <w:rPr>
          <w:rFonts w:ascii="Times New Roman" w:hAnsi="Times New Roman" w:cs="Times New Roman"/>
          <w:sz w:val="24"/>
          <w:szCs w:val="24"/>
        </w:rPr>
        <w:t xml:space="preserve">turn have led many Nigerians to resort to natural plant products as affordable sources of therapy for their immediate health needs (Hosseinzadeh </w:t>
      </w:r>
      <w:r w:rsidRPr="009334EB">
        <w:rPr>
          <w:rFonts w:ascii="Times New Roman" w:hAnsi="Times New Roman" w:cs="Times New Roman"/>
          <w:i/>
          <w:sz w:val="24"/>
          <w:szCs w:val="24"/>
        </w:rPr>
        <w:t>et al</w:t>
      </w:r>
      <w:r w:rsidRPr="009334EB">
        <w:rPr>
          <w:rFonts w:ascii="Times New Roman" w:hAnsi="Times New Roman" w:cs="Times New Roman"/>
          <w:sz w:val="24"/>
          <w:szCs w:val="24"/>
        </w:rPr>
        <w:t>., 2015).</w:t>
      </w:r>
    </w:p>
    <w:p w14:paraId="20E2B526" w14:textId="77777777" w:rsidR="00D466B5" w:rsidRPr="009334EB" w:rsidRDefault="00D466B5" w:rsidP="00D466B5">
      <w:pPr>
        <w:spacing w:before="240" w:line="480" w:lineRule="auto"/>
        <w:jc w:val="both"/>
        <w:rPr>
          <w:rFonts w:ascii="Times New Roman" w:hAnsi="Times New Roman" w:cs="Times New Roman"/>
          <w:sz w:val="24"/>
          <w:szCs w:val="24"/>
        </w:rPr>
      </w:pPr>
      <w:proofErr w:type="spellStart"/>
      <w:r w:rsidRPr="009334EB">
        <w:rPr>
          <w:rFonts w:ascii="Times New Roman" w:hAnsi="Times New Roman" w:cs="Times New Roman"/>
          <w:i/>
          <w:sz w:val="24"/>
          <w:szCs w:val="24"/>
        </w:rPr>
        <w:t>Newboldia</w:t>
      </w:r>
      <w:proofErr w:type="spellEnd"/>
      <w:r w:rsidRPr="009334EB">
        <w:rPr>
          <w:rFonts w:ascii="Times New Roman" w:hAnsi="Times New Roman" w:cs="Times New Roman"/>
          <w:i/>
          <w:sz w:val="24"/>
          <w:szCs w:val="24"/>
        </w:rPr>
        <w:t xml:space="preserve"> laevis</w:t>
      </w:r>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Bignoniacea</w:t>
      </w:r>
      <w:proofErr w:type="spellEnd"/>
      <w:r w:rsidRPr="009334EB">
        <w:rPr>
          <w:rFonts w:ascii="Times New Roman" w:hAnsi="Times New Roman" w:cs="Times New Roman"/>
          <w:sz w:val="24"/>
          <w:szCs w:val="24"/>
        </w:rPr>
        <w:t>) is a small tree approximately 7 – 8 m tall (</w:t>
      </w:r>
      <w:proofErr w:type="spellStart"/>
      <w:r w:rsidRPr="009334EB">
        <w:rPr>
          <w:rFonts w:ascii="Times New Roman" w:hAnsi="Times New Roman" w:cs="Times New Roman"/>
          <w:sz w:val="24"/>
          <w:szCs w:val="24"/>
        </w:rPr>
        <w:t>Burkil</w:t>
      </w:r>
      <w:proofErr w:type="spellEnd"/>
      <w:r w:rsidRPr="009334EB">
        <w:rPr>
          <w:rFonts w:ascii="Times New Roman" w:hAnsi="Times New Roman" w:cs="Times New Roman"/>
          <w:sz w:val="24"/>
          <w:szCs w:val="24"/>
        </w:rPr>
        <w:t xml:space="preserve">, 1985). It is known as </w:t>
      </w:r>
      <w:proofErr w:type="spellStart"/>
      <w:r w:rsidRPr="009334EB">
        <w:rPr>
          <w:rFonts w:ascii="Times New Roman" w:hAnsi="Times New Roman" w:cs="Times New Roman"/>
          <w:sz w:val="24"/>
          <w:szCs w:val="24"/>
        </w:rPr>
        <w:t>Ogilisi</w:t>
      </w:r>
      <w:proofErr w:type="spellEnd"/>
      <w:r w:rsidRPr="009334EB">
        <w:rPr>
          <w:rFonts w:ascii="Times New Roman" w:hAnsi="Times New Roman" w:cs="Times New Roman"/>
          <w:sz w:val="24"/>
          <w:szCs w:val="24"/>
        </w:rPr>
        <w:t xml:space="preserve"> or </w:t>
      </w:r>
      <w:proofErr w:type="spellStart"/>
      <w:r w:rsidRPr="009334EB">
        <w:rPr>
          <w:rFonts w:ascii="Times New Roman" w:hAnsi="Times New Roman" w:cs="Times New Roman"/>
          <w:sz w:val="24"/>
          <w:szCs w:val="24"/>
        </w:rPr>
        <w:t>Ogirisi</w:t>
      </w:r>
      <w:proofErr w:type="spellEnd"/>
      <w:r w:rsidRPr="009334EB">
        <w:rPr>
          <w:rFonts w:ascii="Times New Roman" w:hAnsi="Times New Roman" w:cs="Times New Roman"/>
          <w:sz w:val="24"/>
          <w:szCs w:val="24"/>
        </w:rPr>
        <w:t xml:space="preserve"> in the Igbo culture of Nigeria</w:t>
      </w:r>
      <w:r>
        <w:rPr>
          <w:rFonts w:ascii="Times New Roman" w:hAnsi="Times New Roman" w:cs="Times New Roman"/>
          <w:sz w:val="24"/>
          <w:szCs w:val="24"/>
        </w:rPr>
        <w:t xml:space="preserve">, while the Hausas call it </w:t>
      </w:r>
      <w:proofErr w:type="spellStart"/>
      <w:r>
        <w:rPr>
          <w:rFonts w:ascii="Times New Roman" w:hAnsi="Times New Roman" w:cs="Times New Roman"/>
          <w:sz w:val="24"/>
          <w:szCs w:val="24"/>
        </w:rPr>
        <w:t>Aduruku</w:t>
      </w:r>
      <w:proofErr w:type="spellEnd"/>
      <w:r>
        <w:rPr>
          <w:rFonts w:ascii="Times New Roman" w:hAnsi="Times New Roman" w:cs="Times New Roman"/>
          <w:sz w:val="24"/>
          <w:szCs w:val="24"/>
        </w:rPr>
        <w:t xml:space="preserve">, and the Yorubas, Akoko. In Ghana, it is referred to as </w:t>
      </w:r>
      <w:proofErr w:type="spellStart"/>
      <w:r>
        <w:rPr>
          <w:rFonts w:ascii="Times New Roman" w:hAnsi="Times New Roman" w:cs="Times New Roman"/>
          <w:sz w:val="24"/>
          <w:szCs w:val="24"/>
        </w:rPr>
        <w:t>Sesemasa</w:t>
      </w:r>
      <w:proofErr w:type="spellEnd"/>
      <w:r w:rsidRPr="009334EB">
        <w:rPr>
          <w:rFonts w:ascii="Times New Roman" w:hAnsi="Times New Roman" w:cs="Times New Roman"/>
          <w:sz w:val="24"/>
          <w:szCs w:val="24"/>
        </w:rPr>
        <w:t xml:space="preserve"> but </w:t>
      </w:r>
      <w:r>
        <w:rPr>
          <w:rFonts w:ascii="Times New Roman" w:hAnsi="Times New Roman" w:cs="Times New Roman"/>
          <w:sz w:val="24"/>
          <w:szCs w:val="24"/>
        </w:rPr>
        <w:t>is known as Kinkin in Mali (</w:t>
      </w:r>
      <w:proofErr w:type="spellStart"/>
      <w:r>
        <w:rPr>
          <w:rFonts w:ascii="Times New Roman" w:hAnsi="Times New Roman" w:cs="Times New Roman"/>
          <w:sz w:val="24"/>
          <w:szCs w:val="24"/>
        </w:rPr>
        <w:t>Burkil</w:t>
      </w:r>
      <w:proofErr w:type="spellEnd"/>
      <w:r>
        <w:rPr>
          <w:rFonts w:ascii="Times New Roman" w:hAnsi="Times New Roman" w:cs="Times New Roman"/>
          <w:sz w:val="24"/>
          <w:szCs w:val="24"/>
        </w:rPr>
        <w:t xml:space="preserve">, 1985). The roots and leaves are used </w:t>
      </w:r>
      <w:r w:rsidRPr="009334EB">
        <w:rPr>
          <w:rFonts w:ascii="Times New Roman" w:hAnsi="Times New Roman" w:cs="Times New Roman"/>
          <w:sz w:val="24"/>
          <w:szCs w:val="24"/>
        </w:rPr>
        <w:t>to treat dysentery, malaria, elephantiasis, migraines</w:t>
      </w:r>
      <w:r>
        <w:rPr>
          <w:rFonts w:ascii="Times New Roman" w:hAnsi="Times New Roman" w:cs="Times New Roman"/>
          <w:sz w:val="24"/>
          <w:szCs w:val="24"/>
        </w:rPr>
        <w:t>, and seizures (</w:t>
      </w:r>
      <w:proofErr w:type="spellStart"/>
      <w:r>
        <w:rPr>
          <w:rFonts w:ascii="Times New Roman" w:hAnsi="Times New Roman" w:cs="Times New Roman"/>
          <w:sz w:val="24"/>
          <w:szCs w:val="24"/>
        </w:rPr>
        <w:t>Bothon</w:t>
      </w:r>
      <w:proofErr w:type="spellEnd"/>
      <w:r>
        <w:rPr>
          <w:rFonts w:ascii="Times New Roman" w:hAnsi="Times New Roman" w:cs="Times New Roman"/>
          <w:sz w:val="24"/>
          <w:szCs w:val="24"/>
        </w:rPr>
        <w:t xml:space="preserve"> </w:t>
      </w:r>
      <w:r w:rsidRPr="009334EB">
        <w:rPr>
          <w:rFonts w:ascii="Times New Roman" w:hAnsi="Times New Roman" w:cs="Times New Roman"/>
          <w:i/>
          <w:sz w:val="24"/>
          <w:szCs w:val="24"/>
        </w:rPr>
        <w:t>et al</w:t>
      </w:r>
      <w:r w:rsidRPr="009334EB">
        <w:rPr>
          <w:rFonts w:ascii="Times New Roman" w:hAnsi="Times New Roman" w:cs="Times New Roman"/>
          <w:sz w:val="24"/>
          <w:szCs w:val="24"/>
        </w:rPr>
        <w:t xml:space="preserve">., 2014).  The bark and twigs are used to treat pelvic pain </w:t>
      </w:r>
      <w:r w:rsidRPr="009334EB">
        <w:rPr>
          <w:rFonts w:ascii="Times New Roman" w:hAnsi="Times New Roman" w:cs="Times New Roman"/>
          <w:sz w:val="24"/>
          <w:szCs w:val="24"/>
        </w:rPr>
        <w:lastRenderedPageBreak/>
        <w:t>in women, peptic ulcer disease, ear ache, skin ulcers, epilepsy, hemorrhoids</w:t>
      </w:r>
      <w:r>
        <w:rPr>
          <w:rFonts w:ascii="Times New Roman" w:hAnsi="Times New Roman" w:cs="Times New Roman"/>
          <w:sz w:val="24"/>
          <w:szCs w:val="24"/>
        </w:rPr>
        <w:t xml:space="preserve">, and constipation, </w:t>
      </w:r>
      <w:r w:rsidRPr="009334EB">
        <w:rPr>
          <w:rFonts w:ascii="Times New Roman" w:hAnsi="Times New Roman" w:cs="Times New Roman"/>
          <w:sz w:val="24"/>
          <w:szCs w:val="24"/>
        </w:rPr>
        <w:t>whereas the flowers are known for their anti-inflammatory activities (</w:t>
      </w:r>
      <w:proofErr w:type="spellStart"/>
      <w:r w:rsidRPr="009334EB">
        <w:rPr>
          <w:rFonts w:ascii="Times New Roman" w:hAnsi="Times New Roman" w:cs="Times New Roman"/>
          <w:sz w:val="24"/>
          <w:szCs w:val="24"/>
        </w:rPr>
        <w:t>Bafor</w:t>
      </w:r>
      <w:proofErr w:type="spellEnd"/>
      <w:r w:rsidRPr="009334EB">
        <w:rPr>
          <w:rFonts w:ascii="Times New Roman" w:hAnsi="Times New Roman" w:cs="Times New Roman"/>
          <w:sz w:val="24"/>
          <w:szCs w:val="24"/>
        </w:rPr>
        <w:t xml:space="preserve"> </w:t>
      </w:r>
      <w:r w:rsidRPr="009334EB">
        <w:rPr>
          <w:rFonts w:ascii="Times New Roman" w:hAnsi="Times New Roman" w:cs="Times New Roman"/>
          <w:i/>
          <w:sz w:val="24"/>
          <w:szCs w:val="24"/>
        </w:rPr>
        <w:t>et al</w:t>
      </w:r>
      <w:r w:rsidRPr="009334EB">
        <w:rPr>
          <w:rFonts w:ascii="Times New Roman" w:hAnsi="Times New Roman" w:cs="Times New Roman"/>
          <w:sz w:val="24"/>
          <w:szCs w:val="24"/>
        </w:rPr>
        <w:t xml:space="preserve">., 2009). The leaves were soaked in ethanol to treat diabetes and sickle cell disease (Kolawole </w:t>
      </w:r>
      <w:r w:rsidRPr="009334EB">
        <w:rPr>
          <w:rFonts w:ascii="Times New Roman" w:hAnsi="Times New Roman" w:cs="Times New Roman"/>
          <w:i/>
          <w:sz w:val="24"/>
          <w:szCs w:val="24"/>
        </w:rPr>
        <w:t>et al</w:t>
      </w:r>
      <w:r w:rsidRPr="009334EB">
        <w:rPr>
          <w:rFonts w:ascii="Times New Roman" w:hAnsi="Times New Roman" w:cs="Times New Roman"/>
          <w:sz w:val="24"/>
          <w:szCs w:val="24"/>
        </w:rPr>
        <w:t xml:space="preserve">., 2012). Although </w:t>
      </w:r>
      <w:r w:rsidRPr="009334EB">
        <w:rPr>
          <w:rFonts w:ascii="Times New Roman" w:hAnsi="Times New Roman" w:cs="Times New Roman"/>
          <w:i/>
          <w:sz w:val="24"/>
          <w:szCs w:val="24"/>
        </w:rPr>
        <w:t xml:space="preserve">N. </w:t>
      </w:r>
      <w:proofErr w:type="spellStart"/>
      <w:r w:rsidRPr="009334EB">
        <w:rPr>
          <w:rFonts w:ascii="Times New Roman" w:hAnsi="Times New Roman" w:cs="Times New Roman"/>
          <w:i/>
          <w:sz w:val="24"/>
          <w:szCs w:val="24"/>
        </w:rPr>
        <w:t>leavis</w:t>
      </w:r>
      <w:proofErr w:type="spellEnd"/>
      <w:r w:rsidRPr="009334EB">
        <w:rPr>
          <w:rFonts w:ascii="Times New Roman" w:hAnsi="Times New Roman" w:cs="Times New Roman"/>
          <w:sz w:val="24"/>
          <w:szCs w:val="24"/>
        </w:rPr>
        <w:t xml:space="preserve"> has been traditionally</w:t>
      </w:r>
      <w:r>
        <w:rPr>
          <w:rFonts w:ascii="Times New Roman" w:hAnsi="Times New Roman" w:cs="Times New Roman"/>
          <w:sz w:val="24"/>
          <w:szCs w:val="24"/>
        </w:rPr>
        <w:t xml:space="preserve"> used to treat diabetes, the effect of its phenol</w:t>
      </w:r>
      <w:r w:rsidRPr="009334EB">
        <w:rPr>
          <w:rFonts w:ascii="Times New Roman" w:hAnsi="Times New Roman" w:cs="Times New Roman"/>
          <w:sz w:val="24"/>
          <w:szCs w:val="24"/>
        </w:rPr>
        <w:t xml:space="preserve">-rich fraction on alpha-amylase enzyme activity has not been determined. This study evaluated the α-amylase inhibitory activity of a </w:t>
      </w:r>
      <w:r>
        <w:rPr>
          <w:rFonts w:ascii="Times New Roman" w:hAnsi="Times New Roman" w:cs="Times New Roman"/>
          <w:sz w:val="24"/>
          <w:szCs w:val="24"/>
        </w:rPr>
        <w:t xml:space="preserve">phenol-rich fraction of </w:t>
      </w:r>
      <w:r w:rsidRPr="009334EB">
        <w:rPr>
          <w:rFonts w:ascii="Times New Roman" w:hAnsi="Times New Roman" w:cs="Times New Roman"/>
          <w:i/>
          <w:sz w:val="24"/>
          <w:szCs w:val="24"/>
        </w:rPr>
        <w:t xml:space="preserve">N. laevis </w:t>
      </w:r>
      <w:r w:rsidRPr="009334EB">
        <w:rPr>
          <w:rFonts w:ascii="Times New Roman" w:hAnsi="Times New Roman" w:cs="Times New Roman"/>
          <w:sz w:val="24"/>
          <w:szCs w:val="24"/>
        </w:rPr>
        <w:t>using two in vitro models</w:t>
      </w:r>
      <w:r>
        <w:rPr>
          <w:rFonts w:ascii="Times New Roman" w:hAnsi="Times New Roman" w:cs="Times New Roman"/>
          <w:sz w:val="24"/>
          <w:szCs w:val="24"/>
        </w:rPr>
        <w:t>.</w:t>
      </w:r>
    </w:p>
    <w:p w14:paraId="344C2562" w14:textId="77777777" w:rsidR="00D466B5" w:rsidRPr="009334EB" w:rsidRDefault="00D466B5" w:rsidP="00D466B5">
      <w:pPr>
        <w:rPr>
          <w:rFonts w:ascii="Times New Roman" w:hAnsi="Times New Roman" w:cs="Times New Roman"/>
          <w:b/>
          <w:sz w:val="24"/>
          <w:szCs w:val="24"/>
        </w:rPr>
      </w:pPr>
      <w:r w:rsidRPr="009334EB">
        <w:rPr>
          <w:rFonts w:ascii="Times New Roman" w:hAnsi="Times New Roman" w:cs="Times New Roman"/>
          <w:b/>
          <w:sz w:val="24"/>
          <w:szCs w:val="24"/>
        </w:rPr>
        <w:t>Materials and Methods</w:t>
      </w:r>
    </w:p>
    <w:p w14:paraId="6842EB61" w14:textId="77777777" w:rsidR="00D466B5" w:rsidRPr="009334EB" w:rsidRDefault="00D466B5" w:rsidP="00D466B5">
      <w:pPr>
        <w:rPr>
          <w:rFonts w:ascii="Times New Roman" w:hAnsi="Times New Roman" w:cs="Times New Roman"/>
          <w:b/>
          <w:sz w:val="24"/>
          <w:szCs w:val="24"/>
        </w:rPr>
      </w:pPr>
    </w:p>
    <w:p w14:paraId="6A4CCCB7" w14:textId="77777777" w:rsidR="00D466B5" w:rsidRPr="009334EB" w:rsidRDefault="00D466B5" w:rsidP="00D466B5">
      <w:pPr>
        <w:rPr>
          <w:rFonts w:ascii="Times New Roman" w:hAnsi="Times New Roman" w:cs="Times New Roman"/>
          <w:b/>
          <w:sz w:val="24"/>
          <w:szCs w:val="24"/>
        </w:rPr>
      </w:pPr>
      <w:r w:rsidRPr="009334EB">
        <w:rPr>
          <w:rFonts w:ascii="Times New Roman" w:hAnsi="Times New Roman" w:cs="Times New Roman"/>
          <w:b/>
          <w:sz w:val="24"/>
          <w:szCs w:val="24"/>
        </w:rPr>
        <w:t>Plant materials</w:t>
      </w:r>
    </w:p>
    <w:p w14:paraId="1F567893" w14:textId="77777777" w:rsidR="00D466B5" w:rsidRPr="009334EB" w:rsidRDefault="00D466B5" w:rsidP="00D466B5">
      <w:pPr>
        <w:pStyle w:val="ListParagraph"/>
        <w:ind w:left="720" w:firstLine="0"/>
        <w:rPr>
          <w:rFonts w:ascii="Times New Roman" w:hAnsi="Times New Roman" w:cs="Times New Roman"/>
          <w:b/>
          <w:sz w:val="24"/>
          <w:szCs w:val="24"/>
        </w:rPr>
      </w:pPr>
    </w:p>
    <w:p w14:paraId="535C6F0D"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iCs/>
          <w:sz w:val="24"/>
          <w:szCs w:val="24"/>
        </w:rPr>
        <w:t xml:space="preserve">The leaves of </w:t>
      </w:r>
      <w:r w:rsidRPr="009334EB">
        <w:rPr>
          <w:rFonts w:ascii="Times New Roman" w:hAnsi="Times New Roman" w:cs="Times New Roman"/>
          <w:i/>
          <w:iCs/>
          <w:sz w:val="24"/>
          <w:szCs w:val="24"/>
        </w:rPr>
        <w:t xml:space="preserve">N. laevis </w:t>
      </w:r>
      <w:r w:rsidRPr="009334EB">
        <w:rPr>
          <w:rFonts w:ascii="Times New Roman" w:hAnsi="Times New Roman" w:cs="Times New Roman"/>
          <w:sz w:val="24"/>
          <w:szCs w:val="24"/>
        </w:rPr>
        <w:t xml:space="preserve">were collected from </w:t>
      </w:r>
      <w:proofErr w:type="spellStart"/>
      <w:r w:rsidRPr="009334EB">
        <w:rPr>
          <w:rFonts w:ascii="Times New Roman" w:hAnsi="Times New Roman" w:cs="Times New Roman"/>
          <w:sz w:val="24"/>
          <w:szCs w:val="24"/>
        </w:rPr>
        <w:t>Agulu</w:t>
      </w:r>
      <w:proofErr w:type="spellEnd"/>
      <w:r w:rsidRPr="009334EB">
        <w:rPr>
          <w:rFonts w:ascii="Times New Roman" w:hAnsi="Times New Roman" w:cs="Times New Roman"/>
          <w:sz w:val="24"/>
          <w:szCs w:val="24"/>
        </w:rPr>
        <w:t xml:space="preserve"> in Anambra State</w:t>
      </w:r>
      <w:r>
        <w:rPr>
          <w:rFonts w:ascii="Times New Roman" w:hAnsi="Times New Roman" w:cs="Times New Roman"/>
          <w:sz w:val="24"/>
          <w:szCs w:val="24"/>
        </w:rPr>
        <w:t xml:space="preserve">, Nigeria, and authenticated by a trained taxonomist, Mr. </w:t>
      </w:r>
      <w:r w:rsidRPr="009334EB">
        <w:rPr>
          <w:rFonts w:ascii="Times New Roman" w:hAnsi="Times New Roman" w:cs="Times New Roman"/>
          <w:sz w:val="24"/>
          <w:szCs w:val="24"/>
        </w:rPr>
        <w:t>Nwafor Felix, Department of Pharmacognosy and Environmental Medicine, University of Nigeria</w:t>
      </w:r>
      <w:r>
        <w:rPr>
          <w:rFonts w:ascii="Times New Roman" w:hAnsi="Times New Roman" w:cs="Times New Roman"/>
          <w:sz w:val="24"/>
          <w:szCs w:val="24"/>
        </w:rPr>
        <w:t>, Nsukka.</w:t>
      </w:r>
      <w:r w:rsidRPr="009334EB">
        <w:rPr>
          <w:rFonts w:ascii="Times New Roman" w:hAnsi="Times New Roman" w:cs="Times New Roman"/>
          <w:sz w:val="24"/>
          <w:szCs w:val="24"/>
        </w:rPr>
        <w:t xml:space="preserve"> A voucher specimen (no. PCG 521/A/043) was deposited at the herbarium of the Department of Pharmacognosy and Traditional Medicine, Nnamdi Azikiwe University </w:t>
      </w:r>
      <w:proofErr w:type="spellStart"/>
      <w:r w:rsidRPr="009334EB">
        <w:rPr>
          <w:rFonts w:ascii="Times New Roman" w:hAnsi="Times New Roman" w:cs="Times New Roman"/>
          <w:sz w:val="24"/>
          <w:szCs w:val="24"/>
        </w:rPr>
        <w:t>Awka</w:t>
      </w:r>
      <w:proofErr w:type="spellEnd"/>
      <w:r>
        <w:rPr>
          <w:rFonts w:ascii="Times New Roman" w:hAnsi="Times New Roman" w:cs="Times New Roman"/>
          <w:sz w:val="24"/>
          <w:szCs w:val="24"/>
        </w:rPr>
        <w:t xml:space="preserve">, for future reference. The plant materials were subsequently air-dried </w:t>
      </w:r>
      <w:r w:rsidRPr="009334EB">
        <w:rPr>
          <w:rFonts w:ascii="Times New Roman" w:hAnsi="Times New Roman" w:cs="Times New Roman"/>
          <w:sz w:val="24"/>
          <w:szCs w:val="24"/>
        </w:rPr>
        <w:t xml:space="preserve">at room temperature and pulverized using a mechanical grinding machine (GX160 Delmar 5.5HP). </w:t>
      </w:r>
    </w:p>
    <w:p w14:paraId="1C1D22C9" w14:textId="77777777" w:rsidR="00D466B5" w:rsidRPr="009334EB" w:rsidRDefault="00D466B5" w:rsidP="00D466B5">
      <w:pPr>
        <w:adjustRightInd w:val="0"/>
        <w:spacing w:line="480" w:lineRule="auto"/>
        <w:jc w:val="both"/>
        <w:rPr>
          <w:rFonts w:ascii="Times New Roman" w:hAnsi="Times New Roman" w:cs="Times New Roman"/>
          <w:b/>
          <w:sz w:val="24"/>
          <w:szCs w:val="24"/>
        </w:rPr>
      </w:pPr>
      <w:r w:rsidRPr="009334EB">
        <w:rPr>
          <w:rFonts w:ascii="Times New Roman" w:hAnsi="Times New Roman" w:cs="Times New Roman"/>
          <w:b/>
          <w:sz w:val="24"/>
          <w:szCs w:val="24"/>
        </w:rPr>
        <w:t xml:space="preserve">Drugs </w:t>
      </w:r>
    </w:p>
    <w:p w14:paraId="24CC436D" w14:textId="77777777" w:rsidR="00D466B5" w:rsidRPr="009334EB" w:rsidRDefault="00D466B5" w:rsidP="00D466B5">
      <w:pPr>
        <w:adjustRightInd w:val="0"/>
        <w:spacing w:line="480" w:lineRule="auto"/>
        <w:jc w:val="both"/>
        <w:rPr>
          <w:rFonts w:ascii="Times New Roman" w:hAnsi="Times New Roman" w:cs="Times New Roman"/>
          <w:b/>
          <w:sz w:val="24"/>
          <w:szCs w:val="24"/>
        </w:rPr>
      </w:pPr>
      <w:r w:rsidRPr="009334EB">
        <w:rPr>
          <w:rFonts w:ascii="Times New Roman" w:eastAsia="E-BZ" w:hAnsi="Times New Roman" w:cs="Times New Roman"/>
          <w:sz w:val="24"/>
          <w:szCs w:val="24"/>
        </w:rPr>
        <w:t xml:space="preserve">Acarbose was purchased from Favor Spring Pharmacy, Enugu State, Nigeria. It was used as </w:t>
      </w:r>
      <w:r>
        <w:rPr>
          <w:rFonts w:ascii="Times New Roman" w:eastAsia="E-BZ" w:hAnsi="Times New Roman" w:cs="Times New Roman"/>
          <w:sz w:val="24"/>
          <w:szCs w:val="24"/>
        </w:rPr>
        <w:t xml:space="preserve">a positive control based on its mechanism of action, and several previous studies </w:t>
      </w:r>
      <w:r w:rsidRPr="009334EB">
        <w:rPr>
          <w:rFonts w:ascii="Times New Roman" w:eastAsia="E-BZ" w:hAnsi="Times New Roman" w:cs="Times New Roman"/>
          <w:sz w:val="24"/>
          <w:szCs w:val="24"/>
        </w:rPr>
        <w:t xml:space="preserve">have used it as </w:t>
      </w:r>
      <w:r>
        <w:rPr>
          <w:rFonts w:ascii="Times New Roman" w:eastAsia="E-BZ" w:hAnsi="Times New Roman" w:cs="Times New Roman"/>
          <w:sz w:val="24"/>
          <w:szCs w:val="24"/>
        </w:rPr>
        <w:t xml:space="preserve">a reference drug for the inhibition of alpha amylase enzyme activity. </w:t>
      </w:r>
      <w:r w:rsidRPr="009334EB">
        <w:rPr>
          <w:rFonts w:ascii="Times New Roman" w:eastAsia="E-BZ" w:hAnsi="Times New Roman" w:cs="Times New Roman"/>
          <w:sz w:val="24"/>
          <w:szCs w:val="24"/>
        </w:rPr>
        <w:t>Drug</w:t>
      </w:r>
      <w:r>
        <w:rPr>
          <w:rFonts w:ascii="Times New Roman" w:eastAsia="E-BZ" w:hAnsi="Times New Roman" w:cs="Times New Roman"/>
          <w:sz w:val="24"/>
          <w:szCs w:val="24"/>
        </w:rPr>
        <w:t>- and phenol</w:t>
      </w:r>
      <w:r w:rsidRPr="009334EB">
        <w:rPr>
          <w:rFonts w:ascii="Times New Roman" w:eastAsia="E-BZ" w:hAnsi="Times New Roman" w:cs="Times New Roman"/>
          <w:sz w:val="24"/>
          <w:szCs w:val="24"/>
        </w:rPr>
        <w:t>-rich fraction</w:t>
      </w:r>
      <w:r>
        <w:rPr>
          <w:rFonts w:ascii="Times New Roman" w:eastAsia="E-BZ" w:hAnsi="Times New Roman" w:cs="Times New Roman"/>
          <w:sz w:val="24"/>
          <w:szCs w:val="24"/>
        </w:rPr>
        <w:t>s were prepared in 5% Tween 20 using pyrogen-free distilled water.</w:t>
      </w:r>
    </w:p>
    <w:p w14:paraId="4B436E3C" w14:textId="77777777" w:rsidR="00D466B5" w:rsidRPr="009334EB" w:rsidRDefault="00D466B5" w:rsidP="00D466B5">
      <w:pPr>
        <w:jc w:val="both"/>
        <w:rPr>
          <w:rFonts w:ascii="Times New Roman" w:hAnsi="Times New Roman" w:cs="Times New Roman"/>
          <w:b/>
          <w:bCs/>
          <w:sz w:val="24"/>
          <w:szCs w:val="24"/>
        </w:rPr>
      </w:pPr>
      <w:r w:rsidRPr="009334EB">
        <w:rPr>
          <w:rFonts w:ascii="Times New Roman" w:hAnsi="Times New Roman" w:cs="Times New Roman"/>
          <w:b/>
          <w:bCs/>
          <w:sz w:val="24"/>
          <w:szCs w:val="24"/>
        </w:rPr>
        <w:t>Extraction and fractionation</w:t>
      </w:r>
    </w:p>
    <w:p w14:paraId="74E8D221" w14:textId="77777777" w:rsidR="00D466B5" w:rsidRPr="009334EB" w:rsidRDefault="00D466B5" w:rsidP="00D466B5">
      <w:pPr>
        <w:jc w:val="both"/>
        <w:rPr>
          <w:rFonts w:ascii="Times New Roman" w:hAnsi="Times New Roman" w:cs="Times New Roman"/>
          <w:b/>
          <w:sz w:val="24"/>
          <w:szCs w:val="24"/>
        </w:rPr>
      </w:pPr>
    </w:p>
    <w:p w14:paraId="22D23021"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 </w:t>
      </w:r>
      <w:r>
        <w:rPr>
          <w:rFonts w:ascii="Times New Roman" w:hAnsi="Times New Roman" w:cs="Times New Roman"/>
          <w:i/>
          <w:sz w:val="24"/>
          <w:szCs w:val="24"/>
        </w:rPr>
        <w:t xml:space="preserve">The </w:t>
      </w:r>
      <w:r w:rsidRPr="009334EB">
        <w:rPr>
          <w:rFonts w:ascii="Times New Roman" w:hAnsi="Times New Roman" w:cs="Times New Roman"/>
          <w:i/>
          <w:sz w:val="24"/>
          <w:szCs w:val="24"/>
        </w:rPr>
        <w:t xml:space="preserve">N. laevis </w:t>
      </w:r>
      <w:r w:rsidRPr="009334EB">
        <w:rPr>
          <w:rFonts w:ascii="Times New Roman" w:hAnsi="Times New Roman" w:cs="Times New Roman"/>
          <w:sz w:val="24"/>
          <w:szCs w:val="24"/>
        </w:rPr>
        <w:t>leaves powder was macerated in methanol for 72 h with intermittent shaking. The resulting solution was filtered using Whatman filter paper</w:t>
      </w:r>
      <w:r>
        <w:rPr>
          <w:rFonts w:ascii="Times New Roman" w:hAnsi="Times New Roman" w:cs="Times New Roman"/>
          <w:sz w:val="24"/>
          <w:szCs w:val="24"/>
        </w:rPr>
        <w:t xml:space="preserve">, and the filtrate was concentrated </w:t>
      </w:r>
      <w:r w:rsidRPr="009334EB">
        <w:rPr>
          <w:rFonts w:ascii="Times New Roman" w:hAnsi="Times New Roman" w:cs="Times New Roman"/>
          <w:i/>
          <w:sz w:val="24"/>
          <w:szCs w:val="24"/>
        </w:rPr>
        <w:t>in vacuo</w:t>
      </w:r>
      <w:r w:rsidRPr="009334EB">
        <w:rPr>
          <w:rFonts w:ascii="Times New Roman" w:hAnsi="Times New Roman" w:cs="Times New Roman"/>
          <w:sz w:val="24"/>
          <w:szCs w:val="24"/>
        </w:rPr>
        <w:t xml:space="preserve"> using </w:t>
      </w:r>
      <w:r>
        <w:rPr>
          <w:rFonts w:ascii="Times New Roman" w:hAnsi="Times New Roman" w:cs="Times New Roman"/>
          <w:sz w:val="24"/>
          <w:szCs w:val="24"/>
        </w:rPr>
        <w:t xml:space="preserve">a rotary evaporator (RE300 Model, United Kingdom) at 40°C. Two-thirds of the extract was subjected to liquid-liquid partition successively with n-hexane, </w:t>
      </w:r>
      <w:r>
        <w:rPr>
          <w:rFonts w:ascii="Times New Roman" w:hAnsi="Times New Roman" w:cs="Times New Roman"/>
          <w:sz w:val="24"/>
          <w:szCs w:val="24"/>
        </w:rPr>
        <w:lastRenderedPageBreak/>
        <w:t xml:space="preserve">ethyl acetate, and butanol. The fractions were concentrated </w:t>
      </w:r>
      <w:r w:rsidRPr="009334EB">
        <w:rPr>
          <w:rFonts w:ascii="Times New Roman" w:hAnsi="Times New Roman" w:cs="Times New Roman"/>
          <w:i/>
          <w:iCs/>
          <w:sz w:val="24"/>
          <w:szCs w:val="24"/>
        </w:rPr>
        <w:t xml:space="preserve">in vacuo </w:t>
      </w:r>
      <w:r w:rsidRPr="009334EB">
        <w:rPr>
          <w:rFonts w:ascii="Times New Roman" w:hAnsi="Times New Roman" w:cs="Times New Roman"/>
          <w:sz w:val="24"/>
          <w:szCs w:val="24"/>
        </w:rPr>
        <w:t xml:space="preserve">using </w:t>
      </w:r>
      <w:r>
        <w:rPr>
          <w:rFonts w:ascii="Times New Roman" w:hAnsi="Times New Roman" w:cs="Times New Roman"/>
          <w:sz w:val="24"/>
          <w:szCs w:val="24"/>
        </w:rPr>
        <w:t>a rotary evaporator at 40°C to obtain the n-hexane</w:t>
      </w:r>
      <w:r w:rsidRPr="009334EB">
        <w:rPr>
          <w:rFonts w:ascii="Times New Roman" w:hAnsi="Times New Roman" w:cs="Times New Roman"/>
          <w:sz w:val="24"/>
          <w:szCs w:val="24"/>
        </w:rPr>
        <w:t>-soluble, ethyl acetate-soluble, butanol-soluble, and water-soluble fraction</w:t>
      </w:r>
      <w:r>
        <w:rPr>
          <w:rFonts w:ascii="Times New Roman" w:hAnsi="Times New Roman" w:cs="Times New Roman"/>
          <w:sz w:val="24"/>
          <w:szCs w:val="24"/>
        </w:rPr>
        <w:t xml:space="preserve">s. The extracts and all </w:t>
      </w:r>
      <w:r w:rsidRPr="009334EB">
        <w:rPr>
          <w:rFonts w:ascii="Times New Roman" w:hAnsi="Times New Roman" w:cs="Times New Roman"/>
          <w:sz w:val="24"/>
          <w:szCs w:val="24"/>
        </w:rPr>
        <w:t xml:space="preserve">fractions were stored in </w:t>
      </w:r>
      <w:r>
        <w:rPr>
          <w:rFonts w:ascii="Times New Roman" w:hAnsi="Times New Roman" w:cs="Times New Roman"/>
          <w:sz w:val="24"/>
          <w:szCs w:val="24"/>
        </w:rPr>
        <w:t xml:space="preserve">a refrigerator </w:t>
      </w:r>
      <w:r w:rsidRPr="009334EB">
        <w:rPr>
          <w:rFonts w:ascii="Times New Roman" w:hAnsi="Times New Roman" w:cs="Times New Roman"/>
          <w:sz w:val="24"/>
          <w:szCs w:val="24"/>
        </w:rPr>
        <w:t>at 0-4°C for further use.</w:t>
      </w:r>
    </w:p>
    <w:p w14:paraId="748D2A71" w14:textId="77777777" w:rsidR="00D466B5" w:rsidRPr="009334EB" w:rsidRDefault="00D466B5" w:rsidP="00D466B5">
      <w:pPr>
        <w:spacing w:line="480" w:lineRule="auto"/>
        <w:jc w:val="both"/>
        <w:rPr>
          <w:rFonts w:ascii="Times New Roman" w:hAnsi="Times New Roman" w:cs="Times New Roman"/>
          <w:b/>
          <w:sz w:val="24"/>
          <w:szCs w:val="24"/>
        </w:rPr>
      </w:pPr>
      <w:r w:rsidRPr="009334EB">
        <w:rPr>
          <w:rFonts w:ascii="Times New Roman" w:hAnsi="Times New Roman" w:cs="Times New Roman"/>
          <w:b/>
          <w:sz w:val="24"/>
          <w:szCs w:val="24"/>
        </w:rPr>
        <w:t>Qualitative Phytochemical analysis</w:t>
      </w:r>
    </w:p>
    <w:p w14:paraId="66A223B0" w14:textId="77777777" w:rsidR="00D466B5" w:rsidRPr="009334EB" w:rsidRDefault="00D466B5" w:rsidP="00D466B5">
      <w:pPr>
        <w:adjustRightInd w:val="0"/>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Qualitative phytochemical analysis of the extracts and fractions was performed using standard methods (Odoh </w:t>
      </w:r>
      <w:r w:rsidRPr="009334EB">
        <w:rPr>
          <w:rFonts w:ascii="Times New Roman" w:hAnsi="Times New Roman" w:cs="Times New Roman"/>
          <w:i/>
          <w:sz w:val="24"/>
          <w:szCs w:val="24"/>
        </w:rPr>
        <w:t>et al</w:t>
      </w:r>
      <w:r w:rsidRPr="009334EB">
        <w:rPr>
          <w:rFonts w:ascii="Times New Roman" w:hAnsi="Times New Roman" w:cs="Times New Roman"/>
          <w:sz w:val="24"/>
          <w:szCs w:val="24"/>
        </w:rPr>
        <w:t xml:space="preserve">. 2019). </w:t>
      </w:r>
    </w:p>
    <w:p w14:paraId="754013D7" w14:textId="77777777" w:rsidR="00D466B5" w:rsidRPr="009334EB" w:rsidRDefault="00D466B5" w:rsidP="00D466B5">
      <w:pPr>
        <w:spacing w:line="480" w:lineRule="auto"/>
        <w:jc w:val="both"/>
        <w:rPr>
          <w:rFonts w:ascii="Times New Roman" w:hAnsi="Times New Roman" w:cs="Times New Roman"/>
          <w:b/>
          <w:bCs/>
          <w:sz w:val="24"/>
          <w:szCs w:val="24"/>
        </w:rPr>
      </w:pPr>
      <w:r w:rsidRPr="009334EB">
        <w:rPr>
          <w:rFonts w:ascii="Times New Roman" w:hAnsi="Times New Roman" w:cs="Times New Roman"/>
          <w:b/>
          <w:bCs/>
          <w:sz w:val="24"/>
          <w:szCs w:val="24"/>
        </w:rPr>
        <w:t>Determination of total phenolic content</w:t>
      </w:r>
    </w:p>
    <w:p w14:paraId="36461771" w14:textId="77777777" w:rsidR="00D466B5" w:rsidRPr="009334EB" w:rsidRDefault="00D466B5" w:rsidP="00D466B5">
      <w:pPr>
        <w:adjustRightInd w:val="0"/>
        <w:spacing w:line="480" w:lineRule="auto"/>
        <w:jc w:val="both"/>
        <w:rPr>
          <w:rFonts w:ascii="Times New Roman" w:hAnsi="Times New Roman" w:cs="Times New Roman"/>
          <w:bCs/>
          <w:sz w:val="24"/>
          <w:szCs w:val="24"/>
        </w:rPr>
      </w:pPr>
      <w:r w:rsidRPr="009334EB">
        <w:rPr>
          <w:rFonts w:ascii="Times New Roman" w:hAnsi="Times New Roman" w:cs="Times New Roman"/>
          <w:bCs/>
          <w:sz w:val="24"/>
          <w:szCs w:val="24"/>
        </w:rPr>
        <w:t xml:space="preserve">The total phenolic content (TPC) of the </w:t>
      </w:r>
      <w:r w:rsidRPr="009334EB">
        <w:rPr>
          <w:rFonts w:ascii="Times New Roman" w:hAnsi="Times New Roman" w:cs="Times New Roman"/>
          <w:bCs/>
          <w:i/>
          <w:sz w:val="24"/>
          <w:szCs w:val="24"/>
        </w:rPr>
        <w:t>N. laevis</w:t>
      </w:r>
      <w:r w:rsidRPr="009334EB">
        <w:rPr>
          <w:rFonts w:ascii="Times New Roman" w:hAnsi="Times New Roman" w:cs="Times New Roman"/>
          <w:bCs/>
          <w:sz w:val="24"/>
          <w:szCs w:val="24"/>
        </w:rPr>
        <w:t xml:space="preserve"> methanol leaf extract and fractions was determined using Folin and Ciocalteu reagent, following the method described by Singleton and Rossi (1965) and </w:t>
      </w:r>
      <w:proofErr w:type="spellStart"/>
      <w:r w:rsidRPr="009334EB">
        <w:rPr>
          <w:rFonts w:ascii="Times New Roman" w:hAnsi="Times New Roman" w:cs="Times New Roman"/>
          <w:sz w:val="24"/>
          <w:szCs w:val="24"/>
        </w:rPr>
        <w:t>Ajaghaku</w:t>
      </w:r>
      <w:proofErr w:type="spellEnd"/>
      <w:r w:rsidRPr="009334EB">
        <w:rPr>
          <w:rFonts w:ascii="Times New Roman" w:hAnsi="Times New Roman" w:cs="Times New Roman"/>
          <w:sz w:val="24"/>
          <w:szCs w:val="24"/>
        </w:rPr>
        <w:t xml:space="preserve"> </w:t>
      </w:r>
      <w:r w:rsidRPr="009334EB">
        <w:rPr>
          <w:rFonts w:ascii="Times New Roman" w:hAnsi="Times New Roman" w:cs="Times New Roman"/>
          <w:i/>
          <w:iCs/>
          <w:sz w:val="24"/>
          <w:szCs w:val="24"/>
        </w:rPr>
        <w:t>et al</w:t>
      </w:r>
      <w:r w:rsidRPr="009334EB">
        <w:rPr>
          <w:rFonts w:ascii="Times New Roman" w:hAnsi="Times New Roman" w:cs="Times New Roman"/>
          <w:sz w:val="24"/>
          <w:szCs w:val="24"/>
        </w:rPr>
        <w:t>. (2025)</w:t>
      </w:r>
      <w:r w:rsidRPr="009334EB">
        <w:rPr>
          <w:rFonts w:ascii="Times New Roman" w:hAnsi="Times New Roman" w:cs="Times New Roman"/>
          <w:bCs/>
          <w:sz w:val="24"/>
          <w:szCs w:val="24"/>
        </w:rPr>
        <w:t>. The test sample (0.2 ml) was mixed with 0.6 ml of water and 0.2 ml–Folin-Ciocalteu’s phenol reagent (1:1). After 5 min, 1 ml of saturated sodium carbonate solution (8% w/v in water) was added to the mixture</w:t>
      </w:r>
      <w:r>
        <w:rPr>
          <w:rFonts w:ascii="Times New Roman" w:hAnsi="Times New Roman" w:cs="Times New Roman"/>
          <w:bCs/>
          <w:sz w:val="24"/>
          <w:szCs w:val="24"/>
        </w:rPr>
        <w:t xml:space="preserve">, and the volume was made up to 3 ml </w:t>
      </w:r>
      <w:r w:rsidRPr="009334EB">
        <w:rPr>
          <w:rFonts w:ascii="Times New Roman" w:hAnsi="Times New Roman" w:cs="Times New Roman"/>
          <w:bCs/>
          <w:sz w:val="24"/>
          <w:szCs w:val="24"/>
        </w:rPr>
        <w:t>using distilled water. The reaction was kept in the dark for 30 min</w:t>
      </w:r>
      <w:r>
        <w:rPr>
          <w:rFonts w:ascii="Times New Roman" w:hAnsi="Times New Roman" w:cs="Times New Roman"/>
          <w:bCs/>
          <w:sz w:val="24"/>
          <w:szCs w:val="24"/>
        </w:rPr>
        <w:t>, and after centrifuging at 3000 rpm for 10 min</w:t>
      </w:r>
      <w:r w:rsidRPr="009334EB">
        <w:rPr>
          <w:rFonts w:ascii="Times New Roman" w:hAnsi="Times New Roman" w:cs="Times New Roman"/>
          <w:bCs/>
          <w:sz w:val="24"/>
          <w:szCs w:val="24"/>
        </w:rPr>
        <w:t xml:space="preserve">, the absorbance of blue color from different samples was measured at 710 </w:t>
      </w:r>
      <w:proofErr w:type="spellStart"/>
      <w:r w:rsidRPr="009334EB">
        <w:rPr>
          <w:rFonts w:ascii="Times New Roman" w:hAnsi="Times New Roman" w:cs="Times New Roman"/>
          <w:bCs/>
          <w:sz w:val="24"/>
          <w:szCs w:val="24"/>
        </w:rPr>
        <w:t>nM.</w:t>
      </w:r>
      <w:proofErr w:type="spellEnd"/>
      <w:r w:rsidRPr="009334EB">
        <w:rPr>
          <w:rFonts w:ascii="Times New Roman" w:hAnsi="Times New Roman" w:cs="Times New Roman"/>
          <w:bCs/>
          <w:sz w:val="24"/>
          <w:szCs w:val="24"/>
        </w:rPr>
        <w:t xml:space="preserve"> The phenolic content was calculated as Gallic Acid equivalent GAE/g of dry plant material </w:t>
      </w:r>
      <w:r>
        <w:rPr>
          <w:rFonts w:ascii="Times New Roman" w:hAnsi="Times New Roman" w:cs="Times New Roman"/>
          <w:bCs/>
          <w:sz w:val="24"/>
          <w:szCs w:val="24"/>
        </w:rPr>
        <w:t xml:space="preserve">based on </w:t>
      </w:r>
      <w:r w:rsidRPr="009334EB">
        <w:rPr>
          <w:rFonts w:ascii="Times New Roman" w:hAnsi="Times New Roman" w:cs="Times New Roman"/>
          <w:bCs/>
          <w:sz w:val="24"/>
          <w:szCs w:val="24"/>
        </w:rPr>
        <w:t>a standard curve of Gallic Acid. All determinations were performed in duplicates.</w:t>
      </w:r>
    </w:p>
    <w:p w14:paraId="39FE191A" w14:textId="77777777" w:rsidR="00D466B5" w:rsidRPr="009334EB" w:rsidRDefault="00D466B5" w:rsidP="00D466B5">
      <w:pPr>
        <w:pStyle w:val="Heading7"/>
        <w:keepNext w:val="0"/>
        <w:keepLines w:val="0"/>
        <w:tabs>
          <w:tab w:val="left" w:pos="1492"/>
        </w:tabs>
        <w:spacing w:before="1" w:line="480" w:lineRule="auto"/>
        <w:jc w:val="both"/>
        <w:rPr>
          <w:rFonts w:ascii="Times New Roman" w:hAnsi="Times New Roman" w:cs="Times New Roman"/>
          <w:b/>
          <w:i w:val="0"/>
          <w:color w:val="auto"/>
          <w:sz w:val="24"/>
          <w:szCs w:val="24"/>
        </w:rPr>
      </w:pPr>
      <w:r w:rsidRPr="009334EB">
        <w:rPr>
          <w:rFonts w:ascii="Times New Roman" w:hAnsi="Times New Roman" w:cs="Times New Roman"/>
          <w:b/>
          <w:i w:val="0"/>
          <w:color w:val="auto"/>
          <w:sz w:val="24"/>
          <w:szCs w:val="24"/>
        </w:rPr>
        <w:t>In</w:t>
      </w:r>
      <w:r w:rsidRPr="009334EB">
        <w:rPr>
          <w:rFonts w:ascii="Times New Roman" w:hAnsi="Times New Roman" w:cs="Times New Roman"/>
          <w:b/>
          <w:i w:val="0"/>
          <w:color w:val="auto"/>
          <w:spacing w:val="-2"/>
          <w:sz w:val="24"/>
          <w:szCs w:val="24"/>
        </w:rPr>
        <w:t xml:space="preserve"> </w:t>
      </w:r>
      <w:r w:rsidRPr="009334EB">
        <w:rPr>
          <w:rFonts w:ascii="Times New Roman" w:hAnsi="Times New Roman" w:cs="Times New Roman"/>
          <w:b/>
          <w:i w:val="0"/>
          <w:color w:val="auto"/>
          <w:sz w:val="24"/>
          <w:szCs w:val="24"/>
        </w:rPr>
        <w:t>vitro</w:t>
      </w:r>
      <w:r w:rsidRPr="009334EB">
        <w:rPr>
          <w:rFonts w:ascii="Times New Roman" w:hAnsi="Times New Roman" w:cs="Times New Roman"/>
          <w:b/>
          <w:i w:val="0"/>
          <w:color w:val="auto"/>
          <w:spacing w:val="-1"/>
          <w:sz w:val="24"/>
          <w:szCs w:val="24"/>
        </w:rPr>
        <w:t xml:space="preserve"> </w:t>
      </w:r>
      <w:r w:rsidRPr="009334EB">
        <w:rPr>
          <w:rFonts w:ascii="Times New Roman" w:hAnsi="Times New Roman" w:cs="Times New Roman"/>
          <w:b/>
          <w:i w:val="0"/>
          <w:color w:val="auto"/>
          <w:sz w:val="24"/>
          <w:szCs w:val="24"/>
        </w:rPr>
        <w:t>α-amylase</w:t>
      </w:r>
      <w:r w:rsidRPr="009334EB">
        <w:rPr>
          <w:rFonts w:ascii="Times New Roman" w:hAnsi="Times New Roman" w:cs="Times New Roman"/>
          <w:b/>
          <w:i w:val="0"/>
          <w:color w:val="auto"/>
          <w:spacing w:val="-4"/>
          <w:sz w:val="24"/>
          <w:szCs w:val="24"/>
        </w:rPr>
        <w:t xml:space="preserve"> </w:t>
      </w:r>
      <w:r w:rsidRPr="009334EB">
        <w:rPr>
          <w:rFonts w:ascii="Times New Roman" w:hAnsi="Times New Roman" w:cs="Times New Roman"/>
          <w:b/>
          <w:i w:val="0"/>
          <w:color w:val="auto"/>
          <w:sz w:val="24"/>
          <w:szCs w:val="24"/>
        </w:rPr>
        <w:t>inhibition</w:t>
      </w:r>
      <w:r w:rsidRPr="009334EB">
        <w:rPr>
          <w:rFonts w:ascii="Times New Roman" w:hAnsi="Times New Roman" w:cs="Times New Roman"/>
          <w:b/>
          <w:i w:val="0"/>
          <w:color w:val="auto"/>
          <w:spacing w:val="-4"/>
          <w:sz w:val="24"/>
          <w:szCs w:val="24"/>
        </w:rPr>
        <w:t xml:space="preserve"> </w:t>
      </w:r>
      <w:r w:rsidRPr="009334EB">
        <w:rPr>
          <w:rFonts w:ascii="Times New Roman" w:hAnsi="Times New Roman" w:cs="Times New Roman"/>
          <w:b/>
          <w:i w:val="0"/>
          <w:color w:val="auto"/>
          <w:sz w:val="24"/>
          <w:szCs w:val="24"/>
        </w:rPr>
        <w:t>assay</w:t>
      </w:r>
      <w:r w:rsidRPr="009334EB">
        <w:rPr>
          <w:rFonts w:ascii="Times New Roman" w:hAnsi="Times New Roman" w:cs="Times New Roman"/>
          <w:b/>
          <w:i w:val="0"/>
          <w:color w:val="auto"/>
          <w:spacing w:val="-4"/>
          <w:sz w:val="24"/>
          <w:szCs w:val="24"/>
        </w:rPr>
        <w:t xml:space="preserve"> </w:t>
      </w:r>
      <w:r w:rsidRPr="009334EB">
        <w:rPr>
          <w:rFonts w:ascii="Times New Roman" w:hAnsi="Times New Roman" w:cs="Times New Roman"/>
          <w:b/>
          <w:i w:val="0"/>
          <w:color w:val="auto"/>
          <w:sz w:val="24"/>
          <w:szCs w:val="24"/>
        </w:rPr>
        <w:t>starch-iodine</w:t>
      </w:r>
      <w:r w:rsidRPr="009334EB">
        <w:rPr>
          <w:rFonts w:ascii="Times New Roman" w:hAnsi="Times New Roman" w:cs="Times New Roman"/>
          <w:b/>
          <w:i w:val="0"/>
          <w:color w:val="auto"/>
          <w:spacing w:val="-2"/>
          <w:sz w:val="24"/>
          <w:szCs w:val="24"/>
        </w:rPr>
        <w:t xml:space="preserve"> </w:t>
      </w:r>
      <w:r w:rsidRPr="009334EB">
        <w:rPr>
          <w:rFonts w:ascii="Times New Roman" w:hAnsi="Times New Roman" w:cs="Times New Roman"/>
          <w:b/>
          <w:i w:val="0"/>
          <w:color w:val="auto"/>
          <w:sz w:val="24"/>
          <w:szCs w:val="24"/>
        </w:rPr>
        <w:t>method.</w:t>
      </w:r>
    </w:p>
    <w:p w14:paraId="6415C61F" w14:textId="2A44AAA1" w:rsidR="00D466B5" w:rsidRPr="009334EB" w:rsidRDefault="00D466B5" w:rsidP="00D466B5">
      <w:pPr>
        <w:pStyle w:val="BodyText"/>
        <w:spacing w:before="122" w:line="480" w:lineRule="auto"/>
        <w:ind w:right="-46"/>
        <w:jc w:val="both"/>
        <w:rPr>
          <w:rFonts w:ascii="Times New Roman" w:hAnsi="Times New Roman" w:cs="Times New Roman"/>
        </w:rPr>
      </w:pPr>
      <w:r w:rsidRPr="009334EB">
        <w:rPr>
          <w:rFonts w:ascii="Times New Roman" w:hAnsi="Times New Roman" w:cs="Times New Roman"/>
        </w:rPr>
        <w:t xml:space="preserve">The </w:t>
      </w:r>
      <w:r>
        <w:rPr>
          <w:rFonts w:ascii="Times New Roman" w:hAnsi="Times New Roman" w:cs="Times New Roman"/>
        </w:rPr>
        <w:t>Anti-diabetic activity of the phenol-rich fraction</w:t>
      </w:r>
      <w:r w:rsidRPr="009334EB">
        <w:rPr>
          <w:rFonts w:ascii="Times New Roman" w:hAnsi="Times New Roman" w:cs="Times New Roman"/>
        </w:rPr>
        <w:t xml:space="preserve"> was analyzed by the starch-</w:t>
      </w:r>
      <w:del w:id="14" w:author="SureshBabu Ganapa" w:date="2025-07-20T10:41:00Z" w16du:dateUtc="2025-07-20T05:11:00Z">
        <w:r w:rsidRPr="009334EB" w:rsidDel="00014F18">
          <w:rPr>
            <w:rFonts w:ascii="Times New Roman" w:hAnsi="Times New Roman" w:cs="Times New Roman"/>
          </w:rPr>
          <w:delText>iodine  method</w:delText>
        </w:r>
      </w:del>
      <w:ins w:id="15" w:author="SureshBabu Ganapa" w:date="2025-07-20T10:41:00Z" w16du:dateUtc="2025-07-20T05:11:00Z">
        <w:r w:rsidR="00014F18" w:rsidRPr="009334EB">
          <w:rPr>
            <w:rFonts w:ascii="Times New Roman" w:hAnsi="Times New Roman" w:cs="Times New Roman"/>
          </w:rPr>
          <w:t>iodine method</w:t>
        </w:r>
      </w:ins>
      <w:r>
        <w:rPr>
          <w:rFonts w:ascii="Times New Roman" w:hAnsi="Times New Roman" w:cs="Times New Roman"/>
        </w:rPr>
        <w:t>, as</w:t>
      </w:r>
      <w:r w:rsidRPr="009334EB">
        <w:rPr>
          <w:rFonts w:ascii="Times New Roman" w:hAnsi="Times New Roman" w:cs="Times New Roman"/>
          <w:spacing w:val="1"/>
        </w:rPr>
        <w:t xml:space="preserve"> </w:t>
      </w:r>
      <w:r w:rsidRPr="009334EB">
        <w:rPr>
          <w:rFonts w:ascii="Times New Roman" w:hAnsi="Times New Roman" w:cs="Times New Roman"/>
        </w:rPr>
        <w:t>described by the standard protocol of (</w:t>
      </w:r>
      <w:proofErr w:type="spellStart"/>
      <w:r w:rsidRPr="009334EB">
        <w:rPr>
          <w:rFonts w:ascii="Times New Roman" w:hAnsi="Times New Roman" w:cs="Times New Roman"/>
        </w:rPr>
        <w:t>Ferosekhan</w:t>
      </w:r>
      <w:proofErr w:type="spellEnd"/>
      <w:r w:rsidRPr="009334EB">
        <w:rPr>
          <w:rFonts w:ascii="Times New Roman" w:hAnsi="Times New Roman" w:cs="Times New Roman"/>
        </w:rPr>
        <w:t xml:space="preserve"> et al., 2016). To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of each </w:t>
      </w:r>
      <w:r>
        <w:rPr>
          <w:rFonts w:ascii="Times New Roman" w:hAnsi="Times New Roman" w:cs="Times New Roman"/>
        </w:rPr>
        <w:t xml:space="preserve">PRF concentrations in a test tube (0, 50, 100, 200, 400, 800 μg/ml) in triplicates, the following were added sequentially: 250 </w:t>
      </w:r>
      <w:proofErr w:type="spellStart"/>
      <w:r>
        <w:rPr>
          <w:rFonts w:ascii="Times New Roman" w:hAnsi="Times New Roman" w:cs="Times New Roman"/>
        </w:rPr>
        <w:t>μl</w:t>
      </w:r>
      <w:proofErr w:type="spellEnd"/>
      <w:r>
        <w:rPr>
          <w:rFonts w:ascii="Times New Roman" w:hAnsi="Times New Roman" w:cs="Times New Roman"/>
        </w:rPr>
        <w:t xml:space="preserve"> of phosphate buffer (0.02 M, pH 6.9 and containing 6 mM sodium </w:t>
      </w:r>
      <w:r w:rsidRPr="009334EB">
        <w:rPr>
          <w:rFonts w:ascii="Times New Roman" w:hAnsi="Times New Roman" w:cs="Times New Roman"/>
        </w:rPr>
        <w:t xml:space="preserve">chloride), phosphate-buffered α-amylase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0.05 mg/ml), and starch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1% w/v), and the reaction mixture was incubated for 15 min at 37°C. One molar HCl (20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was added </w:t>
      </w:r>
      <w:r w:rsidRPr="009334EB">
        <w:rPr>
          <w:rFonts w:ascii="Times New Roman" w:hAnsi="Times New Roman" w:cs="Times New Roman"/>
        </w:rPr>
        <w:lastRenderedPageBreak/>
        <w:t xml:space="preserve">to stop the enzymatic reaction, followed by the addition of 100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of iodine reagent (5 mM I2 and 5 mM KI). The color change was noted, and the absorbance was read at 625 nm on a 1 ml cuvette exactly 1 min after adding the iodine/iodide solution. The control reaction</w:t>
      </w:r>
      <w:r>
        <w:rPr>
          <w:rFonts w:ascii="Times New Roman" w:hAnsi="Times New Roman" w:cs="Times New Roman"/>
        </w:rPr>
        <w:t xml:space="preserve">, representing 100% enzyme activity, contained no test extract or reference standards. To eliminate the absorbance produced by PRF, appropriate PRF controls without </w:t>
      </w:r>
      <w:r w:rsidRPr="009334EB">
        <w:rPr>
          <w:rFonts w:ascii="Times New Roman" w:hAnsi="Times New Roman" w:cs="Times New Roman"/>
        </w:rPr>
        <w:t>enzyme</w:t>
      </w:r>
      <w:r>
        <w:rPr>
          <w:rFonts w:ascii="Times New Roman" w:hAnsi="Times New Roman" w:cs="Times New Roman"/>
        </w:rPr>
        <w:t xml:space="preserve">s were also included. The </w:t>
      </w:r>
      <w:r w:rsidRPr="009334EB">
        <w:rPr>
          <w:rFonts w:ascii="Times New Roman" w:hAnsi="Times New Roman" w:cs="Times New Roman"/>
        </w:rPr>
        <w:t xml:space="preserve">inhibition of enzyme activity was calculated as follows: </w:t>
      </w:r>
    </w:p>
    <w:p w14:paraId="325E7EA3" w14:textId="58E633C2" w:rsidR="00D466B5" w:rsidRPr="009334EB" w:rsidRDefault="00D466B5" w:rsidP="00D466B5">
      <w:pPr>
        <w:spacing w:line="480" w:lineRule="auto"/>
        <w:ind w:right="-46"/>
        <w:jc w:val="both"/>
        <w:rPr>
          <w:rFonts w:ascii="Times New Roman" w:hAnsi="Times New Roman" w:cs="Times New Roman"/>
          <w:sz w:val="24"/>
          <w:szCs w:val="24"/>
        </w:rPr>
      </w:pPr>
      <w:r w:rsidRPr="009334EB">
        <w:rPr>
          <w:rFonts w:ascii="Times New Roman" w:hAnsi="Times New Roman" w:cs="Times New Roman"/>
          <w:sz w:val="24"/>
          <w:szCs w:val="24"/>
        </w:rPr>
        <w:t>Inhibition (%) = 1-(C - S</w:t>
      </w:r>
      <w:del w:id="16" w:author="SureshBabu Ganapa" w:date="2025-07-20T10:41:00Z" w16du:dateUtc="2025-07-20T05:11:00Z">
        <w:r w:rsidRPr="009334EB" w:rsidDel="00014F18">
          <w:rPr>
            <w:rFonts w:ascii="Times New Roman" w:hAnsi="Times New Roman" w:cs="Times New Roman"/>
            <w:sz w:val="24"/>
            <w:szCs w:val="24"/>
          </w:rPr>
          <w:delText xml:space="preserve"> </w:delText>
        </w:r>
      </w:del>
      <w:r w:rsidRPr="009334EB">
        <w:rPr>
          <w:rFonts w:ascii="Times New Roman" w:hAnsi="Times New Roman" w:cs="Times New Roman"/>
          <w:sz w:val="24"/>
          <w:szCs w:val="24"/>
        </w:rPr>
        <w:t>) × 100</w:t>
      </w:r>
    </w:p>
    <w:p w14:paraId="6E2CF1DA" w14:textId="0C376011" w:rsidR="00D466B5" w:rsidRPr="009334EB" w:rsidRDefault="00D466B5" w:rsidP="00D466B5">
      <w:pPr>
        <w:spacing w:line="480" w:lineRule="auto"/>
        <w:ind w:right="-46"/>
        <w:rPr>
          <w:rFonts w:ascii="Times New Roman" w:hAnsi="Times New Roman" w:cs="Times New Roman"/>
          <w:sz w:val="24"/>
          <w:szCs w:val="24"/>
        </w:rPr>
      </w:pPr>
      <w:r w:rsidRPr="009334EB">
        <w:rPr>
          <w:rFonts w:ascii="Times New Roman" w:hAnsi="Times New Roman" w:cs="Times New Roman"/>
          <w:sz w:val="24"/>
          <w:szCs w:val="24"/>
        </w:rPr>
        <w:t xml:space="preserve">Where S is the absorbance of the sample and C is the absorbance of </w:t>
      </w:r>
      <w:r>
        <w:rPr>
          <w:rFonts w:ascii="Times New Roman" w:hAnsi="Times New Roman" w:cs="Times New Roman"/>
          <w:sz w:val="24"/>
          <w:szCs w:val="24"/>
        </w:rPr>
        <w:t>the control. The concentration of the sample that resulted in a 50% inhibition of enzyme activity (IC</w:t>
      </w:r>
      <w:del w:id="17" w:author="SureshBabu Ganapa" w:date="2025-07-20T10:41:00Z" w16du:dateUtc="2025-07-20T05:11:00Z">
        <w:r w:rsidRPr="00014F18" w:rsidDel="00014F18">
          <w:rPr>
            <w:rFonts w:ascii="Times New Roman" w:hAnsi="Times New Roman" w:cs="Times New Roman"/>
            <w:sz w:val="24"/>
            <w:szCs w:val="24"/>
            <w:vertAlign w:val="subscript"/>
            <w:rPrChange w:id="18" w:author="SureshBabu Ganapa" w:date="2025-07-20T10:41:00Z" w16du:dateUtc="2025-07-20T05:11:00Z">
              <w:rPr>
                <w:rFonts w:ascii="Times New Roman" w:hAnsi="Times New Roman" w:cs="Times New Roman"/>
                <w:sz w:val="24"/>
                <w:szCs w:val="24"/>
              </w:rPr>
            </w:rPrChange>
          </w:rPr>
          <w:delText xml:space="preserve"> </w:delText>
        </w:r>
      </w:del>
      <w:r w:rsidRPr="00014F18">
        <w:rPr>
          <w:rFonts w:ascii="Times New Roman" w:hAnsi="Times New Roman" w:cs="Times New Roman"/>
          <w:sz w:val="24"/>
          <w:szCs w:val="24"/>
          <w:vertAlign w:val="subscript"/>
          <w:rPrChange w:id="19" w:author="SureshBabu Ganapa" w:date="2025-07-20T10:41:00Z" w16du:dateUtc="2025-07-20T05:11:00Z">
            <w:rPr>
              <w:rFonts w:ascii="Times New Roman" w:hAnsi="Times New Roman" w:cs="Times New Roman"/>
              <w:sz w:val="24"/>
              <w:szCs w:val="24"/>
            </w:rPr>
          </w:rPrChange>
        </w:rPr>
        <w:t>50</w:t>
      </w:r>
      <w:r>
        <w:rPr>
          <w:rFonts w:ascii="Times New Roman" w:hAnsi="Times New Roman" w:cs="Times New Roman"/>
          <w:sz w:val="24"/>
          <w:szCs w:val="24"/>
        </w:rPr>
        <w:t>) was determined graphically.</w:t>
      </w:r>
    </w:p>
    <w:p w14:paraId="4D4732B4" w14:textId="77777777" w:rsidR="00D466B5" w:rsidRPr="009334EB" w:rsidRDefault="00D466B5" w:rsidP="00D466B5">
      <w:pPr>
        <w:pStyle w:val="Heading7"/>
        <w:keepNext w:val="0"/>
        <w:keepLines w:val="0"/>
        <w:spacing w:before="78" w:line="480" w:lineRule="auto"/>
        <w:ind w:right="-46"/>
        <w:jc w:val="both"/>
        <w:rPr>
          <w:rFonts w:ascii="Times New Roman" w:hAnsi="Times New Roman" w:cs="Times New Roman"/>
          <w:b/>
          <w:i w:val="0"/>
          <w:color w:val="auto"/>
          <w:sz w:val="24"/>
          <w:szCs w:val="24"/>
        </w:rPr>
      </w:pPr>
      <w:r w:rsidRPr="009334EB">
        <w:rPr>
          <w:rFonts w:ascii="Times New Roman" w:hAnsi="Times New Roman" w:cs="Times New Roman"/>
          <w:b/>
          <w:i w:val="0"/>
          <w:color w:val="auto"/>
          <w:sz w:val="24"/>
          <w:szCs w:val="24"/>
        </w:rPr>
        <w:t>In</w:t>
      </w:r>
      <w:r w:rsidRPr="009334EB">
        <w:rPr>
          <w:rFonts w:ascii="Times New Roman" w:hAnsi="Times New Roman" w:cs="Times New Roman"/>
          <w:b/>
          <w:i w:val="0"/>
          <w:color w:val="auto"/>
          <w:spacing w:val="-1"/>
          <w:sz w:val="24"/>
          <w:szCs w:val="24"/>
        </w:rPr>
        <w:t xml:space="preserve"> </w:t>
      </w:r>
      <w:r w:rsidRPr="009334EB">
        <w:rPr>
          <w:rFonts w:ascii="Times New Roman" w:hAnsi="Times New Roman" w:cs="Times New Roman"/>
          <w:b/>
          <w:i w:val="0"/>
          <w:color w:val="auto"/>
          <w:sz w:val="24"/>
          <w:szCs w:val="24"/>
        </w:rPr>
        <w:t>vitro</w:t>
      </w:r>
      <w:r w:rsidRPr="009334EB">
        <w:rPr>
          <w:rFonts w:ascii="Times New Roman" w:hAnsi="Times New Roman" w:cs="Times New Roman"/>
          <w:b/>
          <w:i w:val="0"/>
          <w:color w:val="auto"/>
          <w:spacing w:val="-1"/>
          <w:sz w:val="24"/>
          <w:szCs w:val="24"/>
        </w:rPr>
        <w:t xml:space="preserve"> </w:t>
      </w:r>
      <w:r w:rsidRPr="009334EB">
        <w:rPr>
          <w:rFonts w:ascii="Times New Roman" w:hAnsi="Times New Roman" w:cs="Times New Roman"/>
          <w:b/>
          <w:i w:val="0"/>
          <w:color w:val="auto"/>
          <w:sz w:val="24"/>
          <w:szCs w:val="24"/>
        </w:rPr>
        <w:t>α-amylase</w:t>
      </w:r>
      <w:r w:rsidRPr="009334EB">
        <w:rPr>
          <w:rFonts w:ascii="Times New Roman" w:hAnsi="Times New Roman" w:cs="Times New Roman"/>
          <w:b/>
          <w:i w:val="0"/>
          <w:color w:val="auto"/>
          <w:spacing w:val="-2"/>
          <w:sz w:val="24"/>
          <w:szCs w:val="24"/>
        </w:rPr>
        <w:t xml:space="preserve"> </w:t>
      </w:r>
      <w:r w:rsidRPr="009334EB">
        <w:rPr>
          <w:rFonts w:ascii="Times New Roman" w:hAnsi="Times New Roman" w:cs="Times New Roman"/>
          <w:b/>
          <w:i w:val="0"/>
          <w:color w:val="auto"/>
          <w:sz w:val="24"/>
          <w:szCs w:val="24"/>
        </w:rPr>
        <w:t>inhibition</w:t>
      </w:r>
      <w:r w:rsidRPr="009334EB">
        <w:rPr>
          <w:rFonts w:ascii="Times New Roman" w:hAnsi="Times New Roman" w:cs="Times New Roman"/>
          <w:b/>
          <w:i w:val="0"/>
          <w:color w:val="auto"/>
          <w:spacing w:val="-3"/>
          <w:sz w:val="24"/>
          <w:szCs w:val="24"/>
        </w:rPr>
        <w:t xml:space="preserve"> </w:t>
      </w:r>
      <w:r w:rsidRPr="009334EB">
        <w:rPr>
          <w:rFonts w:ascii="Times New Roman" w:hAnsi="Times New Roman" w:cs="Times New Roman"/>
          <w:b/>
          <w:i w:val="0"/>
          <w:color w:val="auto"/>
          <w:sz w:val="24"/>
          <w:szCs w:val="24"/>
        </w:rPr>
        <w:t>assay</w:t>
      </w:r>
      <w:r w:rsidRPr="009334EB">
        <w:rPr>
          <w:rFonts w:ascii="Times New Roman" w:hAnsi="Times New Roman" w:cs="Times New Roman"/>
          <w:b/>
          <w:i w:val="0"/>
          <w:color w:val="auto"/>
          <w:spacing w:val="-4"/>
          <w:sz w:val="24"/>
          <w:szCs w:val="24"/>
        </w:rPr>
        <w:t xml:space="preserve"> </w:t>
      </w:r>
      <w:r w:rsidRPr="009334EB">
        <w:rPr>
          <w:rFonts w:ascii="Times New Roman" w:hAnsi="Times New Roman" w:cs="Times New Roman"/>
          <w:b/>
          <w:i w:val="0"/>
          <w:color w:val="auto"/>
          <w:sz w:val="24"/>
          <w:szCs w:val="24"/>
        </w:rPr>
        <w:t>by</w:t>
      </w:r>
      <w:r w:rsidRPr="009334EB">
        <w:rPr>
          <w:rFonts w:ascii="Times New Roman" w:hAnsi="Times New Roman" w:cs="Times New Roman"/>
          <w:b/>
          <w:i w:val="0"/>
          <w:color w:val="auto"/>
          <w:spacing w:val="-1"/>
          <w:sz w:val="24"/>
          <w:szCs w:val="24"/>
        </w:rPr>
        <w:t xml:space="preserve"> 3,5-dinitrosalicylic acid (</w:t>
      </w:r>
      <w:r w:rsidRPr="009334EB">
        <w:rPr>
          <w:rFonts w:ascii="Times New Roman" w:hAnsi="Times New Roman" w:cs="Times New Roman"/>
          <w:b/>
          <w:i w:val="0"/>
          <w:color w:val="auto"/>
          <w:sz w:val="24"/>
          <w:szCs w:val="24"/>
        </w:rPr>
        <w:t>DNS)</w:t>
      </w:r>
      <w:r w:rsidRPr="009334EB">
        <w:rPr>
          <w:rFonts w:ascii="Times New Roman" w:hAnsi="Times New Roman" w:cs="Times New Roman"/>
          <w:b/>
          <w:i w:val="0"/>
          <w:color w:val="auto"/>
          <w:spacing w:val="-1"/>
          <w:sz w:val="24"/>
          <w:szCs w:val="24"/>
        </w:rPr>
        <w:t xml:space="preserve"> </w:t>
      </w:r>
      <w:r w:rsidRPr="009334EB">
        <w:rPr>
          <w:rFonts w:ascii="Times New Roman" w:hAnsi="Times New Roman" w:cs="Times New Roman"/>
          <w:b/>
          <w:i w:val="0"/>
          <w:color w:val="auto"/>
          <w:sz w:val="24"/>
          <w:szCs w:val="24"/>
        </w:rPr>
        <w:t>method</w:t>
      </w:r>
    </w:p>
    <w:p w14:paraId="3F70FCA1" w14:textId="1B7E9109" w:rsidR="00D466B5" w:rsidRPr="009334EB" w:rsidRDefault="00D466B5" w:rsidP="00D466B5">
      <w:pPr>
        <w:pStyle w:val="BodyText"/>
        <w:spacing w:line="480" w:lineRule="auto"/>
        <w:ind w:right="-46"/>
        <w:jc w:val="both"/>
        <w:rPr>
          <w:rFonts w:ascii="Times New Roman" w:hAnsi="Times New Roman" w:cs="Times New Roman"/>
        </w:rPr>
      </w:pPr>
      <w:r w:rsidRPr="009334EB">
        <w:rPr>
          <w:rFonts w:ascii="Times New Roman" w:hAnsi="Times New Roman" w:cs="Times New Roman"/>
        </w:rPr>
        <w:t>This</w:t>
      </w:r>
      <w:r w:rsidRPr="009334EB">
        <w:rPr>
          <w:rFonts w:ascii="Times New Roman" w:hAnsi="Times New Roman" w:cs="Times New Roman"/>
          <w:spacing w:val="1"/>
        </w:rPr>
        <w:t xml:space="preserve"> </w:t>
      </w:r>
      <w:r w:rsidRPr="009334EB">
        <w:rPr>
          <w:rFonts w:ascii="Times New Roman" w:hAnsi="Times New Roman" w:cs="Times New Roman"/>
        </w:rPr>
        <w:t>DNS</w:t>
      </w:r>
      <w:r w:rsidRPr="009334EB">
        <w:rPr>
          <w:rFonts w:ascii="Times New Roman" w:hAnsi="Times New Roman" w:cs="Times New Roman"/>
          <w:spacing w:val="1"/>
        </w:rPr>
        <w:t xml:space="preserve"> </w:t>
      </w:r>
      <w:r w:rsidRPr="009334EB">
        <w:rPr>
          <w:rFonts w:ascii="Times New Roman" w:hAnsi="Times New Roman" w:cs="Times New Roman"/>
        </w:rPr>
        <w:t>method</w:t>
      </w:r>
      <w:r w:rsidRPr="009334EB">
        <w:rPr>
          <w:rFonts w:ascii="Times New Roman" w:hAnsi="Times New Roman" w:cs="Times New Roman"/>
          <w:spacing w:val="1"/>
        </w:rPr>
        <w:t xml:space="preserve"> </w:t>
      </w:r>
      <w:r w:rsidRPr="009334EB">
        <w:rPr>
          <w:rFonts w:ascii="Times New Roman" w:hAnsi="Times New Roman" w:cs="Times New Roman"/>
        </w:rPr>
        <w:t>of</w:t>
      </w:r>
      <w:r w:rsidRPr="009334EB">
        <w:rPr>
          <w:rFonts w:ascii="Times New Roman" w:hAnsi="Times New Roman" w:cs="Times New Roman"/>
          <w:spacing w:val="1"/>
        </w:rPr>
        <w:t xml:space="preserve"> </w:t>
      </w:r>
      <w:r w:rsidRPr="009334EB">
        <w:rPr>
          <w:rFonts w:ascii="Times New Roman" w:hAnsi="Times New Roman" w:cs="Times New Roman"/>
        </w:rPr>
        <w:t>alpha-amylase</w:t>
      </w:r>
      <w:r w:rsidRPr="009334EB">
        <w:rPr>
          <w:rFonts w:ascii="Times New Roman" w:hAnsi="Times New Roman" w:cs="Times New Roman"/>
          <w:spacing w:val="1"/>
        </w:rPr>
        <w:t xml:space="preserve"> </w:t>
      </w:r>
      <w:r w:rsidRPr="009334EB">
        <w:rPr>
          <w:rFonts w:ascii="Times New Roman" w:hAnsi="Times New Roman" w:cs="Times New Roman"/>
        </w:rPr>
        <w:t>inhibition</w:t>
      </w:r>
      <w:r w:rsidRPr="009334EB">
        <w:rPr>
          <w:rFonts w:ascii="Times New Roman" w:hAnsi="Times New Roman" w:cs="Times New Roman"/>
          <w:spacing w:val="1"/>
        </w:rPr>
        <w:t xml:space="preserve"> </w:t>
      </w:r>
      <w:r w:rsidRPr="009334EB">
        <w:rPr>
          <w:rFonts w:ascii="Times New Roman" w:hAnsi="Times New Roman" w:cs="Times New Roman"/>
        </w:rPr>
        <w:t>was</w:t>
      </w:r>
      <w:r w:rsidRPr="009334EB">
        <w:rPr>
          <w:rFonts w:ascii="Times New Roman" w:hAnsi="Times New Roman" w:cs="Times New Roman"/>
          <w:spacing w:val="1"/>
        </w:rPr>
        <w:t xml:space="preserve"> </w:t>
      </w:r>
      <w:r w:rsidRPr="009334EB">
        <w:rPr>
          <w:rFonts w:ascii="Times New Roman" w:hAnsi="Times New Roman" w:cs="Times New Roman"/>
        </w:rPr>
        <w:t>carried</w:t>
      </w:r>
      <w:r w:rsidRPr="009334EB">
        <w:rPr>
          <w:rFonts w:ascii="Times New Roman" w:hAnsi="Times New Roman" w:cs="Times New Roman"/>
          <w:spacing w:val="1"/>
        </w:rPr>
        <w:t xml:space="preserve"> </w:t>
      </w:r>
      <w:r w:rsidRPr="009334EB">
        <w:rPr>
          <w:rFonts w:ascii="Times New Roman" w:hAnsi="Times New Roman" w:cs="Times New Roman"/>
        </w:rPr>
        <w:t>out</w:t>
      </w:r>
      <w:r w:rsidRPr="009334EB">
        <w:rPr>
          <w:rFonts w:ascii="Times New Roman" w:hAnsi="Times New Roman" w:cs="Times New Roman"/>
          <w:spacing w:val="1"/>
        </w:rPr>
        <w:t xml:space="preserve"> </w:t>
      </w:r>
      <w:r w:rsidRPr="009334EB">
        <w:rPr>
          <w:rFonts w:ascii="Times New Roman" w:hAnsi="Times New Roman" w:cs="Times New Roman"/>
        </w:rPr>
        <w:t>using</w:t>
      </w:r>
      <w:r w:rsidRPr="009334EB">
        <w:rPr>
          <w:rFonts w:ascii="Times New Roman" w:hAnsi="Times New Roman" w:cs="Times New Roman"/>
          <w:spacing w:val="1"/>
        </w:rPr>
        <w:t xml:space="preserve"> </w:t>
      </w:r>
      <w:r w:rsidRPr="009334EB">
        <w:rPr>
          <w:rFonts w:ascii="Times New Roman" w:hAnsi="Times New Roman" w:cs="Times New Roman"/>
        </w:rPr>
        <w:t>a</w:t>
      </w:r>
      <w:r w:rsidRPr="009334EB">
        <w:rPr>
          <w:rFonts w:ascii="Times New Roman" w:hAnsi="Times New Roman" w:cs="Times New Roman"/>
          <w:spacing w:val="1"/>
        </w:rPr>
        <w:t xml:space="preserve"> </w:t>
      </w:r>
      <w:r w:rsidRPr="009334EB">
        <w:rPr>
          <w:rFonts w:ascii="Times New Roman" w:hAnsi="Times New Roman" w:cs="Times New Roman"/>
        </w:rPr>
        <w:t xml:space="preserve">standard </w:t>
      </w:r>
      <w:r w:rsidRPr="009334EB">
        <w:rPr>
          <w:rFonts w:ascii="Times New Roman" w:hAnsi="Times New Roman" w:cs="Times New Roman"/>
          <w:spacing w:val="-52"/>
        </w:rPr>
        <w:t xml:space="preserve">  </w:t>
      </w:r>
      <w:r w:rsidRPr="009334EB">
        <w:rPr>
          <w:rFonts w:ascii="Times New Roman" w:hAnsi="Times New Roman" w:cs="Times New Roman"/>
        </w:rPr>
        <w:t>protocol</w:t>
      </w:r>
      <w:r w:rsidRPr="009334EB">
        <w:rPr>
          <w:rFonts w:ascii="Times New Roman" w:hAnsi="Times New Roman" w:cs="Times New Roman"/>
          <w:spacing w:val="-2"/>
        </w:rPr>
        <w:t xml:space="preserve"> </w:t>
      </w:r>
      <w:r w:rsidRPr="009334EB">
        <w:rPr>
          <w:rFonts w:ascii="Times New Roman" w:hAnsi="Times New Roman" w:cs="Times New Roman"/>
        </w:rPr>
        <w:t>described by Kazeem et al. (2013</w:t>
      </w:r>
      <w:r>
        <w:rPr>
          <w:rFonts w:ascii="Times New Roman" w:hAnsi="Times New Roman" w:cs="Times New Roman"/>
        </w:rPr>
        <w:t>)</w:t>
      </w:r>
      <w:r w:rsidRPr="009334EB">
        <w:rPr>
          <w:rFonts w:ascii="Times New Roman" w:hAnsi="Times New Roman" w:cs="Times New Roman"/>
        </w:rPr>
        <w:t xml:space="preserve">. In brief, to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of each PRF concentration (0, 50, 100, 200, 400 and 800 μg/ml) in a test tube in triplicates, the following were added sequentially: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of phosphate buffer (0.02 M, pH 6.9 and containing 6 mM sodium chloride), phosphate-buffered α-amylase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0.05 mg/ml), and starch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1% w/v), and the reaction mixture was incubated for 15 min at 25°C. DNS (500 </w:t>
      </w:r>
      <w:proofErr w:type="spellStart"/>
      <w:r w:rsidRPr="009334EB">
        <w:rPr>
          <w:rFonts w:ascii="Times New Roman" w:hAnsi="Times New Roman" w:cs="Times New Roman"/>
        </w:rPr>
        <w:t>μl</w:t>
      </w:r>
      <w:proofErr w:type="spellEnd"/>
      <w:r w:rsidRPr="009334EB">
        <w:rPr>
          <w:rFonts w:ascii="Times New Roman" w:hAnsi="Times New Roman" w:cs="Times New Roman"/>
        </w:rPr>
        <w:t>) was subsequently</w:t>
      </w:r>
      <w:r>
        <w:rPr>
          <w:rFonts w:ascii="Times New Roman" w:hAnsi="Times New Roman" w:cs="Times New Roman"/>
        </w:rPr>
        <w:t xml:space="preserve"> added, and the</w:t>
      </w:r>
      <w:r w:rsidRPr="009334EB">
        <w:rPr>
          <w:rFonts w:ascii="Times New Roman" w:hAnsi="Times New Roman" w:cs="Times New Roman"/>
        </w:rPr>
        <w:t xml:space="preserve"> </w:t>
      </w:r>
      <w:r>
        <w:rPr>
          <w:rFonts w:ascii="Times New Roman" w:hAnsi="Times New Roman" w:cs="Times New Roman"/>
        </w:rPr>
        <w:t xml:space="preserve">mixture was boiled for 5 min. </w:t>
      </w:r>
      <w:r w:rsidRPr="009334EB">
        <w:rPr>
          <w:rFonts w:ascii="Times New Roman" w:hAnsi="Times New Roman" w:cs="Times New Roman"/>
        </w:rPr>
        <w:t>The mixture was then cooled and diluted with 5 ml of dH</w:t>
      </w:r>
      <w:r w:rsidRPr="009334EB">
        <w:rPr>
          <w:rFonts w:ascii="Times New Roman" w:hAnsi="Times New Roman" w:cs="Times New Roman"/>
          <w:vertAlign w:val="subscript"/>
        </w:rPr>
        <w:t>2</w:t>
      </w:r>
      <w:del w:id="20" w:author="SureshBabu Ganapa" w:date="2025-07-20T10:41:00Z" w16du:dateUtc="2025-07-20T05:11:00Z">
        <w:r w:rsidRPr="009334EB" w:rsidDel="00014F18">
          <w:rPr>
            <w:rFonts w:ascii="Times New Roman" w:hAnsi="Times New Roman" w:cs="Times New Roman"/>
          </w:rPr>
          <w:delText xml:space="preserve"> </w:delText>
        </w:r>
      </w:del>
      <w:r w:rsidRPr="009334EB">
        <w:rPr>
          <w:rFonts w:ascii="Times New Roman" w:hAnsi="Times New Roman" w:cs="Times New Roman"/>
        </w:rPr>
        <w:t>O. The control was prepared in the same manner as the test samples</w:t>
      </w:r>
      <w:r>
        <w:rPr>
          <w:rFonts w:ascii="Times New Roman" w:hAnsi="Times New Roman" w:cs="Times New Roman"/>
        </w:rPr>
        <w:t xml:space="preserve">, with 5% Tween 20 replacing the extract. The absorbance of each test tube </w:t>
      </w:r>
      <w:r w:rsidRPr="009334EB">
        <w:rPr>
          <w:rFonts w:ascii="Times New Roman" w:hAnsi="Times New Roman" w:cs="Times New Roman"/>
        </w:rPr>
        <w:t>was measured at 540 nm and the percentage of inhibition was calculated as follows:</w:t>
      </w:r>
    </w:p>
    <w:p w14:paraId="6C989323" w14:textId="6AC5074A" w:rsidR="00D466B5" w:rsidRPr="009334EB" w:rsidRDefault="00D466B5" w:rsidP="00D466B5">
      <w:pPr>
        <w:pStyle w:val="ListParagraph"/>
        <w:spacing w:line="480" w:lineRule="auto"/>
        <w:ind w:left="1602" w:firstLine="0"/>
        <w:jc w:val="both"/>
        <w:rPr>
          <w:rFonts w:ascii="Times New Roman" w:hAnsi="Times New Roman" w:cs="Times New Roman"/>
          <w:sz w:val="24"/>
          <w:szCs w:val="24"/>
        </w:rPr>
      </w:pPr>
      <w:r w:rsidRPr="009334EB">
        <w:rPr>
          <w:rFonts w:ascii="Times New Roman" w:hAnsi="Times New Roman" w:cs="Times New Roman"/>
          <w:sz w:val="24"/>
          <w:szCs w:val="24"/>
        </w:rPr>
        <w:t>% inhibition = (Ac - At</w:t>
      </w:r>
      <w:del w:id="21" w:author="SureshBabu Ganapa" w:date="2025-07-20T10:41:00Z" w16du:dateUtc="2025-07-20T05:11:00Z">
        <w:r w:rsidRPr="009334EB" w:rsidDel="00014F18">
          <w:rPr>
            <w:rFonts w:ascii="Times New Roman" w:hAnsi="Times New Roman" w:cs="Times New Roman"/>
            <w:sz w:val="24"/>
            <w:szCs w:val="24"/>
          </w:rPr>
          <w:delText xml:space="preserve"> </w:delText>
        </w:r>
      </w:del>
      <w:r w:rsidRPr="009334EB">
        <w:rPr>
          <w:rFonts w:ascii="Times New Roman" w:hAnsi="Times New Roman" w:cs="Times New Roman"/>
          <w:sz w:val="24"/>
          <w:szCs w:val="24"/>
        </w:rPr>
        <w:t>) / Ac × 100,</w:t>
      </w:r>
    </w:p>
    <w:p w14:paraId="3451A013"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Where Ac and </w:t>
      </w:r>
      <w:proofErr w:type="gramStart"/>
      <w:r w:rsidRPr="009334EB">
        <w:rPr>
          <w:rFonts w:ascii="Times New Roman" w:hAnsi="Times New Roman" w:cs="Times New Roman"/>
          <w:sz w:val="24"/>
          <w:szCs w:val="24"/>
        </w:rPr>
        <w:t>At</w:t>
      </w:r>
      <w:proofErr w:type="gramEnd"/>
      <w:r w:rsidRPr="009334EB">
        <w:rPr>
          <w:rFonts w:ascii="Times New Roman" w:hAnsi="Times New Roman" w:cs="Times New Roman"/>
          <w:sz w:val="24"/>
          <w:szCs w:val="24"/>
        </w:rPr>
        <w:t xml:space="preserve"> are the absorbance of the control and tests, respectively.</w:t>
      </w:r>
    </w:p>
    <w:p w14:paraId="3A76C435"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The concentration of the extracts resulting in 50% inhibition of enzyme activity (IC 50) was determined graphically. </w:t>
      </w:r>
    </w:p>
    <w:p w14:paraId="7951EDC8" w14:textId="77777777" w:rsidR="00D466B5" w:rsidRPr="009334EB" w:rsidRDefault="00D466B5" w:rsidP="00D466B5">
      <w:pPr>
        <w:pStyle w:val="BodyText"/>
        <w:spacing w:before="244" w:line="480" w:lineRule="auto"/>
        <w:ind w:right="931"/>
        <w:jc w:val="both"/>
        <w:rPr>
          <w:rFonts w:ascii="Times New Roman" w:hAnsi="Times New Roman" w:cs="Times New Roman"/>
        </w:rPr>
      </w:pPr>
      <w:r>
        <w:rPr>
          <w:rFonts w:ascii="Times New Roman" w:hAnsi="Times New Roman" w:cs="Times New Roman"/>
        </w:rPr>
        <w:lastRenderedPageBreak/>
        <w:t xml:space="preserve">The </w:t>
      </w:r>
      <w:r w:rsidRPr="009334EB">
        <w:rPr>
          <w:rFonts w:ascii="Times New Roman" w:hAnsi="Times New Roman" w:cs="Times New Roman"/>
        </w:rPr>
        <w:t>Pearson correlation coefficient (r) of the median inhibitory concentrations (IC</w:t>
      </w:r>
      <w:r w:rsidRPr="00014F18">
        <w:rPr>
          <w:rFonts w:ascii="Times New Roman" w:hAnsi="Times New Roman" w:cs="Times New Roman"/>
          <w:vertAlign w:val="subscript"/>
          <w:rPrChange w:id="22" w:author="SureshBabu Ganapa" w:date="2025-07-20T10:42:00Z" w16du:dateUtc="2025-07-20T05:12:00Z">
            <w:rPr>
              <w:rFonts w:ascii="Times New Roman" w:hAnsi="Times New Roman" w:cs="Times New Roman"/>
            </w:rPr>
          </w:rPrChange>
        </w:rPr>
        <w:t>50</w:t>
      </w:r>
      <w:r w:rsidRPr="009334EB">
        <w:rPr>
          <w:rFonts w:ascii="Times New Roman" w:hAnsi="Times New Roman" w:cs="Times New Roman"/>
        </w:rPr>
        <w:t xml:space="preserve">) of the samples </w:t>
      </w:r>
      <w:r>
        <w:rPr>
          <w:rFonts w:ascii="Times New Roman" w:hAnsi="Times New Roman" w:cs="Times New Roman"/>
        </w:rPr>
        <w:t>was determined by the two methods</w:t>
      </w:r>
      <w:r w:rsidRPr="009334EB">
        <w:rPr>
          <w:rFonts w:ascii="Times New Roman" w:hAnsi="Times New Roman" w:cs="Times New Roman"/>
        </w:rPr>
        <w:t>.</w:t>
      </w:r>
    </w:p>
    <w:p w14:paraId="571C0B44" w14:textId="77777777" w:rsidR="00D466B5" w:rsidRPr="009334EB" w:rsidRDefault="00D466B5" w:rsidP="00D466B5">
      <w:pPr>
        <w:tabs>
          <w:tab w:val="left" w:pos="4410"/>
        </w:tabs>
        <w:adjustRightInd w:val="0"/>
        <w:spacing w:line="480" w:lineRule="auto"/>
        <w:rPr>
          <w:rFonts w:ascii="Times New Roman" w:hAnsi="Times New Roman" w:cs="Times New Roman"/>
          <w:sz w:val="24"/>
          <w:szCs w:val="24"/>
        </w:rPr>
      </w:pPr>
      <w:r w:rsidRPr="009334EB">
        <w:rPr>
          <w:rFonts w:ascii="Times New Roman" w:hAnsi="Times New Roman" w:cs="Times New Roman"/>
          <w:b/>
          <w:bCs/>
          <w:sz w:val="24"/>
          <w:szCs w:val="24"/>
        </w:rPr>
        <w:t xml:space="preserve">Statistical analyses </w:t>
      </w:r>
    </w:p>
    <w:p w14:paraId="69E9020C" w14:textId="77777777" w:rsidR="00D466B5" w:rsidRPr="009334EB" w:rsidRDefault="00D466B5" w:rsidP="00D466B5">
      <w:pPr>
        <w:adjustRightInd w:val="0"/>
        <w:spacing w:before="240"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Data are expressed as mean ± SEM and analyzed by Kruskal-Wallis ANOVA. The differences between the various treatments were analyzed by multiple comparisons of </w:t>
      </w:r>
      <w:r>
        <w:rPr>
          <w:rFonts w:ascii="Times New Roman" w:hAnsi="Times New Roman" w:cs="Times New Roman"/>
          <w:sz w:val="24"/>
          <w:szCs w:val="24"/>
        </w:rPr>
        <w:t xml:space="preserve">the mean ranks for all groups. In all cases, a probability error of less than 0.05 was selected as the criterion for statistical significance. Statistical analysis was performed using the SPSS 20 software, </w:t>
      </w:r>
      <w:r w:rsidRPr="009334EB">
        <w:rPr>
          <w:rFonts w:ascii="Times New Roman" w:hAnsi="Times New Roman" w:cs="Times New Roman"/>
          <w:sz w:val="24"/>
          <w:szCs w:val="24"/>
        </w:rPr>
        <w:t>and graphical plot</w:t>
      </w:r>
      <w:r>
        <w:rPr>
          <w:rFonts w:ascii="Times New Roman" w:hAnsi="Times New Roman" w:cs="Times New Roman"/>
          <w:sz w:val="24"/>
          <w:szCs w:val="24"/>
        </w:rPr>
        <w:t xml:space="preserve">s </w:t>
      </w:r>
      <w:r w:rsidRPr="009334EB">
        <w:rPr>
          <w:rFonts w:ascii="Times New Roman" w:hAnsi="Times New Roman" w:cs="Times New Roman"/>
          <w:sz w:val="24"/>
          <w:szCs w:val="24"/>
        </w:rPr>
        <w:t>were generated using Microsoft Excel 2010.</w:t>
      </w:r>
    </w:p>
    <w:p w14:paraId="2B00781A" w14:textId="77777777" w:rsidR="00D466B5" w:rsidRPr="009334EB" w:rsidRDefault="00D466B5" w:rsidP="00D466B5">
      <w:pPr>
        <w:adjustRightInd w:val="0"/>
        <w:spacing w:before="240" w:line="480" w:lineRule="auto"/>
        <w:rPr>
          <w:rFonts w:ascii="Times New Roman" w:hAnsi="Times New Roman" w:cs="Times New Roman"/>
          <w:b/>
          <w:sz w:val="24"/>
          <w:szCs w:val="24"/>
        </w:rPr>
      </w:pPr>
      <w:r w:rsidRPr="009334EB">
        <w:rPr>
          <w:rFonts w:ascii="Times New Roman" w:hAnsi="Times New Roman" w:cs="Times New Roman"/>
          <w:b/>
          <w:sz w:val="24"/>
          <w:szCs w:val="24"/>
        </w:rPr>
        <w:t>Results</w:t>
      </w:r>
    </w:p>
    <w:p w14:paraId="4C0C4CF2" w14:textId="77777777" w:rsidR="00D466B5" w:rsidRPr="009334EB" w:rsidRDefault="00D466B5" w:rsidP="00D466B5">
      <w:pPr>
        <w:adjustRightInd w:val="0"/>
        <w:spacing w:before="240" w:line="480" w:lineRule="auto"/>
        <w:rPr>
          <w:rFonts w:ascii="Times New Roman" w:hAnsi="Times New Roman" w:cs="Times New Roman"/>
          <w:b/>
          <w:sz w:val="24"/>
          <w:szCs w:val="24"/>
        </w:rPr>
      </w:pPr>
      <w:r w:rsidRPr="009334EB">
        <w:rPr>
          <w:rFonts w:ascii="Times New Roman" w:hAnsi="Times New Roman" w:cs="Times New Roman"/>
          <w:b/>
          <w:sz w:val="24"/>
          <w:szCs w:val="24"/>
        </w:rPr>
        <w:t>Yield, Phytochemical and total phenol content</w:t>
      </w:r>
    </w:p>
    <w:p w14:paraId="0EF0AF0B"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Table 1 presents the yield of </w:t>
      </w:r>
      <w:r>
        <w:rPr>
          <w:rFonts w:ascii="Times New Roman" w:hAnsi="Times New Roman" w:cs="Times New Roman"/>
          <w:sz w:val="24"/>
          <w:szCs w:val="24"/>
        </w:rPr>
        <w:t xml:space="preserve">the methanol extract and fraction of </w:t>
      </w:r>
      <w:r w:rsidRPr="009334EB">
        <w:rPr>
          <w:rFonts w:ascii="Times New Roman" w:hAnsi="Times New Roman" w:cs="Times New Roman"/>
          <w:i/>
          <w:iCs/>
          <w:sz w:val="24"/>
          <w:szCs w:val="24"/>
        </w:rPr>
        <w:t>N. laevis</w:t>
      </w:r>
      <w:r w:rsidRPr="009334EB">
        <w:rPr>
          <w:rFonts w:ascii="Times New Roman" w:hAnsi="Times New Roman" w:cs="Times New Roman"/>
          <w:sz w:val="24"/>
          <w:szCs w:val="24"/>
        </w:rPr>
        <w:t>. The water fraction had the highest yield</w:t>
      </w:r>
      <w:r>
        <w:rPr>
          <w:rFonts w:ascii="Times New Roman" w:hAnsi="Times New Roman" w:cs="Times New Roman"/>
          <w:sz w:val="24"/>
          <w:szCs w:val="24"/>
        </w:rPr>
        <w:t xml:space="preserve">, followed by the butanol </w:t>
      </w:r>
      <w:r w:rsidRPr="009334EB">
        <w:rPr>
          <w:rFonts w:ascii="Times New Roman" w:hAnsi="Times New Roman" w:cs="Times New Roman"/>
          <w:sz w:val="24"/>
          <w:szCs w:val="24"/>
        </w:rPr>
        <w:t>and ethyl acetate fraction</w:t>
      </w:r>
      <w:r>
        <w:rPr>
          <w:rFonts w:ascii="Times New Roman" w:hAnsi="Times New Roman" w:cs="Times New Roman"/>
          <w:sz w:val="24"/>
          <w:szCs w:val="24"/>
        </w:rPr>
        <w:t>s</w:t>
      </w:r>
      <w:r w:rsidRPr="009334E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334EB">
        <w:rPr>
          <w:rFonts w:ascii="Times New Roman" w:hAnsi="Times New Roman" w:cs="Times New Roman"/>
          <w:sz w:val="24"/>
          <w:szCs w:val="24"/>
        </w:rPr>
        <w:t>n-hexane fraction yielded the lowest yield.</w:t>
      </w:r>
    </w:p>
    <w:p w14:paraId="4277E547"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 Table 2 presents </w:t>
      </w:r>
      <w:r>
        <w:rPr>
          <w:rFonts w:ascii="Times New Roman" w:hAnsi="Times New Roman" w:cs="Times New Roman"/>
          <w:sz w:val="24"/>
          <w:szCs w:val="24"/>
        </w:rPr>
        <w:t>the phytochemical distribution</w:t>
      </w:r>
      <w:r w:rsidRPr="009334EB">
        <w:rPr>
          <w:rFonts w:ascii="Times New Roman" w:hAnsi="Times New Roman" w:cs="Times New Roman"/>
          <w:sz w:val="24"/>
          <w:szCs w:val="24"/>
        </w:rPr>
        <w:t xml:space="preserve"> of the </w:t>
      </w:r>
      <w:r w:rsidRPr="009334EB">
        <w:rPr>
          <w:rFonts w:ascii="Times New Roman" w:hAnsi="Times New Roman" w:cs="Times New Roman"/>
          <w:i/>
          <w:sz w:val="24"/>
          <w:szCs w:val="24"/>
        </w:rPr>
        <w:t>N. laevis leaves</w:t>
      </w:r>
      <w:r w:rsidRPr="009334EB">
        <w:rPr>
          <w:rFonts w:ascii="Times New Roman" w:hAnsi="Times New Roman" w:cs="Times New Roman"/>
          <w:sz w:val="24"/>
          <w:szCs w:val="24"/>
        </w:rPr>
        <w:t xml:space="preserve"> extract and fractions. Saponins, flavonoids, tannins, glycosides, steroids</w:t>
      </w:r>
      <w:r>
        <w:rPr>
          <w:rFonts w:ascii="Times New Roman" w:hAnsi="Times New Roman" w:cs="Times New Roman"/>
          <w:sz w:val="24"/>
          <w:szCs w:val="24"/>
        </w:rPr>
        <w:t xml:space="preserve">, and terpenoids were </w:t>
      </w:r>
      <w:r w:rsidRPr="009334EB">
        <w:rPr>
          <w:rFonts w:ascii="Times New Roman" w:hAnsi="Times New Roman" w:cs="Times New Roman"/>
          <w:sz w:val="24"/>
          <w:szCs w:val="24"/>
        </w:rPr>
        <w:t>also present in the extract.</w:t>
      </w:r>
    </w:p>
    <w:p w14:paraId="0CA3BC0C" w14:textId="77777777" w:rsidR="00D466B5" w:rsidRPr="009334EB" w:rsidRDefault="00D466B5" w:rsidP="00D466B5">
      <w:pPr>
        <w:tabs>
          <w:tab w:val="left" w:pos="3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9334EB">
        <w:rPr>
          <w:rFonts w:ascii="Times New Roman" w:hAnsi="Times New Roman" w:cs="Times New Roman"/>
          <w:sz w:val="24"/>
          <w:szCs w:val="24"/>
        </w:rPr>
        <w:t>ethyl acetate fraction contained the highest phenolic content (337.9 mg/GAE followed very closely by the butanol fraction with 331.8 mg/GAE (Table 3). The lowest TPC was observed for the n-hexane fraction (66.4 mg/GAE).</w:t>
      </w:r>
    </w:p>
    <w:p w14:paraId="0071D761" w14:textId="77777777" w:rsidR="00D466B5" w:rsidRPr="009334EB" w:rsidRDefault="00D466B5" w:rsidP="00D466B5">
      <w:pPr>
        <w:spacing w:line="480" w:lineRule="auto"/>
        <w:jc w:val="both"/>
        <w:rPr>
          <w:rFonts w:ascii="Times New Roman" w:hAnsi="Times New Roman" w:cs="Times New Roman"/>
          <w:sz w:val="24"/>
          <w:szCs w:val="24"/>
        </w:rPr>
      </w:pPr>
    </w:p>
    <w:p w14:paraId="2A604E80" w14:textId="77777777" w:rsidR="00D466B5" w:rsidRPr="009334EB" w:rsidRDefault="00D466B5" w:rsidP="00D466B5">
      <w:pPr>
        <w:spacing w:line="480" w:lineRule="auto"/>
        <w:jc w:val="both"/>
        <w:rPr>
          <w:rFonts w:ascii="Times New Roman" w:hAnsi="Times New Roman" w:cs="Times New Roman"/>
          <w:sz w:val="24"/>
          <w:szCs w:val="24"/>
        </w:rPr>
      </w:pPr>
    </w:p>
    <w:p w14:paraId="4BB0490F" w14:textId="77777777" w:rsidR="00D466B5" w:rsidRDefault="00D466B5" w:rsidP="00D466B5">
      <w:pPr>
        <w:spacing w:line="480" w:lineRule="auto"/>
        <w:rPr>
          <w:rFonts w:ascii="Times New Roman" w:hAnsi="Times New Roman" w:cs="Times New Roman"/>
          <w:b/>
          <w:iCs/>
          <w:sz w:val="24"/>
          <w:szCs w:val="24"/>
        </w:rPr>
      </w:pPr>
    </w:p>
    <w:p w14:paraId="44EFB182" w14:textId="77777777" w:rsidR="00D466B5" w:rsidRPr="009334EB" w:rsidRDefault="00D466B5" w:rsidP="00D466B5">
      <w:pPr>
        <w:spacing w:line="480" w:lineRule="auto"/>
        <w:rPr>
          <w:rFonts w:ascii="Times New Roman" w:hAnsi="Times New Roman" w:cs="Times New Roman"/>
          <w:b/>
          <w:iCs/>
          <w:sz w:val="24"/>
          <w:szCs w:val="24"/>
        </w:rPr>
      </w:pPr>
      <w:r w:rsidRPr="009334EB">
        <w:rPr>
          <w:rFonts w:ascii="Times New Roman" w:hAnsi="Times New Roman" w:cs="Times New Roman"/>
          <w:b/>
          <w:iCs/>
          <w:sz w:val="24"/>
          <w:szCs w:val="24"/>
        </w:rPr>
        <w:t xml:space="preserve">Table 1: Yield of methanol extract and fraction of </w:t>
      </w:r>
      <w:r w:rsidRPr="009334EB">
        <w:rPr>
          <w:rFonts w:ascii="Times New Roman" w:hAnsi="Times New Roman" w:cs="Times New Roman"/>
          <w:b/>
          <w:i/>
          <w:iCs/>
          <w:sz w:val="24"/>
          <w:szCs w:val="24"/>
        </w:rPr>
        <w:t xml:space="preserve">N. laevis </w:t>
      </w:r>
      <w:r w:rsidRPr="009334EB">
        <w:rPr>
          <w:rFonts w:ascii="Times New Roman" w:hAnsi="Times New Roman" w:cs="Times New Roman"/>
          <w:b/>
          <w:iCs/>
          <w:sz w:val="24"/>
          <w:szCs w:val="24"/>
        </w:rPr>
        <w:t>stem bark.</w:t>
      </w:r>
    </w:p>
    <w:tbl>
      <w:tblPr>
        <w:tblStyle w:val="TableGrid"/>
        <w:tblW w:w="90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1672"/>
        <w:gridCol w:w="1672"/>
        <w:gridCol w:w="2266"/>
      </w:tblGrid>
      <w:tr w:rsidR="00D466B5" w14:paraId="0EE17555" w14:textId="77777777" w:rsidTr="00FF1AB0">
        <w:trPr>
          <w:trHeight w:val="376"/>
        </w:trPr>
        <w:tc>
          <w:tcPr>
            <w:tcW w:w="3453" w:type="dxa"/>
            <w:tcBorders>
              <w:top w:val="single" w:sz="4" w:space="0" w:color="auto"/>
            </w:tcBorders>
          </w:tcPr>
          <w:p w14:paraId="3A799D59"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EXTRACT/FRACTIONS</w:t>
            </w:r>
          </w:p>
        </w:tc>
        <w:tc>
          <w:tcPr>
            <w:tcW w:w="1672" w:type="dxa"/>
            <w:tcBorders>
              <w:top w:val="single" w:sz="4" w:space="0" w:color="auto"/>
            </w:tcBorders>
          </w:tcPr>
          <w:p w14:paraId="66961FFE" w14:textId="77777777" w:rsidR="00D466B5" w:rsidRPr="009334EB" w:rsidRDefault="00D466B5" w:rsidP="00FF1AB0">
            <w:pPr>
              <w:spacing w:line="360" w:lineRule="auto"/>
              <w:rPr>
                <w:rFonts w:ascii="Times New Roman" w:hAnsi="Times New Roman" w:cs="Times New Roman"/>
                <w:b/>
                <w:iCs/>
                <w:sz w:val="24"/>
                <w:szCs w:val="24"/>
              </w:rPr>
            </w:pPr>
          </w:p>
        </w:tc>
        <w:tc>
          <w:tcPr>
            <w:tcW w:w="1672" w:type="dxa"/>
            <w:tcBorders>
              <w:top w:val="single" w:sz="4" w:space="0" w:color="auto"/>
            </w:tcBorders>
          </w:tcPr>
          <w:p w14:paraId="28564A1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YEILDS (g)</w:t>
            </w:r>
          </w:p>
        </w:tc>
        <w:tc>
          <w:tcPr>
            <w:tcW w:w="2266" w:type="dxa"/>
            <w:tcBorders>
              <w:top w:val="single" w:sz="4" w:space="0" w:color="auto"/>
            </w:tcBorders>
          </w:tcPr>
          <w:p w14:paraId="1165F129"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 xml:space="preserve">PERCENTAGE </w:t>
            </w:r>
            <w:r w:rsidRPr="009334EB">
              <w:rPr>
                <w:rFonts w:ascii="Times New Roman" w:hAnsi="Times New Roman" w:cs="Times New Roman"/>
                <w:b/>
                <w:iCs/>
                <w:sz w:val="24"/>
                <w:szCs w:val="24"/>
              </w:rPr>
              <w:lastRenderedPageBreak/>
              <w:t>YEILDS (% w/w)</w:t>
            </w:r>
          </w:p>
        </w:tc>
      </w:tr>
      <w:tr w:rsidR="00D466B5" w14:paraId="49AD10F5" w14:textId="77777777" w:rsidTr="00FF1AB0">
        <w:trPr>
          <w:trHeight w:val="376"/>
        </w:trPr>
        <w:tc>
          <w:tcPr>
            <w:tcW w:w="3453" w:type="dxa"/>
            <w:tcBorders>
              <w:top w:val="single" w:sz="4" w:space="0" w:color="auto"/>
            </w:tcBorders>
          </w:tcPr>
          <w:p w14:paraId="7A5F03A2"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lastRenderedPageBreak/>
              <w:t>Extract</w:t>
            </w:r>
          </w:p>
        </w:tc>
        <w:tc>
          <w:tcPr>
            <w:tcW w:w="1672" w:type="dxa"/>
            <w:tcBorders>
              <w:top w:val="single" w:sz="4" w:space="0" w:color="auto"/>
            </w:tcBorders>
          </w:tcPr>
          <w:p w14:paraId="2A1B622D"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Borders>
              <w:top w:val="single" w:sz="4" w:space="0" w:color="auto"/>
            </w:tcBorders>
          </w:tcPr>
          <w:p w14:paraId="779229CB"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iCs/>
                <w:sz w:val="24"/>
                <w:szCs w:val="24"/>
              </w:rPr>
              <w:t>246</w:t>
            </w:r>
          </w:p>
        </w:tc>
        <w:tc>
          <w:tcPr>
            <w:tcW w:w="2266" w:type="dxa"/>
            <w:tcBorders>
              <w:top w:val="single" w:sz="4" w:space="0" w:color="auto"/>
            </w:tcBorders>
          </w:tcPr>
          <w:p w14:paraId="3D5A3B98"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a</w:t>
            </w:r>
            <w:r w:rsidRPr="009334EB">
              <w:rPr>
                <w:rFonts w:ascii="Times New Roman" w:hAnsi="Times New Roman" w:cs="Times New Roman"/>
                <w:iCs/>
                <w:sz w:val="24"/>
                <w:szCs w:val="24"/>
              </w:rPr>
              <w:t>7.45</w:t>
            </w:r>
          </w:p>
        </w:tc>
      </w:tr>
      <w:tr w:rsidR="00D466B5" w14:paraId="485BF9C5" w14:textId="77777777" w:rsidTr="00FF1AB0">
        <w:trPr>
          <w:trHeight w:val="364"/>
        </w:trPr>
        <w:tc>
          <w:tcPr>
            <w:tcW w:w="3453" w:type="dxa"/>
          </w:tcPr>
          <w:p w14:paraId="0F705F93"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N- hexane</w:t>
            </w:r>
          </w:p>
        </w:tc>
        <w:tc>
          <w:tcPr>
            <w:tcW w:w="1672" w:type="dxa"/>
          </w:tcPr>
          <w:p w14:paraId="650F3256"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Pr>
          <w:p w14:paraId="130B0654"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8</w:t>
            </w:r>
          </w:p>
        </w:tc>
        <w:tc>
          <w:tcPr>
            <w:tcW w:w="2266" w:type="dxa"/>
          </w:tcPr>
          <w:p w14:paraId="28FE8C60"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b</w:t>
            </w:r>
            <w:r w:rsidRPr="009334EB">
              <w:rPr>
                <w:rFonts w:ascii="Times New Roman" w:hAnsi="Times New Roman" w:cs="Times New Roman"/>
                <w:iCs/>
                <w:sz w:val="24"/>
                <w:szCs w:val="24"/>
              </w:rPr>
              <w:t>3.25</w:t>
            </w:r>
          </w:p>
        </w:tc>
      </w:tr>
      <w:tr w:rsidR="00D466B5" w14:paraId="732D4A0F" w14:textId="77777777" w:rsidTr="00FF1AB0">
        <w:trPr>
          <w:trHeight w:val="376"/>
        </w:trPr>
        <w:tc>
          <w:tcPr>
            <w:tcW w:w="3453" w:type="dxa"/>
          </w:tcPr>
          <w:p w14:paraId="0B89CB91"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Ethyl acetate</w:t>
            </w:r>
          </w:p>
        </w:tc>
        <w:tc>
          <w:tcPr>
            <w:tcW w:w="1672" w:type="dxa"/>
          </w:tcPr>
          <w:p w14:paraId="40533AB7"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Pr>
          <w:p w14:paraId="54004B6E"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32</w:t>
            </w:r>
          </w:p>
        </w:tc>
        <w:tc>
          <w:tcPr>
            <w:tcW w:w="2266" w:type="dxa"/>
          </w:tcPr>
          <w:p w14:paraId="2A5AA9B5"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b</w:t>
            </w:r>
            <w:r w:rsidRPr="009334EB">
              <w:rPr>
                <w:rFonts w:ascii="Times New Roman" w:hAnsi="Times New Roman" w:cs="Times New Roman"/>
                <w:iCs/>
                <w:sz w:val="24"/>
                <w:szCs w:val="24"/>
              </w:rPr>
              <w:t>13.00</w:t>
            </w:r>
          </w:p>
        </w:tc>
      </w:tr>
      <w:tr w:rsidR="00D466B5" w14:paraId="35B08B5C" w14:textId="77777777" w:rsidTr="00FF1AB0">
        <w:trPr>
          <w:trHeight w:val="364"/>
        </w:trPr>
        <w:tc>
          <w:tcPr>
            <w:tcW w:w="3453" w:type="dxa"/>
          </w:tcPr>
          <w:p w14:paraId="2B7F2254"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Butanol</w:t>
            </w:r>
          </w:p>
        </w:tc>
        <w:tc>
          <w:tcPr>
            <w:tcW w:w="1672" w:type="dxa"/>
          </w:tcPr>
          <w:p w14:paraId="4754B42D"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Pr>
          <w:p w14:paraId="1790FD04"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59</w:t>
            </w:r>
          </w:p>
        </w:tc>
        <w:tc>
          <w:tcPr>
            <w:tcW w:w="2266" w:type="dxa"/>
          </w:tcPr>
          <w:p w14:paraId="30472DB0"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b</w:t>
            </w:r>
            <w:r w:rsidRPr="009334EB">
              <w:rPr>
                <w:rFonts w:ascii="Times New Roman" w:hAnsi="Times New Roman" w:cs="Times New Roman"/>
                <w:iCs/>
                <w:sz w:val="24"/>
                <w:szCs w:val="24"/>
              </w:rPr>
              <w:t>23.98</w:t>
            </w:r>
          </w:p>
        </w:tc>
      </w:tr>
      <w:tr w:rsidR="00D466B5" w14:paraId="08541B80" w14:textId="77777777" w:rsidTr="00FF1AB0">
        <w:trPr>
          <w:trHeight w:val="364"/>
        </w:trPr>
        <w:tc>
          <w:tcPr>
            <w:tcW w:w="3453" w:type="dxa"/>
            <w:tcBorders>
              <w:bottom w:val="single" w:sz="4" w:space="0" w:color="auto"/>
            </w:tcBorders>
          </w:tcPr>
          <w:p w14:paraId="50DF1AC4"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Water</w:t>
            </w:r>
          </w:p>
        </w:tc>
        <w:tc>
          <w:tcPr>
            <w:tcW w:w="1672" w:type="dxa"/>
            <w:tcBorders>
              <w:bottom w:val="single" w:sz="4" w:space="0" w:color="auto"/>
            </w:tcBorders>
          </w:tcPr>
          <w:p w14:paraId="1A12C2F2"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Borders>
              <w:bottom w:val="single" w:sz="4" w:space="0" w:color="auto"/>
            </w:tcBorders>
          </w:tcPr>
          <w:p w14:paraId="5CCD8D69"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147</w:t>
            </w:r>
          </w:p>
        </w:tc>
        <w:tc>
          <w:tcPr>
            <w:tcW w:w="2266" w:type="dxa"/>
            <w:tcBorders>
              <w:bottom w:val="single" w:sz="4" w:space="0" w:color="auto"/>
            </w:tcBorders>
          </w:tcPr>
          <w:p w14:paraId="54B6EAA2"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b</w:t>
            </w:r>
            <w:r w:rsidRPr="009334EB">
              <w:rPr>
                <w:rFonts w:ascii="Times New Roman" w:hAnsi="Times New Roman" w:cs="Times New Roman"/>
                <w:iCs/>
                <w:sz w:val="24"/>
                <w:szCs w:val="24"/>
              </w:rPr>
              <w:t>59.75</w:t>
            </w:r>
          </w:p>
        </w:tc>
      </w:tr>
    </w:tbl>
    <w:p w14:paraId="1DAFBE64" w14:textId="232E6945" w:rsidR="00D466B5" w:rsidRPr="009334EB" w:rsidRDefault="00D466B5" w:rsidP="00D466B5">
      <w:pPr>
        <w:adjustRightInd w:val="0"/>
        <w:spacing w:line="360" w:lineRule="auto"/>
        <w:jc w:val="both"/>
        <w:rPr>
          <w:rFonts w:ascii="Times New Roman" w:hAnsi="Times New Roman" w:cs="Times New Roman"/>
          <w:sz w:val="20"/>
          <w:szCs w:val="20"/>
        </w:rPr>
      </w:pPr>
      <w:proofErr w:type="spellStart"/>
      <w:r w:rsidRPr="009334EB">
        <w:rPr>
          <w:rFonts w:ascii="Times New Roman" w:hAnsi="Times New Roman" w:cs="Times New Roman"/>
          <w:sz w:val="20"/>
          <w:szCs w:val="20"/>
          <w:vertAlign w:val="superscript"/>
        </w:rPr>
        <w:t>a</w:t>
      </w:r>
      <w:r w:rsidRPr="009334EB">
        <w:rPr>
          <w:rFonts w:ascii="Times New Roman" w:hAnsi="Times New Roman" w:cs="Times New Roman"/>
          <w:sz w:val="20"/>
          <w:szCs w:val="20"/>
        </w:rPr>
        <w:t>Yield</w:t>
      </w:r>
      <w:proofErr w:type="spellEnd"/>
      <w:r w:rsidRPr="009334EB">
        <w:rPr>
          <w:rFonts w:ascii="Times New Roman" w:hAnsi="Times New Roman" w:cs="Times New Roman"/>
          <w:sz w:val="20"/>
          <w:szCs w:val="20"/>
        </w:rPr>
        <w:t xml:space="preserve"> calculated from </w:t>
      </w:r>
      <w:del w:id="23" w:author="SureshBabu Ganapa" w:date="2025-07-20T10:42:00Z" w16du:dateUtc="2025-07-20T05:12:00Z">
        <w:r w:rsidRPr="009334EB" w:rsidDel="00014F18">
          <w:rPr>
            <w:rFonts w:ascii="Times New Roman" w:hAnsi="Times New Roman" w:cs="Times New Roman"/>
            <w:sz w:val="20"/>
            <w:szCs w:val="20"/>
          </w:rPr>
          <w:delText xml:space="preserve"> </w:delText>
        </w:r>
      </w:del>
      <w:r w:rsidRPr="009334EB">
        <w:rPr>
          <w:rFonts w:ascii="Times New Roman" w:hAnsi="Times New Roman" w:cs="Times New Roman"/>
          <w:sz w:val="20"/>
          <w:szCs w:val="20"/>
        </w:rPr>
        <w:t>3300 g of powdered drug</w:t>
      </w:r>
    </w:p>
    <w:p w14:paraId="7A27C157" w14:textId="25714863" w:rsidR="00D466B5" w:rsidRPr="009334EB" w:rsidRDefault="00D466B5" w:rsidP="00D466B5">
      <w:pPr>
        <w:adjustRightInd w:val="0"/>
        <w:spacing w:line="480" w:lineRule="auto"/>
        <w:jc w:val="both"/>
        <w:rPr>
          <w:rFonts w:ascii="Times New Roman" w:hAnsi="Times New Roman" w:cs="Times New Roman"/>
          <w:sz w:val="20"/>
          <w:szCs w:val="20"/>
        </w:rPr>
      </w:pPr>
      <w:proofErr w:type="spellStart"/>
      <w:r w:rsidRPr="009334EB">
        <w:rPr>
          <w:rFonts w:ascii="Times New Roman" w:hAnsi="Times New Roman" w:cs="Times New Roman"/>
          <w:sz w:val="20"/>
          <w:szCs w:val="20"/>
          <w:vertAlign w:val="superscript"/>
        </w:rPr>
        <w:t>b</w:t>
      </w:r>
      <w:r w:rsidRPr="009334EB">
        <w:rPr>
          <w:rFonts w:ascii="Times New Roman" w:hAnsi="Times New Roman" w:cs="Times New Roman"/>
          <w:sz w:val="20"/>
          <w:szCs w:val="20"/>
        </w:rPr>
        <w:t>Yield</w:t>
      </w:r>
      <w:proofErr w:type="spellEnd"/>
      <w:r w:rsidRPr="009334EB">
        <w:rPr>
          <w:rFonts w:ascii="Times New Roman" w:hAnsi="Times New Roman" w:cs="Times New Roman"/>
          <w:sz w:val="20"/>
          <w:szCs w:val="20"/>
        </w:rPr>
        <w:t xml:space="preserve"> calculated from </w:t>
      </w:r>
      <w:del w:id="24" w:author="SureshBabu Ganapa" w:date="2025-07-20T10:42:00Z" w16du:dateUtc="2025-07-20T05:12:00Z">
        <w:r w:rsidRPr="009334EB" w:rsidDel="00014F18">
          <w:rPr>
            <w:rFonts w:ascii="Times New Roman" w:hAnsi="Times New Roman" w:cs="Times New Roman"/>
            <w:sz w:val="20"/>
            <w:szCs w:val="20"/>
          </w:rPr>
          <w:delText xml:space="preserve"> </w:delText>
        </w:r>
      </w:del>
      <w:r w:rsidRPr="009334EB">
        <w:rPr>
          <w:rFonts w:ascii="Times New Roman" w:hAnsi="Times New Roman" w:cs="Times New Roman"/>
          <w:sz w:val="20"/>
          <w:szCs w:val="20"/>
        </w:rPr>
        <w:t>246 g of methanol extract</w:t>
      </w:r>
    </w:p>
    <w:p w14:paraId="62311D97" w14:textId="77777777" w:rsidR="00D466B5" w:rsidRPr="009334EB" w:rsidRDefault="00D466B5" w:rsidP="00D466B5">
      <w:pPr>
        <w:rPr>
          <w:rFonts w:ascii="Times New Roman" w:hAnsi="Times New Roman" w:cs="Times New Roman"/>
          <w:b/>
          <w:iCs/>
          <w:sz w:val="24"/>
          <w:szCs w:val="24"/>
        </w:rPr>
      </w:pPr>
      <w:r w:rsidRPr="009334EB">
        <w:rPr>
          <w:rFonts w:ascii="Times New Roman" w:hAnsi="Times New Roman" w:cs="Times New Roman"/>
          <w:b/>
          <w:sz w:val="24"/>
          <w:szCs w:val="24"/>
        </w:rPr>
        <w:t>Table 2</w:t>
      </w:r>
      <w:r w:rsidRPr="009334EB">
        <w:rPr>
          <w:rFonts w:ascii="Times New Roman" w:hAnsi="Times New Roman" w:cs="Times New Roman"/>
          <w:b/>
          <w:iCs/>
          <w:sz w:val="24"/>
          <w:szCs w:val="24"/>
        </w:rPr>
        <w:t xml:space="preserve">: Phytochemical analysis of extract and fractions of </w:t>
      </w:r>
      <w:r w:rsidRPr="009334EB">
        <w:rPr>
          <w:rFonts w:ascii="Times New Roman" w:hAnsi="Times New Roman" w:cs="Times New Roman"/>
          <w:b/>
          <w:i/>
          <w:iCs/>
          <w:sz w:val="24"/>
          <w:szCs w:val="24"/>
        </w:rPr>
        <w:t>N. laevis leaves</w:t>
      </w:r>
    </w:p>
    <w:p w14:paraId="114914C8" w14:textId="77777777" w:rsidR="00D466B5" w:rsidRPr="009334EB" w:rsidRDefault="00D466B5" w:rsidP="00D466B5">
      <w:pPr>
        <w:rPr>
          <w:rFonts w:ascii="Times New Roman" w:hAnsi="Times New Roman" w:cs="Times New Roman"/>
          <w:b/>
          <w:iCs/>
          <w:sz w:val="24"/>
          <w:szCs w:val="24"/>
        </w:rPr>
      </w:pPr>
    </w:p>
    <w:tbl>
      <w:tblPr>
        <w:tblStyle w:val="TableGrid"/>
        <w:tblW w:w="898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456"/>
        <w:gridCol w:w="1445"/>
        <w:gridCol w:w="1446"/>
        <w:gridCol w:w="1447"/>
        <w:gridCol w:w="578"/>
        <w:gridCol w:w="869"/>
      </w:tblGrid>
      <w:tr w:rsidR="00D466B5" w14:paraId="02076B7B" w14:textId="77777777" w:rsidTr="00FF1AB0">
        <w:trPr>
          <w:trHeight w:val="995"/>
        </w:trPr>
        <w:tc>
          <w:tcPr>
            <w:tcW w:w="1747" w:type="dxa"/>
            <w:tcBorders>
              <w:top w:val="single" w:sz="4" w:space="0" w:color="auto"/>
              <w:bottom w:val="single" w:sz="4" w:space="0" w:color="auto"/>
            </w:tcBorders>
          </w:tcPr>
          <w:p w14:paraId="3BAEF7DA"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Phytochemical test</w:t>
            </w:r>
          </w:p>
        </w:tc>
        <w:tc>
          <w:tcPr>
            <w:tcW w:w="1456" w:type="dxa"/>
            <w:tcBorders>
              <w:top w:val="single" w:sz="4" w:space="0" w:color="auto"/>
              <w:bottom w:val="single" w:sz="4" w:space="0" w:color="auto"/>
            </w:tcBorders>
          </w:tcPr>
          <w:p w14:paraId="42672CB4"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Methanol extract</w:t>
            </w:r>
          </w:p>
        </w:tc>
        <w:tc>
          <w:tcPr>
            <w:tcW w:w="1445" w:type="dxa"/>
            <w:tcBorders>
              <w:top w:val="single" w:sz="4" w:space="0" w:color="auto"/>
              <w:bottom w:val="single" w:sz="4" w:space="0" w:color="auto"/>
            </w:tcBorders>
          </w:tcPr>
          <w:p w14:paraId="0B2ACC50"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n-Hexane fraction</w:t>
            </w:r>
          </w:p>
        </w:tc>
        <w:tc>
          <w:tcPr>
            <w:tcW w:w="1446" w:type="dxa"/>
            <w:tcBorders>
              <w:top w:val="single" w:sz="4" w:space="0" w:color="auto"/>
              <w:bottom w:val="single" w:sz="4" w:space="0" w:color="auto"/>
            </w:tcBorders>
          </w:tcPr>
          <w:p w14:paraId="03ECC127"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Ethyl acetate fraction</w:t>
            </w:r>
          </w:p>
        </w:tc>
        <w:tc>
          <w:tcPr>
            <w:tcW w:w="1447" w:type="dxa"/>
            <w:tcBorders>
              <w:top w:val="single" w:sz="4" w:space="0" w:color="auto"/>
              <w:bottom w:val="single" w:sz="4" w:space="0" w:color="auto"/>
            </w:tcBorders>
          </w:tcPr>
          <w:p w14:paraId="2CBAAF77"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 xml:space="preserve">Butanol fraction </w:t>
            </w:r>
          </w:p>
        </w:tc>
        <w:tc>
          <w:tcPr>
            <w:tcW w:w="1447" w:type="dxa"/>
            <w:gridSpan w:val="2"/>
            <w:tcBorders>
              <w:top w:val="single" w:sz="4" w:space="0" w:color="auto"/>
              <w:bottom w:val="single" w:sz="4" w:space="0" w:color="auto"/>
            </w:tcBorders>
          </w:tcPr>
          <w:p w14:paraId="10EA27D9"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Water fraction</w:t>
            </w:r>
          </w:p>
        </w:tc>
      </w:tr>
      <w:tr w:rsidR="00D466B5" w14:paraId="0D2CC25D" w14:textId="77777777" w:rsidTr="00FF1AB0">
        <w:trPr>
          <w:trHeight w:val="291"/>
        </w:trPr>
        <w:tc>
          <w:tcPr>
            <w:tcW w:w="1747" w:type="dxa"/>
            <w:tcBorders>
              <w:top w:val="single" w:sz="4" w:space="0" w:color="auto"/>
            </w:tcBorders>
          </w:tcPr>
          <w:p w14:paraId="71B2F146"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 xml:space="preserve">Alkaloids </w:t>
            </w:r>
          </w:p>
        </w:tc>
        <w:tc>
          <w:tcPr>
            <w:tcW w:w="1456" w:type="dxa"/>
            <w:tcBorders>
              <w:top w:val="single" w:sz="4" w:space="0" w:color="auto"/>
            </w:tcBorders>
          </w:tcPr>
          <w:p w14:paraId="78DEEEFC"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5" w:type="dxa"/>
            <w:tcBorders>
              <w:top w:val="single" w:sz="4" w:space="0" w:color="auto"/>
            </w:tcBorders>
          </w:tcPr>
          <w:p w14:paraId="1B83215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6" w:type="dxa"/>
            <w:tcBorders>
              <w:top w:val="single" w:sz="4" w:space="0" w:color="auto"/>
            </w:tcBorders>
          </w:tcPr>
          <w:p w14:paraId="10A236A9"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7" w:type="dxa"/>
            <w:tcBorders>
              <w:top w:val="single" w:sz="4" w:space="0" w:color="auto"/>
            </w:tcBorders>
          </w:tcPr>
          <w:p w14:paraId="3A17AC2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7" w:type="dxa"/>
            <w:gridSpan w:val="2"/>
            <w:tcBorders>
              <w:top w:val="single" w:sz="4" w:space="0" w:color="auto"/>
            </w:tcBorders>
          </w:tcPr>
          <w:p w14:paraId="3933A42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r>
      <w:tr w:rsidR="00D466B5" w14:paraId="0FABB7AF" w14:textId="77777777" w:rsidTr="00FF1AB0">
        <w:trPr>
          <w:trHeight w:val="355"/>
        </w:trPr>
        <w:tc>
          <w:tcPr>
            <w:tcW w:w="1747" w:type="dxa"/>
          </w:tcPr>
          <w:p w14:paraId="09290FA1"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Glycosides</w:t>
            </w:r>
          </w:p>
        </w:tc>
        <w:tc>
          <w:tcPr>
            <w:tcW w:w="1456" w:type="dxa"/>
          </w:tcPr>
          <w:p w14:paraId="07493C8E"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1FA4B56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6" w:type="dxa"/>
          </w:tcPr>
          <w:p w14:paraId="0CCF210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01320A3E"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77BFAF0F"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r>
      <w:tr w:rsidR="00D466B5" w14:paraId="0F9BFD83" w14:textId="77777777" w:rsidTr="00FF1AB0">
        <w:trPr>
          <w:trHeight w:val="263"/>
        </w:trPr>
        <w:tc>
          <w:tcPr>
            <w:tcW w:w="1747" w:type="dxa"/>
          </w:tcPr>
          <w:p w14:paraId="49B25C8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Flavonoids</w:t>
            </w:r>
          </w:p>
        </w:tc>
        <w:tc>
          <w:tcPr>
            <w:tcW w:w="1456" w:type="dxa"/>
          </w:tcPr>
          <w:p w14:paraId="5A93E04F"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761124EA"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Pr>
          <w:p w14:paraId="0AC22CA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5636EDA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14475531"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r>
      <w:tr w:rsidR="00D466B5" w14:paraId="2A6D6628" w14:textId="77777777" w:rsidTr="00FF1AB0">
        <w:trPr>
          <w:trHeight w:val="245"/>
        </w:trPr>
        <w:tc>
          <w:tcPr>
            <w:tcW w:w="1747" w:type="dxa"/>
          </w:tcPr>
          <w:p w14:paraId="6E5953B8"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Saponins</w:t>
            </w:r>
          </w:p>
        </w:tc>
        <w:tc>
          <w:tcPr>
            <w:tcW w:w="1456" w:type="dxa"/>
          </w:tcPr>
          <w:p w14:paraId="73ED9E78"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7DE55FB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Pr>
          <w:p w14:paraId="6395247A"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6BA53D0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3D2408AB"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r>
      <w:tr w:rsidR="00D466B5" w14:paraId="62920B48" w14:textId="77777777" w:rsidTr="00FF1AB0">
        <w:trPr>
          <w:trHeight w:val="355"/>
        </w:trPr>
        <w:tc>
          <w:tcPr>
            <w:tcW w:w="1747" w:type="dxa"/>
          </w:tcPr>
          <w:p w14:paraId="41F4E4CC"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Steroids</w:t>
            </w:r>
          </w:p>
        </w:tc>
        <w:tc>
          <w:tcPr>
            <w:tcW w:w="1456" w:type="dxa"/>
          </w:tcPr>
          <w:p w14:paraId="6AFA3EE6"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1D4BE0C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Pr>
          <w:p w14:paraId="02FA5F3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5A22F08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097181E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r>
      <w:tr w:rsidR="00D466B5" w14:paraId="7D2D77FF" w14:textId="77777777" w:rsidTr="00FF1AB0">
        <w:trPr>
          <w:trHeight w:val="355"/>
        </w:trPr>
        <w:tc>
          <w:tcPr>
            <w:tcW w:w="1747" w:type="dxa"/>
          </w:tcPr>
          <w:p w14:paraId="17C7AD1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Terpenoids</w:t>
            </w:r>
          </w:p>
        </w:tc>
        <w:tc>
          <w:tcPr>
            <w:tcW w:w="1456" w:type="dxa"/>
          </w:tcPr>
          <w:p w14:paraId="6248F0D9"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234CA155"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Pr>
          <w:p w14:paraId="4DD5EDF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23168CB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3320677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r>
      <w:tr w:rsidR="00D466B5" w14:paraId="56B8111E" w14:textId="77777777" w:rsidTr="00FF1AB0">
        <w:trPr>
          <w:trHeight w:val="382"/>
        </w:trPr>
        <w:tc>
          <w:tcPr>
            <w:tcW w:w="1747" w:type="dxa"/>
            <w:tcBorders>
              <w:bottom w:val="single" w:sz="4" w:space="0" w:color="auto"/>
            </w:tcBorders>
          </w:tcPr>
          <w:p w14:paraId="54616DF1" w14:textId="77777777" w:rsidR="00D466B5" w:rsidRPr="009334EB" w:rsidRDefault="00D466B5" w:rsidP="00FF1AB0">
            <w:pPr>
              <w:spacing w:line="360" w:lineRule="auto"/>
              <w:rPr>
                <w:rFonts w:ascii="Times New Roman" w:hAnsi="Times New Roman" w:cs="Times New Roman"/>
                <w:b/>
                <w:iCs/>
                <w:sz w:val="24"/>
                <w:szCs w:val="24"/>
              </w:rPr>
            </w:pPr>
            <w:proofErr w:type="spellStart"/>
            <w:r w:rsidRPr="009334EB">
              <w:rPr>
                <w:rFonts w:ascii="Times New Roman" w:hAnsi="Times New Roman" w:cs="Times New Roman"/>
                <w:b/>
                <w:iCs/>
                <w:sz w:val="24"/>
                <w:szCs w:val="24"/>
              </w:rPr>
              <w:t>Tanins</w:t>
            </w:r>
            <w:proofErr w:type="spellEnd"/>
            <w:r w:rsidRPr="009334EB">
              <w:rPr>
                <w:rFonts w:ascii="Times New Roman" w:hAnsi="Times New Roman" w:cs="Times New Roman"/>
                <w:b/>
                <w:iCs/>
                <w:sz w:val="24"/>
                <w:szCs w:val="24"/>
              </w:rPr>
              <w:t xml:space="preserve"> </w:t>
            </w:r>
          </w:p>
        </w:tc>
        <w:tc>
          <w:tcPr>
            <w:tcW w:w="1456" w:type="dxa"/>
            <w:tcBorders>
              <w:bottom w:val="single" w:sz="4" w:space="0" w:color="auto"/>
            </w:tcBorders>
          </w:tcPr>
          <w:p w14:paraId="38C39D9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Borders>
              <w:bottom w:val="single" w:sz="4" w:space="0" w:color="auto"/>
            </w:tcBorders>
          </w:tcPr>
          <w:p w14:paraId="4381073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Borders>
              <w:bottom w:val="single" w:sz="4" w:space="0" w:color="auto"/>
            </w:tcBorders>
          </w:tcPr>
          <w:p w14:paraId="47FF8C25"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Borders>
              <w:bottom w:val="single" w:sz="4" w:space="0" w:color="auto"/>
            </w:tcBorders>
          </w:tcPr>
          <w:p w14:paraId="31B0513E"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54297D48"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r>
      <w:tr w:rsidR="00D466B5" w14:paraId="2C50C414" w14:textId="77777777" w:rsidTr="00FF1AB0">
        <w:tblPrEx>
          <w:tblBorders>
            <w:top w:val="single" w:sz="4" w:space="0" w:color="auto"/>
          </w:tblBorders>
          <w:tblLook w:val="0000" w:firstRow="0" w:lastRow="0" w:firstColumn="0" w:lastColumn="0" w:noHBand="0" w:noVBand="0"/>
        </w:tblPrEx>
        <w:trPr>
          <w:gridAfter w:val="1"/>
          <w:wAfter w:w="869" w:type="dxa"/>
          <w:trHeight w:val="101"/>
        </w:trPr>
        <w:tc>
          <w:tcPr>
            <w:tcW w:w="8119" w:type="dxa"/>
            <w:gridSpan w:val="6"/>
            <w:tcBorders>
              <w:top w:val="single" w:sz="4" w:space="0" w:color="auto"/>
            </w:tcBorders>
          </w:tcPr>
          <w:p w14:paraId="6E757D31" w14:textId="77777777" w:rsidR="00D466B5" w:rsidRPr="009334EB" w:rsidRDefault="00D466B5" w:rsidP="00FF1AB0">
            <w:pPr>
              <w:rPr>
                <w:rFonts w:ascii="Times New Roman" w:hAnsi="Times New Roman" w:cs="Times New Roman"/>
                <w:b/>
                <w:iCs/>
                <w:sz w:val="24"/>
                <w:szCs w:val="24"/>
              </w:rPr>
            </w:pPr>
          </w:p>
        </w:tc>
      </w:tr>
    </w:tbl>
    <w:p w14:paraId="317EEFBC" w14:textId="77777777" w:rsidR="00D466B5" w:rsidRPr="009334EB" w:rsidRDefault="00D466B5" w:rsidP="00D466B5">
      <w:pPr>
        <w:rPr>
          <w:rFonts w:ascii="Times New Roman" w:hAnsi="Times New Roman" w:cs="Times New Roman"/>
          <w:b/>
          <w:iCs/>
          <w:sz w:val="24"/>
          <w:szCs w:val="24"/>
        </w:rPr>
      </w:pPr>
      <w:r w:rsidRPr="009334EB">
        <w:rPr>
          <w:rFonts w:ascii="Times New Roman" w:hAnsi="Times New Roman" w:cs="Times New Roman"/>
          <w:b/>
          <w:iCs/>
          <w:sz w:val="24"/>
          <w:szCs w:val="24"/>
        </w:rPr>
        <w:t>Keys = + Present, - Absent</w:t>
      </w:r>
    </w:p>
    <w:p w14:paraId="6DBFC92C" w14:textId="77777777" w:rsidR="00D466B5" w:rsidRPr="009334EB" w:rsidRDefault="00D466B5" w:rsidP="00D466B5">
      <w:pPr>
        <w:rPr>
          <w:rFonts w:ascii="Times New Roman" w:hAnsi="Times New Roman" w:cs="Times New Roman"/>
          <w:b/>
          <w:iCs/>
          <w:sz w:val="24"/>
          <w:szCs w:val="24"/>
        </w:rPr>
      </w:pPr>
    </w:p>
    <w:p w14:paraId="7195A0EE" w14:textId="77777777" w:rsidR="00D466B5" w:rsidRPr="009334EB" w:rsidRDefault="00D466B5" w:rsidP="00D466B5">
      <w:pPr>
        <w:rPr>
          <w:rFonts w:ascii="Times New Roman" w:hAnsi="Times New Roman" w:cs="Times New Roman"/>
          <w:b/>
          <w:iCs/>
          <w:sz w:val="24"/>
          <w:szCs w:val="24"/>
        </w:rPr>
      </w:pPr>
    </w:p>
    <w:p w14:paraId="144BC5B9" w14:textId="77777777" w:rsidR="00D466B5" w:rsidRPr="009334EB" w:rsidRDefault="00D466B5" w:rsidP="00D466B5">
      <w:pPr>
        <w:tabs>
          <w:tab w:val="left" w:pos="975"/>
        </w:tabs>
        <w:rPr>
          <w:rFonts w:ascii="Times New Roman" w:hAnsi="Times New Roman" w:cs="Times New Roman"/>
          <w:b/>
          <w:sz w:val="24"/>
          <w:szCs w:val="24"/>
        </w:rPr>
      </w:pPr>
      <w:r w:rsidRPr="009334EB">
        <w:rPr>
          <w:rFonts w:ascii="Times New Roman" w:hAnsi="Times New Roman" w:cs="Times New Roman"/>
          <w:b/>
          <w:sz w:val="24"/>
          <w:szCs w:val="24"/>
        </w:rPr>
        <w:t xml:space="preserve">Table 3: Total phenolic content of the extract and fractions of </w:t>
      </w:r>
      <w:r w:rsidRPr="009334EB">
        <w:rPr>
          <w:rFonts w:ascii="Times New Roman" w:hAnsi="Times New Roman" w:cs="Times New Roman"/>
          <w:b/>
          <w:i/>
          <w:sz w:val="24"/>
          <w:szCs w:val="24"/>
        </w:rPr>
        <w:t>N. laevis</w:t>
      </w:r>
    </w:p>
    <w:tbl>
      <w:tblPr>
        <w:tblStyle w:val="LightShading"/>
        <w:tblW w:w="0" w:type="auto"/>
        <w:tblLook w:val="04A0" w:firstRow="1" w:lastRow="0" w:firstColumn="1" w:lastColumn="0" w:noHBand="0" w:noVBand="1"/>
      </w:tblPr>
      <w:tblGrid>
        <w:gridCol w:w="4537"/>
        <w:gridCol w:w="4489"/>
      </w:tblGrid>
      <w:tr w:rsidR="00D466B5" w14:paraId="08B4BD6F" w14:textId="77777777" w:rsidTr="00FF1A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9ECF60A"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b w:val="0"/>
                <w:color w:val="auto"/>
                <w:sz w:val="24"/>
                <w:szCs w:val="24"/>
              </w:rPr>
              <w:t>Extract/fractions</w:t>
            </w:r>
          </w:p>
        </w:tc>
        <w:tc>
          <w:tcPr>
            <w:tcW w:w="4788" w:type="dxa"/>
          </w:tcPr>
          <w:p w14:paraId="52A7C170" w14:textId="77777777" w:rsidR="00D466B5" w:rsidRPr="009334EB" w:rsidRDefault="00D466B5" w:rsidP="00FF1AB0">
            <w:pPr>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b w:val="0"/>
                <w:color w:val="auto"/>
                <w:sz w:val="24"/>
                <w:szCs w:val="24"/>
              </w:rPr>
              <w:t>Total Phenolic Content (mg/GAE)</w:t>
            </w:r>
          </w:p>
        </w:tc>
      </w:tr>
      <w:tr w:rsidR="00D466B5" w14:paraId="0B42AB90" w14:textId="77777777" w:rsidTr="00FF1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8D3F357"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Water fraction</w:t>
            </w:r>
          </w:p>
        </w:tc>
        <w:tc>
          <w:tcPr>
            <w:tcW w:w="4788" w:type="dxa"/>
            <w:shd w:val="clear" w:color="auto" w:fill="auto"/>
          </w:tcPr>
          <w:p w14:paraId="162B03EF" w14:textId="77777777" w:rsidR="00D466B5" w:rsidRPr="009334EB" w:rsidRDefault="00D466B5" w:rsidP="00FF1AB0">
            <w:pPr>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226.4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0.6</w:t>
            </w:r>
          </w:p>
        </w:tc>
      </w:tr>
      <w:tr w:rsidR="00D466B5" w14:paraId="7FF5681A" w14:textId="77777777" w:rsidTr="00FF1AB0">
        <w:tc>
          <w:tcPr>
            <w:cnfStyle w:val="001000000000" w:firstRow="0" w:lastRow="0" w:firstColumn="1" w:lastColumn="0" w:oddVBand="0" w:evenVBand="0" w:oddHBand="0" w:evenHBand="0" w:firstRowFirstColumn="0" w:firstRowLastColumn="0" w:lastRowFirstColumn="0" w:lastRowLastColumn="0"/>
            <w:tcW w:w="4788" w:type="dxa"/>
          </w:tcPr>
          <w:p w14:paraId="17BC6E95"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Ethyl acetate fraction</w:t>
            </w:r>
          </w:p>
        </w:tc>
        <w:tc>
          <w:tcPr>
            <w:tcW w:w="4788" w:type="dxa"/>
          </w:tcPr>
          <w:p w14:paraId="32EB179B" w14:textId="77777777" w:rsidR="00D466B5" w:rsidRPr="009334EB" w:rsidRDefault="00D466B5" w:rsidP="00FF1A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337.9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0.5</w:t>
            </w:r>
          </w:p>
        </w:tc>
      </w:tr>
      <w:tr w:rsidR="00D466B5" w14:paraId="431AA448" w14:textId="77777777" w:rsidTr="00FF1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04A7A2A3"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Butanol fraction</w:t>
            </w:r>
          </w:p>
        </w:tc>
        <w:tc>
          <w:tcPr>
            <w:tcW w:w="4788" w:type="dxa"/>
            <w:shd w:val="clear" w:color="auto" w:fill="auto"/>
          </w:tcPr>
          <w:p w14:paraId="2E16FDFD" w14:textId="77777777" w:rsidR="00D466B5" w:rsidRPr="009334EB" w:rsidRDefault="00D466B5" w:rsidP="00FF1AB0">
            <w:pPr>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331.8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1.2</w:t>
            </w:r>
          </w:p>
        </w:tc>
      </w:tr>
      <w:tr w:rsidR="00D466B5" w14:paraId="6A39346F" w14:textId="77777777" w:rsidTr="00FF1AB0">
        <w:tc>
          <w:tcPr>
            <w:cnfStyle w:val="001000000000" w:firstRow="0" w:lastRow="0" w:firstColumn="1" w:lastColumn="0" w:oddVBand="0" w:evenVBand="0" w:oddHBand="0" w:evenHBand="0" w:firstRowFirstColumn="0" w:firstRowLastColumn="0" w:lastRowFirstColumn="0" w:lastRowLastColumn="0"/>
            <w:tcW w:w="4788" w:type="dxa"/>
          </w:tcPr>
          <w:p w14:paraId="701D4208"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n- Hexane fraction</w:t>
            </w:r>
          </w:p>
        </w:tc>
        <w:tc>
          <w:tcPr>
            <w:tcW w:w="4788" w:type="dxa"/>
          </w:tcPr>
          <w:p w14:paraId="2D7B31FB" w14:textId="77777777" w:rsidR="00D466B5" w:rsidRPr="009334EB" w:rsidRDefault="00D466B5" w:rsidP="00FF1AB0">
            <w:pPr>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66.4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1.0</w:t>
            </w:r>
          </w:p>
        </w:tc>
      </w:tr>
      <w:tr w:rsidR="00D466B5" w14:paraId="5161158B" w14:textId="77777777" w:rsidTr="00FF1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2F9D86C1"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Ethanol extract</w:t>
            </w:r>
          </w:p>
        </w:tc>
        <w:tc>
          <w:tcPr>
            <w:tcW w:w="4788" w:type="dxa"/>
            <w:shd w:val="clear" w:color="auto" w:fill="auto"/>
          </w:tcPr>
          <w:p w14:paraId="49475A54" w14:textId="77777777" w:rsidR="00D466B5" w:rsidRPr="009334EB" w:rsidRDefault="00D466B5" w:rsidP="00FF1AB0">
            <w:pPr>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186.3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0.8</w:t>
            </w:r>
          </w:p>
        </w:tc>
      </w:tr>
    </w:tbl>
    <w:p w14:paraId="148444D9" w14:textId="77777777" w:rsidR="00D466B5" w:rsidRPr="009334EB" w:rsidRDefault="00D466B5" w:rsidP="00D466B5">
      <w:pPr>
        <w:rPr>
          <w:rFonts w:ascii="Times New Roman" w:hAnsi="Times New Roman" w:cs="Times New Roman"/>
          <w:sz w:val="24"/>
          <w:szCs w:val="24"/>
        </w:rPr>
      </w:pPr>
    </w:p>
    <w:p w14:paraId="3151FA05" w14:textId="77777777" w:rsidR="00D466B5" w:rsidRDefault="00D466B5" w:rsidP="00D466B5">
      <w:pPr>
        <w:spacing w:line="480" w:lineRule="auto"/>
        <w:jc w:val="both"/>
        <w:rPr>
          <w:rFonts w:ascii="Times New Roman" w:hAnsi="Times New Roman" w:cs="Times New Roman"/>
          <w:b/>
          <w:sz w:val="24"/>
          <w:szCs w:val="24"/>
        </w:rPr>
      </w:pPr>
    </w:p>
    <w:p w14:paraId="30F16CB5" w14:textId="77777777" w:rsidR="00D466B5" w:rsidRDefault="00D466B5" w:rsidP="00D466B5">
      <w:pPr>
        <w:spacing w:line="480" w:lineRule="auto"/>
        <w:jc w:val="both"/>
        <w:rPr>
          <w:rFonts w:ascii="Times New Roman" w:hAnsi="Times New Roman" w:cs="Times New Roman"/>
          <w:b/>
          <w:sz w:val="24"/>
          <w:szCs w:val="24"/>
        </w:rPr>
      </w:pPr>
    </w:p>
    <w:p w14:paraId="38E41BE5" w14:textId="77777777" w:rsidR="00D466B5" w:rsidRPr="009334EB" w:rsidRDefault="00D466B5" w:rsidP="00D466B5">
      <w:pPr>
        <w:spacing w:line="480" w:lineRule="auto"/>
        <w:jc w:val="both"/>
        <w:rPr>
          <w:rFonts w:ascii="Times New Roman" w:hAnsi="Times New Roman" w:cs="Times New Roman"/>
          <w:b/>
          <w:sz w:val="24"/>
          <w:szCs w:val="24"/>
        </w:rPr>
      </w:pPr>
      <w:r w:rsidRPr="009334EB">
        <w:rPr>
          <w:rFonts w:ascii="Times New Roman" w:hAnsi="Times New Roman" w:cs="Times New Roman"/>
          <w:b/>
          <w:sz w:val="24"/>
          <w:szCs w:val="24"/>
        </w:rPr>
        <w:t>Effect of Phenol rich fraction on alpha amylase enzyme inhibition</w:t>
      </w:r>
    </w:p>
    <w:p w14:paraId="220EE640"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The inhibitory effect of acarbose and the </w:t>
      </w:r>
      <w:r>
        <w:rPr>
          <w:rFonts w:ascii="Times New Roman" w:hAnsi="Times New Roman" w:cs="Times New Roman"/>
          <w:sz w:val="24"/>
          <w:szCs w:val="24"/>
        </w:rPr>
        <w:t xml:space="preserve">phenol-rich fraction of </w:t>
      </w:r>
      <w:r w:rsidRPr="009334EB">
        <w:rPr>
          <w:rFonts w:ascii="Times New Roman" w:hAnsi="Times New Roman" w:cs="Times New Roman"/>
          <w:i/>
          <w:sz w:val="24"/>
          <w:szCs w:val="24"/>
        </w:rPr>
        <w:t xml:space="preserve">N laevis </w:t>
      </w:r>
      <w:r w:rsidRPr="009334EB">
        <w:rPr>
          <w:rFonts w:ascii="Times New Roman" w:hAnsi="Times New Roman" w:cs="Times New Roman"/>
          <w:sz w:val="24"/>
          <w:szCs w:val="24"/>
        </w:rPr>
        <w:t xml:space="preserve">showed a </w:t>
      </w:r>
      <w:r>
        <w:rPr>
          <w:rFonts w:ascii="Times New Roman" w:hAnsi="Times New Roman" w:cs="Times New Roman"/>
          <w:sz w:val="24"/>
          <w:szCs w:val="24"/>
        </w:rPr>
        <w:lastRenderedPageBreak/>
        <w:t>concentration-dependent effect in both the starch-iodine and DNS</w:t>
      </w:r>
      <w:r w:rsidRPr="009334EB">
        <w:rPr>
          <w:rFonts w:ascii="Times New Roman" w:hAnsi="Times New Roman" w:cs="Times New Roman"/>
          <w:sz w:val="24"/>
          <w:szCs w:val="24"/>
        </w:rPr>
        <w:t xml:space="preserve"> assay methods (figures 1 and 2). Linear graphs with regression (</w:t>
      </w:r>
      <w:commentRangeStart w:id="25"/>
      <w:r w:rsidRPr="009334EB">
        <w:rPr>
          <w:rFonts w:ascii="Times New Roman" w:hAnsi="Times New Roman" w:cs="Times New Roman"/>
          <w:sz w:val="24"/>
          <w:szCs w:val="24"/>
        </w:rPr>
        <w:t>R</w:t>
      </w:r>
      <w:r w:rsidRPr="00014F18">
        <w:rPr>
          <w:rFonts w:ascii="Times New Roman" w:hAnsi="Times New Roman" w:cs="Times New Roman"/>
          <w:sz w:val="24"/>
          <w:szCs w:val="24"/>
          <w:vertAlign w:val="superscript"/>
          <w:rPrChange w:id="26" w:author="SureshBabu Ganapa" w:date="2025-07-20T10:43:00Z" w16du:dateUtc="2025-07-20T05:13:00Z">
            <w:rPr>
              <w:rFonts w:ascii="Times New Roman" w:hAnsi="Times New Roman" w:cs="Times New Roman"/>
              <w:sz w:val="24"/>
              <w:szCs w:val="24"/>
            </w:rPr>
          </w:rPrChange>
        </w:rPr>
        <w:t>2</w:t>
      </w:r>
      <w:commentRangeEnd w:id="25"/>
      <w:r w:rsidR="00014F18">
        <w:rPr>
          <w:rStyle w:val="CommentReference"/>
        </w:rPr>
        <w:commentReference w:id="25"/>
      </w:r>
      <w:r w:rsidRPr="009334EB">
        <w:rPr>
          <w:rFonts w:ascii="Times New Roman" w:hAnsi="Times New Roman" w:cs="Times New Roman"/>
          <w:sz w:val="24"/>
          <w:szCs w:val="24"/>
        </w:rPr>
        <w:t xml:space="preserve">) values above 0.95 </w:t>
      </w:r>
      <w:proofErr w:type="gramStart"/>
      <w:r w:rsidRPr="009334EB">
        <w:rPr>
          <w:rFonts w:ascii="Times New Roman" w:hAnsi="Times New Roman" w:cs="Times New Roman"/>
          <w:sz w:val="24"/>
          <w:szCs w:val="24"/>
        </w:rPr>
        <w:t>where</w:t>
      </w:r>
      <w:proofErr w:type="gramEnd"/>
      <w:r w:rsidRPr="009334EB">
        <w:rPr>
          <w:rFonts w:ascii="Times New Roman" w:hAnsi="Times New Roman" w:cs="Times New Roman"/>
          <w:sz w:val="24"/>
          <w:szCs w:val="24"/>
        </w:rPr>
        <w:t xml:space="preserve"> produced by both methods indicate a proportional increase in inhibitory activity as the concentration increases. Starch-iodine method produced higher inhibitory effect compared to DNS method with IC</w:t>
      </w:r>
      <w:r w:rsidRPr="009334EB">
        <w:rPr>
          <w:rFonts w:ascii="Times New Roman" w:hAnsi="Times New Roman" w:cs="Times New Roman"/>
          <w:sz w:val="24"/>
          <w:szCs w:val="24"/>
          <w:vertAlign w:val="subscript"/>
        </w:rPr>
        <w:t>50</w:t>
      </w:r>
      <w:r w:rsidRPr="009334EB">
        <w:rPr>
          <w:rFonts w:ascii="Times New Roman" w:hAnsi="Times New Roman" w:cs="Times New Roman"/>
          <w:sz w:val="24"/>
          <w:szCs w:val="24"/>
        </w:rPr>
        <w:t xml:space="preserve"> values of 52.98 vs 64.72 µg/ml for acarbose and 533.79 vs 688.46 µg/ml for PERF (figure 3) respectively. Compared to the reference standard, the effect of PERF was lower</w:t>
      </w:r>
      <w:r>
        <w:rPr>
          <w:rFonts w:ascii="Times New Roman" w:hAnsi="Times New Roman" w:cs="Times New Roman"/>
          <w:sz w:val="24"/>
          <w:szCs w:val="24"/>
        </w:rPr>
        <w:t>,</w:t>
      </w:r>
      <w:r w:rsidRPr="009334EB">
        <w:rPr>
          <w:rFonts w:ascii="Times New Roman" w:hAnsi="Times New Roman" w:cs="Times New Roman"/>
          <w:sz w:val="24"/>
          <w:szCs w:val="24"/>
        </w:rPr>
        <w:t xml:space="preserve"> as demonstrated by their IC</w:t>
      </w:r>
      <w:r w:rsidRPr="009334EB">
        <w:rPr>
          <w:rFonts w:ascii="Times New Roman" w:hAnsi="Times New Roman" w:cs="Times New Roman"/>
          <w:sz w:val="24"/>
          <w:szCs w:val="24"/>
          <w:vertAlign w:val="subscript"/>
        </w:rPr>
        <w:t>50</w:t>
      </w:r>
      <w:r w:rsidRPr="009334EB">
        <w:rPr>
          <w:rFonts w:ascii="Times New Roman" w:hAnsi="Times New Roman" w:cs="Times New Roman"/>
          <w:sz w:val="24"/>
          <w:szCs w:val="24"/>
        </w:rPr>
        <w:t xml:space="preserve"> value differences. Comparative analysis of both methods used for the assay revealed that non-significant (P&gt;0.05) differences in percentage enzyme inhibition were recorded at lower doses</w:t>
      </w:r>
      <w:r>
        <w:rPr>
          <w:rFonts w:ascii="Times New Roman" w:hAnsi="Times New Roman" w:cs="Times New Roman"/>
          <w:sz w:val="24"/>
          <w:szCs w:val="24"/>
        </w:rPr>
        <w:t>, with significant (P&lt;0.05) differences occurring at higher concentrat</w:t>
      </w:r>
      <w:r w:rsidRPr="009334EB">
        <w:rPr>
          <w:rFonts w:ascii="Times New Roman" w:hAnsi="Times New Roman" w:cs="Times New Roman"/>
          <w:sz w:val="24"/>
          <w:szCs w:val="24"/>
        </w:rPr>
        <w:t xml:space="preserve">ions (figures 4 and 5). Correlation analysis of both methods showed </w:t>
      </w:r>
      <w:r>
        <w:rPr>
          <w:rFonts w:ascii="Times New Roman" w:hAnsi="Times New Roman" w:cs="Times New Roman"/>
          <w:sz w:val="24"/>
          <w:szCs w:val="24"/>
        </w:rPr>
        <w:t>a positive correlation of R</w:t>
      </w:r>
      <w:r w:rsidRPr="009334EB">
        <w:rPr>
          <w:rFonts w:ascii="Times New Roman" w:hAnsi="Times New Roman" w:cs="Times New Roman"/>
          <w:sz w:val="24"/>
          <w:szCs w:val="24"/>
          <w:vertAlign w:val="superscript"/>
        </w:rPr>
        <w:t>2</w:t>
      </w:r>
      <w:r w:rsidRPr="009334EB">
        <w:rPr>
          <w:rFonts w:ascii="Times New Roman" w:hAnsi="Times New Roman" w:cs="Times New Roman"/>
          <w:sz w:val="24"/>
          <w:szCs w:val="24"/>
        </w:rPr>
        <w:t xml:space="preserve"> 0.9994 for PRF and 0.9983 for acarbose, indicating that both methods can be employed in the analysis of </w:t>
      </w:r>
      <w:r>
        <w:rPr>
          <w:rFonts w:ascii="Times New Roman" w:hAnsi="Times New Roman" w:cs="Times New Roman"/>
          <w:sz w:val="24"/>
          <w:szCs w:val="24"/>
        </w:rPr>
        <w:t xml:space="preserve">the alpha amylase inhibitory activity of samples.  </w:t>
      </w:r>
    </w:p>
    <w:p w14:paraId="30A3F8B9" w14:textId="77777777" w:rsidR="00D466B5" w:rsidRPr="009334EB" w:rsidRDefault="00D466B5" w:rsidP="00D466B5">
      <w:pPr>
        <w:spacing w:line="480" w:lineRule="auto"/>
        <w:jc w:val="both"/>
        <w:rPr>
          <w:rFonts w:ascii="Times New Roman" w:hAnsi="Times New Roman" w:cs="Times New Roman"/>
          <w:sz w:val="24"/>
          <w:szCs w:val="24"/>
        </w:rPr>
      </w:pPr>
    </w:p>
    <w:p w14:paraId="1D899206" w14:textId="77777777" w:rsidR="00D466B5" w:rsidRPr="009334EB" w:rsidRDefault="00D466B5" w:rsidP="00D466B5">
      <w:pPr>
        <w:spacing w:line="480" w:lineRule="auto"/>
        <w:jc w:val="both"/>
        <w:rPr>
          <w:rFonts w:ascii="Times New Roman" w:hAnsi="Times New Roman" w:cs="Times New Roman"/>
          <w:sz w:val="24"/>
          <w:szCs w:val="24"/>
        </w:rPr>
      </w:pPr>
    </w:p>
    <w:p w14:paraId="41B3A83A" w14:textId="77777777" w:rsidR="00D466B5" w:rsidRPr="009334EB" w:rsidRDefault="00D466B5" w:rsidP="00D466B5">
      <w:pPr>
        <w:spacing w:line="480" w:lineRule="auto"/>
        <w:jc w:val="both"/>
        <w:rPr>
          <w:rFonts w:ascii="Times New Roman" w:hAnsi="Times New Roman" w:cs="Times New Roman"/>
          <w:sz w:val="24"/>
          <w:szCs w:val="24"/>
        </w:rPr>
      </w:pPr>
    </w:p>
    <w:p w14:paraId="24498DD1" w14:textId="77777777" w:rsidR="00D466B5" w:rsidRPr="009334EB" w:rsidRDefault="00D466B5" w:rsidP="00D466B5">
      <w:pPr>
        <w:spacing w:line="480" w:lineRule="auto"/>
        <w:jc w:val="both"/>
        <w:rPr>
          <w:rFonts w:ascii="Times New Roman" w:hAnsi="Times New Roman" w:cs="Times New Roman"/>
          <w:sz w:val="24"/>
          <w:szCs w:val="24"/>
        </w:rPr>
      </w:pPr>
    </w:p>
    <w:p w14:paraId="34D24F1D" w14:textId="77777777" w:rsidR="00D466B5" w:rsidRPr="009334EB" w:rsidRDefault="00D466B5" w:rsidP="00D466B5">
      <w:pPr>
        <w:spacing w:line="480" w:lineRule="auto"/>
        <w:jc w:val="both"/>
        <w:rPr>
          <w:rFonts w:ascii="Times New Roman" w:hAnsi="Times New Roman" w:cs="Times New Roman"/>
          <w:sz w:val="24"/>
          <w:szCs w:val="24"/>
        </w:rPr>
      </w:pPr>
    </w:p>
    <w:p w14:paraId="0331CA41" w14:textId="77777777" w:rsidR="00D466B5" w:rsidRPr="009334EB" w:rsidRDefault="00D466B5" w:rsidP="00D466B5">
      <w:pPr>
        <w:jc w:val="both"/>
        <w:rPr>
          <w:rFonts w:ascii="Times New Roman" w:hAnsi="Times New Roman" w:cs="Times New Roman"/>
        </w:rPr>
      </w:pPr>
    </w:p>
    <w:p w14:paraId="2828D45D"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noProof/>
          <w:lang w:val="en-GB" w:eastAsia="en-GB"/>
        </w:rPr>
        <w:drawing>
          <wp:inline distT="0" distB="0" distL="0" distR="0" wp14:anchorId="6EC1E671" wp14:editId="1FB25CD0">
            <wp:extent cx="5768975" cy="2373086"/>
            <wp:effectExtent l="0" t="0" r="3175" b="8255"/>
            <wp:docPr id="108" name="Chart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334EB">
        <w:rPr>
          <w:rFonts w:ascii="Times New Roman" w:hAnsi="Times New Roman" w:cs="Times New Roman"/>
          <w:noProof/>
          <w:lang w:val="en-GB" w:eastAsia="en-GB"/>
        </w:rPr>
        <w:lastRenderedPageBreak/>
        <w:drawing>
          <wp:inline distT="0" distB="0" distL="0" distR="0" wp14:anchorId="189F5070" wp14:editId="32DD86FF">
            <wp:extent cx="5768975" cy="2416629"/>
            <wp:effectExtent l="0" t="0" r="3175" b="3175"/>
            <wp:docPr id="109" name="Chart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67C8D5"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rPr>
        <w:t>Figure 1: Dose response curve of alpha amylase inhibitory activity of acarbose using Starch-iodine and DNS assay methods</w:t>
      </w:r>
    </w:p>
    <w:p w14:paraId="45906414" w14:textId="77777777" w:rsidR="00D466B5" w:rsidRPr="009334EB" w:rsidRDefault="00D466B5" w:rsidP="00D466B5">
      <w:pPr>
        <w:jc w:val="both"/>
        <w:rPr>
          <w:rFonts w:ascii="Times New Roman" w:hAnsi="Times New Roman" w:cs="Times New Roman"/>
        </w:rPr>
      </w:pPr>
    </w:p>
    <w:p w14:paraId="4F5C1ECB" w14:textId="77777777" w:rsidR="00D466B5" w:rsidRPr="009334EB" w:rsidRDefault="00D466B5" w:rsidP="00D466B5">
      <w:pPr>
        <w:jc w:val="both"/>
        <w:rPr>
          <w:rFonts w:ascii="Times New Roman" w:hAnsi="Times New Roman" w:cs="Times New Roman"/>
        </w:rPr>
      </w:pPr>
    </w:p>
    <w:p w14:paraId="1C162F2F" w14:textId="77777777" w:rsidR="00D466B5" w:rsidRPr="009334EB" w:rsidRDefault="00D466B5" w:rsidP="00D466B5">
      <w:pPr>
        <w:jc w:val="both"/>
        <w:rPr>
          <w:rFonts w:ascii="Times New Roman" w:hAnsi="Times New Roman" w:cs="Times New Roman"/>
        </w:rPr>
      </w:pPr>
    </w:p>
    <w:p w14:paraId="1A1CE4F6" w14:textId="77777777" w:rsidR="00D466B5" w:rsidRPr="009334EB" w:rsidRDefault="00D466B5" w:rsidP="00D466B5">
      <w:pPr>
        <w:jc w:val="both"/>
        <w:rPr>
          <w:rFonts w:ascii="Times New Roman" w:hAnsi="Times New Roman" w:cs="Times New Roman"/>
        </w:rPr>
      </w:pPr>
    </w:p>
    <w:p w14:paraId="61885E66" w14:textId="77777777" w:rsidR="00D466B5" w:rsidRPr="009334EB" w:rsidRDefault="00D466B5" w:rsidP="00D466B5">
      <w:pPr>
        <w:jc w:val="both"/>
        <w:rPr>
          <w:rFonts w:ascii="Times New Roman" w:hAnsi="Times New Roman" w:cs="Times New Roman"/>
        </w:rPr>
      </w:pPr>
    </w:p>
    <w:p w14:paraId="479A4F43" w14:textId="77777777" w:rsidR="00D466B5" w:rsidRPr="009334EB" w:rsidRDefault="00D466B5" w:rsidP="00D466B5">
      <w:pPr>
        <w:jc w:val="both"/>
        <w:rPr>
          <w:rFonts w:ascii="Times New Roman" w:hAnsi="Times New Roman" w:cs="Times New Roman"/>
        </w:rPr>
      </w:pPr>
    </w:p>
    <w:p w14:paraId="05DF9FE0" w14:textId="77777777" w:rsidR="00D466B5" w:rsidRPr="009334EB" w:rsidRDefault="00D466B5" w:rsidP="00D466B5">
      <w:pPr>
        <w:jc w:val="both"/>
        <w:rPr>
          <w:rFonts w:ascii="Times New Roman" w:hAnsi="Times New Roman" w:cs="Times New Roman"/>
        </w:rPr>
      </w:pPr>
    </w:p>
    <w:p w14:paraId="6F050261" w14:textId="77777777" w:rsidR="00D466B5" w:rsidRPr="009334EB" w:rsidRDefault="00D466B5" w:rsidP="00D466B5">
      <w:pPr>
        <w:jc w:val="both"/>
        <w:rPr>
          <w:rFonts w:ascii="Times New Roman" w:hAnsi="Times New Roman" w:cs="Times New Roman"/>
        </w:rPr>
      </w:pPr>
    </w:p>
    <w:p w14:paraId="2E39314F" w14:textId="77777777" w:rsidR="00D466B5" w:rsidRPr="009334EB" w:rsidRDefault="00D466B5" w:rsidP="00D466B5">
      <w:pPr>
        <w:jc w:val="both"/>
        <w:rPr>
          <w:rFonts w:ascii="Times New Roman" w:hAnsi="Times New Roman" w:cs="Times New Roman"/>
        </w:rPr>
      </w:pPr>
    </w:p>
    <w:p w14:paraId="63257718" w14:textId="77777777" w:rsidR="00D466B5" w:rsidRPr="009334EB" w:rsidRDefault="00D466B5" w:rsidP="00D466B5">
      <w:pPr>
        <w:jc w:val="both"/>
        <w:rPr>
          <w:rFonts w:ascii="Times New Roman" w:hAnsi="Times New Roman" w:cs="Times New Roman"/>
        </w:rPr>
      </w:pPr>
    </w:p>
    <w:p w14:paraId="2F56B3EE"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noProof/>
          <w:lang w:val="en-GB" w:eastAsia="en-GB"/>
        </w:rPr>
        <w:drawing>
          <wp:inline distT="0" distB="0" distL="0" distR="0" wp14:anchorId="7790A1DA" wp14:editId="029E1166">
            <wp:extent cx="5932714" cy="2804160"/>
            <wp:effectExtent l="0" t="0" r="11430" b="15240"/>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334EB">
        <w:rPr>
          <w:rFonts w:ascii="Times New Roman" w:hAnsi="Times New Roman" w:cs="Times New Roman"/>
          <w:noProof/>
          <w:lang w:val="en-GB" w:eastAsia="en-GB"/>
        </w:rPr>
        <w:lastRenderedPageBreak/>
        <w:drawing>
          <wp:inline distT="0" distB="0" distL="0" distR="0" wp14:anchorId="050E2A6F" wp14:editId="0B7E9688">
            <wp:extent cx="5932170" cy="2800350"/>
            <wp:effectExtent l="0" t="0" r="11430" b="0"/>
            <wp:docPr id="111" name="Chart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416DA1"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rPr>
        <w:t>Figure 2: Dose response curve of alpha amylase inhibitory activity of Phenol Rich Fraction using Starch-iodine and DNS assay methods</w:t>
      </w:r>
    </w:p>
    <w:p w14:paraId="65178DDB" w14:textId="77777777" w:rsidR="00D466B5" w:rsidRPr="009334EB" w:rsidRDefault="00D466B5" w:rsidP="00D466B5">
      <w:pPr>
        <w:jc w:val="both"/>
        <w:rPr>
          <w:rFonts w:ascii="Times New Roman" w:hAnsi="Times New Roman" w:cs="Times New Roman"/>
        </w:rPr>
      </w:pPr>
    </w:p>
    <w:p w14:paraId="53A9F8A1" w14:textId="77777777" w:rsidR="00D466B5" w:rsidRPr="009334EB" w:rsidRDefault="00D466B5" w:rsidP="00D466B5">
      <w:pPr>
        <w:jc w:val="both"/>
        <w:rPr>
          <w:rFonts w:ascii="Times New Roman" w:hAnsi="Times New Roman" w:cs="Times New Roman"/>
        </w:rPr>
      </w:pPr>
    </w:p>
    <w:p w14:paraId="3AB40BCF" w14:textId="77777777" w:rsidR="00D466B5" w:rsidRPr="009334EB" w:rsidRDefault="00D466B5" w:rsidP="00D466B5">
      <w:pPr>
        <w:jc w:val="both"/>
        <w:rPr>
          <w:rFonts w:ascii="Times New Roman" w:hAnsi="Times New Roman" w:cs="Times New Roman"/>
        </w:rPr>
      </w:pPr>
    </w:p>
    <w:p w14:paraId="2835DD71" w14:textId="77777777" w:rsidR="00D466B5" w:rsidRPr="009334EB" w:rsidRDefault="00D466B5" w:rsidP="00D466B5">
      <w:pPr>
        <w:jc w:val="both"/>
        <w:rPr>
          <w:rFonts w:ascii="Times New Roman" w:hAnsi="Times New Roman" w:cs="Times New Roman"/>
        </w:rPr>
      </w:pPr>
    </w:p>
    <w:p w14:paraId="357CF857" w14:textId="77777777" w:rsidR="00D466B5" w:rsidRPr="009334EB" w:rsidRDefault="00D466B5" w:rsidP="00D466B5">
      <w:pPr>
        <w:jc w:val="both"/>
        <w:rPr>
          <w:rFonts w:ascii="Times New Roman" w:hAnsi="Times New Roman" w:cs="Times New Roman"/>
        </w:rPr>
      </w:pPr>
    </w:p>
    <w:p w14:paraId="164FF59A" w14:textId="77777777" w:rsidR="00D466B5" w:rsidRPr="009334EB" w:rsidRDefault="00D466B5" w:rsidP="00D466B5">
      <w:pPr>
        <w:jc w:val="both"/>
        <w:rPr>
          <w:rFonts w:ascii="Times New Roman" w:hAnsi="Times New Roman" w:cs="Times New Roman"/>
        </w:rPr>
      </w:pPr>
    </w:p>
    <w:p w14:paraId="148DE02D" w14:textId="77777777" w:rsidR="00D466B5" w:rsidRPr="009334EB" w:rsidRDefault="00D466B5" w:rsidP="00D466B5">
      <w:pPr>
        <w:jc w:val="both"/>
        <w:rPr>
          <w:rFonts w:ascii="Times New Roman" w:hAnsi="Times New Roman" w:cs="Times New Roman"/>
        </w:rPr>
      </w:pPr>
    </w:p>
    <w:p w14:paraId="21DDDFE9" w14:textId="77777777" w:rsidR="00D466B5" w:rsidRPr="009334EB" w:rsidRDefault="00D466B5" w:rsidP="00D466B5">
      <w:pPr>
        <w:jc w:val="both"/>
        <w:rPr>
          <w:rFonts w:ascii="Times New Roman" w:hAnsi="Times New Roman" w:cs="Times New Roman"/>
        </w:rPr>
      </w:pPr>
    </w:p>
    <w:p w14:paraId="57E3C503" w14:textId="77777777" w:rsidR="00D466B5" w:rsidRPr="009334EB" w:rsidRDefault="00D466B5" w:rsidP="00D466B5">
      <w:pPr>
        <w:jc w:val="both"/>
        <w:rPr>
          <w:rFonts w:ascii="Times New Roman" w:hAnsi="Times New Roman" w:cs="Times New Roman"/>
        </w:rPr>
      </w:pPr>
    </w:p>
    <w:p w14:paraId="5809D5FC" w14:textId="77777777" w:rsidR="00D466B5" w:rsidRPr="009334EB" w:rsidRDefault="00D466B5" w:rsidP="00D466B5">
      <w:pPr>
        <w:jc w:val="both"/>
        <w:rPr>
          <w:rFonts w:ascii="Times New Roman" w:hAnsi="Times New Roman" w:cs="Times New Roman"/>
        </w:rPr>
      </w:pPr>
    </w:p>
    <w:p w14:paraId="0C6312D8" w14:textId="77777777" w:rsidR="00D466B5" w:rsidRPr="009334EB" w:rsidRDefault="00D466B5" w:rsidP="00D466B5">
      <w:pPr>
        <w:jc w:val="both"/>
        <w:rPr>
          <w:rFonts w:ascii="Times New Roman" w:hAnsi="Times New Roman" w:cs="Times New Roman"/>
        </w:rPr>
      </w:pPr>
    </w:p>
    <w:p w14:paraId="4FD6AA55"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noProof/>
          <w:lang w:val="en-GB" w:eastAsia="en-GB"/>
        </w:rPr>
        <w:drawing>
          <wp:inline distT="0" distB="0" distL="0" distR="0" wp14:anchorId="12619E57" wp14:editId="46042A01">
            <wp:extent cx="5943600" cy="2804160"/>
            <wp:effectExtent l="0" t="0" r="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514BC1" w14:textId="77777777" w:rsidR="00D466B5" w:rsidRPr="009334EB" w:rsidRDefault="00D466B5" w:rsidP="00D466B5">
      <w:pPr>
        <w:jc w:val="both"/>
        <w:rPr>
          <w:rFonts w:ascii="Times New Roman" w:hAnsi="Times New Roman" w:cs="Times New Roman"/>
        </w:rPr>
      </w:pPr>
    </w:p>
    <w:p w14:paraId="3ED412E4" w14:textId="77777777" w:rsidR="00D466B5" w:rsidRPr="009334EB" w:rsidRDefault="00D466B5" w:rsidP="00D466B5">
      <w:pPr>
        <w:jc w:val="both"/>
        <w:rPr>
          <w:rFonts w:ascii="Times New Roman" w:hAnsi="Times New Roman" w:cs="Times New Roman"/>
          <w:sz w:val="24"/>
          <w:szCs w:val="24"/>
        </w:rPr>
      </w:pPr>
    </w:p>
    <w:p w14:paraId="68E57E55" w14:textId="77777777" w:rsidR="00D466B5" w:rsidRPr="009334EB" w:rsidRDefault="00D466B5" w:rsidP="00D466B5">
      <w:pPr>
        <w:jc w:val="both"/>
        <w:rPr>
          <w:rFonts w:ascii="Times New Roman" w:hAnsi="Times New Roman" w:cs="Times New Roman"/>
          <w:b/>
          <w:bCs/>
          <w:sz w:val="24"/>
          <w:szCs w:val="24"/>
        </w:rPr>
      </w:pPr>
      <w:r w:rsidRPr="009334EB">
        <w:rPr>
          <w:rFonts w:ascii="Times New Roman" w:hAnsi="Times New Roman" w:cs="Times New Roman"/>
          <w:b/>
          <w:bCs/>
          <w:sz w:val="24"/>
          <w:szCs w:val="24"/>
        </w:rPr>
        <w:t>Figure 3: Half maximum inhibitory concentration (</w:t>
      </w:r>
      <w:commentRangeStart w:id="27"/>
      <w:r w:rsidRPr="009334EB">
        <w:rPr>
          <w:rFonts w:ascii="Times New Roman" w:hAnsi="Times New Roman" w:cs="Times New Roman"/>
          <w:b/>
          <w:bCs/>
          <w:sz w:val="24"/>
          <w:szCs w:val="24"/>
        </w:rPr>
        <w:t>IC</w:t>
      </w:r>
      <w:r w:rsidRPr="00014F18">
        <w:rPr>
          <w:rFonts w:ascii="Times New Roman" w:hAnsi="Times New Roman" w:cs="Times New Roman"/>
          <w:b/>
          <w:bCs/>
          <w:sz w:val="24"/>
          <w:szCs w:val="24"/>
          <w:vertAlign w:val="subscript"/>
          <w:rPrChange w:id="28" w:author="SureshBabu Ganapa" w:date="2025-07-20T10:43:00Z" w16du:dateUtc="2025-07-20T05:13:00Z">
            <w:rPr>
              <w:rFonts w:ascii="Times New Roman" w:hAnsi="Times New Roman" w:cs="Times New Roman"/>
              <w:b/>
              <w:bCs/>
              <w:sz w:val="24"/>
              <w:szCs w:val="24"/>
            </w:rPr>
          </w:rPrChange>
        </w:rPr>
        <w:t>50</w:t>
      </w:r>
      <w:commentRangeEnd w:id="27"/>
      <w:r w:rsidR="00151F95">
        <w:rPr>
          <w:rStyle w:val="CommentReference"/>
        </w:rPr>
        <w:commentReference w:id="27"/>
      </w:r>
      <w:r w:rsidRPr="009334EB">
        <w:rPr>
          <w:rFonts w:ascii="Times New Roman" w:hAnsi="Times New Roman" w:cs="Times New Roman"/>
          <w:b/>
          <w:bCs/>
          <w:sz w:val="24"/>
          <w:szCs w:val="24"/>
        </w:rPr>
        <w:t>) of PRF and acarbose using Starch-iodine and DNS assay methods</w:t>
      </w:r>
    </w:p>
    <w:p w14:paraId="472C63FC" w14:textId="77777777" w:rsidR="00D466B5" w:rsidRPr="009334EB" w:rsidRDefault="00D466B5" w:rsidP="00D466B5">
      <w:pPr>
        <w:jc w:val="both"/>
        <w:rPr>
          <w:rFonts w:ascii="Times New Roman" w:hAnsi="Times New Roman" w:cs="Times New Roman"/>
        </w:rPr>
      </w:pPr>
    </w:p>
    <w:p w14:paraId="0D04A3F9" w14:textId="77777777" w:rsidR="00D466B5" w:rsidRPr="009334EB" w:rsidRDefault="00D466B5" w:rsidP="00D466B5">
      <w:pPr>
        <w:jc w:val="both"/>
        <w:rPr>
          <w:rFonts w:ascii="Times New Roman" w:hAnsi="Times New Roman" w:cs="Times New Roman"/>
        </w:rPr>
      </w:pPr>
    </w:p>
    <w:p w14:paraId="061350BE" w14:textId="77777777" w:rsidR="00D466B5" w:rsidRPr="009334EB" w:rsidRDefault="00D466B5" w:rsidP="00D466B5">
      <w:pPr>
        <w:jc w:val="both"/>
        <w:rPr>
          <w:rFonts w:ascii="Times New Roman" w:hAnsi="Times New Roman" w:cs="Times New Roman"/>
        </w:rPr>
      </w:pPr>
    </w:p>
    <w:p w14:paraId="2E0D2EDD" w14:textId="77777777" w:rsidR="00D466B5" w:rsidRPr="009334EB" w:rsidRDefault="00D466B5" w:rsidP="00D466B5">
      <w:pPr>
        <w:jc w:val="both"/>
        <w:rPr>
          <w:rFonts w:ascii="Times New Roman" w:hAnsi="Times New Roman" w:cs="Times New Roman"/>
        </w:rPr>
      </w:pPr>
    </w:p>
    <w:p w14:paraId="4ACBA3B5" w14:textId="77777777" w:rsidR="00D466B5" w:rsidRPr="009334EB" w:rsidRDefault="00D466B5" w:rsidP="00D466B5">
      <w:pPr>
        <w:jc w:val="both"/>
        <w:rPr>
          <w:rFonts w:ascii="Times New Roman" w:hAnsi="Times New Roman" w:cs="Times New Roman"/>
        </w:rPr>
      </w:pPr>
    </w:p>
    <w:p w14:paraId="01544547" w14:textId="77777777" w:rsidR="00D466B5" w:rsidRPr="009334EB" w:rsidRDefault="00D466B5" w:rsidP="00D466B5">
      <w:pPr>
        <w:jc w:val="both"/>
        <w:rPr>
          <w:rFonts w:ascii="Times New Roman" w:hAnsi="Times New Roman" w:cs="Times New Roman"/>
        </w:rPr>
      </w:pPr>
    </w:p>
    <w:p w14:paraId="18F26533" w14:textId="77777777" w:rsidR="00D466B5" w:rsidRPr="009334EB" w:rsidRDefault="00D466B5" w:rsidP="00D466B5">
      <w:pPr>
        <w:jc w:val="both"/>
        <w:rPr>
          <w:rFonts w:ascii="Times New Roman" w:hAnsi="Times New Roman" w:cs="Times New Roman"/>
        </w:rPr>
      </w:pPr>
    </w:p>
    <w:p w14:paraId="2621160B" w14:textId="77777777" w:rsidR="00D466B5" w:rsidRPr="009334EB" w:rsidRDefault="00D466B5" w:rsidP="00D466B5">
      <w:pPr>
        <w:jc w:val="both"/>
        <w:rPr>
          <w:rFonts w:ascii="Times New Roman" w:hAnsi="Times New Roman" w:cs="Times New Roman"/>
        </w:rPr>
      </w:pPr>
    </w:p>
    <w:p w14:paraId="5E577208" w14:textId="77777777" w:rsidR="00D466B5" w:rsidRPr="009334EB" w:rsidRDefault="00D466B5" w:rsidP="00D466B5">
      <w:pPr>
        <w:jc w:val="both"/>
        <w:rPr>
          <w:rFonts w:ascii="Times New Roman" w:hAnsi="Times New Roman" w:cs="Times New Roman"/>
        </w:rPr>
      </w:pPr>
    </w:p>
    <w:p w14:paraId="5BBE90C8" w14:textId="77777777" w:rsidR="00D466B5" w:rsidRPr="009334EB" w:rsidRDefault="00D466B5" w:rsidP="00D466B5">
      <w:pPr>
        <w:jc w:val="both"/>
        <w:rPr>
          <w:rFonts w:ascii="Times New Roman" w:hAnsi="Times New Roman" w:cs="Times New Roman"/>
        </w:rPr>
      </w:pPr>
    </w:p>
    <w:p w14:paraId="38C53228" w14:textId="77777777" w:rsidR="00D466B5" w:rsidRPr="009334EB" w:rsidRDefault="00D466B5" w:rsidP="00D466B5">
      <w:pPr>
        <w:jc w:val="both"/>
        <w:rPr>
          <w:rFonts w:ascii="Times New Roman" w:hAnsi="Times New Roman" w:cs="Times New Roman"/>
        </w:rPr>
      </w:pPr>
    </w:p>
    <w:p w14:paraId="0021F8C9" w14:textId="77777777" w:rsidR="00D466B5" w:rsidRPr="009334EB" w:rsidRDefault="00D466B5" w:rsidP="00D466B5">
      <w:pPr>
        <w:jc w:val="both"/>
        <w:rPr>
          <w:rFonts w:ascii="Times New Roman" w:hAnsi="Times New Roman" w:cs="Times New Roman"/>
        </w:rPr>
      </w:pPr>
    </w:p>
    <w:p w14:paraId="3251D8BD" w14:textId="77777777" w:rsidR="00D466B5" w:rsidRPr="009334EB" w:rsidRDefault="00D466B5" w:rsidP="00D466B5">
      <w:pPr>
        <w:jc w:val="both"/>
        <w:rPr>
          <w:rFonts w:ascii="Times New Roman" w:hAnsi="Times New Roman" w:cs="Times New Roman"/>
        </w:rPr>
      </w:pPr>
    </w:p>
    <w:p w14:paraId="08F49A77" w14:textId="77777777" w:rsidR="00D466B5" w:rsidRPr="009334EB" w:rsidRDefault="00D466B5" w:rsidP="00D466B5">
      <w:pPr>
        <w:jc w:val="both"/>
        <w:rPr>
          <w:rFonts w:ascii="Times New Roman" w:hAnsi="Times New Roman" w:cs="Times New Roman"/>
        </w:rPr>
      </w:pPr>
    </w:p>
    <w:p w14:paraId="2AD673E4" w14:textId="77777777" w:rsidR="00D466B5" w:rsidRPr="009334EB" w:rsidRDefault="00D466B5" w:rsidP="00D466B5">
      <w:pPr>
        <w:jc w:val="both"/>
        <w:rPr>
          <w:rFonts w:ascii="Times New Roman" w:hAnsi="Times New Roman" w:cs="Times New Roman"/>
        </w:rPr>
      </w:pPr>
    </w:p>
    <w:p w14:paraId="0028AF33" w14:textId="77777777" w:rsidR="00D466B5" w:rsidRPr="009334EB" w:rsidRDefault="00D466B5" w:rsidP="00D466B5">
      <w:pPr>
        <w:jc w:val="both"/>
        <w:rPr>
          <w:rFonts w:ascii="Times New Roman" w:hAnsi="Times New Roman" w:cs="Times New Roman"/>
        </w:rPr>
      </w:pPr>
    </w:p>
    <w:p w14:paraId="33D5E1F0" w14:textId="77777777" w:rsidR="00D466B5" w:rsidRPr="009334EB" w:rsidRDefault="00D466B5" w:rsidP="00D466B5">
      <w:pPr>
        <w:jc w:val="both"/>
        <w:rPr>
          <w:rFonts w:ascii="Times New Roman" w:hAnsi="Times New Roman" w:cs="Times New Roman"/>
        </w:rPr>
      </w:pPr>
    </w:p>
    <w:p w14:paraId="2F4986B0" w14:textId="77777777" w:rsidR="00D466B5" w:rsidRPr="009334EB" w:rsidRDefault="00D466B5" w:rsidP="00D466B5">
      <w:pPr>
        <w:jc w:val="both"/>
        <w:rPr>
          <w:rFonts w:ascii="Times New Roman" w:hAnsi="Times New Roman" w:cs="Times New Roman"/>
        </w:rPr>
      </w:pPr>
    </w:p>
    <w:p w14:paraId="32C0CF47" w14:textId="77777777" w:rsidR="00D466B5" w:rsidRPr="009334EB" w:rsidRDefault="00D466B5" w:rsidP="00D466B5">
      <w:pPr>
        <w:jc w:val="both"/>
        <w:rPr>
          <w:rFonts w:ascii="Times New Roman" w:hAnsi="Times New Roman" w:cs="Times New Roman"/>
        </w:rPr>
      </w:pPr>
    </w:p>
    <w:p w14:paraId="29DC9942" w14:textId="77777777" w:rsidR="00D466B5" w:rsidRPr="009334EB" w:rsidRDefault="00D466B5" w:rsidP="00D466B5">
      <w:pPr>
        <w:jc w:val="both"/>
        <w:rPr>
          <w:rFonts w:ascii="Times New Roman" w:hAnsi="Times New Roman" w:cs="Times New Roman"/>
        </w:rPr>
      </w:pPr>
    </w:p>
    <w:p w14:paraId="0EF030E0" w14:textId="77777777" w:rsidR="00D466B5" w:rsidRPr="009334EB" w:rsidRDefault="00D466B5" w:rsidP="00D466B5">
      <w:pPr>
        <w:rPr>
          <w:rFonts w:ascii="Times New Roman" w:hAnsi="Times New Roman" w:cs="Times New Roman"/>
        </w:rPr>
      </w:pPr>
    </w:p>
    <w:p w14:paraId="2F8FC82F" w14:textId="77777777" w:rsidR="00D466B5" w:rsidRPr="009334EB" w:rsidRDefault="00D466B5" w:rsidP="00D466B5">
      <w:pPr>
        <w:rPr>
          <w:rFonts w:ascii="Times New Roman" w:hAnsi="Times New Roman" w:cs="Times New Roman"/>
        </w:rPr>
      </w:pPr>
      <w:r w:rsidRPr="009334EB">
        <w:rPr>
          <w:rFonts w:ascii="Times New Roman" w:hAnsi="Times New Roman" w:cs="Times New Roman"/>
          <w:iCs/>
          <w:noProof/>
          <w:lang w:val="en-GB" w:eastAsia="en-GB"/>
        </w:rPr>
        <mc:AlternateContent>
          <mc:Choice Requires="wps">
            <w:drawing>
              <wp:anchor distT="0" distB="0" distL="114300" distR="114300" simplePos="0" relativeHeight="251666432" behindDoc="0" locked="0" layoutInCell="1" allowOverlap="1" wp14:anchorId="28CC365E" wp14:editId="3D4E6AFF">
                <wp:simplePos x="0" y="0"/>
                <wp:positionH relativeFrom="margin">
                  <wp:posOffset>4261666</wp:posOffset>
                </wp:positionH>
                <wp:positionV relativeFrom="paragraph">
                  <wp:posOffset>-366123</wp:posOffset>
                </wp:positionV>
                <wp:extent cx="287292" cy="1683022"/>
                <wp:effectExtent l="6985" t="69215" r="24765" b="24765"/>
                <wp:wrapNone/>
                <wp:docPr id="103" name="Left Brace 103"/>
                <wp:cNvGraphicFramePr/>
                <a:graphic xmlns:a="http://schemas.openxmlformats.org/drawingml/2006/main">
                  <a:graphicData uri="http://schemas.microsoft.com/office/word/2010/wordprocessingShape">
                    <wps:wsp>
                      <wps:cNvSpPr/>
                      <wps:spPr>
                        <a:xfrm rot="5400000">
                          <a:off x="0" y="0"/>
                          <a:ext cx="287292" cy="168302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8FFCFF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3" o:spid="_x0000_s1026" type="#_x0000_t87" style="position:absolute;margin-left:335.55pt;margin-top:-28.85pt;width:22.6pt;height:132.5pt;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" adj="307" strokecolor="black [3200]" strokeweight=".5pt">
                <v:stroke joinstyle="miter"/>
                <w10:wrap anchorx="margin"/>
              </v:shape>
            </w:pict>
          </mc:Fallback>
        </mc:AlternateContent>
      </w:r>
      <w:r w:rsidRPr="009334EB">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046B90FB" wp14:editId="2DA5A695">
                <wp:simplePos x="0" y="0"/>
                <wp:positionH relativeFrom="margin">
                  <wp:posOffset>4200616</wp:posOffset>
                </wp:positionH>
                <wp:positionV relativeFrom="paragraph">
                  <wp:posOffset>18415</wp:posOffset>
                </wp:positionV>
                <wp:extent cx="500743" cy="304800"/>
                <wp:effectExtent l="0" t="0" r="0" b="0"/>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43" cy="304800"/>
                        </a:xfrm>
                        <a:prstGeom prst="rect">
                          <a:avLst/>
                        </a:prstGeom>
                        <a:noFill/>
                        <a:ln w="9525">
                          <a:noFill/>
                          <a:miter lim="800000"/>
                          <a:headEnd/>
                          <a:tailEnd/>
                        </a:ln>
                      </wps:spPr>
                      <wps:txbx>
                        <w:txbxContent>
                          <w:p w14:paraId="5DD8B96F" w14:textId="77777777" w:rsidR="00D466B5" w:rsidRDefault="00D466B5" w:rsidP="00D466B5">
                            <w:r>
                              <w:t>A, 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046B90FB" id="_x0000_t202" coordsize="21600,21600" o:spt="202" path="m,l,21600r21600,l21600,xe">
                <v:stroke joinstyle="miter"/>
                <v:path gradientshapeok="t" o:connecttype="rect"/>
              </v:shapetype>
              <v:shape id="Text Box 2" o:spid="_x0000_s1026" type="#_x0000_t202" style="position:absolute;margin-left:330.75pt;margin-top:1.45pt;width:39.4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" filled="f" stroked="f">
                <v:textbox>
                  <w:txbxContent>
                    <w:p w14:paraId="5DD8B96F" w14:textId="77777777" w:rsidR="00D466B5" w:rsidRDefault="00D466B5" w:rsidP="00D466B5">
                      <w:r>
                        <w:t>A, B</w:t>
                      </w:r>
                    </w:p>
                  </w:txbxContent>
                </v:textbox>
                <w10:wrap anchorx="margin"/>
              </v:shape>
            </w:pict>
          </mc:Fallback>
        </mc:AlternateContent>
      </w:r>
      <w:r w:rsidRPr="009334EB">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46F45AD9" wp14:editId="274E23EE">
                <wp:simplePos x="0" y="0"/>
                <wp:positionH relativeFrom="margin">
                  <wp:posOffset>1894113</wp:posOffset>
                </wp:positionH>
                <wp:positionV relativeFrom="paragraph">
                  <wp:posOffset>813707</wp:posOffset>
                </wp:positionV>
                <wp:extent cx="500743" cy="304800"/>
                <wp:effectExtent l="0" t="0" r="0" b="0"/>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43" cy="304800"/>
                        </a:xfrm>
                        <a:prstGeom prst="rect">
                          <a:avLst/>
                        </a:prstGeom>
                        <a:noFill/>
                        <a:ln w="9525">
                          <a:noFill/>
                          <a:miter lim="800000"/>
                          <a:headEnd/>
                          <a:tailEnd/>
                        </a:ln>
                      </wps:spPr>
                      <wps:txbx>
                        <w:txbxContent>
                          <w:p w14:paraId="5E4EC445" w14:textId="77777777" w:rsidR="00D466B5" w:rsidRDefault="00D466B5" w:rsidP="00D466B5">
                            <w:r>
                              <w:t>A,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6F45AD9" id="_x0000_s1027" type="#_x0000_t202" style="position:absolute;margin-left:149.15pt;margin-top:64.05pt;width:39.4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" filled="f" stroked="f">
                <v:textbox>
                  <w:txbxContent>
                    <w:p w14:paraId="5E4EC445" w14:textId="77777777" w:rsidR="00D466B5" w:rsidRDefault="00D466B5" w:rsidP="00D466B5">
                      <w:r>
                        <w:t>A, A</w:t>
                      </w:r>
                    </w:p>
                  </w:txbxContent>
                </v:textbox>
                <w10:wrap anchorx="margin"/>
              </v:shape>
            </w:pict>
          </mc:Fallback>
        </mc:AlternateContent>
      </w:r>
      <w:r w:rsidRPr="009334EB">
        <w:rPr>
          <w:rFonts w:ascii="Times New Roman" w:hAnsi="Times New Roman" w:cs="Times New Roman"/>
          <w:iCs/>
          <w:noProof/>
          <w:lang w:val="en-GB" w:eastAsia="en-GB"/>
        </w:rPr>
        <mc:AlternateContent>
          <mc:Choice Requires="wps">
            <w:drawing>
              <wp:anchor distT="0" distB="0" distL="114300" distR="114300" simplePos="0" relativeHeight="251659264" behindDoc="0" locked="0" layoutInCell="1" allowOverlap="1" wp14:anchorId="7BC526EB" wp14:editId="5572EDD2">
                <wp:simplePos x="0" y="0"/>
                <wp:positionH relativeFrom="margin">
                  <wp:posOffset>1924231</wp:posOffset>
                </wp:positionH>
                <wp:positionV relativeFrom="paragraph">
                  <wp:posOffset>32475</wp:posOffset>
                </wp:positionV>
                <wp:extent cx="230232" cy="2464345"/>
                <wp:effectExtent l="6985" t="69215" r="24765" b="24765"/>
                <wp:wrapNone/>
                <wp:docPr id="21" name="Left Brace 21"/>
                <wp:cNvGraphicFramePr/>
                <a:graphic xmlns:a="http://schemas.openxmlformats.org/drawingml/2006/main">
                  <a:graphicData uri="http://schemas.microsoft.com/office/word/2010/wordprocessingShape">
                    <wps:wsp>
                      <wps:cNvSpPr/>
                      <wps:spPr>
                        <a:xfrm rot="5400000">
                          <a:off x="0" y="0"/>
                          <a:ext cx="230232" cy="246434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974465" id="Left Brace 21" o:spid="_x0000_s1026" type="#_x0000_t87" style="position:absolute;margin-left:151.5pt;margin-top:2.55pt;width:18.15pt;height:194.0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" adj="168" strokecolor="black [3200]" strokeweight=".5pt">
                <v:stroke joinstyle="miter"/>
                <w10:wrap anchorx="margin"/>
              </v:shape>
            </w:pict>
          </mc:Fallback>
        </mc:AlternateContent>
      </w:r>
      <w:r w:rsidRPr="009334EB">
        <w:rPr>
          <w:rFonts w:ascii="Times New Roman" w:hAnsi="Times New Roman" w:cs="Times New Roman"/>
          <w:noProof/>
          <w:lang w:val="en-GB" w:eastAsia="en-GB"/>
        </w:rPr>
        <w:drawing>
          <wp:inline distT="0" distB="0" distL="0" distR="0" wp14:anchorId="351A7339" wp14:editId="52C314B1">
            <wp:extent cx="5486400" cy="3200400"/>
            <wp:effectExtent l="0" t="0" r="0" b="0"/>
            <wp:docPr id="112" name="Chart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FF7F80" w14:textId="77777777" w:rsidR="00D466B5" w:rsidRPr="009334EB" w:rsidRDefault="00D466B5" w:rsidP="00D466B5">
      <w:pPr>
        <w:rPr>
          <w:rFonts w:ascii="Times New Roman" w:hAnsi="Times New Roman" w:cs="Times New Roman"/>
          <w:b/>
        </w:rPr>
      </w:pPr>
      <w:r w:rsidRPr="009334EB">
        <w:rPr>
          <w:rFonts w:ascii="Times New Roman" w:hAnsi="Times New Roman" w:cs="Times New Roman"/>
          <w:b/>
        </w:rPr>
        <w:t xml:space="preserve">Figure 4: Comparative inhibitory effect of Acarbose on alpha amylase enzyme activity using Starch-iodine and DNS methods. </w:t>
      </w:r>
    </w:p>
    <w:p w14:paraId="19CB35D5" w14:textId="77777777" w:rsidR="00D466B5" w:rsidRPr="009334EB" w:rsidRDefault="00D466B5" w:rsidP="00D466B5">
      <w:pPr>
        <w:rPr>
          <w:rFonts w:ascii="Times New Roman" w:hAnsi="Times New Roman" w:cs="Times New Roman"/>
        </w:rPr>
      </w:pPr>
      <w:r w:rsidRPr="009334EB">
        <w:rPr>
          <w:rFonts w:ascii="Times New Roman" w:hAnsi="Times New Roman" w:cs="Times New Roman"/>
        </w:rPr>
        <w:t>Where dose pair with different alphabets (A, B) = P&lt;0.05</w:t>
      </w:r>
    </w:p>
    <w:p w14:paraId="23DCE82C" w14:textId="77777777" w:rsidR="00D466B5" w:rsidRPr="009334EB" w:rsidRDefault="00D466B5" w:rsidP="00D466B5">
      <w:pPr>
        <w:rPr>
          <w:rFonts w:ascii="Times New Roman" w:hAnsi="Times New Roman" w:cs="Times New Roman"/>
        </w:rPr>
      </w:pPr>
    </w:p>
    <w:p w14:paraId="6CC3B7DF" w14:textId="77777777" w:rsidR="00D466B5" w:rsidRPr="009334EB" w:rsidRDefault="00D466B5" w:rsidP="00D466B5">
      <w:pPr>
        <w:rPr>
          <w:rFonts w:ascii="Times New Roman" w:hAnsi="Times New Roman" w:cs="Times New Roman"/>
        </w:rPr>
      </w:pPr>
    </w:p>
    <w:p w14:paraId="2B71E8B0" w14:textId="77777777" w:rsidR="00D466B5" w:rsidRPr="009334EB" w:rsidRDefault="00D466B5" w:rsidP="00D466B5">
      <w:pPr>
        <w:rPr>
          <w:rFonts w:ascii="Times New Roman" w:hAnsi="Times New Roman" w:cs="Times New Roman"/>
        </w:rPr>
      </w:pPr>
    </w:p>
    <w:p w14:paraId="4BF87962" w14:textId="77777777" w:rsidR="00D466B5" w:rsidRPr="009334EB" w:rsidRDefault="00D466B5" w:rsidP="00D466B5">
      <w:pPr>
        <w:rPr>
          <w:rFonts w:ascii="Times New Roman" w:hAnsi="Times New Roman" w:cs="Times New Roman"/>
        </w:rPr>
      </w:pPr>
    </w:p>
    <w:p w14:paraId="16558F74" w14:textId="77777777" w:rsidR="00D466B5" w:rsidRPr="009334EB" w:rsidRDefault="00D466B5" w:rsidP="00D466B5">
      <w:pPr>
        <w:rPr>
          <w:rFonts w:ascii="Times New Roman" w:hAnsi="Times New Roman" w:cs="Times New Roman"/>
        </w:rPr>
      </w:pPr>
    </w:p>
    <w:p w14:paraId="6B6D095D" w14:textId="77777777" w:rsidR="00D466B5" w:rsidRPr="009334EB" w:rsidRDefault="00D466B5" w:rsidP="00D466B5">
      <w:pPr>
        <w:rPr>
          <w:rFonts w:ascii="Times New Roman" w:hAnsi="Times New Roman" w:cs="Times New Roman"/>
        </w:rPr>
      </w:pPr>
    </w:p>
    <w:p w14:paraId="510D25C7" w14:textId="77777777" w:rsidR="00D466B5" w:rsidRPr="009334EB" w:rsidRDefault="00D466B5" w:rsidP="00D466B5">
      <w:pPr>
        <w:rPr>
          <w:rFonts w:ascii="Times New Roman" w:hAnsi="Times New Roman" w:cs="Times New Roman"/>
        </w:rPr>
      </w:pPr>
    </w:p>
    <w:p w14:paraId="006F19D7" w14:textId="77777777" w:rsidR="00D466B5" w:rsidRPr="009334EB" w:rsidRDefault="00D466B5" w:rsidP="00D466B5">
      <w:pPr>
        <w:rPr>
          <w:rFonts w:ascii="Times New Roman" w:hAnsi="Times New Roman" w:cs="Times New Roman"/>
        </w:rPr>
      </w:pPr>
    </w:p>
    <w:p w14:paraId="413EF8B7" w14:textId="77777777" w:rsidR="00D466B5" w:rsidRPr="009334EB" w:rsidRDefault="00D466B5" w:rsidP="00D466B5">
      <w:pPr>
        <w:rPr>
          <w:rFonts w:ascii="Times New Roman" w:hAnsi="Times New Roman" w:cs="Times New Roman"/>
        </w:rPr>
      </w:pPr>
    </w:p>
    <w:p w14:paraId="27D85362" w14:textId="77777777" w:rsidR="00D466B5" w:rsidRPr="009334EB" w:rsidRDefault="00D466B5" w:rsidP="00D466B5">
      <w:pPr>
        <w:rPr>
          <w:rFonts w:ascii="Times New Roman" w:hAnsi="Times New Roman" w:cs="Times New Roman"/>
        </w:rPr>
      </w:pPr>
    </w:p>
    <w:p w14:paraId="31039FCF" w14:textId="77777777" w:rsidR="00D466B5" w:rsidRPr="009334EB" w:rsidRDefault="00D466B5" w:rsidP="00D466B5">
      <w:pPr>
        <w:rPr>
          <w:rFonts w:ascii="Times New Roman" w:hAnsi="Times New Roman" w:cs="Times New Roman"/>
        </w:rPr>
      </w:pPr>
    </w:p>
    <w:p w14:paraId="73168D6E" w14:textId="77777777" w:rsidR="00D466B5" w:rsidRPr="009334EB" w:rsidRDefault="00D466B5" w:rsidP="00D466B5">
      <w:pPr>
        <w:rPr>
          <w:rFonts w:ascii="Times New Roman" w:hAnsi="Times New Roman" w:cs="Times New Roman"/>
        </w:rPr>
      </w:pPr>
    </w:p>
    <w:p w14:paraId="433CAEDF" w14:textId="77777777" w:rsidR="00D466B5" w:rsidRPr="009334EB" w:rsidRDefault="00D466B5" w:rsidP="00D466B5">
      <w:pPr>
        <w:rPr>
          <w:rFonts w:ascii="Times New Roman" w:hAnsi="Times New Roman" w:cs="Times New Roman"/>
        </w:rPr>
      </w:pPr>
    </w:p>
    <w:p w14:paraId="0A0D68DF" w14:textId="77777777" w:rsidR="00D466B5" w:rsidRPr="009334EB" w:rsidRDefault="00D466B5" w:rsidP="00D466B5">
      <w:pPr>
        <w:rPr>
          <w:rFonts w:ascii="Times New Roman" w:hAnsi="Times New Roman" w:cs="Times New Roman"/>
        </w:rPr>
      </w:pPr>
    </w:p>
    <w:p w14:paraId="3F7CEDE8" w14:textId="77777777" w:rsidR="00D466B5" w:rsidRPr="009334EB" w:rsidRDefault="00D466B5" w:rsidP="00D466B5">
      <w:pPr>
        <w:rPr>
          <w:rFonts w:ascii="Times New Roman" w:hAnsi="Times New Roman" w:cs="Times New Roman"/>
        </w:rPr>
      </w:pPr>
    </w:p>
    <w:p w14:paraId="36BFAE48" w14:textId="77777777" w:rsidR="00D466B5" w:rsidRPr="009334EB" w:rsidRDefault="00D466B5" w:rsidP="00D466B5">
      <w:pPr>
        <w:rPr>
          <w:rFonts w:ascii="Times New Roman" w:hAnsi="Times New Roman" w:cs="Times New Roman"/>
        </w:rPr>
      </w:pPr>
    </w:p>
    <w:p w14:paraId="728DC131" w14:textId="77777777" w:rsidR="00D466B5" w:rsidRPr="009334EB" w:rsidRDefault="00D466B5" w:rsidP="00D466B5">
      <w:pPr>
        <w:rPr>
          <w:rFonts w:ascii="Times New Roman" w:hAnsi="Times New Roman" w:cs="Times New Roman"/>
        </w:rPr>
      </w:pPr>
    </w:p>
    <w:p w14:paraId="4339681E" w14:textId="77777777" w:rsidR="00D466B5" w:rsidRPr="009334EB" w:rsidRDefault="00D466B5" w:rsidP="00D466B5">
      <w:pPr>
        <w:rPr>
          <w:rFonts w:ascii="Times New Roman" w:hAnsi="Times New Roman" w:cs="Times New Roman"/>
        </w:rPr>
      </w:pPr>
    </w:p>
    <w:p w14:paraId="0C5C0F5C" w14:textId="77777777" w:rsidR="00D466B5" w:rsidRPr="009334EB" w:rsidRDefault="00D466B5" w:rsidP="00D466B5">
      <w:pPr>
        <w:rPr>
          <w:rFonts w:ascii="Times New Roman" w:hAnsi="Times New Roman" w:cs="Times New Roman"/>
        </w:rPr>
      </w:pPr>
    </w:p>
    <w:p w14:paraId="42C5E256" w14:textId="77777777" w:rsidR="00D466B5" w:rsidRPr="009334EB" w:rsidRDefault="00D466B5" w:rsidP="00D466B5">
      <w:pPr>
        <w:rPr>
          <w:rFonts w:ascii="Times New Roman" w:hAnsi="Times New Roman" w:cs="Times New Roman"/>
        </w:rPr>
      </w:pPr>
    </w:p>
    <w:p w14:paraId="3C88D3A3" w14:textId="77777777" w:rsidR="00D466B5" w:rsidRPr="009334EB" w:rsidRDefault="00D466B5" w:rsidP="00D466B5">
      <w:pPr>
        <w:rPr>
          <w:rFonts w:ascii="Times New Roman" w:hAnsi="Times New Roman" w:cs="Times New Roman"/>
        </w:rPr>
      </w:pPr>
      <w:r w:rsidRPr="009334EB">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20FDB2FA" wp14:editId="3FC7F125">
                <wp:simplePos x="0" y="0"/>
                <wp:positionH relativeFrom="margin">
                  <wp:posOffset>4865552</wp:posOffset>
                </wp:positionH>
                <wp:positionV relativeFrom="paragraph">
                  <wp:posOffset>239486</wp:posOffset>
                </wp:positionV>
                <wp:extent cx="239486" cy="304800"/>
                <wp:effectExtent l="0" t="0" r="0" b="0"/>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86" cy="304800"/>
                        </a:xfrm>
                        <a:prstGeom prst="rect">
                          <a:avLst/>
                        </a:prstGeom>
                        <a:noFill/>
                        <a:ln w="9525">
                          <a:noFill/>
                          <a:miter lim="800000"/>
                          <a:headEnd/>
                          <a:tailEnd/>
                        </a:ln>
                      </wps:spPr>
                      <wps:txbx>
                        <w:txbxContent>
                          <w:p w14:paraId="0ECC68F4" w14:textId="77777777" w:rsidR="00D466B5" w:rsidRDefault="00D466B5" w:rsidP="00D466B5">
                            <w:r>
                              <w:t>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0FDB2FA" id="_x0000_s1028" type="#_x0000_t202" style="position:absolute;margin-left:383.1pt;margin-top:18.85pt;width:18.8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" filled="f" stroked="f">
                <v:textbox>
                  <w:txbxContent>
                    <w:p w14:paraId="0ECC68F4" w14:textId="77777777" w:rsidR="00D466B5" w:rsidRDefault="00D466B5" w:rsidP="00D466B5">
                      <w:r>
                        <w:t>B</w:t>
                      </w:r>
                    </w:p>
                  </w:txbxContent>
                </v:textbox>
                <w10:wrap anchorx="margin"/>
              </v:shape>
            </w:pict>
          </mc:Fallback>
        </mc:AlternateContent>
      </w:r>
      <w:r w:rsidRPr="009334EB">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747AE77D" wp14:editId="2A0F9874">
                <wp:simplePos x="0" y="0"/>
                <wp:positionH relativeFrom="margin">
                  <wp:posOffset>4615543</wp:posOffset>
                </wp:positionH>
                <wp:positionV relativeFrom="paragraph">
                  <wp:posOffset>0</wp:posOffset>
                </wp:positionV>
                <wp:extent cx="239486"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86" cy="304800"/>
                        </a:xfrm>
                        <a:prstGeom prst="rect">
                          <a:avLst/>
                        </a:prstGeom>
                        <a:noFill/>
                        <a:ln w="9525">
                          <a:noFill/>
                          <a:miter lim="800000"/>
                          <a:headEnd/>
                          <a:tailEnd/>
                        </a:ln>
                      </wps:spPr>
                      <wps:txbx>
                        <w:txbxContent>
                          <w:p w14:paraId="52E322F8" w14:textId="77777777" w:rsidR="00D466B5" w:rsidRDefault="00D466B5" w:rsidP="00D466B5">
                            <w:r>
                              <w: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47AE77D" id="_x0000_s1029" type="#_x0000_t202" style="position:absolute;margin-left:363.45pt;margin-top:0;width:18.8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" filled="f" stroked="f">
                <v:textbox>
                  <w:txbxContent>
                    <w:p w14:paraId="52E322F8" w14:textId="77777777" w:rsidR="00D466B5" w:rsidRDefault="00D466B5" w:rsidP="00D466B5">
                      <w:r>
                        <w:t>A</w:t>
                      </w:r>
                    </w:p>
                  </w:txbxContent>
                </v:textbox>
                <w10:wrap anchorx="margin"/>
              </v:shape>
            </w:pict>
          </mc:Fallback>
        </mc:AlternateContent>
      </w:r>
      <w:r w:rsidRPr="009334EB">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33585F4D" wp14:editId="604CD98C">
                <wp:simplePos x="0" y="0"/>
                <wp:positionH relativeFrom="margin">
                  <wp:posOffset>2209256</wp:posOffset>
                </wp:positionH>
                <wp:positionV relativeFrom="paragraph">
                  <wp:posOffset>146776</wp:posOffset>
                </wp:positionV>
                <wp:extent cx="500743" cy="304800"/>
                <wp:effectExtent l="0" t="0" r="0" b="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43" cy="304800"/>
                        </a:xfrm>
                        <a:prstGeom prst="rect">
                          <a:avLst/>
                        </a:prstGeom>
                        <a:noFill/>
                        <a:ln w="9525">
                          <a:noFill/>
                          <a:miter lim="800000"/>
                          <a:headEnd/>
                          <a:tailEnd/>
                        </a:ln>
                      </wps:spPr>
                      <wps:txbx>
                        <w:txbxContent>
                          <w:p w14:paraId="6EC16520" w14:textId="77777777" w:rsidR="00D466B5" w:rsidRDefault="00D466B5" w:rsidP="00D466B5">
                            <w:r>
                              <w:t>A,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3585F4D" id="_x0000_s1030" type="#_x0000_t202" style="position:absolute;margin-left:173.95pt;margin-top:11.55pt;width:39.4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" filled="f" stroked="f">
                <v:textbox>
                  <w:txbxContent>
                    <w:p w14:paraId="6EC16520" w14:textId="77777777" w:rsidR="00D466B5" w:rsidRDefault="00D466B5" w:rsidP="00D466B5">
                      <w:r>
                        <w:t>A, A</w:t>
                      </w:r>
                    </w:p>
                  </w:txbxContent>
                </v:textbox>
                <w10:wrap anchorx="margin"/>
              </v:shape>
            </w:pict>
          </mc:Fallback>
        </mc:AlternateContent>
      </w:r>
      <w:r w:rsidRPr="009334EB">
        <w:rPr>
          <w:rFonts w:ascii="Times New Roman" w:hAnsi="Times New Roman" w:cs="Times New Roman"/>
          <w:iCs/>
          <w:noProof/>
          <w:lang w:val="en-GB" w:eastAsia="en-GB"/>
        </w:rPr>
        <mc:AlternateContent>
          <mc:Choice Requires="wps">
            <w:drawing>
              <wp:anchor distT="0" distB="0" distL="114300" distR="114300" simplePos="0" relativeHeight="251662336" behindDoc="0" locked="0" layoutInCell="1" allowOverlap="1" wp14:anchorId="7F42C21F" wp14:editId="3F1E1F8A">
                <wp:simplePos x="0" y="0"/>
                <wp:positionH relativeFrom="margin">
                  <wp:posOffset>2302328</wp:posOffset>
                </wp:positionH>
                <wp:positionV relativeFrom="paragraph">
                  <wp:posOffset>-1170215</wp:posOffset>
                </wp:positionV>
                <wp:extent cx="298178" cy="3457393"/>
                <wp:effectExtent l="1588" t="74612" r="27622" b="27623"/>
                <wp:wrapNone/>
                <wp:docPr id="6" name="Left Brace 6"/>
                <wp:cNvGraphicFramePr/>
                <a:graphic xmlns:a="http://schemas.openxmlformats.org/drawingml/2006/main">
                  <a:graphicData uri="http://schemas.microsoft.com/office/word/2010/wordprocessingShape">
                    <wps:wsp>
                      <wps:cNvSpPr/>
                      <wps:spPr>
                        <a:xfrm rot="5400000">
                          <a:off x="0" y="0"/>
                          <a:ext cx="298178" cy="3457393"/>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5C2D62" id="Left Brace 6" o:spid="_x0000_s1026" type="#_x0000_t87" style="position:absolute;margin-left:181.3pt;margin-top:-92.15pt;width:23.5pt;height:272.2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" adj="155" strokecolor="black [3200]" strokeweight=".5pt">
                <v:stroke joinstyle="miter"/>
                <w10:wrap anchorx="margin"/>
              </v:shape>
            </w:pict>
          </mc:Fallback>
        </mc:AlternateContent>
      </w:r>
      <w:r w:rsidRPr="009334EB">
        <w:rPr>
          <w:rFonts w:ascii="Times New Roman" w:hAnsi="Times New Roman" w:cs="Times New Roman"/>
          <w:noProof/>
          <w:lang w:val="en-GB" w:eastAsia="en-GB"/>
        </w:rPr>
        <w:drawing>
          <wp:inline distT="0" distB="0" distL="0" distR="0" wp14:anchorId="01ACC9C7" wp14:editId="5CC58632">
            <wp:extent cx="5486400" cy="3200400"/>
            <wp:effectExtent l="0" t="0" r="0" b="0"/>
            <wp:docPr id="113" name="Chart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2BD83F" w14:textId="77777777" w:rsidR="00D466B5" w:rsidRPr="009334EB" w:rsidRDefault="00D466B5" w:rsidP="00D466B5">
      <w:pPr>
        <w:rPr>
          <w:rFonts w:ascii="Times New Roman" w:hAnsi="Times New Roman" w:cs="Times New Roman"/>
          <w:b/>
        </w:rPr>
      </w:pPr>
      <w:r w:rsidRPr="009334EB">
        <w:rPr>
          <w:rFonts w:ascii="Times New Roman" w:hAnsi="Times New Roman" w:cs="Times New Roman"/>
          <w:b/>
        </w:rPr>
        <w:t xml:space="preserve">Figure 5: Comparative inhibitory effect of PRF on alpha amylase enzyme activity using Starch-iodine and DNS methods. </w:t>
      </w:r>
    </w:p>
    <w:p w14:paraId="7513E664" w14:textId="77777777" w:rsidR="00D466B5" w:rsidRPr="009334EB" w:rsidRDefault="00D466B5" w:rsidP="00D466B5">
      <w:pPr>
        <w:rPr>
          <w:rFonts w:ascii="Times New Roman" w:hAnsi="Times New Roman" w:cs="Times New Roman"/>
        </w:rPr>
      </w:pPr>
      <w:r w:rsidRPr="009334EB">
        <w:rPr>
          <w:rFonts w:ascii="Times New Roman" w:hAnsi="Times New Roman" w:cs="Times New Roman"/>
        </w:rPr>
        <w:t>Where dose pair with different alphabets (A, B) = P&lt;0.05</w:t>
      </w:r>
    </w:p>
    <w:p w14:paraId="177A6DB0" w14:textId="77777777" w:rsidR="00D466B5" w:rsidRPr="009334EB" w:rsidRDefault="00D466B5" w:rsidP="00D466B5">
      <w:pPr>
        <w:rPr>
          <w:rFonts w:ascii="Times New Roman" w:hAnsi="Times New Roman" w:cs="Times New Roman"/>
        </w:rPr>
      </w:pPr>
    </w:p>
    <w:p w14:paraId="4ECEA705" w14:textId="77777777" w:rsidR="00D466B5" w:rsidRPr="009334EB" w:rsidRDefault="00D466B5" w:rsidP="00D466B5">
      <w:pPr>
        <w:widowControl/>
        <w:autoSpaceDE/>
        <w:autoSpaceDN/>
        <w:spacing w:line="480" w:lineRule="auto"/>
        <w:rPr>
          <w:rFonts w:ascii="Times New Roman" w:hAnsi="Times New Roman" w:cs="Times New Roman"/>
          <w:b/>
          <w:sz w:val="24"/>
          <w:szCs w:val="24"/>
        </w:rPr>
      </w:pPr>
      <w:r w:rsidRPr="009334EB">
        <w:rPr>
          <w:rFonts w:ascii="Times New Roman" w:hAnsi="Times New Roman" w:cs="Times New Roman"/>
          <w:b/>
          <w:sz w:val="24"/>
          <w:szCs w:val="24"/>
        </w:rPr>
        <w:t>Discussion</w:t>
      </w:r>
    </w:p>
    <w:p w14:paraId="68EA397D"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Scientific studies have shown that strict blood glucose control is essential for minimizing the risk of type-2 diabetes and its associated chronic complications (Carillo, 2003). Elevated postprandial plasma glucose concentration is a major contributor to suboptimal glycemic control and </w:t>
      </w:r>
      <w:r>
        <w:rPr>
          <w:rFonts w:ascii="Times New Roman" w:hAnsi="Times New Roman" w:cs="Times New Roman"/>
          <w:sz w:val="24"/>
          <w:szCs w:val="24"/>
        </w:rPr>
        <w:t xml:space="preserve">is </w:t>
      </w:r>
      <w:r w:rsidRPr="009334EB">
        <w:rPr>
          <w:rFonts w:ascii="Times New Roman" w:hAnsi="Times New Roman" w:cs="Times New Roman"/>
          <w:sz w:val="24"/>
          <w:szCs w:val="24"/>
        </w:rPr>
        <w:t>the earliest abnormality in glucose homeostasis associated with type 2 diabetes (</w:t>
      </w:r>
      <w:proofErr w:type="spellStart"/>
      <w:r w:rsidRPr="009334EB">
        <w:rPr>
          <w:rFonts w:ascii="Times New Roman" w:hAnsi="Times New Roman" w:cs="Times New Roman"/>
          <w:sz w:val="24"/>
          <w:szCs w:val="24"/>
        </w:rPr>
        <w:t>Woerle</w:t>
      </w:r>
      <w:proofErr w:type="spellEnd"/>
      <w:r w:rsidRPr="009334EB">
        <w:rPr>
          <w:rFonts w:ascii="Times New Roman" w:hAnsi="Times New Roman" w:cs="Times New Roman"/>
          <w:sz w:val="24"/>
          <w:szCs w:val="24"/>
        </w:rPr>
        <w:t xml:space="preserve"> et al., 2004). </w:t>
      </w:r>
    </w:p>
    <w:p w14:paraId="7CAC65F8"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Among </w:t>
      </w:r>
      <w:r>
        <w:rPr>
          <w:rFonts w:ascii="Times New Roman" w:hAnsi="Times New Roman" w:cs="Times New Roman"/>
          <w:sz w:val="24"/>
          <w:szCs w:val="24"/>
        </w:rPr>
        <w:t xml:space="preserve">the many determinants of the postprandial glucose profile, glucose absorption, β-cell function, and insulin sensitivity </w:t>
      </w:r>
      <w:r w:rsidRPr="009334EB">
        <w:rPr>
          <w:rFonts w:ascii="Times New Roman" w:hAnsi="Times New Roman" w:cs="Times New Roman"/>
          <w:sz w:val="24"/>
          <w:szCs w:val="24"/>
        </w:rPr>
        <w:t xml:space="preserve">are the major control points. Abnormalities in these checkpoints are </w:t>
      </w:r>
      <w:r>
        <w:rPr>
          <w:rFonts w:ascii="Times New Roman" w:hAnsi="Times New Roman" w:cs="Times New Roman"/>
          <w:sz w:val="24"/>
          <w:szCs w:val="24"/>
        </w:rPr>
        <w:t xml:space="preserve">the fundamental pathophysiology of type-2 diabetes (Cerf, 2013). </w:t>
      </w:r>
      <w:r w:rsidRPr="009334EB">
        <w:rPr>
          <w:rFonts w:ascii="Times New Roman" w:hAnsi="Times New Roman" w:cs="Times New Roman"/>
          <w:sz w:val="24"/>
          <w:szCs w:val="24"/>
        </w:rPr>
        <w:t xml:space="preserve">Inhibition of the carbohydrate-hydrolyzing enzymes present in the small intestinal brush borders is a known mechanism for </w:t>
      </w:r>
      <w:r>
        <w:rPr>
          <w:rFonts w:ascii="Times New Roman" w:hAnsi="Times New Roman" w:cs="Times New Roman"/>
          <w:sz w:val="24"/>
          <w:szCs w:val="24"/>
        </w:rPr>
        <w:t xml:space="preserve">the decrease in post-prandial glucose levels (Tundis et al., 2010). </w:t>
      </w:r>
      <w:r>
        <w:rPr>
          <w:rFonts w:ascii="Times New Roman" w:hAnsi="Times New Roman" w:cs="Times New Roman"/>
          <w:sz w:val="24"/>
          <w:szCs w:val="24"/>
        </w:rPr>
        <w:lastRenderedPageBreak/>
        <w:t>Although other amylolytic enzymes participate in the process of starch breakdown, the contribution of α-amylase is a prerequisite for the initiation of this process and the provision of substrates to other enzymes</w:t>
      </w:r>
      <w:r w:rsidRPr="009334EB">
        <w:rPr>
          <w:rFonts w:ascii="Times New Roman" w:hAnsi="Times New Roman" w:cs="Times New Roman"/>
          <w:sz w:val="24"/>
          <w:szCs w:val="24"/>
        </w:rPr>
        <w:t xml:space="preserve">, such as α-glucosidase (Joshi et al., 2015).  Inhibition of </w:t>
      </w:r>
      <w:r>
        <w:rPr>
          <w:rFonts w:ascii="Times New Roman" w:hAnsi="Times New Roman" w:cs="Times New Roman"/>
          <w:sz w:val="24"/>
          <w:szCs w:val="24"/>
        </w:rPr>
        <w:t xml:space="preserve">the α-amylase enzyme is therefore </w:t>
      </w:r>
      <w:r w:rsidRPr="009334EB">
        <w:rPr>
          <w:rFonts w:ascii="Times New Roman" w:hAnsi="Times New Roman" w:cs="Times New Roman"/>
          <w:sz w:val="24"/>
          <w:szCs w:val="24"/>
        </w:rPr>
        <w:t>considered a useful strategy for the treatment of disorders in carbohydrate uptake</w:t>
      </w:r>
      <w:r>
        <w:rPr>
          <w:rFonts w:ascii="Times New Roman" w:hAnsi="Times New Roman" w:cs="Times New Roman"/>
          <w:sz w:val="24"/>
          <w:szCs w:val="24"/>
        </w:rPr>
        <w:t xml:space="preserve">, such as diabetes and obesity.  </w:t>
      </w:r>
    </w:p>
    <w:p w14:paraId="7CD0DB11"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Phenolic compounds have been reported to inhibit α-amylase activity even at physiological concentrations (Funke and </w:t>
      </w:r>
      <w:proofErr w:type="spellStart"/>
      <w:r w:rsidRPr="009334EB">
        <w:rPr>
          <w:rFonts w:ascii="Times New Roman" w:hAnsi="Times New Roman" w:cs="Times New Roman"/>
          <w:sz w:val="24"/>
          <w:szCs w:val="24"/>
        </w:rPr>
        <w:t>Melzig</w:t>
      </w:r>
      <w:proofErr w:type="spellEnd"/>
      <w:r w:rsidRPr="009334EB">
        <w:rPr>
          <w:rFonts w:ascii="Times New Roman" w:hAnsi="Times New Roman" w:cs="Times New Roman"/>
          <w:sz w:val="24"/>
          <w:szCs w:val="24"/>
        </w:rPr>
        <w:t xml:space="preserve">, 2005). Caffeic acid and its esters have also been shown to inhibit α-amylase enzyme activity and other key enzymes linked to type-2 diabetes (Oboh et al., 2015). </w:t>
      </w:r>
      <w:r>
        <w:rPr>
          <w:rFonts w:ascii="Times New Roman" w:hAnsi="Times New Roman" w:cs="Times New Roman"/>
          <w:sz w:val="24"/>
          <w:szCs w:val="24"/>
        </w:rPr>
        <w:t xml:space="preserve">The </w:t>
      </w:r>
      <w:r w:rsidRPr="009334EB">
        <w:rPr>
          <w:rFonts w:ascii="Times New Roman" w:hAnsi="Times New Roman" w:cs="Times New Roman"/>
          <w:sz w:val="24"/>
          <w:szCs w:val="24"/>
        </w:rPr>
        <w:t>inhibitory activity of caffeic acid has also been shown to be enhanced by ester bond formation</w:t>
      </w:r>
      <w:r>
        <w:rPr>
          <w:rFonts w:ascii="Times New Roman" w:hAnsi="Times New Roman" w:cs="Times New Roman"/>
          <w:sz w:val="24"/>
          <w:szCs w:val="24"/>
        </w:rPr>
        <w:t xml:space="preserve">, and </w:t>
      </w:r>
      <w:r w:rsidRPr="009334EB">
        <w:rPr>
          <w:rFonts w:ascii="Times New Roman" w:hAnsi="Times New Roman" w:cs="Times New Roman"/>
          <w:sz w:val="24"/>
          <w:szCs w:val="24"/>
        </w:rPr>
        <w:t xml:space="preserve">its mechanism of action has been reported </w:t>
      </w:r>
      <w:r>
        <w:rPr>
          <w:rFonts w:ascii="Times New Roman" w:hAnsi="Times New Roman" w:cs="Times New Roman"/>
          <w:sz w:val="24"/>
          <w:szCs w:val="24"/>
        </w:rPr>
        <w:t>to be a</w:t>
      </w:r>
      <w:r w:rsidRPr="009334EB">
        <w:rPr>
          <w:rFonts w:ascii="Times New Roman" w:hAnsi="Times New Roman" w:cs="Times New Roman"/>
          <w:sz w:val="24"/>
          <w:szCs w:val="24"/>
        </w:rPr>
        <w:t xml:space="preserve"> mixed type of inhibition involving both competitive and non</w:t>
      </w:r>
      <w:r>
        <w:rPr>
          <w:rFonts w:ascii="Times New Roman" w:hAnsi="Times New Roman" w:cs="Times New Roman"/>
          <w:sz w:val="24"/>
          <w:szCs w:val="24"/>
        </w:rPr>
        <w:t>-competitive effects (Narita and Inouye, 2009).</w:t>
      </w:r>
    </w:p>
    <w:p w14:paraId="737124AB"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Inhibition of α-amylase activity by the phenol-rich fraction of </w:t>
      </w:r>
      <w:r w:rsidRPr="009334EB">
        <w:rPr>
          <w:rFonts w:ascii="Times New Roman" w:hAnsi="Times New Roman" w:cs="Times New Roman"/>
          <w:i/>
          <w:sz w:val="24"/>
          <w:szCs w:val="24"/>
        </w:rPr>
        <w:t>N. laevis</w:t>
      </w:r>
      <w:r w:rsidRPr="009334EB">
        <w:rPr>
          <w:rFonts w:ascii="Times New Roman" w:hAnsi="Times New Roman" w:cs="Times New Roman"/>
          <w:sz w:val="24"/>
          <w:szCs w:val="24"/>
        </w:rPr>
        <w:t xml:space="preserve"> could be an additional antidiabetic mechanism in reducing post-prandial </w:t>
      </w:r>
      <w:proofErr w:type="spellStart"/>
      <w:r w:rsidRPr="009334EB">
        <w:rPr>
          <w:rFonts w:ascii="Times New Roman" w:hAnsi="Times New Roman" w:cs="Times New Roman"/>
          <w:sz w:val="24"/>
          <w:szCs w:val="24"/>
        </w:rPr>
        <w:t>hyperglycer</w:t>
      </w:r>
      <w:r>
        <w:rPr>
          <w:rFonts w:ascii="Times New Roman" w:hAnsi="Times New Roman" w:cs="Times New Roman"/>
          <w:sz w:val="24"/>
          <w:szCs w:val="24"/>
        </w:rPr>
        <w:t>emia</w:t>
      </w:r>
      <w:proofErr w:type="spellEnd"/>
      <w:r>
        <w:rPr>
          <w:rFonts w:ascii="Times New Roman" w:hAnsi="Times New Roman" w:cs="Times New Roman"/>
          <w:sz w:val="24"/>
          <w:szCs w:val="24"/>
        </w:rPr>
        <w:t xml:space="preserve"> and its associated complications, including oxidative stress, beta cell malfunction, and insulin resistance.</w:t>
      </w:r>
    </w:p>
    <w:p w14:paraId="569899F3" w14:textId="77777777" w:rsidR="00D466B5" w:rsidRPr="009334EB" w:rsidRDefault="00D466B5" w:rsidP="00D466B5">
      <w:pPr>
        <w:widowControl/>
        <w:autoSpaceDE/>
        <w:autoSpaceDN/>
        <w:spacing w:line="480" w:lineRule="auto"/>
        <w:jc w:val="both"/>
        <w:rPr>
          <w:rStyle w:val="hgkelc"/>
          <w:rFonts w:ascii="Times New Roman" w:hAnsi="Times New Roman" w:cs="Times New Roman"/>
          <w:sz w:val="24"/>
          <w:szCs w:val="24"/>
          <w:lang w:val="en"/>
        </w:rPr>
      </w:pPr>
    </w:p>
    <w:p w14:paraId="3756D36C" w14:textId="77777777" w:rsidR="00D466B5" w:rsidRPr="009334EB" w:rsidRDefault="00D466B5" w:rsidP="00D466B5">
      <w:pPr>
        <w:widowControl/>
        <w:autoSpaceDE/>
        <w:autoSpaceDN/>
        <w:spacing w:line="480" w:lineRule="auto"/>
        <w:jc w:val="both"/>
        <w:rPr>
          <w:rFonts w:ascii="Times New Roman" w:hAnsi="Times New Roman" w:cs="Times New Roman"/>
          <w:sz w:val="24"/>
          <w:szCs w:val="24"/>
        </w:rPr>
      </w:pPr>
      <w:r w:rsidRPr="009334EB">
        <w:rPr>
          <w:rStyle w:val="hgkelc"/>
          <w:rFonts w:ascii="Times New Roman" w:hAnsi="Times New Roman" w:cs="Times New Roman"/>
          <w:sz w:val="24"/>
          <w:szCs w:val="24"/>
          <w:lang w:val="en"/>
        </w:rPr>
        <w:t>A positive correlation between alpha-amylase activity and the increase in postprandial glucose level</w:t>
      </w:r>
      <w:r>
        <w:rPr>
          <w:rStyle w:val="hgkelc"/>
          <w:rFonts w:ascii="Times New Roman" w:hAnsi="Times New Roman" w:cs="Times New Roman"/>
          <w:sz w:val="24"/>
          <w:szCs w:val="24"/>
          <w:lang w:val="en"/>
        </w:rPr>
        <w:t>s has been established, demonstrating the relevance of suppressing postprandial hyperglycemia in the treatment of type 2 diabetes.</w:t>
      </w:r>
      <w:r w:rsidRPr="009334EB">
        <w:rPr>
          <w:rStyle w:val="hgkelc"/>
          <w:rFonts w:ascii="Times New Roman" w:hAnsi="Times New Roman" w:cs="Times New Roman"/>
          <w:sz w:val="24"/>
          <w:szCs w:val="24"/>
          <w:lang w:val="en"/>
        </w:rPr>
        <w:t xml:space="preserve"> </w:t>
      </w:r>
      <w:r w:rsidRPr="009334EB">
        <w:rPr>
          <w:rFonts w:ascii="Times New Roman" w:hAnsi="Times New Roman" w:cs="Times New Roman"/>
          <w:sz w:val="24"/>
          <w:szCs w:val="24"/>
        </w:rPr>
        <w:t>The inhibitory effect of phenolic compounds on α-amylase is closely related to their molecular structure, where the substituents (hydroxyl and methoxy) on the aromatic rings contribute to their distinct molecular properties, such as polarity, stability</w:t>
      </w:r>
      <w:r>
        <w:rPr>
          <w:rFonts w:ascii="Times New Roman" w:hAnsi="Times New Roman" w:cs="Times New Roman"/>
          <w:sz w:val="24"/>
          <w:szCs w:val="24"/>
        </w:rPr>
        <w:t xml:space="preserve">, and binding. These factors directly affect their inhibitory </w:t>
      </w:r>
      <w:r w:rsidRPr="009334EB">
        <w:rPr>
          <w:rFonts w:ascii="Times New Roman" w:hAnsi="Times New Roman" w:cs="Times New Roman"/>
          <w:sz w:val="24"/>
          <w:szCs w:val="24"/>
        </w:rPr>
        <w:t xml:space="preserve">and biological activities in vivo. Phenolic compounds have been reported to have </w:t>
      </w:r>
      <w:r>
        <w:rPr>
          <w:rFonts w:ascii="Times New Roman" w:hAnsi="Times New Roman" w:cs="Times New Roman"/>
          <w:sz w:val="24"/>
          <w:szCs w:val="24"/>
        </w:rPr>
        <w:t xml:space="preserve">a reductive ability in </w:t>
      </w:r>
      <w:r w:rsidRPr="009334EB">
        <w:rPr>
          <w:rFonts w:ascii="Times New Roman" w:hAnsi="Times New Roman" w:cs="Times New Roman"/>
          <w:sz w:val="24"/>
          <w:szCs w:val="24"/>
        </w:rPr>
        <w:t>plasma glucose owing to the inhibition of the activities of carbohydrate-hydrolyzing enzymes in the small intestine (Hamden et al., 2011). Resveratrol</w:t>
      </w:r>
      <w:r>
        <w:rPr>
          <w:rFonts w:ascii="Times New Roman" w:hAnsi="Times New Roman" w:cs="Times New Roman"/>
          <w:sz w:val="24"/>
          <w:szCs w:val="24"/>
        </w:rPr>
        <w:t>, which is naturally found in grapes and red wines, w</w:t>
      </w:r>
      <w:r w:rsidRPr="009334EB">
        <w:rPr>
          <w:rFonts w:ascii="Times New Roman" w:hAnsi="Times New Roman" w:cs="Times New Roman"/>
          <w:sz w:val="24"/>
          <w:szCs w:val="24"/>
        </w:rPr>
        <w:t xml:space="preserve">as also found to inhibit carbohydrate-hydrolyzing enzymes. Dimeric </w:t>
      </w:r>
      <w:proofErr w:type="spellStart"/>
      <w:r w:rsidRPr="009334EB">
        <w:rPr>
          <w:rFonts w:ascii="Times New Roman" w:hAnsi="Times New Roman" w:cs="Times New Roman"/>
          <w:sz w:val="24"/>
          <w:szCs w:val="24"/>
        </w:rPr>
        <w:t>stilbenoid</w:t>
      </w:r>
      <w:proofErr w:type="spellEnd"/>
      <w:r w:rsidRPr="009334EB">
        <w:rPr>
          <w:rFonts w:ascii="Times New Roman" w:hAnsi="Times New Roman" w:cs="Times New Roman"/>
          <w:sz w:val="24"/>
          <w:szCs w:val="24"/>
        </w:rPr>
        <w:t xml:space="preserve"> </w:t>
      </w:r>
      <w:r w:rsidRPr="009334EB">
        <w:rPr>
          <w:rFonts w:ascii="Times New Roman" w:hAnsi="Times New Roman" w:cs="Times New Roman"/>
          <w:sz w:val="24"/>
          <w:szCs w:val="24"/>
        </w:rPr>
        <w:lastRenderedPageBreak/>
        <w:t>phenolic compound</w:t>
      </w:r>
      <w:r>
        <w:rPr>
          <w:rFonts w:ascii="Times New Roman" w:hAnsi="Times New Roman" w:cs="Times New Roman"/>
          <w:sz w:val="24"/>
          <w:szCs w:val="24"/>
        </w:rPr>
        <w:t xml:space="preserve">s from resveratrol were </w:t>
      </w:r>
      <w:r w:rsidRPr="009334EB">
        <w:rPr>
          <w:rFonts w:ascii="Times New Roman" w:hAnsi="Times New Roman" w:cs="Times New Roman"/>
          <w:sz w:val="24"/>
          <w:szCs w:val="24"/>
        </w:rPr>
        <w:t xml:space="preserve">more efficacious than acarbose in inhibiting pancreatic α-amylase. The inhibitory effect exhibited by the </w:t>
      </w:r>
      <w:r>
        <w:rPr>
          <w:rFonts w:ascii="Times New Roman" w:hAnsi="Times New Roman" w:cs="Times New Roman"/>
          <w:sz w:val="24"/>
          <w:szCs w:val="24"/>
        </w:rPr>
        <w:t xml:space="preserve">phenol-rich </w:t>
      </w:r>
      <w:r w:rsidRPr="009334EB">
        <w:rPr>
          <w:rFonts w:ascii="Times New Roman" w:hAnsi="Times New Roman" w:cs="Times New Roman"/>
          <w:sz w:val="24"/>
          <w:szCs w:val="24"/>
        </w:rPr>
        <w:t>fraction may be connected to its structural features and may provide additional benefit</w:t>
      </w:r>
      <w:r>
        <w:rPr>
          <w:rFonts w:ascii="Times New Roman" w:hAnsi="Times New Roman" w:cs="Times New Roman"/>
          <w:sz w:val="24"/>
          <w:szCs w:val="24"/>
        </w:rPr>
        <w:t>s in the management of post-prandial hyperglyce</w:t>
      </w:r>
      <w:r w:rsidRPr="009334EB">
        <w:rPr>
          <w:rFonts w:ascii="Times New Roman" w:hAnsi="Times New Roman" w:cs="Times New Roman"/>
          <w:sz w:val="24"/>
          <w:szCs w:val="24"/>
        </w:rPr>
        <w:t>mia in diabetic disease condition</w:t>
      </w:r>
      <w:r>
        <w:rPr>
          <w:rFonts w:ascii="Times New Roman" w:hAnsi="Times New Roman" w:cs="Times New Roman"/>
          <w:sz w:val="24"/>
          <w:szCs w:val="24"/>
        </w:rPr>
        <w:t>s.</w:t>
      </w:r>
    </w:p>
    <w:p w14:paraId="18F9AF67" w14:textId="77777777" w:rsidR="00D466B5" w:rsidRPr="009334EB" w:rsidRDefault="00D466B5" w:rsidP="00D466B5">
      <w:pPr>
        <w:spacing w:line="480" w:lineRule="auto"/>
        <w:jc w:val="both"/>
        <w:rPr>
          <w:rFonts w:ascii="Times New Roman" w:hAnsi="Times New Roman" w:cs="Times New Roman"/>
          <w:b/>
          <w:sz w:val="24"/>
          <w:szCs w:val="24"/>
        </w:rPr>
      </w:pPr>
      <w:r w:rsidRPr="009334EB">
        <w:rPr>
          <w:rFonts w:ascii="Times New Roman" w:hAnsi="Times New Roman" w:cs="Times New Roman"/>
          <w:b/>
          <w:sz w:val="24"/>
          <w:szCs w:val="24"/>
        </w:rPr>
        <w:t>Conclusion</w:t>
      </w:r>
    </w:p>
    <w:p w14:paraId="3DCABBBD"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The phenol-rich fraction of </w:t>
      </w:r>
      <w:r w:rsidRPr="00151F95">
        <w:rPr>
          <w:rFonts w:ascii="Times New Roman" w:hAnsi="Times New Roman" w:cs="Times New Roman"/>
          <w:i/>
          <w:iCs/>
          <w:sz w:val="24"/>
          <w:szCs w:val="24"/>
          <w:rPrChange w:id="29" w:author="SureshBabu Ganapa" w:date="2025-07-20T10:53:00Z" w16du:dateUtc="2025-07-20T05:23:00Z">
            <w:rPr>
              <w:rFonts w:ascii="Times New Roman" w:hAnsi="Times New Roman" w:cs="Times New Roman"/>
              <w:sz w:val="24"/>
              <w:szCs w:val="24"/>
            </w:rPr>
          </w:rPrChange>
        </w:rPr>
        <w:t>Newbouldia laevis</w:t>
      </w:r>
      <w:r w:rsidRPr="009334EB">
        <w:rPr>
          <w:rFonts w:ascii="Times New Roman" w:hAnsi="Times New Roman" w:cs="Times New Roman"/>
          <w:sz w:val="24"/>
          <w:szCs w:val="24"/>
        </w:rPr>
        <w:t xml:space="preserve"> demonstrated significant alpha-amylase inhibitory activity in both </w:t>
      </w:r>
      <w:r>
        <w:rPr>
          <w:rFonts w:ascii="Times New Roman" w:hAnsi="Times New Roman" w:cs="Times New Roman"/>
          <w:sz w:val="24"/>
          <w:szCs w:val="24"/>
        </w:rPr>
        <w:t>the starch-iodine and DNS assays</w:t>
      </w:r>
      <w:r w:rsidRPr="009334EB">
        <w:rPr>
          <w:rFonts w:ascii="Times New Roman" w:hAnsi="Times New Roman" w:cs="Times New Roman"/>
          <w:sz w:val="24"/>
          <w:szCs w:val="24"/>
        </w:rPr>
        <w:t>. This inhibitory effect was concentration-dependent, with the starch-iodine method showing higher inhibition than the DNS method. Although the potency of the phenol-rich fraction was lower than that of acarbose, as evidenced by their respective IC</w:t>
      </w:r>
      <w:r w:rsidRPr="00151F95">
        <w:rPr>
          <w:rFonts w:ascii="Times New Roman" w:hAnsi="Times New Roman" w:cs="Times New Roman"/>
          <w:sz w:val="24"/>
          <w:szCs w:val="24"/>
          <w:vertAlign w:val="subscript"/>
          <w:rPrChange w:id="30" w:author="SureshBabu Ganapa" w:date="2025-07-20T10:45:00Z" w16du:dateUtc="2025-07-20T05:15:00Z">
            <w:rPr>
              <w:rFonts w:ascii="Times New Roman" w:hAnsi="Times New Roman" w:cs="Times New Roman"/>
              <w:sz w:val="24"/>
              <w:szCs w:val="24"/>
            </w:rPr>
          </w:rPrChange>
        </w:rPr>
        <w:t>50</w:t>
      </w:r>
      <w:r w:rsidRPr="009334EB">
        <w:rPr>
          <w:rFonts w:ascii="Times New Roman" w:hAnsi="Times New Roman" w:cs="Times New Roman"/>
          <w:sz w:val="24"/>
          <w:szCs w:val="24"/>
        </w:rPr>
        <w:t xml:space="preserve"> values, it still exhibited promising enzyme inhibition. The positive correlation between the two assay methods suggests their reliability in evaluating the α-amylase inhibitory activity. These findings indicate that the phenol-rich fraction of N. laevis may have potential therapeutic applications in managing postprandial hyperglycemia associated with type 2 diabetes. Further research is warranted to explore the specific phenolic compounds responsible for this activity and evaluate their efficacy and safety in vivo</w:t>
      </w:r>
      <w:r>
        <w:rPr>
          <w:rFonts w:ascii="Times New Roman" w:hAnsi="Times New Roman" w:cs="Times New Roman"/>
          <w:sz w:val="24"/>
          <w:szCs w:val="24"/>
        </w:rPr>
        <w:t>.</w:t>
      </w:r>
    </w:p>
    <w:p w14:paraId="259119C7"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Declarations</w:t>
      </w:r>
    </w:p>
    <w:p w14:paraId="4A96B225"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eastAsia="null" w:hAnsi="Times New Roman" w:cs="Times New Roman"/>
          <w:b/>
          <w:sz w:val="24"/>
          <w:szCs w:val="24"/>
        </w:rPr>
        <w:t>Ethical approval:</w:t>
      </w:r>
      <w:r w:rsidRPr="001F7839">
        <w:rPr>
          <w:rFonts w:ascii="Times New Roman" w:eastAsia="null" w:hAnsi="Times New Roman" w:cs="Times New Roman"/>
          <w:sz w:val="24"/>
          <w:szCs w:val="24"/>
        </w:rPr>
        <w:t xml:space="preserve"> </w:t>
      </w:r>
      <w:r w:rsidRPr="001F7839">
        <w:rPr>
          <w:rFonts w:ascii="Times New Roman" w:hAnsi="Times New Roman" w:cs="Times New Roman"/>
          <w:sz w:val="24"/>
          <w:szCs w:val="24"/>
        </w:rPr>
        <w:t>Not applicable.</w:t>
      </w:r>
    </w:p>
    <w:p w14:paraId="123D20E4"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Funding</w:t>
      </w:r>
      <w:r w:rsidRPr="001F7839">
        <w:rPr>
          <w:rFonts w:ascii="Times New Roman" w:hAnsi="Times New Roman" w:cs="Times New Roman"/>
          <w:sz w:val="24"/>
          <w:szCs w:val="24"/>
        </w:rPr>
        <w:t>: Not applicable</w:t>
      </w:r>
    </w:p>
    <w:p w14:paraId="4E239070"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Clinical trial number</w:t>
      </w:r>
      <w:r w:rsidRPr="001F7839">
        <w:rPr>
          <w:rFonts w:ascii="Times New Roman" w:hAnsi="Times New Roman" w:cs="Times New Roman"/>
          <w:sz w:val="24"/>
          <w:szCs w:val="24"/>
        </w:rPr>
        <w:t>: Not applicable.</w:t>
      </w:r>
    </w:p>
    <w:p w14:paraId="4568E8B6"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Consent for publication</w:t>
      </w:r>
      <w:r w:rsidRPr="001F7839">
        <w:rPr>
          <w:rFonts w:ascii="Times New Roman" w:hAnsi="Times New Roman" w:cs="Times New Roman"/>
          <w:sz w:val="24"/>
          <w:szCs w:val="24"/>
        </w:rPr>
        <w:t>: Not applicable.</w:t>
      </w:r>
    </w:p>
    <w:p w14:paraId="64B467A8"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Conflicts of interest</w:t>
      </w:r>
      <w:r w:rsidRPr="001F7839">
        <w:rPr>
          <w:rFonts w:ascii="Times New Roman" w:hAnsi="Times New Roman" w:cs="Times New Roman"/>
          <w:sz w:val="24"/>
          <w:szCs w:val="24"/>
        </w:rPr>
        <w:t>: The authors declare that they have no conflict of interest.</w:t>
      </w:r>
    </w:p>
    <w:p w14:paraId="77F97431"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Consent to participate</w:t>
      </w:r>
      <w:r w:rsidRPr="001F7839">
        <w:rPr>
          <w:rFonts w:ascii="Times New Roman" w:hAnsi="Times New Roman" w:cs="Times New Roman"/>
          <w:sz w:val="24"/>
          <w:szCs w:val="24"/>
        </w:rPr>
        <w:t>: Not applicable.</w:t>
      </w:r>
    </w:p>
    <w:p w14:paraId="538B7E31" w14:textId="77777777" w:rsidR="00CE0CBE" w:rsidRDefault="00D466B5" w:rsidP="00CE0CBE">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Data availability</w:t>
      </w:r>
      <w:r w:rsidRPr="001F7839">
        <w:rPr>
          <w:rFonts w:ascii="Times New Roman" w:hAnsi="Times New Roman" w:cs="Times New Roman"/>
          <w:sz w:val="24"/>
          <w:szCs w:val="24"/>
        </w:rPr>
        <w:t>: The datasets used and/or analyzed during the current study are available from the corresponding author upon reasonable request.</w:t>
      </w:r>
    </w:p>
    <w:p w14:paraId="5AB3732E" w14:textId="5BC945E6" w:rsidR="00D466B5" w:rsidRPr="00CE0CBE" w:rsidRDefault="00D466B5" w:rsidP="00CE0CBE">
      <w:pPr>
        <w:spacing w:line="360" w:lineRule="auto"/>
        <w:jc w:val="both"/>
        <w:rPr>
          <w:rFonts w:ascii="Times New Roman" w:hAnsi="Times New Roman" w:cs="Times New Roman"/>
          <w:sz w:val="24"/>
          <w:szCs w:val="24"/>
        </w:rPr>
      </w:pPr>
      <w:r w:rsidRPr="009334EB">
        <w:rPr>
          <w:rFonts w:ascii="Times New Roman" w:hAnsi="Times New Roman" w:cs="Times New Roman"/>
          <w:b/>
          <w:sz w:val="24"/>
          <w:szCs w:val="24"/>
        </w:rPr>
        <w:t>References</w:t>
      </w:r>
    </w:p>
    <w:p w14:paraId="3156894C"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Adesola, R. O., </w:t>
      </w:r>
      <w:proofErr w:type="spellStart"/>
      <w:r w:rsidRPr="009334EB">
        <w:rPr>
          <w:rFonts w:ascii="Times New Roman" w:hAnsi="Times New Roman" w:cs="Times New Roman"/>
          <w:sz w:val="24"/>
          <w:szCs w:val="24"/>
        </w:rPr>
        <w:t>Opuni</w:t>
      </w:r>
      <w:proofErr w:type="spellEnd"/>
      <w:r w:rsidRPr="009334EB">
        <w:rPr>
          <w:rFonts w:ascii="Times New Roman" w:hAnsi="Times New Roman" w:cs="Times New Roman"/>
          <w:sz w:val="24"/>
          <w:szCs w:val="24"/>
        </w:rPr>
        <w:t xml:space="preserve">, E., Idris, I., </w:t>
      </w:r>
      <w:proofErr w:type="spellStart"/>
      <w:r w:rsidRPr="009334EB">
        <w:rPr>
          <w:rFonts w:ascii="Times New Roman" w:hAnsi="Times New Roman" w:cs="Times New Roman"/>
          <w:sz w:val="24"/>
          <w:szCs w:val="24"/>
        </w:rPr>
        <w:t>Okesanya</w:t>
      </w:r>
      <w:proofErr w:type="spellEnd"/>
      <w:r w:rsidRPr="009334EB">
        <w:rPr>
          <w:rFonts w:ascii="Times New Roman" w:hAnsi="Times New Roman" w:cs="Times New Roman"/>
          <w:sz w:val="24"/>
          <w:szCs w:val="24"/>
        </w:rPr>
        <w:t>, O. J., Igwe, O., Abdulazeez, M. D. and Lucero-</w:t>
      </w:r>
      <w:proofErr w:type="spellStart"/>
      <w:r w:rsidRPr="009334EB">
        <w:rPr>
          <w:rFonts w:ascii="Times New Roman" w:hAnsi="Times New Roman" w:cs="Times New Roman"/>
          <w:sz w:val="24"/>
          <w:szCs w:val="24"/>
        </w:rPr>
        <w:t>Prisno</w:t>
      </w:r>
      <w:proofErr w:type="spellEnd"/>
      <w:r w:rsidRPr="009334EB">
        <w:rPr>
          <w:rFonts w:ascii="Times New Roman" w:hAnsi="Times New Roman" w:cs="Times New Roman"/>
          <w:sz w:val="24"/>
          <w:szCs w:val="24"/>
        </w:rPr>
        <w:t>, D. E. (2024). Navigating Nigeria’s Health Landscape: Population Growth and Its Health Implications. Environmental Health Insights, 18: 1–8. DOI: 10.1177/11786302241250211</w:t>
      </w:r>
    </w:p>
    <w:p w14:paraId="5FDDFD6D" w14:textId="77777777" w:rsidR="00D466B5" w:rsidRPr="009334EB" w:rsidRDefault="00D466B5" w:rsidP="00D466B5">
      <w:pPr>
        <w:jc w:val="both"/>
        <w:rPr>
          <w:rFonts w:ascii="Times New Roman" w:hAnsi="Times New Roman" w:cs="Times New Roman"/>
          <w:sz w:val="24"/>
          <w:szCs w:val="24"/>
        </w:rPr>
      </w:pPr>
    </w:p>
    <w:p w14:paraId="6250301D" w14:textId="77777777" w:rsidR="00D466B5" w:rsidRPr="009334EB" w:rsidRDefault="00D466B5" w:rsidP="00D466B5">
      <w:pPr>
        <w:jc w:val="both"/>
        <w:rPr>
          <w:rFonts w:ascii="Times New Roman" w:hAnsi="Times New Roman" w:cs="Times New Roman"/>
          <w:sz w:val="24"/>
          <w:szCs w:val="24"/>
        </w:rPr>
      </w:pPr>
      <w:bookmarkStart w:id="31" w:name="cite"/>
      <w:proofErr w:type="spellStart"/>
      <w:r w:rsidRPr="009334EB">
        <w:rPr>
          <w:rFonts w:ascii="Times New Roman" w:hAnsi="Times New Roman" w:cs="Times New Roman"/>
          <w:sz w:val="24"/>
          <w:szCs w:val="24"/>
        </w:rPr>
        <w:lastRenderedPageBreak/>
        <w:t>Ajaghaku</w:t>
      </w:r>
      <w:proofErr w:type="spellEnd"/>
      <w:r w:rsidRPr="009334EB">
        <w:rPr>
          <w:rFonts w:ascii="Times New Roman" w:hAnsi="Times New Roman" w:cs="Times New Roman"/>
          <w:sz w:val="24"/>
          <w:szCs w:val="24"/>
        </w:rPr>
        <w:t xml:space="preserve">, D. L., Orji, U. H. </w:t>
      </w:r>
      <w:proofErr w:type="spellStart"/>
      <w:r w:rsidRPr="009334EB">
        <w:rPr>
          <w:rFonts w:ascii="Times New Roman" w:hAnsi="Times New Roman" w:cs="Times New Roman"/>
          <w:sz w:val="24"/>
          <w:szCs w:val="24"/>
        </w:rPr>
        <w:t>Chinwuba</w:t>
      </w:r>
      <w:proofErr w:type="spellEnd"/>
      <w:r w:rsidRPr="009334EB">
        <w:rPr>
          <w:rFonts w:ascii="Times New Roman" w:hAnsi="Times New Roman" w:cs="Times New Roman"/>
          <w:sz w:val="24"/>
          <w:szCs w:val="24"/>
        </w:rPr>
        <w:t xml:space="preserve">, P. (2025) Evaluation of Combination effects of phenolic and phytoestrogen compounds of </w:t>
      </w:r>
      <w:commentRangeStart w:id="32"/>
      <w:r w:rsidRPr="00151F95">
        <w:rPr>
          <w:rFonts w:ascii="Times New Roman" w:hAnsi="Times New Roman" w:cs="Times New Roman"/>
          <w:i/>
          <w:iCs/>
          <w:sz w:val="24"/>
          <w:szCs w:val="24"/>
          <w:rPrChange w:id="33" w:author="SureshBabu Ganapa" w:date="2025-07-20T10:45:00Z" w16du:dateUtc="2025-07-20T05:15:00Z">
            <w:rPr>
              <w:rFonts w:ascii="Times New Roman" w:hAnsi="Times New Roman" w:cs="Times New Roman"/>
              <w:sz w:val="24"/>
              <w:szCs w:val="24"/>
            </w:rPr>
          </w:rPrChange>
        </w:rPr>
        <w:t xml:space="preserve">Ochna </w:t>
      </w:r>
      <w:proofErr w:type="spellStart"/>
      <w:r w:rsidRPr="00151F95">
        <w:rPr>
          <w:rFonts w:ascii="Times New Roman" w:hAnsi="Times New Roman" w:cs="Times New Roman"/>
          <w:i/>
          <w:iCs/>
          <w:sz w:val="24"/>
          <w:szCs w:val="24"/>
          <w:rPrChange w:id="34" w:author="SureshBabu Ganapa" w:date="2025-07-20T10:45:00Z" w16du:dateUtc="2025-07-20T05:15:00Z">
            <w:rPr>
              <w:rFonts w:ascii="Times New Roman" w:hAnsi="Times New Roman" w:cs="Times New Roman"/>
              <w:sz w:val="24"/>
              <w:szCs w:val="24"/>
            </w:rPr>
          </w:rPrChange>
        </w:rPr>
        <w:t>swienfurthiana</w:t>
      </w:r>
      <w:commentRangeEnd w:id="32"/>
      <w:proofErr w:type="spellEnd"/>
      <w:r w:rsidR="00151F95">
        <w:rPr>
          <w:rStyle w:val="CommentReference"/>
        </w:rPr>
        <w:commentReference w:id="32"/>
      </w:r>
      <w:r w:rsidRPr="009334EB">
        <w:rPr>
          <w:rFonts w:ascii="Times New Roman" w:hAnsi="Times New Roman" w:cs="Times New Roman"/>
          <w:sz w:val="24"/>
          <w:szCs w:val="24"/>
        </w:rPr>
        <w:t xml:space="preserve"> on oral glucose tolerance in ovariectomized animal model of menopause. Journal of Pharmacological and Pharmaceutical Research, 2 (3), 87-96. </w:t>
      </w:r>
      <w:bookmarkEnd w:id="31"/>
      <w:r w:rsidRPr="009334EB">
        <w:rPr>
          <w:rFonts w:ascii="Times New Roman" w:hAnsi="Times New Roman" w:cs="Times New Roman"/>
          <w:sz w:val="24"/>
          <w:szCs w:val="24"/>
        </w:rPr>
        <w:t>doi:10.5455/JPPR.20250430103757</w:t>
      </w:r>
    </w:p>
    <w:p w14:paraId="3952A97E" w14:textId="77777777" w:rsidR="00D466B5" w:rsidRPr="009334EB" w:rsidRDefault="00D466B5" w:rsidP="00D466B5">
      <w:pPr>
        <w:jc w:val="both"/>
        <w:rPr>
          <w:rFonts w:ascii="Times New Roman" w:hAnsi="Times New Roman" w:cs="Times New Roman"/>
          <w:sz w:val="24"/>
          <w:szCs w:val="24"/>
        </w:rPr>
      </w:pPr>
    </w:p>
    <w:p w14:paraId="333D2243"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Aryal, D., Joshi, S., Thapa, N. K., Chaudhary, P., </w:t>
      </w:r>
      <w:proofErr w:type="spellStart"/>
      <w:r w:rsidRPr="009334EB">
        <w:rPr>
          <w:rFonts w:ascii="Times New Roman" w:hAnsi="Times New Roman" w:cs="Times New Roman"/>
          <w:sz w:val="24"/>
          <w:szCs w:val="24"/>
        </w:rPr>
        <w:t>Basaula</w:t>
      </w:r>
      <w:proofErr w:type="spellEnd"/>
      <w:r w:rsidRPr="009334EB">
        <w:rPr>
          <w:rFonts w:ascii="Times New Roman" w:hAnsi="Times New Roman" w:cs="Times New Roman"/>
          <w:sz w:val="24"/>
          <w:szCs w:val="24"/>
        </w:rPr>
        <w:t>, S., Joshi, U., Bhandari, D., Rogers, H. M., Bhattarai, S., Sharma, K. R., Regmi, B. P. and Parajuli, N. (2024). Dietary phenolic compounds as promising therapeutic agents for diabetes and its complications: A comprehensive review. Food Science &amp; Nutrition, 12(5): 3025-3045. doi: 10.1002/fsn3.3983.</w:t>
      </w:r>
    </w:p>
    <w:p w14:paraId="4B5835DD" w14:textId="77777777" w:rsidR="00D466B5" w:rsidRPr="009334EB" w:rsidRDefault="00D466B5" w:rsidP="00D466B5">
      <w:pPr>
        <w:jc w:val="both"/>
        <w:rPr>
          <w:rFonts w:ascii="Times New Roman" w:hAnsi="Times New Roman" w:cs="Times New Roman"/>
          <w:sz w:val="24"/>
          <w:szCs w:val="24"/>
        </w:rPr>
      </w:pPr>
    </w:p>
    <w:p w14:paraId="12172ABE"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Bin </w:t>
      </w:r>
      <w:proofErr w:type="spellStart"/>
      <w:r w:rsidRPr="009334EB">
        <w:rPr>
          <w:rFonts w:ascii="Times New Roman" w:hAnsi="Times New Roman" w:cs="Times New Roman"/>
          <w:sz w:val="24"/>
          <w:szCs w:val="24"/>
        </w:rPr>
        <w:t>Rakhis</w:t>
      </w:r>
      <w:proofErr w:type="spellEnd"/>
      <w:r w:rsidRPr="009334EB">
        <w:rPr>
          <w:rFonts w:ascii="Times New Roman" w:hAnsi="Times New Roman" w:cs="Times New Roman"/>
          <w:sz w:val="24"/>
          <w:szCs w:val="24"/>
        </w:rPr>
        <w:t xml:space="preserve">, S. A., </w:t>
      </w:r>
      <w:proofErr w:type="spellStart"/>
      <w:r w:rsidRPr="009334EB">
        <w:rPr>
          <w:rFonts w:ascii="Times New Roman" w:hAnsi="Times New Roman" w:cs="Times New Roman"/>
          <w:sz w:val="24"/>
          <w:szCs w:val="24"/>
        </w:rPr>
        <w:t>AlDuwayhis</w:t>
      </w:r>
      <w:proofErr w:type="spellEnd"/>
      <w:r w:rsidRPr="009334EB">
        <w:rPr>
          <w:rFonts w:ascii="Times New Roman" w:hAnsi="Times New Roman" w:cs="Times New Roman"/>
          <w:sz w:val="24"/>
          <w:szCs w:val="24"/>
        </w:rPr>
        <w:t xml:space="preserve">, N. M., Aleid, N., </w:t>
      </w:r>
      <w:proofErr w:type="spellStart"/>
      <w:r w:rsidRPr="009334EB">
        <w:rPr>
          <w:rFonts w:ascii="Times New Roman" w:hAnsi="Times New Roman" w:cs="Times New Roman"/>
          <w:sz w:val="24"/>
          <w:szCs w:val="24"/>
        </w:rPr>
        <w:t>AlBarrak</w:t>
      </w:r>
      <w:proofErr w:type="spellEnd"/>
      <w:r w:rsidRPr="009334EB">
        <w:rPr>
          <w:rFonts w:ascii="Times New Roman" w:hAnsi="Times New Roman" w:cs="Times New Roman"/>
          <w:sz w:val="24"/>
          <w:szCs w:val="24"/>
        </w:rPr>
        <w:t xml:space="preserve">, A. N. and </w:t>
      </w:r>
      <w:proofErr w:type="spellStart"/>
      <w:r w:rsidRPr="009334EB">
        <w:rPr>
          <w:rFonts w:ascii="Times New Roman" w:hAnsi="Times New Roman" w:cs="Times New Roman"/>
          <w:sz w:val="24"/>
          <w:szCs w:val="24"/>
        </w:rPr>
        <w:t>Aloraini</w:t>
      </w:r>
      <w:proofErr w:type="spellEnd"/>
      <w:r w:rsidRPr="009334EB">
        <w:rPr>
          <w:rFonts w:ascii="Times New Roman" w:hAnsi="Times New Roman" w:cs="Times New Roman"/>
          <w:sz w:val="24"/>
          <w:szCs w:val="24"/>
        </w:rPr>
        <w:t>, A. A. (2022). Glycemic Control for Type 2 Diabetes Mellitus Patients: A Systematic Review. Cureus, 14(6): e26180. doi: 10.7759/cureus.26180.</w:t>
      </w:r>
    </w:p>
    <w:p w14:paraId="1DCF6B21" w14:textId="77777777" w:rsidR="00D466B5" w:rsidRPr="009334EB" w:rsidRDefault="00D466B5" w:rsidP="00D466B5">
      <w:pPr>
        <w:jc w:val="both"/>
        <w:rPr>
          <w:rFonts w:ascii="Times New Roman" w:hAnsi="Times New Roman" w:cs="Times New Roman"/>
          <w:sz w:val="24"/>
          <w:szCs w:val="24"/>
        </w:rPr>
      </w:pPr>
    </w:p>
    <w:p w14:paraId="394D9BFE"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Bothon</w:t>
      </w:r>
      <w:proofErr w:type="spellEnd"/>
      <w:r w:rsidRPr="009334EB">
        <w:rPr>
          <w:rFonts w:ascii="Times New Roman" w:hAnsi="Times New Roman" w:cs="Times New Roman"/>
          <w:sz w:val="24"/>
          <w:szCs w:val="24"/>
        </w:rPr>
        <w:t xml:space="preserve">, F., Moustapha, M., </w:t>
      </w:r>
      <w:proofErr w:type="spellStart"/>
      <w:r w:rsidRPr="009334EB">
        <w:rPr>
          <w:rFonts w:ascii="Times New Roman" w:hAnsi="Times New Roman" w:cs="Times New Roman"/>
          <w:sz w:val="24"/>
          <w:szCs w:val="24"/>
        </w:rPr>
        <w:t>Bogninous</w:t>
      </w:r>
      <w:proofErr w:type="spellEnd"/>
      <w:r w:rsidRPr="009334EB">
        <w:rPr>
          <w:rFonts w:ascii="Times New Roman" w:hAnsi="Times New Roman" w:cs="Times New Roman"/>
          <w:sz w:val="24"/>
          <w:szCs w:val="24"/>
        </w:rPr>
        <w:t xml:space="preserve">, G, Dossa, P., </w:t>
      </w:r>
      <w:proofErr w:type="spellStart"/>
      <w:r w:rsidRPr="009334EB">
        <w:rPr>
          <w:rFonts w:ascii="Times New Roman" w:hAnsi="Times New Roman" w:cs="Times New Roman"/>
          <w:sz w:val="24"/>
          <w:szCs w:val="24"/>
        </w:rPr>
        <w:t>Yehouenou</w:t>
      </w:r>
      <w:proofErr w:type="spellEnd"/>
      <w:r w:rsidRPr="009334EB">
        <w:rPr>
          <w:rFonts w:ascii="Times New Roman" w:hAnsi="Times New Roman" w:cs="Times New Roman"/>
          <w:sz w:val="24"/>
          <w:szCs w:val="24"/>
        </w:rPr>
        <w:t xml:space="preserve">, B., </w:t>
      </w:r>
      <w:proofErr w:type="spellStart"/>
      <w:r w:rsidRPr="009334EB">
        <w:rPr>
          <w:rFonts w:ascii="Times New Roman" w:hAnsi="Times New Roman" w:cs="Times New Roman"/>
          <w:sz w:val="24"/>
          <w:szCs w:val="24"/>
        </w:rPr>
        <w:t>Medoatinsa</w:t>
      </w:r>
      <w:proofErr w:type="spellEnd"/>
      <w:r w:rsidRPr="009334EB">
        <w:rPr>
          <w:rFonts w:ascii="Times New Roman" w:hAnsi="Times New Roman" w:cs="Times New Roman"/>
          <w:sz w:val="24"/>
          <w:szCs w:val="24"/>
        </w:rPr>
        <w:t xml:space="preserve">, S., </w:t>
      </w:r>
      <w:proofErr w:type="spellStart"/>
      <w:r w:rsidRPr="009334EB">
        <w:rPr>
          <w:rFonts w:ascii="Times New Roman" w:hAnsi="Times New Roman" w:cs="Times New Roman"/>
          <w:sz w:val="24"/>
          <w:szCs w:val="24"/>
        </w:rPr>
        <w:t>Noudogbessi</w:t>
      </w:r>
      <w:proofErr w:type="spellEnd"/>
      <w:r w:rsidRPr="009334EB">
        <w:rPr>
          <w:rFonts w:ascii="Times New Roman" w:hAnsi="Times New Roman" w:cs="Times New Roman"/>
          <w:sz w:val="24"/>
          <w:szCs w:val="24"/>
        </w:rPr>
        <w:t xml:space="preserve">, J., </w:t>
      </w:r>
      <w:proofErr w:type="spellStart"/>
      <w:r w:rsidRPr="009334EB">
        <w:rPr>
          <w:rFonts w:ascii="Times New Roman" w:hAnsi="Times New Roman" w:cs="Times New Roman"/>
          <w:sz w:val="24"/>
          <w:szCs w:val="24"/>
        </w:rPr>
        <w:t>Avlessi</w:t>
      </w:r>
      <w:proofErr w:type="spellEnd"/>
      <w:r w:rsidRPr="009334EB">
        <w:rPr>
          <w:rFonts w:ascii="Times New Roman" w:hAnsi="Times New Roman" w:cs="Times New Roman"/>
          <w:sz w:val="24"/>
          <w:szCs w:val="24"/>
        </w:rPr>
        <w:t xml:space="preserve">, F. and </w:t>
      </w:r>
      <w:proofErr w:type="spellStart"/>
      <w:r w:rsidRPr="009334EB">
        <w:rPr>
          <w:rFonts w:ascii="Times New Roman" w:hAnsi="Times New Roman" w:cs="Times New Roman"/>
          <w:sz w:val="24"/>
          <w:szCs w:val="24"/>
        </w:rPr>
        <w:t>Sohounhloue</w:t>
      </w:r>
      <w:proofErr w:type="spellEnd"/>
      <w:r w:rsidRPr="009334EB">
        <w:rPr>
          <w:rFonts w:ascii="Times New Roman" w:hAnsi="Times New Roman" w:cs="Times New Roman"/>
          <w:sz w:val="24"/>
          <w:szCs w:val="24"/>
        </w:rPr>
        <w:t xml:space="preserve"> D. (2014). Chemical characterization and Biological activities of Newbouldia laevis and </w:t>
      </w:r>
      <w:proofErr w:type="spellStart"/>
      <w:r w:rsidRPr="009334EB">
        <w:rPr>
          <w:rFonts w:ascii="Times New Roman" w:hAnsi="Times New Roman" w:cs="Times New Roman"/>
          <w:sz w:val="24"/>
          <w:szCs w:val="24"/>
        </w:rPr>
        <w:t>pterocarpus</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santalinoides</w:t>
      </w:r>
      <w:proofErr w:type="spellEnd"/>
      <w:r w:rsidRPr="009334EB">
        <w:rPr>
          <w:rFonts w:ascii="Times New Roman" w:hAnsi="Times New Roman" w:cs="Times New Roman"/>
          <w:sz w:val="24"/>
          <w:szCs w:val="24"/>
        </w:rPr>
        <w:t xml:space="preserve"> leaves. </w:t>
      </w:r>
      <w:proofErr w:type="spellStart"/>
      <w:r w:rsidRPr="009334EB">
        <w:rPr>
          <w:rFonts w:ascii="Times New Roman" w:hAnsi="Times New Roman" w:cs="Times New Roman"/>
          <w:sz w:val="24"/>
          <w:szCs w:val="24"/>
        </w:rPr>
        <w:t>Belletin</w:t>
      </w:r>
      <w:proofErr w:type="spellEnd"/>
      <w:r w:rsidRPr="009334EB">
        <w:rPr>
          <w:rFonts w:ascii="Times New Roman" w:hAnsi="Times New Roman" w:cs="Times New Roman"/>
          <w:sz w:val="24"/>
          <w:szCs w:val="24"/>
        </w:rPr>
        <w:t xml:space="preserve"> of environment, pharmacology and life sciences, 3(11): 9-15. </w:t>
      </w:r>
    </w:p>
    <w:p w14:paraId="7166324B" w14:textId="77777777" w:rsidR="00D466B5" w:rsidRPr="009334EB" w:rsidRDefault="00D466B5" w:rsidP="00D466B5">
      <w:pPr>
        <w:jc w:val="both"/>
        <w:rPr>
          <w:rFonts w:ascii="Times New Roman" w:hAnsi="Times New Roman" w:cs="Times New Roman"/>
          <w:sz w:val="24"/>
          <w:szCs w:val="24"/>
        </w:rPr>
      </w:pPr>
    </w:p>
    <w:p w14:paraId="78A44AF9"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Cerf, M. E. (2013). Beta cell dysfunction and insulin resistance. Frontiers in Endocrinology, 4: 37 </w:t>
      </w:r>
      <w:hyperlink r:id="rId18" w:history="1">
        <w:r w:rsidRPr="009334EB">
          <w:rPr>
            <w:rStyle w:val="Hyperlink"/>
            <w:rFonts w:ascii="Times New Roman" w:hAnsi="Times New Roman" w:cs="Times New Roman"/>
            <w:sz w:val="24"/>
            <w:szCs w:val="24"/>
          </w:rPr>
          <w:t>http://doi.org/10.3389/fendo.2013.00037</w:t>
        </w:r>
      </w:hyperlink>
      <w:r w:rsidRPr="009334EB">
        <w:rPr>
          <w:rFonts w:ascii="Times New Roman" w:hAnsi="Times New Roman" w:cs="Times New Roman"/>
          <w:sz w:val="24"/>
          <w:szCs w:val="24"/>
        </w:rPr>
        <w:t>.</w:t>
      </w:r>
    </w:p>
    <w:p w14:paraId="51DD29AB" w14:textId="77777777" w:rsidR="00D466B5" w:rsidRPr="009334EB" w:rsidRDefault="00D466B5" w:rsidP="00D466B5">
      <w:pPr>
        <w:jc w:val="both"/>
        <w:rPr>
          <w:rFonts w:ascii="Times New Roman" w:hAnsi="Times New Roman" w:cs="Times New Roman"/>
          <w:sz w:val="24"/>
          <w:szCs w:val="24"/>
        </w:rPr>
      </w:pPr>
    </w:p>
    <w:p w14:paraId="2C945EA9"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Dirir AM, Daou M, Yousef AF, Yousef LF. A review of alpha-glucosidase inhibitors from plants as potential candidates for the treatment of type-2 diabetes. Phytochem Rev. 2022;21(4):1049-1079. doi: 10.1007/s11101-021-09773-1.</w:t>
      </w:r>
    </w:p>
    <w:p w14:paraId="5300558E" w14:textId="77777777" w:rsidR="00D466B5" w:rsidRPr="009334EB" w:rsidRDefault="00D466B5" w:rsidP="00D466B5">
      <w:pPr>
        <w:jc w:val="both"/>
        <w:rPr>
          <w:rFonts w:ascii="Times New Roman" w:hAnsi="Times New Roman" w:cs="Times New Roman"/>
          <w:sz w:val="24"/>
          <w:szCs w:val="24"/>
        </w:rPr>
      </w:pPr>
    </w:p>
    <w:p w14:paraId="4EDF1276"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Ferosekhan</w:t>
      </w:r>
      <w:proofErr w:type="spellEnd"/>
      <w:r w:rsidRPr="009334EB">
        <w:rPr>
          <w:rFonts w:ascii="Times New Roman" w:hAnsi="Times New Roman" w:cs="Times New Roman"/>
          <w:sz w:val="24"/>
          <w:szCs w:val="24"/>
        </w:rPr>
        <w:t xml:space="preserve"> M., Ramu A., Ravikumar S. (2016). Scientific evaluation of traditionally known insulin plant </w:t>
      </w:r>
      <w:proofErr w:type="spellStart"/>
      <w:r w:rsidRPr="009334EB">
        <w:rPr>
          <w:rFonts w:ascii="Times New Roman" w:hAnsi="Times New Roman" w:cs="Times New Roman"/>
          <w:sz w:val="24"/>
          <w:szCs w:val="24"/>
        </w:rPr>
        <w:t>Costus</w:t>
      </w:r>
      <w:proofErr w:type="spellEnd"/>
      <w:r w:rsidRPr="009334EB">
        <w:rPr>
          <w:rFonts w:ascii="Times New Roman" w:hAnsi="Times New Roman" w:cs="Times New Roman"/>
          <w:sz w:val="24"/>
          <w:szCs w:val="24"/>
        </w:rPr>
        <w:t xml:space="preserve"> species for the treatment of diabetes in human. Int. J. Curr. Res. Biosci. Plant Biol. 3(6): 87-91.</w:t>
      </w:r>
    </w:p>
    <w:p w14:paraId="5ED40598" w14:textId="77777777" w:rsidR="00D466B5" w:rsidRPr="009334EB" w:rsidRDefault="00D466B5" w:rsidP="00D466B5">
      <w:pPr>
        <w:jc w:val="both"/>
        <w:rPr>
          <w:rFonts w:ascii="Times New Roman" w:hAnsi="Times New Roman" w:cs="Times New Roman"/>
          <w:sz w:val="24"/>
          <w:szCs w:val="24"/>
        </w:rPr>
      </w:pPr>
    </w:p>
    <w:p w14:paraId="06E77210"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Gong, L., Feng, D., Wang, T., Ren, Y., Liu, Y. and Wang, J. (2020). Inhibitors of α-amylase and α-glucosidase: Potential linkage for whole cereal foods on prevention of hyperglycemia. Food Science &amp; Nutrition, 8(12): 6320-6337. doi: 10.1002/fsn3.1987. </w:t>
      </w:r>
    </w:p>
    <w:p w14:paraId="780F7B1E" w14:textId="77777777" w:rsidR="00D466B5" w:rsidRPr="009334EB" w:rsidRDefault="00D466B5" w:rsidP="00D466B5">
      <w:pPr>
        <w:jc w:val="both"/>
        <w:rPr>
          <w:rFonts w:ascii="Times New Roman" w:hAnsi="Times New Roman" w:cs="Times New Roman"/>
          <w:sz w:val="24"/>
          <w:szCs w:val="24"/>
        </w:rPr>
      </w:pPr>
    </w:p>
    <w:p w14:paraId="04F32DA8"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Guo, S., Zhang, Z., Zuo, X., Jiao, S., Sun, J., Yang, Y., Yuan, Y. and Yue, T. (2025). Synthesis and evaluation of the antioxidant, anti-tyrosinase and anti-browning activities of N-caffeoyl amino acid methyl esters. LWT, 217:  117409.</w:t>
      </w:r>
    </w:p>
    <w:p w14:paraId="002B2DF9"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Hall, D. S. (2024). Afrofuturism and the Reclamation of Black Culture and History Within Science Fiction. Accessed on 21/04/2025.</w:t>
      </w:r>
    </w:p>
    <w:p w14:paraId="138F55D1" w14:textId="77777777" w:rsidR="00D466B5" w:rsidRPr="009334EB" w:rsidRDefault="00D466B5" w:rsidP="00D466B5">
      <w:pPr>
        <w:jc w:val="both"/>
        <w:rPr>
          <w:rFonts w:ascii="Times New Roman" w:hAnsi="Times New Roman" w:cs="Times New Roman"/>
          <w:sz w:val="24"/>
          <w:szCs w:val="24"/>
        </w:rPr>
      </w:pPr>
    </w:p>
    <w:p w14:paraId="7CDBFAC8"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Hershon</w:t>
      </w:r>
      <w:proofErr w:type="spellEnd"/>
      <w:r w:rsidRPr="009334EB">
        <w:rPr>
          <w:rFonts w:ascii="Times New Roman" w:hAnsi="Times New Roman" w:cs="Times New Roman"/>
          <w:sz w:val="24"/>
          <w:szCs w:val="24"/>
        </w:rPr>
        <w:t xml:space="preserve">, K. S., Hirsch, B. R. and </w:t>
      </w:r>
      <w:proofErr w:type="spellStart"/>
      <w:r w:rsidRPr="009334EB">
        <w:rPr>
          <w:rFonts w:ascii="Times New Roman" w:hAnsi="Times New Roman" w:cs="Times New Roman"/>
          <w:sz w:val="24"/>
          <w:szCs w:val="24"/>
        </w:rPr>
        <w:t>Odugbesan</w:t>
      </w:r>
      <w:proofErr w:type="spellEnd"/>
      <w:r w:rsidRPr="009334EB">
        <w:rPr>
          <w:rFonts w:ascii="Times New Roman" w:hAnsi="Times New Roman" w:cs="Times New Roman"/>
          <w:sz w:val="24"/>
          <w:szCs w:val="24"/>
        </w:rPr>
        <w:t xml:space="preserve">, O. (2019). Importance of Postprandial Glucose in Relation to A1C and Cardiovascular Disease. Clin Diabetes. 37(3): 250-259. doi: 10.2337/cd18-0040. </w:t>
      </w:r>
    </w:p>
    <w:p w14:paraId="1E30BA48" w14:textId="77777777" w:rsidR="00D466B5" w:rsidRPr="009334EB" w:rsidRDefault="00D466B5" w:rsidP="00D466B5">
      <w:pPr>
        <w:jc w:val="both"/>
        <w:rPr>
          <w:rFonts w:ascii="Times New Roman" w:hAnsi="Times New Roman" w:cs="Times New Roman"/>
          <w:sz w:val="24"/>
          <w:szCs w:val="24"/>
        </w:rPr>
      </w:pPr>
    </w:p>
    <w:p w14:paraId="4E67304D"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Hosseinzadeh, S. </w:t>
      </w:r>
      <w:proofErr w:type="spellStart"/>
      <w:r w:rsidRPr="009334EB">
        <w:rPr>
          <w:rFonts w:ascii="Times New Roman" w:hAnsi="Times New Roman" w:cs="Times New Roman"/>
          <w:sz w:val="24"/>
          <w:szCs w:val="24"/>
        </w:rPr>
        <w:t>Jafarikukhan</w:t>
      </w:r>
      <w:proofErr w:type="spellEnd"/>
      <w:r w:rsidRPr="009334EB">
        <w:rPr>
          <w:rFonts w:ascii="Times New Roman" w:hAnsi="Times New Roman" w:cs="Times New Roman"/>
          <w:sz w:val="24"/>
          <w:szCs w:val="24"/>
        </w:rPr>
        <w:t xml:space="preserve">, A., Hosseini, A. and Armand R. (2015). The Application of medicinal plants in traditional and modern medicine: A review of </w:t>
      </w:r>
      <w:proofErr w:type="spellStart"/>
      <w:r w:rsidRPr="009334EB">
        <w:rPr>
          <w:rFonts w:ascii="Times New Roman" w:hAnsi="Times New Roman" w:cs="Times New Roman"/>
          <w:sz w:val="24"/>
          <w:szCs w:val="24"/>
        </w:rPr>
        <w:t>Thynusvelgans</w:t>
      </w:r>
      <w:proofErr w:type="spellEnd"/>
      <w:r w:rsidRPr="009334EB">
        <w:rPr>
          <w:rFonts w:ascii="Times New Roman" w:hAnsi="Times New Roman" w:cs="Times New Roman"/>
          <w:sz w:val="24"/>
          <w:szCs w:val="24"/>
        </w:rPr>
        <w:t xml:space="preserve">. International Journal of </w:t>
      </w:r>
      <w:proofErr w:type="spellStart"/>
      <w:r w:rsidRPr="009334EB">
        <w:rPr>
          <w:rFonts w:ascii="Times New Roman" w:hAnsi="Times New Roman" w:cs="Times New Roman"/>
          <w:sz w:val="24"/>
          <w:szCs w:val="24"/>
        </w:rPr>
        <w:t>Denical</w:t>
      </w:r>
      <w:proofErr w:type="spellEnd"/>
      <w:r w:rsidRPr="009334EB">
        <w:rPr>
          <w:rFonts w:ascii="Times New Roman" w:hAnsi="Times New Roman" w:cs="Times New Roman"/>
          <w:sz w:val="24"/>
          <w:szCs w:val="24"/>
        </w:rPr>
        <w:t xml:space="preserve"> Medicine, 6: 635-642.</w:t>
      </w:r>
    </w:p>
    <w:p w14:paraId="67B4D323" w14:textId="77777777" w:rsidR="00D466B5" w:rsidRPr="009334EB" w:rsidRDefault="00D466B5" w:rsidP="00D466B5">
      <w:pPr>
        <w:jc w:val="both"/>
        <w:rPr>
          <w:rFonts w:ascii="Times New Roman" w:hAnsi="Times New Roman" w:cs="Times New Roman"/>
          <w:sz w:val="24"/>
          <w:szCs w:val="24"/>
        </w:rPr>
      </w:pPr>
    </w:p>
    <w:p w14:paraId="1F14C567"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Janeček, Š. and </w:t>
      </w:r>
      <w:proofErr w:type="spellStart"/>
      <w:r w:rsidRPr="009334EB">
        <w:rPr>
          <w:rFonts w:ascii="Times New Roman" w:hAnsi="Times New Roman" w:cs="Times New Roman"/>
          <w:sz w:val="24"/>
          <w:szCs w:val="24"/>
        </w:rPr>
        <w:t>Gabriško</w:t>
      </w:r>
      <w:proofErr w:type="spellEnd"/>
      <w:r w:rsidRPr="009334EB">
        <w:rPr>
          <w:rFonts w:ascii="Times New Roman" w:hAnsi="Times New Roman" w:cs="Times New Roman"/>
          <w:sz w:val="24"/>
          <w:szCs w:val="24"/>
        </w:rPr>
        <w:t xml:space="preserve"> M. (2016). Remarkable evolutionary relatedness among the enzymes and proteins from the α-amylase family. Cellular and Molecular Life Sciences, 73(14): 2707-</w:t>
      </w:r>
      <w:r w:rsidRPr="009334EB">
        <w:rPr>
          <w:rFonts w:ascii="Times New Roman" w:hAnsi="Times New Roman" w:cs="Times New Roman"/>
          <w:sz w:val="24"/>
          <w:szCs w:val="24"/>
        </w:rPr>
        <w:lastRenderedPageBreak/>
        <w:t>2725. doi: 10.1007/s00018-016-2246-6.</w:t>
      </w:r>
    </w:p>
    <w:p w14:paraId="7AE5B22B" w14:textId="77777777" w:rsidR="00D466B5" w:rsidRPr="009334EB" w:rsidRDefault="00D466B5" w:rsidP="00D466B5">
      <w:pPr>
        <w:jc w:val="both"/>
        <w:rPr>
          <w:rFonts w:ascii="Times New Roman" w:hAnsi="Times New Roman" w:cs="Times New Roman"/>
          <w:sz w:val="24"/>
          <w:szCs w:val="24"/>
        </w:rPr>
      </w:pPr>
    </w:p>
    <w:p w14:paraId="58F10CD6"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Kashtoh</w:t>
      </w:r>
      <w:proofErr w:type="spellEnd"/>
      <w:r w:rsidRPr="009334EB">
        <w:rPr>
          <w:rFonts w:ascii="Times New Roman" w:hAnsi="Times New Roman" w:cs="Times New Roman"/>
          <w:sz w:val="24"/>
          <w:szCs w:val="24"/>
        </w:rPr>
        <w:t>, H. and Baek, K. H. (2023). New Insights into the Latest Advancement in α-Amylase Inhibitors of Plant Origin with Anti-Diabetic Effects. Plants (Basel), 12(16): 2944. doi: 10.3390/plants12162944.</w:t>
      </w:r>
    </w:p>
    <w:p w14:paraId="32865944" w14:textId="77777777" w:rsidR="00D466B5" w:rsidRPr="009334EB" w:rsidRDefault="00D466B5" w:rsidP="00D466B5">
      <w:pPr>
        <w:jc w:val="both"/>
        <w:rPr>
          <w:rFonts w:ascii="Times New Roman" w:hAnsi="Times New Roman" w:cs="Times New Roman"/>
          <w:sz w:val="24"/>
          <w:szCs w:val="24"/>
        </w:rPr>
      </w:pPr>
    </w:p>
    <w:p w14:paraId="671B5247"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Kazeem M., </w:t>
      </w:r>
      <w:proofErr w:type="spellStart"/>
      <w:r w:rsidRPr="009334EB">
        <w:rPr>
          <w:rFonts w:ascii="Times New Roman" w:hAnsi="Times New Roman" w:cs="Times New Roman"/>
          <w:sz w:val="24"/>
          <w:szCs w:val="24"/>
        </w:rPr>
        <w:t>Jesuyon</w:t>
      </w:r>
      <w:proofErr w:type="spellEnd"/>
      <w:r w:rsidRPr="009334EB">
        <w:rPr>
          <w:rFonts w:ascii="Times New Roman" w:hAnsi="Times New Roman" w:cs="Times New Roman"/>
          <w:sz w:val="24"/>
          <w:szCs w:val="24"/>
        </w:rPr>
        <w:t xml:space="preserve"> V., Ogunbiyi J.V., </w:t>
      </w:r>
      <w:proofErr w:type="spellStart"/>
      <w:r w:rsidRPr="009334EB">
        <w:rPr>
          <w:rFonts w:ascii="Times New Roman" w:hAnsi="Times New Roman" w:cs="Times New Roman"/>
          <w:sz w:val="24"/>
          <w:szCs w:val="24"/>
        </w:rPr>
        <w:t>Ashafa</w:t>
      </w:r>
      <w:proofErr w:type="spellEnd"/>
      <w:r w:rsidRPr="009334EB">
        <w:rPr>
          <w:rFonts w:ascii="Times New Roman" w:hAnsi="Times New Roman" w:cs="Times New Roman"/>
          <w:sz w:val="24"/>
          <w:szCs w:val="24"/>
        </w:rPr>
        <w:t xml:space="preserve"> A.O.T. (2013) In vitro studies on the inhibition of α-amylase and α-glucosidase by leaf extracts of </w:t>
      </w:r>
      <w:proofErr w:type="spellStart"/>
      <w:r w:rsidRPr="009334EB">
        <w:rPr>
          <w:rFonts w:ascii="Times New Roman" w:hAnsi="Times New Roman" w:cs="Times New Roman"/>
          <w:sz w:val="24"/>
          <w:szCs w:val="24"/>
        </w:rPr>
        <w:t>Picralima</w:t>
      </w:r>
      <w:proofErr w:type="spellEnd"/>
      <w:r w:rsidRPr="009334EB">
        <w:rPr>
          <w:rFonts w:ascii="Times New Roman" w:hAnsi="Times New Roman" w:cs="Times New Roman"/>
          <w:sz w:val="24"/>
          <w:szCs w:val="24"/>
        </w:rPr>
        <w:t xml:space="preserve"> nitida (Stapf). Tropic. J. Pharm. Res. 12(5): 719–725.</w:t>
      </w:r>
    </w:p>
    <w:p w14:paraId="1E306010" w14:textId="77777777" w:rsidR="00D466B5" w:rsidRPr="009334EB" w:rsidRDefault="00D466B5" w:rsidP="00D466B5">
      <w:pPr>
        <w:jc w:val="both"/>
        <w:rPr>
          <w:rFonts w:ascii="Times New Roman" w:hAnsi="Times New Roman" w:cs="Times New Roman"/>
          <w:sz w:val="24"/>
          <w:szCs w:val="24"/>
        </w:rPr>
      </w:pPr>
    </w:p>
    <w:p w14:paraId="40E1F95D"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Khan, M. A., Islam, M. K., Siraj, M. A., Saha, S., Barman, A. K., Awang, K., Rahman, M. M., Shilpi, J. A., Jahan, R., Islam, E., Rahmatullah, M. (2015). Ethnomedicinal survey of various communities residing in Garo Hills of Durgapur, Bangladesh. Journal of Ethnobiology and Ethnomedicine, 11: 44. doi: 10.1186/s13002-015-0033-3.</w:t>
      </w:r>
    </w:p>
    <w:p w14:paraId="38283D6D" w14:textId="77777777" w:rsidR="00D466B5" w:rsidRPr="009334EB" w:rsidRDefault="00D466B5" w:rsidP="00D466B5">
      <w:pPr>
        <w:jc w:val="both"/>
        <w:rPr>
          <w:rFonts w:ascii="Times New Roman" w:hAnsi="Times New Roman" w:cs="Times New Roman"/>
          <w:sz w:val="24"/>
          <w:szCs w:val="24"/>
        </w:rPr>
      </w:pPr>
    </w:p>
    <w:p w14:paraId="7AC953DD"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Kolawole, O., </w:t>
      </w:r>
      <w:proofErr w:type="spellStart"/>
      <w:r w:rsidRPr="009334EB">
        <w:rPr>
          <w:rFonts w:ascii="Times New Roman" w:hAnsi="Times New Roman" w:cs="Times New Roman"/>
          <w:sz w:val="24"/>
          <w:szCs w:val="24"/>
        </w:rPr>
        <w:t>Akanyi</w:t>
      </w:r>
      <w:proofErr w:type="spellEnd"/>
      <w:r w:rsidRPr="009334EB">
        <w:rPr>
          <w:rFonts w:ascii="Times New Roman" w:hAnsi="Times New Roman" w:cs="Times New Roman"/>
          <w:sz w:val="24"/>
          <w:szCs w:val="24"/>
        </w:rPr>
        <w:t xml:space="preserve">, M., Awe, O. and </w:t>
      </w:r>
      <w:proofErr w:type="spellStart"/>
      <w:r w:rsidRPr="009334EB">
        <w:rPr>
          <w:rFonts w:ascii="Times New Roman" w:hAnsi="Times New Roman" w:cs="Times New Roman"/>
          <w:sz w:val="24"/>
          <w:szCs w:val="24"/>
        </w:rPr>
        <w:t>Akiibinu</w:t>
      </w:r>
      <w:proofErr w:type="spellEnd"/>
      <w:r w:rsidRPr="009334EB">
        <w:rPr>
          <w:rFonts w:ascii="Times New Roman" w:hAnsi="Times New Roman" w:cs="Times New Roman"/>
          <w:sz w:val="24"/>
          <w:szCs w:val="24"/>
        </w:rPr>
        <w:t xml:space="preserve">, M. (2013). Ethanolic extract of leaves of Newbouldia </w:t>
      </w:r>
      <w:proofErr w:type="spellStart"/>
      <w:r w:rsidRPr="009334EB">
        <w:rPr>
          <w:rFonts w:ascii="Times New Roman" w:hAnsi="Times New Roman" w:cs="Times New Roman"/>
          <w:sz w:val="24"/>
          <w:szCs w:val="24"/>
        </w:rPr>
        <w:t>leavis</w:t>
      </w:r>
      <w:proofErr w:type="spellEnd"/>
      <w:r w:rsidRPr="009334EB">
        <w:rPr>
          <w:rFonts w:ascii="Times New Roman" w:hAnsi="Times New Roman" w:cs="Times New Roman"/>
          <w:sz w:val="24"/>
          <w:szCs w:val="24"/>
        </w:rPr>
        <w:t xml:space="preserve"> attenuates Glycosylation of hemoglobin and lipid peroxidation in diabetic rats. American </w:t>
      </w:r>
      <w:proofErr w:type="spellStart"/>
      <w:r w:rsidRPr="009334EB">
        <w:rPr>
          <w:rFonts w:ascii="Times New Roman" w:hAnsi="Times New Roman" w:cs="Times New Roman"/>
          <w:sz w:val="24"/>
          <w:szCs w:val="24"/>
        </w:rPr>
        <w:t>Jorunal</w:t>
      </w:r>
      <w:proofErr w:type="spellEnd"/>
      <w:r w:rsidRPr="009334EB">
        <w:rPr>
          <w:rFonts w:ascii="Times New Roman" w:hAnsi="Times New Roman" w:cs="Times New Roman"/>
          <w:sz w:val="24"/>
          <w:szCs w:val="24"/>
        </w:rPr>
        <w:t xml:space="preserve"> of Pharmacology and Toxicology, 8: 179 – 186.</w:t>
      </w:r>
    </w:p>
    <w:p w14:paraId="18A33A40" w14:textId="77777777" w:rsidR="00D466B5" w:rsidRPr="009334EB" w:rsidRDefault="00D466B5" w:rsidP="00D466B5">
      <w:pPr>
        <w:jc w:val="both"/>
        <w:rPr>
          <w:rFonts w:ascii="Times New Roman" w:hAnsi="Times New Roman" w:cs="Times New Roman"/>
          <w:sz w:val="24"/>
          <w:szCs w:val="24"/>
        </w:rPr>
      </w:pPr>
    </w:p>
    <w:p w14:paraId="48FE718E"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Martiz, R. M., Kumari, V. B., </w:t>
      </w:r>
      <w:proofErr w:type="spellStart"/>
      <w:r w:rsidRPr="009334EB">
        <w:rPr>
          <w:rFonts w:ascii="Times New Roman" w:hAnsi="Times New Roman" w:cs="Times New Roman"/>
          <w:sz w:val="24"/>
          <w:szCs w:val="24"/>
        </w:rPr>
        <w:t>Huligere</w:t>
      </w:r>
      <w:proofErr w:type="spellEnd"/>
      <w:r w:rsidRPr="009334EB">
        <w:rPr>
          <w:rFonts w:ascii="Times New Roman" w:hAnsi="Times New Roman" w:cs="Times New Roman"/>
          <w:sz w:val="24"/>
          <w:szCs w:val="24"/>
        </w:rPr>
        <w:t xml:space="preserve">, S. S., Khan, M. S., </w:t>
      </w:r>
      <w:proofErr w:type="spellStart"/>
      <w:r w:rsidRPr="009334EB">
        <w:rPr>
          <w:rFonts w:ascii="Times New Roman" w:hAnsi="Times New Roman" w:cs="Times New Roman"/>
          <w:sz w:val="24"/>
          <w:szCs w:val="24"/>
        </w:rPr>
        <w:t>Alafaleq</w:t>
      </w:r>
      <w:proofErr w:type="spellEnd"/>
      <w:r w:rsidRPr="009334EB">
        <w:rPr>
          <w:rFonts w:ascii="Times New Roman" w:hAnsi="Times New Roman" w:cs="Times New Roman"/>
          <w:sz w:val="24"/>
          <w:szCs w:val="24"/>
        </w:rPr>
        <w:t xml:space="preserve">, N. O., Ahmad, S., Akhter, F., Sreepathi, N. P. and Ramu, R. (2023). Inhibition of carbohydrate hydrolyzing enzymes by a potential probiotic </w:t>
      </w:r>
      <w:proofErr w:type="spellStart"/>
      <w:r w:rsidRPr="009334EB">
        <w:rPr>
          <w:rFonts w:ascii="Times New Roman" w:hAnsi="Times New Roman" w:cs="Times New Roman"/>
          <w:sz w:val="24"/>
          <w:szCs w:val="24"/>
        </w:rPr>
        <w:t>Levilactobacillus</w:t>
      </w:r>
      <w:proofErr w:type="spellEnd"/>
      <w:r w:rsidRPr="009334EB">
        <w:rPr>
          <w:rFonts w:ascii="Times New Roman" w:hAnsi="Times New Roman" w:cs="Times New Roman"/>
          <w:sz w:val="24"/>
          <w:szCs w:val="24"/>
        </w:rPr>
        <w:t xml:space="preserve"> brevis RAMULAB49 isolated from fermented Ananas comosus. Frontiers in Microbiology, 14: 1190105. doi: 10.3389/</w:t>
      </w:r>
      <w:proofErr w:type="spellStart"/>
      <w:r w:rsidRPr="009334EB">
        <w:rPr>
          <w:rFonts w:ascii="Times New Roman" w:hAnsi="Times New Roman" w:cs="Times New Roman"/>
          <w:sz w:val="24"/>
          <w:szCs w:val="24"/>
        </w:rPr>
        <w:t>fmicb</w:t>
      </w:r>
      <w:proofErr w:type="spellEnd"/>
      <w:r w:rsidRPr="009334EB">
        <w:rPr>
          <w:rFonts w:ascii="Times New Roman" w:hAnsi="Times New Roman" w:cs="Times New Roman"/>
          <w:sz w:val="24"/>
          <w:szCs w:val="24"/>
        </w:rPr>
        <w:t>.</w:t>
      </w:r>
    </w:p>
    <w:p w14:paraId="6457394A" w14:textId="77777777" w:rsidR="00D466B5" w:rsidRPr="009334EB" w:rsidRDefault="00D466B5" w:rsidP="00D466B5">
      <w:pPr>
        <w:jc w:val="both"/>
        <w:rPr>
          <w:rFonts w:ascii="Times New Roman" w:hAnsi="Times New Roman" w:cs="Times New Roman"/>
          <w:sz w:val="24"/>
          <w:szCs w:val="24"/>
        </w:rPr>
      </w:pPr>
    </w:p>
    <w:p w14:paraId="013DAA85"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Molole</w:t>
      </w:r>
      <w:proofErr w:type="spellEnd"/>
      <w:r w:rsidRPr="009334EB">
        <w:rPr>
          <w:rFonts w:ascii="Times New Roman" w:hAnsi="Times New Roman" w:cs="Times New Roman"/>
          <w:sz w:val="24"/>
          <w:szCs w:val="24"/>
        </w:rPr>
        <w:t xml:space="preserve">, G. J., Gure, A. and Abdissa, N. (2022). Determination of total phenolic content and antioxidant activity of Commiphora </w:t>
      </w:r>
      <w:proofErr w:type="spellStart"/>
      <w:r w:rsidRPr="009334EB">
        <w:rPr>
          <w:rFonts w:ascii="Times New Roman" w:hAnsi="Times New Roman" w:cs="Times New Roman"/>
          <w:sz w:val="24"/>
          <w:szCs w:val="24"/>
        </w:rPr>
        <w:t>mollis</w:t>
      </w:r>
      <w:proofErr w:type="spellEnd"/>
      <w:r w:rsidRPr="009334EB">
        <w:rPr>
          <w:rFonts w:ascii="Times New Roman" w:hAnsi="Times New Roman" w:cs="Times New Roman"/>
          <w:sz w:val="24"/>
          <w:szCs w:val="24"/>
        </w:rPr>
        <w:t xml:space="preserve"> (Oliv.) Engl. resin. BMC Chemistry, 16: 48. </w:t>
      </w:r>
      <w:hyperlink r:id="rId19" w:history="1">
        <w:r w:rsidRPr="009334EB">
          <w:rPr>
            <w:rStyle w:val="Hyperlink"/>
            <w:rFonts w:ascii="Times New Roman" w:hAnsi="Times New Roman" w:cs="Times New Roman"/>
            <w:sz w:val="24"/>
            <w:szCs w:val="24"/>
          </w:rPr>
          <w:t>https://doi.org/10.1186/s13065-022-00841-x</w:t>
        </w:r>
      </w:hyperlink>
      <w:r w:rsidRPr="009334EB">
        <w:rPr>
          <w:rFonts w:ascii="Times New Roman" w:hAnsi="Times New Roman" w:cs="Times New Roman"/>
          <w:sz w:val="24"/>
          <w:szCs w:val="24"/>
        </w:rPr>
        <w:t>.</w:t>
      </w:r>
    </w:p>
    <w:p w14:paraId="35C3739A" w14:textId="77777777" w:rsidR="00D466B5" w:rsidRPr="009334EB" w:rsidRDefault="00D466B5" w:rsidP="00D466B5">
      <w:pPr>
        <w:jc w:val="both"/>
        <w:rPr>
          <w:rFonts w:ascii="Times New Roman" w:hAnsi="Times New Roman" w:cs="Times New Roman"/>
          <w:sz w:val="24"/>
          <w:szCs w:val="24"/>
        </w:rPr>
      </w:pPr>
    </w:p>
    <w:p w14:paraId="2636B922"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Oboh G, </w:t>
      </w:r>
      <w:proofErr w:type="spellStart"/>
      <w:r w:rsidRPr="009334EB">
        <w:rPr>
          <w:rFonts w:ascii="Times New Roman" w:hAnsi="Times New Roman" w:cs="Times New Roman"/>
          <w:sz w:val="24"/>
          <w:szCs w:val="24"/>
        </w:rPr>
        <w:t>Agunloye</w:t>
      </w:r>
      <w:proofErr w:type="spellEnd"/>
      <w:r w:rsidRPr="009334EB">
        <w:rPr>
          <w:rFonts w:ascii="Times New Roman" w:hAnsi="Times New Roman" w:cs="Times New Roman"/>
          <w:sz w:val="24"/>
          <w:szCs w:val="24"/>
        </w:rPr>
        <w:t xml:space="preserve"> OM, Adefegha SA, Akinyemi AJ, Ademiluyi AO (2015). Caffeic and its ester chlorogenic acids inhibit key enzymes linked to type-2 diabetes (in vitro): a comparative study. Journal of Basic Clinical Physiology and Pharmacology, 26(2): 165-170.</w:t>
      </w:r>
    </w:p>
    <w:p w14:paraId="1C6918A8" w14:textId="77777777" w:rsidR="00D466B5" w:rsidRPr="009334EB" w:rsidRDefault="00D466B5" w:rsidP="00D466B5">
      <w:pPr>
        <w:jc w:val="both"/>
        <w:rPr>
          <w:rFonts w:ascii="Times New Roman" w:hAnsi="Times New Roman" w:cs="Times New Roman"/>
          <w:sz w:val="24"/>
          <w:szCs w:val="24"/>
        </w:rPr>
      </w:pPr>
    </w:p>
    <w:p w14:paraId="06E3AD91"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Odoh, U. E., Obi, P. E., Ezea, C. C., </w:t>
      </w:r>
      <w:proofErr w:type="spellStart"/>
      <w:r w:rsidRPr="009334EB">
        <w:rPr>
          <w:rFonts w:ascii="Times New Roman" w:hAnsi="Times New Roman" w:cs="Times New Roman"/>
          <w:sz w:val="24"/>
          <w:szCs w:val="24"/>
        </w:rPr>
        <w:t>Anwuchaepe</w:t>
      </w:r>
      <w:proofErr w:type="spellEnd"/>
      <w:r w:rsidRPr="009334EB">
        <w:rPr>
          <w:rFonts w:ascii="Times New Roman" w:hAnsi="Times New Roman" w:cs="Times New Roman"/>
          <w:sz w:val="24"/>
          <w:szCs w:val="24"/>
        </w:rPr>
        <w:t>, A. U. (2019). Phytochemical methods in plant analysis. 1st Ed. Pascal Communications, Nsukka, Enugu, Nigeria. 47 p.</w:t>
      </w:r>
    </w:p>
    <w:p w14:paraId="6786408E" w14:textId="77777777" w:rsidR="00D466B5" w:rsidRPr="009334EB" w:rsidRDefault="00D466B5" w:rsidP="00D466B5">
      <w:pPr>
        <w:jc w:val="both"/>
        <w:rPr>
          <w:rFonts w:ascii="Times New Roman" w:hAnsi="Times New Roman" w:cs="Times New Roman"/>
          <w:sz w:val="24"/>
          <w:szCs w:val="24"/>
        </w:rPr>
      </w:pPr>
    </w:p>
    <w:p w14:paraId="24678039"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Osigwe</w:t>
      </w:r>
      <w:proofErr w:type="spellEnd"/>
      <w:r w:rsidRPr="009334EB">
        <w:rPr>
          <w:rFonts w:ascii="Times New Roman" w:hAnsi="Times New Roman" w:cs="Times New Roman"/>
          <w:sz w:val="24"/>
          <w:szCs w:val="24"/>
        </w:rPr>
        <w:t xml:space="preserve">, C. C., </w:t>
      </w:r>
      <w:proofErr w:type="spellStart"/>
      <w:r w:rsidRPr="009334EB">
        <w:rPr>
          <w:rFonts w:ascii="Times New Roman" w:hAnsi="Times New Roman" w:cs="Times New Roman"/>
          <w:sz w:val="24"/>
          <w:szCs w:val="24"/>
        </w:rPr>
        <w:t>Akah</w:t>
      </w:r>
      <w:proofErr w:type="spellEnd"/>
      <w:r w:rsidRPr="009334EB">
        <w:rPr>
          <w:rFonts w:ascii="Times New Roman" w:hAnsi="Times New Roman" w:cs="Times New Roman"/>
          <w:sz w:val="24"/>
          <w:szCs w:val="24"/>
        </w:rPr>
        <w:t xml:space="preserve">, P. A. and </w:t>
      </w:r>
      <w:proofErr w:type="spellStart"/>
      <w:r w:rsidRPr="009334EB">
        <w:rPr>
          <w:rFonts w:ascii="Times New Roman" w:hAnsi="Times New Roman" w:cs="Times New Roman"/>
          <w:sz w:val="24"/>
          <w:szCs w:val="24"/>
        </w:rPr>
        <w:t>Nworu</w:t>
      </w:r>
      <w:proofErr w:type="spellEnd"/>
      <w:r w:rsidRPr="009334EB">
        <w:rPr>
          <w:rFonts w:ascii="Times New Roman" w:hAnsi="Times New Roman" w:cs="Times New Roman"/>
          <w:sz w:val="24"/>
          <w:szCs w:val="24"/>
        </w:rPr>
        <w:t xml:space="preserve">, C. S. (2017). Biochemical and Haematological Effects of the Leaf Extract of Newbouldia laevis in Alloxan-Induced Diabetic Rats. Journal of Biosciences and Medicines, 5: 18-36. </w:t>
      </w:r>
      <w:hyperlink r:id="rId20" w:history="1">
        <w:r w:rsidRPr="009334EB">
          <w:rPr>
            <w:rStyle w:val="Hyperlink"/>
            <w:rFonts w:ascii="Times New Roman" w:hAnsi="Times New Roman" w:cs="Times New Roman"/>
            <w:sz w:val="24"/>
            <w:szCs w:val="24"/>
          </w:rPr>
          <w:t>http://www.scirp.org/journal/jbm</w:t>
        </w:r>
      </w:hyperlink>
      <w:r w:rsidRPr="009334EB">
        <w:rPr>
          <w:rFonts w:ascii="Times New Roman" w:hAnsi="Times New Roman" w:cs="Times New Roman"/>
          <w:sz w:val="24"/>
          <w:szCs w:val="24"/>
        </w:rPr>
        <w:t>.</w:t>
      </w:r>
    </w:p>
    <w:p w14:paraId="31AECF1E" w14:textId="77777777" w:rsidR="00D466B5" w:rsidRPr="009334EB" w:rsidRDefault="00D466B5" w:rsidP="00D466B5">
      <w:pPr>
        <w:jc w:val="both"/>
        <w:rPr>
          <w:rFonts w:ascii="Times New Roman" w:hAnsi="Times New Roman" w:cs="Times New Roman"/>
          <w:sz w:val="24"/>
          <w:szCs w:val="24"/>
        </w:rPr>
      </w:pPr>
    </w:p>
    <w:p w14:paraId="1A4C8585"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Sifuna, N. (2022). African Traditional Medicine: Its Potential, Limitations and Challenges. Journal of Healthcare, 5(1): 141-150.</w:t>
      </w:r>
    </w:p>
    <w:p w14:paraId="04AB0E12" w14:textId="77777777" w:rsidR="00D466B5" w:rsidRPr="009334EB" w:rsidRDefault="00D466B5" w:rsidP="00D466B5">
      <w:pPr>
        <w:jc w:val="both"/>
        <w:rPr>
          <w:rFonts w:ascii="Times New Roman" w:hAnsi="Times New Roman" w:cs="Times New Roman"/>
          <w:sz w:val="24"/>
          <w:szCs w:val="24"/>
        </w:rPr>
      </w:pPr>
    </w:p>
    <w:p w14:paraId="31477858"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Singh, C. K., Liu, X. and Ahmad, N. (2015). Resveratrol, in its natural combination in whole grape, for health promotion and disease management. Annals of New York Academy of Science, 48(1): 150-160. doi: 10.1111/nyas.12798.</w:t>
      </w:r>
    </w:p>
    <w:p w14:paraId="1DE09D77" w14:textId="77777777" w:rsidR="00D466B5" w:rsidRPr="009334EB" w:rsidRDefault="00D466B5" w:rsidP="00D466B5">
      <w:pPr>
        <w:jc w:val="both"/>
        <w:rPr>
          <w:rFonts w:ascii="Times New Roman" w:hAnsi="Times New Roman" w:cs="Times New Roman"/>
          <w:sz w:val="24"/>
          <w:szCs w:val="24"/>
        </w:rPr>
      </w:pPr>
    </w:p>
    <w:p w14:paraId="4D059B5F"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Sunday, O. O., </w:t>
      </w:r>
      <w:proofErr w:type="spellStart"/>
      <w:r w:rsidRPr="009334EB">
        <w:rPr>
          <w:rFonts w:ascii="Times New Roman" w:hAnsi="Times New Roman" w:cs="Times New Roman"/>
          <w:sz w:val="24"/>
          <w:szCs w:val="24"/>
        </w:rPr>
        <w:t>Oyedemi</w:t>
      </w:r>
      <w:proofErr w:type="spellEnd"/>
      <w:r w:rsidRPr="009334EB">
        <w:rPr>
          <w:rFonts w:ascii="Times New Roman" w:hAnsi="Times New Roman" w:cs="Times New Roman"/>
          <w:sz w:val="24"/>
          <w:szCs w:val="24"/>
        </w:rPr>
        <w:t xml:space="preserve">, O. B., </w:t>
      </w:r>
      <w:proofErr w:type="spellStart"/>
      <w:r w:rsidRPr="009334EB">
        <w:rPr>
          <w:rFonts w:ascii="Times New Roman" w:hAnsi="Times New Roman" w:cs="Times New Roman"/>
          <w:sz w:val="24"/>
          <w:szCs w:val="24"/>
        </w:rPr>
        <w:t>Ijeh</w:t>
      </w:r>
      <w:proofErr w:type="spellEnd"/>
      <w:r w:rsidRPr="009334EB">
        <w:rPr>
          <w:rFonts w:ascii="Times New Roman" w:hAnsi="Times New Roman" w:cs="Times New Roman"/>
          <w:sz w:val="24"/>
          <w:szCs w:val="24"/>
        </w:rPr>
        <w:t xml:space="preserve">, I. I., </w:t>
      </w:r>
      <w:proofErr w:type="spellStart"/>
      <w:r w:rsidRPr="009334EB">
        <w:rPr>
          <w:rFonts w:ascii="Times New Roman" w:hAnsi="Times New Roman" w:cs="Times New Roman"/>
          <w:sz w:val="24"/>
          <w:szCs w:val="24"/>
        </w:rPr>
        <w:t>Ohanyerem</w:t>
      </w:r>
      <w:proofErr w:type="spellEnd"/>
      <w:r w:rsidRPr="009334EB">
        <w:rPr>
          <w:rFonts w:ascii="Times New Roman" w:hAnsi="Times New Roman" w:cs="Times New Roman"/>
          <w:sz w:val="24"/>
          <w:szCs w:val="24"/>
        </w:rPr>
        <w:t xml:space="preserve">, P. E., </w:t>
      </w:r>
      <w:proofErr w:type="spellStart"/>
      <w:r w:rsidRPr="009334EB">
        <w:rPr>
          <w:rFonts w:ascii="Times New Roman" w:hAnsi="Times New Roman" w:cs="Times New Roman"/>
          <w:sz w:val="24"/>
          <w:szCs w:val="24"/>
        </w:rPr>
        <w:t>Coopoosamy</w:t>
      </w:r>
      <w:proofErr w:type="spellEnd"/>
      <w:r w:rsidRPr="009334EB">
        <w:rPr>
          <w:rFonts w:ascii="Times New Roman" w:hAnsi="Times New Roman" w:cs="Times New Roman"/>
          <w:sz w:val="24"/>
          <w:szCs w:val="24"/>
        </w:rPr>
        <w:t xml:space="preserve">, R. M. and Aiyegoro, O. A. (2017). Alpha-Amylase Inhibition and Antioxidative Capacity of Some Antidiabetic Plants Used by the Traditional Healers in Southeastern Nigeria. The Scientiﬁc World Journal, 2017: 3592491. </w:t>
      </w:r>
      <w:hyperlink r:id="rId21" w:history="1">
        <w:r w:rsidRPr="009334EB">
          <w:rPr>
            <w:rStyle w:val="Hyperlink"/>
            <w:rFonts w:ascii="Times New Roman" w:hAnsi="Times New Roman" w:cs="Times New Roman"/>
            <w:sz w:val="24"/>
            <w:szCs w:val="24"/>
          </w:rPr>
          <w:t>https://doi.org/10.1155/2017/3592491</w:t>
        </w:r>
      </w:hyperlink>
      <w:r w:rsidRPr="009334EB">
        <w:rPr>
          <w:rFonts w:ascii="Times New Roman" w:hAnsi="Times New Roman" w:cs="Times New Roman"/>
          <w:sz w:val="24"/>
          <w:szCs w:val="24"/>
        </w:rPr>
        <w:t xml:space="preserve">. </w:t>
      </w:r>
    </w:p>
    <w:p w14:paraId="6B266DBE" w14:textId="77777777" w:rsidR="00D466B5" w:rsidRPr="009334EB" w:rsidRDefault="00D466B5" w:rsidP="00D466B5">
      <w:pPr>
        <w:jc w:val="both"/>
        <w:rPr>
          <w:rFonts w:ascii="Times New Roman" w:hAnsi="Times New Roman" w:cs="Times New Roman"/>
          <w:sz w:val="24"/>
          <w:szCs w:val="24"/>
        </w:rPr>
      </w:pPr>
    </w:p>
    <w:p w14:paraId="3C4CF0E2"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Visvanathan, R., Le, D. T., Dhital, S., Rali, T., Davis, R. A. and Williamson, G. (2024). Inhibition of Human Salivary and Pancreatic α-Amylase by Resveratrol Oligomers. Journal of Medicinal Chemistry, 67(21): 18753-18763. doi: 10.1021/acs.jmedchem.4c01042.  </w:t>
      </w:r>
    </w:p>
    <w:p w14:paraId="01CC32C6" w14:textId="77777777" w:rsidR="00D95683" w:rsidRPr="00D466B5" w:rsidRDefault="00D95683" w:rsidP="00D466B5"/>
    <w:sectPr w:rsidR="00D95683" w:rsidRPr="00D466B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ureshBabu Ganapa" w:date="2025-07-20T10:40:00Z" w:initials="SG">
    <w:p w14:paraId="5353EF70" w14:textId="77777777" w:rsidR="00014F18" w:rsidRDefault="00014F18" w:rsidP="00014F18">
      <w:pPr>
        <w:pStyle w:val="CommentText"/>
      </w:pPr>
      <w:r>
        <w:rPr>
          <w:rStyle w:val="CommentReference"/>
        </w:rPr>
        <w:annotationRef/>
      </w:r>
      <w:r>
        <w:t>Pls make sure to italicize it everywhere in the manuscript..</w:t>
      </w:r>
    </w:p>
    <w:p w14:paraId="28BE38FE" w14:textId="77777777" w:rsidR="00014F18" w:rsidRDefault="00014F18" w:rsidP="00014F18">
      <w:pPr>
        <w:pStyle w:val="CommentText"/>
      </w:pPr>
      <w:r>
        <w:t>Pls also make sure to italicize appropriate scientific terms throughout the manuscript</w:t>
      </w:r>
    </w:p>
  </w:comment>
  <w:comment w:id="25" w:author="SureshBabu Ganapa" w:date="2025-07-20T10:43:00Z" w:initials="SG">
    <w:p w14:paraId="5ABE179D" w14:textId="77777777" w:rsidR="00014F18" w:rsidRDefault="00014F18" w:rsidP="00014F18">
      <w:pPr>
        <w:pStyle w:val="CommentText"/>
      </w:pPr>
      <w:r>
        <w:rPr>
          <w:rStyle w:val="CommentReference"/>
        </w:rPr>
        <w:annotationRef/>
      </w:r>
      <w:r>
        <w:t>Pls make sure to superscript this everywhere in the manuscript</w:t>
      </w:r>
    </w:p>
  </w:comment>
  <w:comment w:id="27" w:author="SureshBabu Ganapa" w:date="2025-07-20T10:44:00Z" w:initials="SG">
    <w:p w14:paraId="46800526" w14:textId="77777777" w:rsidR="00151F95" w:rsidRDefault="00151F95" w:rsidP="00151F95">
      <w:pPr>
        <w:pStyle w:val="CommentText"/>
      </w:pPr>
      <w:r>
        <w:rPr>
          <w:rStyle w:val="CommentReference"/>
        </w:rPr>
        <w:annotationRef/>
      </w:r>
      <w:r>
        <w:t xml:space="preserve">Pls make sure to write like this everywhere in the manuscript </w:t>
      </w:r>
    </w:p>
  </w:comment>
  <w:comment w:id="32" w:author="SureshBabu Ganapa" w:date="2025-07-20T10:46:00Z" w:initials="SG">
    <w:p w14:paraId="026E290B" w14:textId="77777777" w:rsidR="00151F95" w:rsidRDefault="00151F95" w:rsidP="00151F95">
      <w:pPr>
        <w:pStyle w:val="CommentText"/>
      </w:pPr>
      <w:r>
        <w:rPr>
          <w:rStyle w:val="CommentReference"/>
        </w:rPr>
        <w:annotationRef/>
      </w:r>
      <w:r>
        <w:t>Pls make sure to italicize appropriate scientific terms in the reference section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BE38FE" w15:done="0"/>
  <w15:commentEx w15:paraId="5ABE179D" w15:done="0"/>
  <w15:commentEx w15:paraId="46800526" w15:done="0"/>
  <w15:commentEx w15:paraId="026E29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56EC4B" w16cex:dateUtc="2025-07-20T05:10:00Z"/>
  <w16cex:commentExtensible w16cex:durableId="4C79E4A5" w16cex:dateUtc="2025-07-20T05:13:00Z"/>
  <w16cex:commentExtensible w16cex:durableId="756A6119" w16cex:dateUtc="2025-07-20T05:14:00Z"/>
  <w16cex:commentExtensible w16cex:durableId="6CCDCA02" w16cex:dateUtc="2025-07-20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BE38FE" w16cid:durableId="1656EC4B"/>
  <w16cid:commentId w16cid:paraId="5ABE179D" w16cid:durableId="4C79E4A5"/>
  <w16cid:commentId w16cid:paraId="46800526" w16cid:durableId="756A6119"/>
  <w16cid:commentId w16cid:paraId="026E290B" w16cid:durableId="6CCDCA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EA4F" w14:textId="77777777" w:rsidR="00C817A7" w:rsidRDefault="00C817A7" w:rsidP="00810DF2">
      <w:r>
        <w:separator/>
      </w:r>
    </w:p>
  </w:endnote>
  <w:endnote w:type="continuationSeparator" w:id="0">
    <w:p w14:paraId="4182B8DD" w14:textId="77777777" w:rsidR="00C817A7" w:rsidRDefault="00C817A7" w:rsidP="0081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E-BZ">
    <w:altName w:val="MS Mincho"/>
    <w:panose1 w:val="00000000000000000000"/>
    <w:charset w:val="80"/>
    <w:family w:val="auto"/>
    <w:notTrueType/>
    <w:pitch w:val="default"/>
    <w:sig w:usb0="00000000" w:usb1="08070000" w:usb2="00000010" w:usb3="00000000" w:csb0="00020000" w:csb1="00000000"/>
  </w:font>
  <w:font w:name="nul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92E2" w14:textId="77777777" w:rsidR="00810DF2" w:rsidRDefault="00810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2318" w14:textId="77777777" w:rsidR="00810DF2" w:rsidRDefault="00810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995D" w14:textId="77777777" w:rsidR="00810DF2" w:rsidRDefault="0081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1016" w14:textId="77777777" w:rsidR="00C817A7" w:rsidRDefault="00C817A7" w:rsidP="00810DF2">
      <w:r>
        <w:separator/>
      </w:r>
    </w:p>
  </w:footnote>
  <w:footnote w:type="continuationSeparator" w:id="0">
    <w:p w14:paraId="7E15969F" w14:textId="77777777" w:rsidR="00C817A7" w:rsidRDefault="00C817A7" w:rsidP="0081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AE42" w14:textId="32DCD99B" w:rsidR="00810DF2" w:rsidRDefault="00000000">
    <w:pPr>
      <w:pStyle w:val="Header"/>
    </w:pPr>
    <w:r>
      <w:rPr>
        <w:noProof/>
      </w:rPr>
      <w:pict w14:anchorId="6C271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96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0E69" w14:textId="0C6D8024" w:rsidR="00810DF2" w:rsidRDefault="00000000">
    <w:pPr>
      <w:pStyle w:val="Header"/>
    </w:pPr>
    <w:r>
      <w:rPr>
        <w:noProof/>
      </w:rPr>
      <w:pict w14:anchorId="5CADA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96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EDCA" w14:textId="66019A6E" w:rsidR="00810DF2" w:rsidRDefault="00000000">
    <w:pPr>
      <w:pStyle w:val="Header"/>
    </w:pPr>
    <w:r>
      <w:rPr>
        <w:noProof/>
      </w:rPr>
      <w:pict w14:anchorId="22605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96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0558"/>
    <w:multiLevelType w:val="multilevel"/>
    <w:tmpl w:val="4D6A418E"/>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15:restartNumberingAfterBreak="0">
    <w:nsid w:val="2D3F12D6"/>
    <w:multiLevelType w:val="multilevel"/>
    <w:tmpl w:val="A9E4FA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55654C"/>
    <w:multiLevelType w:val="multilevel"/>
    <w:tmpl w:val="D0DE65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C72CE3"/>
    <w:multiLevelType w:val="multilevel"/>
    <w:tmpl w:val="7C9E47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259873">
    <w:abstractNumId w:val="0"/>
  </w:num>
  <w:num w:numId="2" w16cid:durableId="1584141343">
    <w:abstractNumId w:val="3"/>
  </w:num>
  <w:num w:numId="3" w16cid:durableId="1561286850">
    <w:abstractNumId w:val="1"/>
  </w:num>
  <w:num w:numId="4" w16cid:durableId="13001885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E0"/>
    <w:rsid w:val="00014F18"/>
    <w:rsid w:val="00055857"/>
    <w:rsid w:val="000767DC"/>
    <w:rsid w:val="00084EBB"/>
    <w:rsid w:val="00151F95"/>
    <w:rsid w:val="0017407D"/>
    <w:rsid w:val="00191DC7"/>
    <w:rsid w:val="001F7839"/>
    <w:rsid w:val="00222021"/>
    <w:rsid w:val="00222EE3"/>
    <w:rsid w:val="00347701"/>
    <w:rsid w:val="003A06A9"/>
    <w:rsid w:val="003D2F31"/>
    <w:rsid w:val="0042125D"/>
    <w:rsid w:val="00486BE4"/>
    <w:rsid w:val="004904F2"/>
    <w:rsid w:val="0049320A"/>
    <w:rsid w:val="00517057"/>
    <w:rsid w:val="00523B33"/>
    <w:rsid w:val="0059753F"/>
    <w:rsid w:val="005D4E02"/>
    <w:rsid w:val="005E144E"/>
    <w:rsid w:val="00600E91"/>
    <w:rsid w:val="00695170"/>
    <w:rsid w:val="00731968"/>
    <w:rsid w:val="00783776"/>
    <w:rsid w:val="007D32D2"/>
    <w:rsid w:val="00810DF2"/>
    <w:rsid w:val="008A6DCE"/>
    <w:rsid w:val="008E4818"/>
    <w:rsid w:val="008F67F7"/>
    <w:rsid w:val="0090624E"/>
    <w:rsid w:val="00927AB7"/>
    <w:rsid w:val="009334EB"/>
    <w:rsid w:val="00997BA0"/>
    <w:rsid w:val="009C42E0"/>
    <w:rsid w:val="00A55D40"/>
    <w:rsid w:val="00A848DE"/>
    <w:rsid w:val="00B01095"/>
    <w:rsid w:val="00B33994"/>
    <w:rsid w:val="00B5612B"/>
    <w:rsid w:val="00BA7CE3"/>
    <w:rsid w:val="00BC70E3"/>
    <w:rsid w:val="00C0620E"/>
    <w:rsid w:val="00C25431"/>
    <w:rsid w:val="00C54E42"/>
    <w:rsid w:val="00C64F40"/>
    <w:rsid w:val="00C817A7"/>
    <w:rsid w:val="00CB4AB8"/>
    <w:rsid w:val="00CE0CBE"/>
    <w:rsid w:val="00CF24EE"/>
    <w:rsid w:val="00D12AD3"/>
    <w:rsid w:val="00D14BAF"/>
    <w:rsid w:val="00D170B5"/>
    <w:rsid w:val="00D4282A"/>
    <w:rsid w:val="00D466B5"/>
    <w:rsid w:val="00D86BE9"/>
    <w:rsid w:val="00D94EDC"/>
    <w:rsid w:val="00D95683"/>
    <w:rsid w:val="00DC2F9A"/>
    <w:rsid w:val="00DE119E"/>
    <w:rsid w:val="00DF09CB"/>
    <w:rsid w:val="00E6257D"/>
    <w:rsid w:val="00E67FE7"/>
    <w:rsid w:val="00E934B8"/>
    <w:rsid w:val="00F05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D89"/>
  <w15:chartTrackingRefBased/>
  <w15:docId w15:val="{10BA5331-256F-41BF-B8A6-218450D2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42E0"/>
    <w:pPr>
      <w:widowControl w:val="0"/>
      <w:autoSpaceDE w:val="0"/>
      <w:autoSpaceDN w:val="0"/>
      <w:spacing w:after="0" w:line="240" w:lineRule="auto"/>
    </w:pPr>
    <w:rPr>
      <w:rFonts w:ascii="Calibri" w:eastAsia="Calibri" w:hAnsi="Calibri" w:cs="Calibri"/>
      <w:kern w:val="0"/>
      <w:lang w:val="en-US"/>
      <w14:ligatures w14:val="none"/>
    </w:rPr>
  </w:style>
  <w:style w:type="paragraph" w:styleId="Heading2">
    <w:name w:val="heading 2"/>
    <w:basedOn w:val="Normal"/>
    <w:link w:val="Heading2Char"/>
    <w:uiPriority w:val="1"/>
    <w:qFormat/>
    <w:rsid w:val="009C42E0"/>
    <w:pPr>
      <w:ind w:left="435"/>
      <w:outlineLvl w:val="1"/>
    </w:pPr>
    <w:rPr>
      <w:b/>
      <w:bCs/>
      <w:sz w:val="32"/>
      <w:szCs w:val="32"/>
    </w:rPr>
  </w:style>
  <w:style w:type="paragraph" w:styleId="Heading7">
    <w:name w:val="heading 7"/>
    <w:basedOn w:val="Normal"/>
    <w:next w:val="Normal"/>
    <w:link w:val="Heading7Char"/>
    <w:uiPriority w:val="9"/>
    <w:semiHidden/>
    <w:unhideWhenUsed/>
    <w:qFormat/>
    <w:rsid w:val="0049320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C42E0"/>
    <w:rPr>
      <w:rFonts w:ascii="Calibri" w:eastAsia="Calibri" w:hAnsi="Calibri" w:cs="Calibri"/>
      <w:b/>
      <w:bCs/>
      <w:kern w:val="0"/>
      <w:sz w:val="32"/>
      <w:szCs w:val="32"/>
      <w:lang w:val="en-US"/>
      <w14:ligatures w14:val="none"/>
    </w:rPr>
  </w:style>
  <w:style w:type="character" w:customStyle="1" w:styleId="A3">
    <w:name w:val="A3"/>
    <w:uiPriority w:val="99"/>
    <w:rsid w:val="009C42E0"/>
    <w:rPr>
      <w:rFonts w:cs="Minion Pro"/>
      <w:color w:val="000000"/>
      <w:sz w:val="20"/>
      <w:szCs w:val="20"/>
    </w:rPr>
  </w:style>
  <w:style w:type="character" w:customStyle="1" w:styleId="A6">
    <w:name w:val="A6"/>
    <w:uiPriority w:val="99"/>
    <w:rsid w:val="009C42E0"/>
    <w:rPr>
      <w:rFonts w:cs="Minion Pro"/>
      <w:color w:val="000000"/>
      <w:sz w:val="18"/>
      <w:szCs w:val="18"/>
    </w:rPr>
  </w:style>
  <w:style w:type="paragraph" w:customStyle="1" w:styleId="Default">
    <w:name w:val="Default"/>
    <w:rsid w:val="009C42E0"/>
    <w:pPr>
      <w:autoSpaceDE w:val="0"/>
      <w:autoSpaceDN w:val="0"/>
      <w:adjustRightInd w:val="0"/>
      <w:spacing w:after="0" w:line="240" w:lineRule="auto"/>
    </w:pPr>
    <w:rPr>
      <w:rFonts w:ascii="Liberation Serif" w:hAnsi="Liberation Serif" w:cs="Liberation Serif"/>
      <w:color w:val="000000"/>
      <w:kern w:val="0"/>
      <w:sz w:val="24"/>
      <w:szCs w:val="24"/>
      <w:lang w:val="en-US"/>
      <w14:ligatures w14:val="none"/>
    </w:rPr>
  </w:style>
  <w:style w:type="character" w:customStyle="1" w:styleId="Heading7Char">
    <w:name w:val="Heading 7 Char"/>
    <w:basedOn w:val="DefaultParagraphFont"/>
    <w:link w:val="Heading7"/>
    <w:uiPriority w:val="9"/>
    <w:semiHidden/>
    <w:rsid w:val="0049320A"/>
    <w:rPr>
      <w:rFonts w:asciiTheme="majorHAnsi" w:eastAsiaTheme="majorEastAsia" w:hAnsiTheme="majorHAnsi" w:cstheme="majorBidi"/>
      <w:i/>
      <w:iCs/>
      <w:color w:val="1F3763" w:themeColor="accent1" w:themeShade="7F"/>
      <w:kern w:val="0"/>
      <w:lang w:val="en-US"/>
      <w14:ligatures w14:val="none"/>
    </w:rPr>
  </w:style>
  <w:style w:type="paragraph" w:styleId="BodyText">
    <w:name w:val="Body Text"/>
    <w:basedOn w:val="Normal"/>
    <w:link w:val="BodyTextChar"/>
    <w:uiPriority w:val="1"/>
    <w:qFormat/>
    <w:rsid w:val="0049320A"/>
    <w:rPr>
      <w:sz w:val="24"/>
      <w:szCs w:val="24"/>
    </w:rPr>
  </w:style>
  <w:style w:type="character" w:customStyle="1" w:styleId="BodyTextChar">
    <w:name w:val="Body Text Char"/>
    <w:basedOn w:val="DefaultParagraphFont"/>
    <w:link w:val="BodyText"/>
    <w:uiPriority w:val="1"/>
    <w:rsid w:val="0049320A"/>
    <w:rPr>
      <w:rFonts w:ascii="Calibri" w:eastAsia="Calibri" w:hAnsi="Calibri" w:cs="Calibri"/>
      <w:kern w:val="0"/>
      <w:sz w:val="24"/>
      <w:szCs w:val="24"/>
      <w:lang w:val="en-US"/>
      <w14:ligatures w14:val="none"/>
    </w:rPr>
  </w:style>
  <w:style w:type="paragraph" w:styleId="ListParagraph">
    <w:name w:val="List Paragraph"/>
    <w:basedOn w:val="Normal"/>
    <w:uiPriority w:val="34"/>
    <w:qFormat/>
    <w:rsid w:val="0049320A"/>
    <w:pPr>
      <w:ind w:left="1045" w:hanging="721"/>
    </w:pPr>
  </w:style>
  <w:style w:type="table" w:styleId="TableGrid">
    <w:name w:val="Table Grid"/>
    <w:basedOn w:val="TableNormal"/>
    <w:uiPriority w:val="39"/>
    <w:rsid w:val="007D32D2"/>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2D2"/>
    <w:rPr>
      <w:color w:val="0000FF"/>
      <w:u w:val="single"/>
    </w:rPr>
  </w:style>
  <w:style w:type="character" w:customStyle="1" w:styleId="hgkelc">
    <w:name w:val="hgkelc"/>
    <w:basedOn w:val="DefaultParagraphFont"/>
    <w:rsid w:val="007D32D2"/>
  </w:style>
  <w:style w:type="table" w:styleId="LightShading">
    <w:name w:val="Light Shading"/>
    <w:basedOn w:val="TableNormal"/>
    <w:uiPriority w:val="60"/>
    <w:rsid w:val="007D32D2"/>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222EE3"/>
    <w:rPr>
      <w:color w:val="605E5C"/>
      <w:shd w:val="clear" w:color="auto" w:fill="E1DFDD"/>
    </w:rPr>
  </w:style>
  <w:style w:type="paragraph" w:styleId="Header">
    <w:name w:val="header"/>
    <w:basedOn w:val="Normal"/>
    <w:link w:val="HeaderChar"/>
    <w:uiPriority w:val="99"/>
    <w:unhideWhenUsed/>
    <w:rsid w:val="00810DF2"/>
    <w:pPr>
      <w:tabs>
        <w:tab w:val="center" w:pos="4680"/>
        <w:tab w:val="right" w:pos="9360"/>
      </w:tabs>
    </w:pPr>
  </w:style>
  <w:style w:type="character" w:customStyle="1" w:styleId="HeaderChar">
    <w:name w:val="Header Char"/>
    <w:basedOn w:val="DefaultParagraphFont"/>
    <w:link w:val="Header"/>
    <w:uiPriority w:val="99"/>
    <w:rsid w:val="00810DF2"/>
    <w:rPr>
      <w:rFonts w:ascii="Calibri" w:eastAsia="Calibri" w:hAnsi="Calibri" w:cs="Calibri"/>
      <w:kern w:val="0"/>
      <w:lang w:val="en-US"/>
      <w14:ligatures w14:val="none"/>
    </w:rPr>
  </w:style>
  <w:style w:type="paragraph" w:styleId="Footer">
    <w:name w:val="footer"/>
    <w:basedOn w:val="Normal"/>
    <w:link w:val="FooterChar"/>
    <w:uiPriority w:val="99"/>
    <w:unhideWhenUsed/>
    <w:rsid w:val="00810DF2"/>
    <w:pPr>
      <w:tabs>
        <w:tab w:val="center" w:pos="4680"/>
        <w:tab w:val="right" w:pos="9360"/>
      </w:tabs>
    </w:pPr>
  </w:style>
  <w:style w:type="character" w:customStyle="1" w:styleId="FooterChar">
    <w:name w:val="Footer Char"/>
    <w:basedOn w:val="DefaultParagraphFont"/>
    <w:link w:val="Footer"/>
    <w:uiPriority w:val="99"/>
    <w:rsid w:val="00810DF2"/>
    <w:rPr>
      <w:rFonts w:ascii="Calibri" w:eastAsia="Calibri" w:hAnsi="Calibri" w:cs="Calibri"/>
      <w:kern w:val="0"/>
      <w:lang w:val="en-US"/>
      <w14:ligatures w14:val="none"/>
    </w:rPr>
  </w:style>
  <w:style w:type="paragraph" w:styleId="Revision">
    <w:name w:val="Revision"/>
    <w:hidden/>
    <w:uiPriority w:val="99"/>
    <w:semiHidden/>
    <w:rsid w:val="00014F18"/>
    <w:pPr>
      <w:spacing w:after="0" w:line="240" w:lineRule="auto"/>
    </w:pPr>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014F18"/>
    <w:rPr>
      <w:sz w:val="16"/>
      <w:szCs w:val="16"/>
    </w:rPr>
  </w:style>
  <w:style w:type="paragraph" w:styleId="CommentText">
    <w:name w:val="annotation text"/>
    <w:basedOn w:val="Normal"/>
    <w:link w:val="CommentTextChar"/>
    <w:uiPriority w:val="99"/>
    <w:unhideWhenUsed/>
    <w:rsid w:val="00014F18"/>
    <w:rPr>
      <w:sz w:val="20"/>
      <w:szCs w:val="20"/>
    </w:rPr>
  </w:style>
  <w:style w:type="character" w:customStyle="1" w:styleId="CommentTextChar">
    <w:name w:val="Comment Text Char"/>
    <w:basedOn w:val="DefaultParagraphFont"/>
    <w:link w:val="CommentText"/>
    <w:uiPriority w:val="99"/>
    <w:rsid w:val="00014F18"/>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14F18"/>
    <w:rPr>
      <w:b/>
      <w:bCs/>
    </w:rPr>
  </w:style>
  <w:style w:type="character" w:customStyle="1" w:styleId="CommentSubjectChar">
    <w:name w:val="Comment Subject Char"/>
    <w:basedOn w:val="CommentTextChar"/>
    <w:link w:val="CommentSubject"/>
    <w:uiPriority w:val="99"/>
    <w:semiHidden/>
    <w:rsid w:val="00014F18"/>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yperlink" Target="http://doi.org/10.3389/fendo.2013.0003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55/2017/3592491" TargetMode="Externa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www.scirp.org/journal/jbm"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186/s13065-022-00841-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Acarbose Starch-iodine assay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1"/>
            <c:trendlineLbl>
              <c:layout>
                <c:manualLayout>
                  <c:x val="-5.5342300962379701E-2"/>
                  <c:y val="-4.20833333333333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fixedVal"/>
            <c:noEndCap val="0"/>
            <c:val val="1"/>
            <c:spPr>
              <a:noFill/>
              <a:ln w="9525">
                <a:solidFill>
                  <a:schemeClr val="tx1">
                    <a:lumMod val="65000"/>
                    <a:lumOff val="35000"/>
                  </a:schemeClr>
                </a:solidFill>
                <a:round/>
              </a:ln>
              <a:effectLst/>
            </c:spPr>
          </c:errBars>
          <c:errBars>
            <c:errDir val="y"/>
            <c:errBarType val="both"/>
            <c:errValType val="cust"/>
            <c:noEndCap val="0"/>
            <c:plus>
              <c:numRef>
                <c:f>Sheet1!$D$20:$D$24</c:f>
                <c:numCache>
                  <c:formatCode>General</c:formatCode>
                  <c:ptCount val="5"/>
                  <c:pt idx="0">
                    <c:v>0.4</c:v>
                  </c:pt>
                  <c:pt idx="1">
                    <c:v>1.7</c:v>
                  </c:pt>
                  <c:pt idx="2">
                    <c:v>2.7</c:v>
                  </c:pt>
                  <c:pt idx="3">
                    <c:v>3.8</c:v>
                  </c:pt>
                  <c:pt idx="4">
                    <c:v>2.5</c:v>
                  </c:pt>
                </c:numCache>
              </c:numRef>
            </c:plus>
            <c:minus>
              <c:numRef>
                <c:f>Sheet1!$D$20:$D$24</c:f>
                <c:numCache>
                  <c:formatCode>General</c:formatCode>
                  <c:ptCount val="5"/>
                  <c:pt idx="0">
                    <c:v>0.4</c:v>
                  </c:pt>
                  <c:pt idx="1">
                    <c:v>1.7</c:v>
                  </c:pt>
                  <c:pt idx="2">
                    <c:v>2.7</c:v>
                  </c:pt>
                  <c:pt idx="3">
                    <c:v>3.8</c:v>
                  </c:pt>
                  <c:pt idx="4">
                    <c:v>2.5</c:v>
                  </c:pt>
                </c:numCache>
              </c:numRef>
            </c:minus>
            <c:spPr>
              <a:noFill/>
              <a:ln w="9525">
                <a:solidFill>
                  <a:schemeClr val="tx1">
                    <a:lumMod val="65000"/>
                    <a:lumOff val="35000"/>
                  </a:schemeClr>
                </a:solidFill>
                <a:round/>
              </a:ln>
              <a:effectLst/>
            </c:spPr>
          </c:errBars>
          <c:xVal>
            <c:numRef>
              <c:f>Sheet1!$B$20:$B$24</c:f>
              <c:numCache>
                <c:formatCode>General</c:formatCode>
                <c:ptCount val="5"/>
                <c:pt idx="0">
                  <c:v>10</c:v>
                </c:pt>
                <c:pt idx="1">
                  <c:v>20</c:v>
                </c:pt>
                <c:pt idx="2">
                  <c:v>40</c:v>
                </c:pt>
                <c:pt idx="3">
                  <c:v>80</c:v>
                </c:pt>
                <c:pt idx="4">
                  <c:v>160</c:v>
                </c:pt>
              </c:numCache>
            </c:numRef>
          </c:xVal>
          <c:yVal>
            <c:numRef>
              <c:f>Sheet1!$C$20:$C$24</c:f>
              <c:numCache>
                <c:formatCode>General</c:formatCode>
                <c:ptCount val="5"/>
                <c:pt idx="0">
                  <c:v>3.58</c:v>
                </c:pt>
                <c:pt idx="1">
                  <c:v>12.21</c:v>
                </c:pt>
                <c:pt idx="2">
                  <c:v>33.1</c:v>
                </c:pt>
                <c:pt idx="3">
                  <c:v>65.53</c:v>
                </c:pt>
                <c:pt idx="4">
                  <c:v>90</c:v>
                </c:pt>
              </c:numCache>
            </c:numRef>
          </c:yVal>
          <c:smooth val="1"/>
          <c:extLst>
            <c:ext xmlns:c16="http://schemas.microsoft.com/office/drawing/2014/chart" uri="{C3380CC4-5D6E-409C-BE32-E72D297353CC}">
              <c16:uniqueId val="{00000001-AE55-4100-874A-FAD33C5445A7}"/>
            </c:ext>
          </c:extLst>
        </c:ser>
        <c:dLbls>
          <c:showLegendKey val="0"/>
          <c:showVal val="0"/>
          <c:showCatName val="0"/>
          <c:showSerName val="0"/>
          <c:showPercent val="0"/>
          <c:showBubbleSize val="0"/>
        </c:dLbls>
        <c:axId val="626153288"/>
        <c:axId val="626150544"/>
      </c:scatterChart>
      <c:valAx>
        <c:axId val="62615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a:t>
                </a:r>
                <a:r>
                  <a:rPr lang="en-US">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50544"/>
        <c:crosses val="autoZero"/>
        <c:crossBetween val="midCat"/>
      </c:valAx>
      <c:valAx>
        <c:axId val="626150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t>
                </a:r>
                <a:r>
                  <a:rPr lang="en-US" baseline="0"/>
                  <a:t> amylase enzyme inhibition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53288"/>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Acarbose DNS assay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fixedVal"/>
            <c:noEndCap val="0"/>
            <c:val val="1"/>
            <c:spPr>
              <a:noFill/>
              <a:ln w="9525">
                <a:solidFill>
                  <a:schemeClr val="tx1">
                    <a:lumMod val="65000"/>
                    <a:lumOff val="35000"/>
                  </a:schemeClr>
                </a:solidFill>
                <a:round/>
              </a:ln>
              <a:effectLst/>
            </c:spPr>
          </c:errBars>
          <c:errBars>
            <c:errDir val="y"/>
            <c:errBarType val="both"/>
            <c:errValType val="cust"/>
            <c:noEndCap val="0"/>
            <c:plus>
              <c:numRef>
                <c:f>Sheet1!$Q$4:$Q$8</c:f>
                <c:numCache>
                  <c:formatCode>General</c:formatCode>
                  <c:ptCount val="5"/>
                  <c:pt idx="0">
                    <c:v>0.6</c:v>
                  </c:pt>
                  <c:pt idx="1">
                    <c:v>2.7</c:v>
                  </c:pt>
                  <c:pt idx="2">
                    <c:v>2.4</c:v>
                  </c:pt>
                  <c:pt idx="3">
                    <c:v>4.7</c:v>
                  </c:pt>
                  <c:pt idx="4">
                    <c:v>2.8</c:v>
                  </c:pt>
                </c:numCache>
              </c:numRef>
            </c:plus>
            <c:minus>
              <c:numRef>
                <c:f>Sheet1!$Q$4:$Q$8</c:f>
                <c:numCache>
                  <c:formatCode>General</c:formatCode>
                  <c:ptCount val="5"/>
                  <c:pt idx="0">
                    <c:v>0.6</c:v>
                  </c:pt>
                  <c:pt idx="1">
                    <c:v>2.7</c:v>
                  </c:pt>
                  <c:pt idx="2">
                    <c:v>2.4</c:v>
                  </c:pt>
                  <c:pt idx="3">
                    <c:v>4.7</c:v>
                  </c:pt>
                  <c:pt idx="4">
                    <c:v>2.8</c:v>
                  </c:pt>
                </c:numCache>
              </c:numRef>
            </c:minus>
            <c:spPr>
              <a:noFill/>
              <a:ln w="9525">
                <a:solidFill>
                  <a:schemeClr val="tx1">
                    <a:lumMod val="65000"/>
                    <a:lumOff val="35000"/>
                  </a:schemeClr>
                </a:solidFill>
                <a:round/>
              </a:ln>
              <a:effectLst/>
            </c:spPr>
          </c:errBars>
          <c:xVal>
            <c:numRef>
              <c:f>Sheet1!$O$4:$O$8</c:f>
              <c:numCache>
                <c:formatCode>General</c:formatCode>
                <c:ptCount val="5"/>
                <c:pt idx="0">
                  <c:v>10</c:v>
                </c:pt>
                <c:pt idx="1">
                  <c:v>20</c:v>
                </c:pt>
                <c:pt idx="2">
                  <c:v>40</c:v>
                </c:pt>
                <c:pt idx="3">
                  <c:v>80</c:v>
                </c:pt>
                <c:pt idx="4">
                  <c:v>160</c:v>
                </c:pt>
              </c:numCache>
            </c:numRef>
          </c:xVal>
          <c:yVal>
            <c:numRef>
              <c:f>Sheet1!$P$4:$P$8</c:f>
              <c:numCache>
                <c:formatCode>General</c:formatCode>
                <c:ptCount val="5"/>
                <c:pt idx="0">
                  <c:v>2.5</c:v>
                </c:pt>
                <c:pt idx="1">
                  <c:v>10.6</c:v>
                </c:pt>
                <c:pt idx="2">
                  <c:v>28</c:v>
                </c:pt>
                <c:pt idx="3">
                  <c:v>55.9</c:v>
                </c:pt>
                <c:pt idx="4">
                  <c:v>82.05</c:v>
                </c:pt>
              </c:numCache>
            </c:numRef>
          </c:yVal>
          <c:smooth val="1"/>
          <c:extLst>
            <c:ext xmlns:c16="http://schemas.microsoft.com/office/drawing/2014/chart" uri="{C3380CC4-5D6E-409C-BE32-E72D297353CC}">
              <c16:uniqueId val="{00000001-3EAC-46A8-B543-EE2416E063E2}"/>
            </c:ext>
          </c:extLst>
        </c:ser>
        <c:dLbls>
          <c:showLegendKey val="0"/>
          <c:showVal val="0"/>
          <c:showCatName val="0"/>
          <c:showSerName val="0"/>
          <c:showPercent val="0"/>
          <c:showBubbleSize val="0"/>
        </c:dLbls>
        <c:axId val="626156032"/>
        <c:axId val="626156424"/>
      </c:scatterChart>
      <c:valAx>
        <c:axId val="626156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a:t>
                </a:r>
                <a:r>
                  <a:rPr lang="en-US">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56424"/>
        <c:crosses val="autoZero"/>
        <c:crossBetween val="midCat"/>
      </c:valAx>
      <c:valAx>
        <c:axId val="626156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t>
                </a:r>
                <a:r>
                  <a:rPr lang="en-US" baseline="0"/>
                  <a:t> amylase Enzyme inhibition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56032"/>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Phenol</a:t>
            </a:r>
            <a:r>
              <a:rPr lang="en-US" baseline="0"/>
              <a:t> rich F.</a:t>
            </a:r>
            <a:r>
              <a:rPr lang="en-US"/>
              <a:t> Starch-iodine assay </a:t>
            </a:r>
          </a:p>
          <a:p>
            <a:pPr>
              <a:defRPr/>
            </a:pPr>
            <a:endParaRPr lang="en-US"/>
          </a:p>
        </c:rich>
      </c:tx>
      <c:layout>
        <c:manualLayout>
          <c:xMode val="edge"/>
          <c:yMode val="edge"/>
          <c:x val="0.1236874453193350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1"/>
            <c:trendlineLbl>
              <c:layout>
                <c:manualLayout>
                  <c:x val="-2.145188101487314E-2"/>
                  <c:y val="-4.875656167979002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fixedVal"/>
            <c:noEndCap val="0"/>
            <c:val val="1"/>
            <c:spPr>
              <a:noFill/>
              <a:ln w="9525">
                <a:solidFill>
                  <a:schemeClr val="tx1">
                    <a:lumMod val="65000"/>
                    <a:lumOff val="35000"/>
                  </a:schemeClr>
                </a:solidFill>
                <a:round/>
              </a:ln>
              <a:effectLst/>
            </c:spPr>
          </c:errBars>
          <c:errBars>
            <c:errDir val="y"/>
            <c:errBarType val="both"/>
            <c:errValType val="cust"/>
            <c:noEndCap val="0"/>
            <c:plus>
              <c:numRef>
                <c:f>Sheet1!$D$35:$D$39</c:f>
                <c:numCache>
                  <c:formatCode>General</c:formatCode>
                  <c:ptCount val="5"/>
                  <c:pt idx="0">
                    <c:v>0.8</c:v>
                  </c:pt>
                  <c:pt idx="1">
                    <c:v>2.6</c:v>
                  </c:pt>
                  <c:pt idx="2">
                    <c:v>2</c:v>
                  </c:pt>
                  <c:pt idx="3">
                    <c:v>4.5</c:v>
                  </c:pt>
                  <c:pt idx="4">
                    <c:v>2.8</c:v>
                  </c:pt>
                </c:numCache>
              </c:numRef>
            </c:plus>
            <c:minus>
              <c:numRef>
                <c:f>Sheet1!$D$35:$D$39</c:f>
                <c:numCache>
                  <c:formatCode>General</c:formatCode>
                  <c:ptCount val="5"/>
                  <c:pt idx="0">
                    <c:v>0.8</c:v>
                  </c:pt>
                  <c:pt idx="1">
                    <c:v>2.6</c:v>
                  </c:pt>
                  <c:pt idx="2">
                    <c:v>2</c:v>
                  </c:pt>
                  <c:pt idx="3">
                    <c:v>4.5</c:v>
                  </c:pt>
                  <c:pt idx="4">
                    <c:v>2.8</c:v>
                  </c:pt>
                </c:numCache>
              </c:numRef>
            </c:minus>
            <c:spPr>
              <a:noFill/>
              <a:ln w="9525">
                <a:solidFill>
                  <a:schemeClr val="tx1">
                    <a:lumMod val="65000"/>
                    <a:lumOff val="35000"/>
                  </a:schemeClr>
                </a:solidFill>
                <a:round/>
              </a:ln>
              <a:effectLst/>
            </c:spPr>
          </c:errBars>
          <c:xVal>
            <c:numRef>
              <c:f>Sheet1!$B$35:$B$39</c:f>
              <c:numCache>
                <c:formatCode>General</c:formatCode>
                <c:ptCount val="5"/>
                <c:pt idx="0">
                  <c:v>50</c:v>
                </c:pt>
                <c:pt idx="1">
                  <c:v>100</c:v>
                </c:pt>
                <c:pt idx="2">
                  <c:v>200</c:v>
                </c:pt>
                <c:pt idx="3">
                  <c:v>400</c:v>
                </c:pt>
                <c:pt idx="4">
                  <c:v>800</c:v>
                </c:pt>
              </c:numCache>
            </c:numRef>
          </c:xVal>
          <c:yVal>
            <c:numRef>
              <c:f>Sheet1!$C$35:$C$39</c:f>
              <c:numCache>
                <c:formatCode>General</c:formatCode>
                <c:ptCount val="5"/>
                <c:pt idx="0">
                  <c:v>2.98</c:v>
                </c:pt>
                <c:pt idx="1">
                  <c:v>11.64</c:v>
                </c:pt>
                <c:pt idx="2">
                  <c:v>24.35</c:v>
                </c:pt>
                <c:pt idx="3">
                  <c:v>40.619999999999997</c:v>
                </c:pt>
                <c:pt idx="4">
                  <c:v>63.84</c:v>
                </c:pt>
              </c:numCache>
            </c:numRef>
          </c:yVal>
          <c:smooth val="1"/>
          <c:extLst>
            <c:ext xmlns:c16="http://schemas.microsoft.com/office/drawing/2014/chart" uri="{C3380CC4-5D6E-409C-BE32-E72D297353CC}">
              <c16:uniqueId val="{00000001-573F-4B45-88A7-E83CACDD76F8}"/>
            </c:ext>
          </c:extLst>
        </c:ser>
        <c:dLbls>
          <c:showLegendKey val="0"/>
          <c:showVal val="0"/>
          <c:showCatName val="0"/>
          <c:showSerName val="0"/>
          <c:showPercent val="0"/>
          <c:showBubbleSize val="0"/>
        </c:dLbls>
        <c:axId val="636760120"/>
        <c:axId val="636761688"/>
      </c:scatterChart>
      <c:valAx>
        <c:axId val="636760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r>
                  <a:rPr lang="en-US" baseline="0">
                    <a:latin typeface="Calibri" panose="020F0502020204030204" pitchFamily="34" charset="0"/>
                  </a:rPr>
                  <a:t>µ/ml)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761688"/>
        <c:crosses val="autoZero"/>
        <c:crossBetween val="midCat"/>
      </c:valAx>
      <c:valAx>
        <c:axId val="636761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t>
                </a:r>
                <a:r>
                  <a:rPr lang="en-US" baseline="0"/>
                  <a:t> amylase enzyme inhibition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760120"/>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Phenol</a:t>
            </a:r>
            <a:r>
              <a:rPr lang="en-US" baseline="0"/>
              <a:t> rich F. DNS assay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fixedVal"/>
            <c:noEndCap val="0"/>
            <c:val val="1"/>
            <c:spPr>
              <a:noFill/>
              <a:ln w="9525">
                <a:solidFill>
                  <a:schemeClr val="tx1">
                    <a:lumMod val="65000"/>
                    <a:lumOff val="35000"/>
                  </a:schemeClr>
                </a:solidFill>
                <a:round/>
              </a:ln>
              <a:effectLst/>
            </c:spPr>
          </c:errBars>
          <c:errBars>
            <c:errDir val="y"/>
            <c:errBarType val="both"/>
            <c:errValType val="cust"/>
            <c:noEndCap val="0"/>
            <c:plus>
              <c:numRef>
                <c:f>Sheet1!$Q$19:$Q$23</c:f>
                <c:numCache>
                  <c:formatCode>General</c:formatCode>
                  <c:ptCount val="5"/>
                  <c:pt idx="0">
                    <c:v>0.5</c:v>
                  </c:pt>
                  <c:pt idx="1">
                    <c:v>0.8</c:v>
                  </c:pt>
                  <c:pt idx="2">
                    <c:v>1.2</c:v>
                  </c:pt>
                  <c:pt idx="3">
                    <c:v>2.1</c:v>
                  </c:pt>
                  <c:pt idx="4">
                    <c:v>2.9</c:v>
                  </c:pt>
                </c:numCache>
              </c:numRef>
            </c:plus>
            <c:minus>
              <c:numRef>
                <c:f>Sheet1!$Q$19:$Q$23</c:f>
                <c:numCache>
                  <c:formatCode>General</c:formatCode>
                  <c:ptCount val="5"/>
                  <c:pt idx="0">
                    <c:v>0.5</c:v>
                  </c:pt>
                  <c:pt idx="1">
                    <c:v>0.8</c:v>
                  </c:pt>
                  <c:pt idx="2">
                    <c:v>1.2</c:v>
                  </c:pt>
                  <c:pt idx="3">
                    <c:v>2.1</c:v>
                  </c:pt>
                  <c:pt idx="4">
                    <c:v>2.9</c:v>
                  </c:pt>
                </c:numCache>
              </c:numRef>
            </c:minus>
            <c:spPr>
              <a:noFill/>
              <a:ln w="9525">
                <a:solidFill>
                  <a:schemeClr val="tx1">
                    <a:lumMod val="65000"/>
                    <a:lumOff val="35000"/>
                  </a:schemeClr>
                </a:solidFill>
                <a:round/>
              </a:ln>
              <a:effectLst/>
            </c:spPr>
          </c:errBars>
          <c:xVal>
            <c:numRef>
              <c:f>Sheet1!$O$19:$O$23</c:f>
              <c:numCache>
                <c:formatCode>General</c:formatCode>
                <c:ptCount val="5"/>
                <c:pt idx="0">
                  <c:v>50</c:v>
                </c:pt>
                <c:pt idx="1">
                  <c:v>100</c:v>
                </c:pt>
                <c:pt idx="2">
                  <c:v>200</c:v>
                </c:pt>
                <c:pt idx="3">
                  <c:v>400</c:v>
                </c:pt>
                <c:pt idx="4">
                  <c:v>800</c:v>
                </c:pt>
              </c:numCache>
            </c:numRef>
          </c:xVal>
          <c:yVal>
            <c:numRef>
              <c:f>Sheet1!$P$19:$P$23</c:f>
              <c:numCache>
                <c:formatCode>General</c:formatCode>
                <c:ptCount val="5"/>
                <c:pt idx="0">
                  <c:v>1.5</c:v>
                </c:pt>
                <c:pt idx="1">
                  <c:v>9.6999999999999993</c:v>
                </c:pt>
                <c:pt idx="2">
                  <c:v>18.600000000000001</c:v>
                </c:pt>
                <c:pt idx="3">
                  <c:v>32.799999999999997</c:v>
                </c:pt>
                <c:pt idx="4">
                  <c:v>55.85</c:v>
                </c:pt>
              </c:numCache>
            </c:numRef>
          </c:yVal>
          <c:smooth val="1"/>
          <c:extLst>
            <c:ext xmlns:c16="http://schemas.microsoft.com/office/drawing/2014/chart" uri="{C3380CC4-5D6E-409C-BE32-E72D297353CC}">
              <c16:uniqueId val="{00000001-0462-487B-865C-1B0D1C0BE09A}"/>
            </c:ext>
          </c:extLst>
        </c:ser>
        <c:dLbls>
          <c:showLegendKey val="0"/>
          <c:showVal val="0"/>
          <c:showCatName val="0"/>
          <c:showSerName val="0"/>
          <c:showPercent val="0"/>
          <c:showBubbleSize val="0"/>
        </c:dLbls>
        <c:axId val="636763256"/>
        <c:axId val="636762080"/>
      </c:scatterChart>
      <c:valAx>
        <c:axId val="636763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r>
                  <a:rPr lang="en-US" baseline="0">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762080"/>
        <c:crosses val="autoZero"/>
        <c:crossBetween val="midCat"/>
      </c:valAx>
      <c:valAx>
        <c:axId val="636762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t>
                </a:r>
                <a:r>
                  <a:rPr lang="en-US" baseline="0"/>
                  <a:t> amylase Enzyme inhibition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763256"/>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Sheet1!$P$36</c:f>
              <c:strCache>
                <c:ptCount val="1"/>
                <c:pt idx="0">
                  <c:v>PERF</c:v>
                </c:pt>
              </c:strCache>
            </c:strRef>
          </c:tx>
          <c:spPr>
            <a:solidFill>
              <a:schemeClr val="accent1"/>
            </a:solidFill>
            <a:ln>
              <a:noFill/>
            </a:ln>
            <a:effectLst/>
          </c:spPr>
          <c:invertIfNegative val="0"/>
          <c:cat>
            <c:strRef>
              <c:f>Sheet1!$Q$35:$R$35</c:f>
              <c:strCache>
                <c:ptCount val="2"/>
                <c:pt idx="0">
                  <c:v>Starch-Iodine Assay</c:v>
                </c:pt>
                <c:pt idx="1">
                  <c:v>DNS assay</c:v>
                </c:pt>
              </c:strCache>
            </c:strRef>
          </c:cat>
          <c:val>
            <c:numRef>
              <c:f>Sheet1!$Q$36:$R$36</c:f>
              <c:numCache>
                <c:formatCode>General</c:formatCode>
                <c:ptCount val="2"/>
                <c:pt idx="0">
                  <c:v>533.79</c:v>
                </c:pt>
                <c:pt idx="1">
                  <c:v>688.46</c:v>
                </c:pt>
              </c:numCache>
            </c:numRef>
          </c:val>
          <c:extLst>
            <c:ext xmlns:c16="http://schemas.microsoft.com/office/drawing/2014/chart" uri="{C3380CC4-5D6E-409C-BE32-E72D297353CC}">
              <c16:uniqueId val="{00000000-AFB7-45C9-BBBC-B7E344E257FB}"/>
            </c:ext>
          </c:extLst>
        </c:ser>
        <c:ser>
          <c:idx val="1"/>
          <c:order val="1"/>
          <c:tx>
            <c:strRef>
              <c:f>Sheet1!$P$37</c:f>
              <c:strCache>
                <c:ptCount val="1"/>
                <c:pt idx="0">
                  <c:v>Acarbose</c:v>
                </c:pt>
              </c:strCache>
            </c:strRef>
          </c:tx>
          <c:spPr>
            <a:solidFill>
              <a:schemeClr val="accent2"/>
            </a:solidFill>
            <a:ln>
              <a:noFill/>
            </a:ln>
            <a:effectLst/>
          </c:spPr>
          <c:invertIfNegative val="0"/>
          <c:cat>
            <c:strRef>
              <c:f>Sheet1!$Q$35:$R$35</c:f>
              <c:strCache>
                <c:ptCount val="2"/>
                <c:pt idx="0">
                  <c:v>Starch-Iodine Assay</c:v>
                </c:pt>
                <c:pt idx="1">
                  <c:v>DNS assay</c:v>
                </c:pt>
              </c:strCache>
            </c:strRef>
          </c:cat>
          <c:val>
            <c:numRef>
              <c:f>Sheet1!$Q$37:$R$37</c:f>
              <c:numCache>
                <c:formatCode>General</c:formatCode>
                <c:ptCount val="2"/>
                <c:pt idx="0">
                  <c:v>52.98</c:v>
                </c:pt>
                <c:pt idx="1">
                  <c:v>64.72</c:v>
                </c:pt>
              </c:numCache>
            </c:numRef>
          </c:val>
          <c:extLst>
            <c:ext xmlns:c16="http://schemas.microsoft.com/office/drawing/2014/chart" uri="{C3380CC4-5D6E-409C-BE32-E72D297353CC}">
              <c16:uniqueId val="{00000001-AFB7-45C9-BBBC-B7E344E257FB}"/>
            </c:ext>
          </c:extLst>
        </c:ser>
        <c:dLbls>
          <c:showLegendKey val="0"/>
          <c:showVal val="0"/>
          <c:showCatName val="0"/>
          <c:showSerName val="0"/>
          <c:showPercent val="0"/>
          <c:showBubbleSize val="0"/>
        </c:dLbls>
        <c:gapWidth val="219"/>
        <c:overlap val="-27"/>
        <c:axId val="636760512"/>
        <c:axId val="408778272"/>
      </c:barChart>
      <c:catAx>
        <c:axId val="63676051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8778272"/>
        <c:crosses val="autoZero"/>
        <c:auto val="1"/>
        <c:lblAlgn val="ctr"/>
        <c:lblOffset val="100"/>
        <c:noMultiLvlLbl val="0"/>
      </c:catAx>
      <c:valAx>
        <c:axId val="408778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Half-Maximun</a:t>
                </a:r>
                <a:r>
                  <a:rPr lang="en-US" baseline="0"/>
                  <a:t> inhibitory concentration</a:t>
                </a:r>
                <a:endParaRPr lang="en-US"/>
              </a:p>
            </c:rich>
          </c:tx>
          <c:layout>
            <c:manualLayout>
              <c:xMode val="edge"/>
              <c:yMode val="edge"/>
              <c:x val="3.06341040248213E-2"/>
              <c:y val="7.44907407407407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676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2540099154273"/>
          <c:y val="0.12698412698412698"/>
          <c:w val="0.85941163604549431"/>
          <c:h val="0.60603799525059365"/>
        </c:manualLayout>
      </c:layout>
      <c:barChart>
        <c:barDir val="col"/>
        <c:grouping val="clustered"/>
        <c:varyColors val="0"/>
        <c:ser>
          <c:idx val="0"/>
          <c:order val="0"/>
          <c:tx>
            <c:strRef>
              <c:f>Sheet1!$B$1</c:f>
              <c:strCache>
                <c:ptCount val="1"/>
                <c:pt idx="0">
                  <c:v>Starch-iodine Method</c:v>
                </c:pt>
              </c:strCache>
            </c:strRef>
          </c:tx>
          <c:spPr>
            <a:solidFill>
              <a:schemeClr val="accent1"/>
            </a:solidFill>
            <a:ln>
              <a:noFill/>
            </a:ln>
            <a:effectLst/>
          </c:spPr>
          <c:invertIfNegative val="0"/>
          <c:errBars>
            <c:errBarType val="both"/>
            <c:errValType val="cust"/>
            <c:noEndCap val="0"/>
            <c:plus>
              <c:numRef>
                <c:f>Sheet1!$B$10:$B$14</c:f>
                <c:numCache>
                  <c:formatCode>General</c:formatCode>
                  <c:ptCount val="5"/>
                  <c:pt idx="0">
                    <c:v>0.4</c:v>
                  </c:pt>
                  <c:pt idx="1">
                    <c:v>1.7</c:v>
                  </c:pt>
                  <c:pt idx="2">
                    <c:v>2.7</c:v>
                  </c:pt>
                  <c:pt idx="3">
                    <c:v>3.7</c:v>
                  </c:pt>
                  <c:pt idx="4">
                    <c:v>2.5</c:v>
                  </c:pt>
                </c:numCache>
              </c:numRef>
            </c:plus>
            <c:minus>
              <c:numRef>
                <c:f>Sheet1!$B$10:$B$14</c:f>
                <c:numCache>
                  <c:formatCode>General</c:formatCode>
                  <c:ptCount val="5"/>
                  <c:pt idx="0">
                    <c:v>0.4</c:v>
                  </c:pt>
                  <c:pt idx="1">
                    <c:v>1.7</c:v>
                  </c:pt>
                  <c:pt idx="2">
                    <c:v>2.7</c:v>
                  </c:pt>
                  <c:pt idx="3">
                    <c:v>3.7</c:v>
                  </c:pt>
                  <c:pt idx="4">
                    <c:v>2.5</c:v>
                  </c:pt>
                </c:numCache>
              </c:numRef>
            </c:minus>
            <c:spPr>
              <a:noFill/>
              <a:ln w="9525">
                <a:solidFill>
                  <a:schemeClr val="tx1">
                    <a:lumMod val="65000"/>
                    <a:lumOff val="35000"/>
                  </a:schemeClr>
                </a:solidFill>
                <a:round/>
              </a:ln>
              <a:effectLst/>
            </c:spPr>
          </c:errBars>
          <c:cat>
            <c:strRef>
              <c:f>Sheet1!$A$2:$A$6</c:f>
              <c:strCache>
                <c:ptCount val="5"/>
                <c:pt idx="0">
                  <c:v>10 ug/ml</c:v>
                </c:pt>
                <c:pt idx="1">
                  <c:v>20 ug/ml</c:v>
                </c:pt>
                <c:pt idx="2">
                  <c:v>40 ug/ml</c:v>
                </c:pt>
                <c:pt idx="3">
                  <c:v>80 ug/ml</c:v>
                </c:pt>
                <c:pt idx="4">
                  <c:v>160 ug/ml</c:v>
                </c:pt>
              </c:strCache>
            </c:strRef>
          </c:cat>
          <c:val>
            <c:numRef>
              <c:f>Sheet1!$B$2:$B$6</c:f>
              <c:numCache>
                <c:formatCode>General</c:formatCode>
                <c:ptCount val="5"/>
                <c:pt idx="0">
                  <c:v>3.6</c:v>
                </c:pt>
                <c:pt idx="1">
                  <c:v>12.2</c:v>
                </c:pt>
                <c:pt idx="2">
                  <c:v>33.1</c:v>
                </c:pt>
                <c:pt idx="3">
                  <c:v>65.5</c:v>
                </c:pt>
                <c:pt idx="4">
                  <c:v>90.7</c:v>
                </c:pt>
              </c:numCache>
            </c:numRef>
          </c:val>
          <c:extLst>
            <c:ext xmlns:c16="http://schemas.microsoft.com/office/drawing/2014/chart" uri="{C3380CC4-5D6E-409C-BE32-E72D297353CC}">
              <c16:uniqueId val="{00000000-2314-404C-AEAD-D0EEF1BA5FF5}"/>
            </c:ext>
          </c:extLst>
        </c:ser>
        <c:ser>
          <c:idx val="1"/>
          <c:order val="1"/>
          <c:tx>
            <c:strRef>
              <c:f>Sheet1!$C$1</c:f>
              <c:strCache>
                <c:ptCount val="1"/>
                <c:pt idx="0">
                  <c:v>DNS method</c:v>
                </c:pt>
              </c:strCache>
            </c:strRef>
          </c:tx>
          <c:spPr>
            <a:solidFill>
              <a:schemeClr val="accent2"/>
            </a:solidFill>
            <a:ln>
              <a:noFill/>
            </a:ln>
            <a:effectLst/>
          </c:spPr>
          <c:invertIfNegative val="0"/>
          <c:errBars>
            <c:errBarType val="both"/>
            <c:errValType val="cust"/>
            <c:noEndCap val="0"/>
            <c:plus>
              <c:numRef>
                <c:f>Sheet1!$C$10:$C$14</c:f>
                <c:numCache>
                  <c:formatCode>General</c:formatCode>
                  <c:ptCount val="5"/>
                  <c:pt idx="0">
                    <c:v>0.6</c:v>
                  </c:pt>
                  <c:pt idx="1">
                    <c:v>2.7</c:v>
                  </c:pt>
                  <c:pt idx="2">
                    <c:v>2.4</c:v>
                  </c:pt>
                  <c:pt idx="3">
                    <c:v>4.7</c:v>
                  </c:pt>
                  <c:pt idx="4">
                    <c:v>2.8</c:v>
                  </c:pt>
                </c:numCache>
              </c:numRef>
            </c:plus>
            <c:minus>
              <c:numRef>
                <c:f>Sheet1!$C$10:$C$14</c:f>
                <c:numCache>
                  <c:formatCode>General</c:formatCode>
                  <c:ptCount val="5"/>
                  <c:pt idx="0">
                    <c:v>0.6</c:v>
                  </c:pt>
                  <c:pt idx="1">
                    <c:v>2.7</c:v>
                  </c:pt>
                  <c:pt idx="2">
                    <c:v>2.4</c:v>
                  </c:pt>
                  <c:pt idx="3">
                    <c:v>4.7</c:v>
                  </c:pt>
                  <c:pt idx="4">
                    <c:v>2.8</c:v>
                  </c:pt>
                </c:numCache>
              </c:numRef>
            </c:minus>
            <c:spPr>
              <a:noFill/>
              <a:ln w="9525">
                <a:solidFill>
                  <a:schemeClr val="tx1">
                    <a:lumMod val="65000"/>
                    <a:lumOff val="35000"/>
                  </a:schemeClr>
                </a:solidFill>
                <a:round/>
              </a:ln>
              <a:effectLst/>
            </c:spPr>
          </c:errBars>
          <c:cat>
            <c:strRef>
              <c:f>Sheet1!$A$2:$A$6</c:f>
              <c:strCache>
                <c:ptCount val="5"/>
                <c:pt idx="0">
                  <c:v>10 ug/ml</c:v>
                </c:pt>
                <c:pt idx="1">
                  <c:v>20 ug/ml</c:v>
                </c:pt>
                <c:pt idx="2">
                  <c:v>40 ug/ml</c:v>
                </c:pt>
                <c:pt idx="3">
                  <c:v>80 ug/ml</c:v>
                </c:pt>
                <c:pt idx="4">
                  <c:v>160 ug/ml</c:v>
                </c:pt>
              </c:strCache>
            </c:strRef>
          </c:cat>
          <c:val>
            <c:numRef>
              <c:f>Sheet1!$C$2:$C$6</c:f>
              <c:numCache>
                <c:formatCode>General</c:formatCode>
                <c:ptCount val="5"/>
                <c:pt idx="0">
                  <c:v>2.5</c:v>
                </c:pt>
                <c:pt idx="1">
                  <c:v>10.6</c:v>
                </c:pt>
                <c:pt idx="2">
                  <c:v>28</c:v>
                </c:pt>
                <c:pt idx="3">
                  <c:v>55.9</c:v>
                </c:pt>
                <c:pt idx="4">
                  <c:v>82.1</c:v>
                </c:pt>
              </c:numCache>
            </c:numRef>
          </c:val>
          <c:extLst>
            <c:ext xmlns:c16="http://schemas.microsoft.com/office/drawing/2014/chart" uri="{C3380CC4-5D6E-409C-BE32-E72D297353CC}">
              <c16:uniqueId val="{00000001-2314-404C-AEAD-D0EEF1BA5FF5}"/>
            </c:ext>
          </c:extLst>
        </c:ser>
        <c:dLbls>
          <c:showLegendKey val="0"/>
          <c:showVal val="0"/>
          <c:showCatName val="0"/>
          <c:showSerName val="0"/>
          <c:showPercent val="0"/>
          <c:showBubbleSize val="0"/>
        </c:dLbls>
        <c:gapWidth val="219"/>
        <c:overlap val="-27"/>
        <c:axId val="408778664"/>
        <c:axId val="408779056"/>
      </c:barChart>
      <c:catAx>
        <c:axId val="408778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Concentration (</a:t>
                </a:r>
                <a:r>
                  <a:rPr lang="en-US" baseline="0">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8779056"/>
        <c:crosses val="autoZero"/>
        <c:auto val="1"/>
        <c:lblAlgn val="ctr"/>
        <c:lblOffset val="100"/>
        <c:noMultiLvlLbl val="0"/>
      </c:catAx>
      <c:valAx>
        <c:axId val="408779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Inhibition</a:t>
                </a:r>
                <a:r>
                  <a:rPr lang="en-US" baseline="0"/>
                  <a:t> of alpha amylase enzyme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8778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Starch-iodine method</c:v>
                </c:pt>
              </c:strCache>
            </c:strRef>
          </c:tx>
          <c:spPr>
            <a:solidFill>
              <a:schemeClr val="accent1"/>
            </a:solidFill>
            <a:ln>
              <a:noFill/>
            </a:ln>
            <a:effectLst/>
          </c:spPr>
          <c:invertIfNegative val="0"/>
          <c:errBars>
            <c:errBarType val="both"/>
            <c:errValType val="cust"/>
            <c:noEndCap val="0"/>
            <c:plus>
              <c:numRef>
                <c:f>Sheet1!$C$9:$C$13</c:f>
                <c:numCache>
                  <c:formatCode>General</c:formatCode>
                  <c:ptCount val="5"/>
                  <c:pt idx="0">
                    <c:v>0.8</c:v>
                  </c:pt>
                  <c:pt idx="1">
                    <c:v>2.6</c:v>
                  </c:pt>
                  <c:pt idx="2">
                    <c:v>2</c:v>
                  </c:pt>
                  <c:pt idx="3">
                    <c:v>4.5</c:v>
                  </c:pt>
                  <c:pt idx="4">
                    <c:v>2.7</c:v>
                  </c:pt>
                </c:numCache>
              </c:numRef>
            </c:plus>
            <c:minus>
              <c:numRef>
                <c:f>Sheet1!$C$9:$C$13</c:f>
                <c:numCache>
                  <c:formatCode>General</c:formatCode>
                  <c:ptCount val="5"/>
                  <c:pt idx="0">
                    <c:v>0.8</c:v>
                  </c:pt>
                  <c:pt idx="1">
                    <c:v>2.6</c:v>
                  </c:pt>
                  <c:pt idx="2">
                    <c:v>2</c:v>
                  </c:pt>
                  <c:pt idx="3">
                    <c:v>4.5</c:v>
                  </c:pt>
                  <c:pt idx="4">
                    <c:v>2.7</c:v>
                  </c:pt>
                </c:numCache>
              </c:numRef>
            </c:minus>
            <c:spPr>
              <a:noFill/>
              <a:ln w="9525">
                <a:solidFill>
                  <a:schemeClr val="tx1">
                    <a:lumMod val="65000"/>
                    <a:lumOff val="35000"/>
                  </a:schemeClr>
                </a:solidFill>
                <a:round/>
              </a:ln>
              <a:effectLst/>
            </c:spPr>
          </c:errBars>
          <c:cat>
            <c:numRef>
              <c:f>Sheet1!$A$2:$A$6</c:f>
              <c:numCache>
                <c:formatCode>General</c:formatCode>
                <c:ptCount val="5"/>
                <c:pt idx="0">
                  <c:v>50</c:v>
                </c:pt>
                <c:pt idx="1">
                  <c:v>100</c:v>
                </c:pt>
                <c:pt idx="2">
                  <c:v>200</c:v>
                </c:pt>
                <c:pt idx="3">
                  <c:v>400</c:v>
                </c:pt>
                <c:pt idx="4">
                  <c:v>800</c:v>
                </c:pt>
              </c:numCache>
            </c:numRef>
          </c:cat>
          <c:val>
            <c:numRef>
              <c:f>Sheet1!$B$2:$B$6</c:f>
              <c:numCache>
                <c:formatCode>General</c:formatCode>
                <c:ptCount val="5"/>
                <c:pt idx="0">
                  <c:v>3</c:v>
                </c:pt>
                <c:pt idx="1">
                  <c:v>12.6</c:v>
                </c:pt>
                <c:pt idx="2">
                  <c:v>23.3</c:v>
                </c:pt>
                <c:pt idx="3">
                  <c:v>38.9</c:v>
                </c:pt>
                <c:pt idx="4">
                  <c:v>63.8</c:v>
                </c:pt>
              </c:numCache>
            </c:numRef>
          </c:val>
          <c:extLst>
            <c:ext xmlns:c16="http://schemas.microsoft.com/office/drawing/2014/chart" uri="{C3380CC4-5D6E-409C-BE32-E72D297353CC}">
              <c16:uniqueId val="{00000000-6A96-4332-AC4F-C2133B4BCFDC}"/>
            </c:ext>
          </c:extLst>
        </c:ser>
        <c:ser>
          <c:idx val="1"/>
          <c:order val="1"/>
          <c:tx>
            <c:strRef>
              <c:f>Sheet1!$C$1</c:f>
              <c:strCache>
                <c:ptCount val="1"/>
                <c:pt idx="0">
                  <c:v>DNS method</c:v>
                </c:pt>
              </c:strCache>
            </c:strRef>
          </c:tx>
          <c:spPr>
            <a:solidFill>
              <a:schemeClr val="accent2"/>
            </a:solidFill>
            <a:ln>
              <a:noFill/>
            </a:ln>
            <a:effectLst/>
          </c:spPr>
          <c:invertIfNegative val="0"/>
          <c:errBars>
            <c:errBarType val="both"/>
            <c:errValType val="cust"/>
            <c:noEndCap val="0"/>
            <c:plus>
              <c:numRef>
                <c:f>Sheet1!$D$9:$D$13</c:f>
                <c:numCache>
                  <c:formatCode>General</c:formatCode>
                  <c:ptCount val="5"/>
                  <c:pt idx="0">
                    <c:v>0.5</c:v>
                  </c:pt>
                  <c:pt idx="1">
                    <c:v>0.8</c:v>
                  </c:pt>
                  <c:pt idx="2">
                    <c:v>1.2</c:v>
                  </c:pt>
                  <c:pt idx="3">
                    <c:v>2.1</c:v>
                  </c:pt>
                  <c:pt idx="4">
                    <c:v>2.9</c:v>
                  </c:pt>
                </c:numCache>
              </c:numRef>
            </c:plus>
            <c:minus>
              <c:numRef>
                <c:f>Sheet1!$D$9:$D$13</c:f>
                <c:numCache>
                  <c:formatCode>General</c:formatCode>
                  <c:ptCount val="5"/>
                  <c:pt idx="0">
                    <c:v>0.5</c:v>
                  </c:pt>
                  <c:pt idx="1">
                    <c:v>0.8</c:v>
                  </c:pt>
                  <c:pt idx="2">
                    <c:v>1.2</c:v>
                  </c:pt>
                  <c:pt idx="3">
                    <c:v>2.1</c:v>
                  </c:pt>
                  <c:pt idx="4">
                    <c:v>2.9</c:v>
                  </c:pt>
                </c:numCache>
              </c:numRef>
            </c:minus>
            <c:spPr>
              <a:noFill/>
              <a:ln w="9525">
                <a:solidFill>
                  <a:schemeClr val="tx1">
                    <a:lumMod val="65000"/>
                    <a:lumOff val="35000"/>
                  </a:schemeClr>
                </a:solidFill>
                <a:round/>
              </a:ln>
              <a:effectLst/>
            </c:spPr>
          </c:errBars>
          <c:cat>
            <c:numRef>
              <c:f>Sheet1!$A$2:$A$6</c:f>
              <c:numCache>
                <c:formatCode>General</c:formatCode>
                <c:ptCount val="5"/>
                <c:pt idx="0">
                  <c:v>50</c:v>
                </c:pt>
                <c:pt idx="1">
                  <c:v>100</c:v>
                </c:pt>
                <c:pt idx="2">
                  <c:v>200</c:v>
                </c:pt>
                <c:pt idx="3">
                  <c:v>400</c:v>
                </c:pt>
                <c:pt idx="4">
                  <c:v>800</c:v>
                </c:pt>
              </c:numCache>
            </c:numRef>
          </c:cat>
          <c:val>
            <c:numRef>
              <c:f>Sheet1!$C$2:$C$6</c:f>
              <c:numCache>
                <c:formatCode>General</c:formatCode>
                <c:ptCount val="5"/>
                <c:pt idx="0">
                  <c:v>1.5</c:v>
                </c:pt>
                <c:pt idx="1">
                  <c:v>10</c:v>
                </c:pt>
                <c:pt idx="2">
                  <c:v>18.600000000000001</c:v>
                </c:pt>
                <c:pt idx="3">
                  <c:v>32.799999999999997</c:v>
                </c:pt>
                <c:pt idx="4">
                  <c:v>55.9</c:v>
                </c:pt>
              </c:numCache>
            </c:numRef>
          </c:val>
          <c:extLst>
            <c:ext xmlns:c16="http://schemas.microsoft.com/office/drawing/2014/chart" uri="{C3380CC4-5D6E-409C-BE32-E72D297353CC}">
              <c16:uniqueId val="{00000001-6A96-4332-AC4F-C2133B4BCFDC}"/>
            </c:ext>
          </c:extLst>
        </c:ser>
        <c:dLbls>
          <c:showLegendKey val="0"/>
          <c:showVal val="0"/>
          <c:showCatName val="0"/>
          <c:showSerName val="0"/>
          <c:showPercent val="0"/>
          <c:showBubbleSize val="0"/>
        </c:dLbls>
        <c:gapWidth val="219"/>
        <c:overlap val="-27"/>
        <c:axId val="538477008"/>
        <c:axId val="538478576"/>
      </c:barChart>
      <c:catAx>
        <c:axId val="53847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r>
                  <a:rPr lang="en-US" baseline="0">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8478576"/>
        <c:crosses val="autoZero"/>
        <c:auto val="1"/>
        <c:lblAlgn val="ctr"/>
        <c:lblOffset val="100"/>
        <c:noMultiLvlLbl val="0"/>
      </c:catAx>
      <c:valAx>
        <c:axId val="538478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Inhibition</a:t>
                </a:r>
                <a:r>
                  <a:rPr lang="en-US" baseline="0"/>
                  <a:t> of lapha amylase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847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04B0B4-BB8C-424D-9B18-5FFE19BD7DCB}">
  <we:reference id="wa200001361" version="2.129.3.0" store="en-US" storeType="OMEX"/>
  <we:alternateReferences>
    <we:reference id="wa200001361" version="2.129.3.0" store="en-US" storeType="OMEX"/>
  </we:alternateReferences>
  <we:properties>
    <we:property name="paperpal-document-id" value="&quot;d06ce0e4-48de-4698-a5c2-7b1148a2dfa1&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337</TotalTime>
  <Pages>17</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SureshBabu Ganapa</cp:lastModifiedBy>
  <cp:revision>39</cp:revision>
  <dcterms:created xsi:type="dcterms:W3CDTF">2025-07-02T14:23:00Z</dcterms:created>
  <dcterms:modified xsi:type="dcterms:W3CDTF">2025-07-20T05:34:00Z</dcterms:modified>
</cp:coreProperties>
</file>