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B25D" w14:textId="77777777" w:rsidR="004C4E38" w:rsidRPr="003A7DB5" w:rsidRDefault="00ED2286" w:rsidP="006E6611">
      <w:pPr>
        <w:spacing w:line="276" w:lineRule="auto"/>
        <w:jc w:val="both"/>
        <w:rPr>
          <w:rFonts w:ascii="Arial" w:hAnsi="Arial" w:cs="Arial"/>
          <w:b/>
          <w:sz w:val="20"/>
          <w:szCs w:val="20"/>
        </w:rPr>
      </w:pPr>
      <w:r w:rsidRPr="003A7DB5">
        <w:rPr>
          <w:rFonts w:ascii="Arial" w:hAnsi="Arial" w:cs="Arial"/>
          <w:b/>
          <w:sz w:val="20"/>
          <w:szCs w:val="20"/>
        </w:rPr>
        <w:t xml:space="preserve">Seed and Seedling quality coupled with Biochemical </w:t>
      </w:r>
      <w:r w:rsidR="006E6611" w:rsidRPr="003A7DB5">
        <w:rPr>
          <w:rFonts w:ascii="Arial" w:hAnsi="Arial" w:cs="Arial"/>
          <w:b/>
          <w:sz w:val="20"/>
          <w:szCs w:val="20"/>
        </w:rPr>
        <w:t>Perceptions</w:t>
      </w:r>
      <w:r w:rsidRPr="003A7DB5">
        <w:rPr>
          <w:rFonts w:ascii="Arial" w:hAnsi="Arial" w:cs="Arial"/>
          <w:b/>
          <w:sz w:val="20"/>
          <w:szCs w:val="20"/>
        </w:rPr>
        <w:t>: Paving the way for improved yield and stress resilience</w:t>
      </w:r>
      <w:r w:rsidR="000247F9" w:rsidRPr="003A7DB5">
        <w:rPr>
          <w:rFonts w:ascii="Arial" w:hAnsi="Arial" w:cs="Arial"/>
          <w:b/>
          <w:sz w:val="20"/>
          <w:szCs w:val="20"/>
        </w:rPr>
        <w:t xml:space="preserve"> in</w:t>
      </w:r>
      <w:r w:rsidRPr="003A7DB5">
        <w:rPr>
          <w:rFonts w:ascii="Arial" w:hAnsi="Arial" w:cs="Arial"/>
          <w:b/>
          <w:sz w:val="20"/>
          <w:szCs w:val="20"/>
        </w:rPr>
        <w:t xml:space="preserve"> </w:t>
      </w:r>
      <w:proofErr w:type="spellStart"/>
      <w:r w:rsidRPr="003A7DB5">
        <w:rPr>
          <w:rFonts w:ascii="Arial" w:hAnsi="Arial" w:cs="Arial"/>
          <w:b/>
          <w:sz w:val="20"/>
          <w:szCs w:val="20"/>
        </w:rPr>
        <w:t>Mungbean</w:t>
      </w:r>
      <w:proofErr w:type="spellEnd"/>
      <w:r w:rsidRPr="003A7DB5">
        <w:rPr>
          <w:rFonts w:ascii="Arial" w:hAnsi="Arial" w:cs="Arial"/>
          <w:b/>
          <w:sz w:val="20"/>
          <w:szCs w:val="20"/>
        </w:rPr>
        <w:t xml:space="preserve"> [</w:t>
      </w:r>
      <w:r w:rsidRPr="003A7DB5">
        <w:rPr>
          <w:rFonts w:ascii="Arial" w:hAnsi="Arial" w:cs="Arial"/>
          <w:b/>
          <w:i/>
          <w:sz w:val="20"/>
          <w:szCs w:val="20"/>
        </w:rPr>
        <w:t>Vigna</w:t>
      </w:r>
      <w:r w:rsidR="004C4E38" w:rsidRPr="003A7DB5">
        <w:rPr>
          <w:rFonts w:ascii="Arial" w:hAnsi="Arial" w:cs="Arial"/>
          <w:b/>
          <w:i/>
          <w:sz w:val="20"/>
          <w:szCs w:val="20"/>
        </w:rPr>
        <w:t xml:space="preserve"> </w:t>
      </w:r>
      <w:r w:rsidRPr="003A7DB5">
        <w:rPr>
          <w:rFonts w:ascii="Arial" w:hAnsi="Arial" w:cs="Arial"/>
          <w:b/>
          <w:i/>
          <w:sz w:val="20"/>
          <w:szCs w:val="20"/>
        </w:rPr>
        <w:t>radiata</w:t>
      </w:r>
      <w:r w:rsidRPr="003A7DB5">
        <w:rPr>
          <w:rFonts w:ascii="Arial" w:hAnsi="Arial" w:cs="Arial"/>
          <w:b/>
          <w:sz w:val="20"/>
          <w:szCs w:val="20"/>
        </w:rPr>
        <w:t xml:space="preserve"> (L.) Wilczek] </w:t>
      </w:r>
    </w:p>
    <w:p w14:paraId="1F52A20C" w14:textId="6F54C572" w:rsidR="00C95AC6" w:rsidRPr="003A7DB5" w:rsidRDefault="00C95AC6" w:rsidP="006E6611">
      <w:pPr>
        <w:spacing w:line="276" w:lineRule="auto"/>
        <w:jc w:val="both"/>
        <w:rPr>
          <w:rFonts w:ascii="Arial" w:hAnsi="Arial" w:cs="Arial"/>
          <w:sz w:val="20"/>
          <w:szCs w:val="20"/>
        </w:rPr>
      </w:pPr>
    </w:p>
    <w:p w14:paraId="10D4153E" w14:textId="77777777" w:rsidR="00ED2286" w:rsidRPr="003A7DB5" w:rsidRDefault="00ED2286" w:rsidP="006E6611">
      <w:pPr>
        <w:spacing w:line="276" w:lineRule="auto"/>
        <w:jc w:val="both"/>
        <w:rPr>
          <w:rFonts w:ascii="Arial" w:hAnsi="Arial" w:cs="Arial"/>
          <w:b/>
          <w:sz w:val="20"/>
          <w:szCs w:val="20"/>
        </w:rPr>
      </w:pPr>
      <w:r w:rsidRPr="003A7DB5">
        <w:rPr>
          <w:rFonts w:ascii="Arial" w:hAnsi="Arial" w:cs="Arial"/>
          <w:b/>
          <w:sz w:val="20"/>
          <w:szCs w:val="20"/>
        </w:rPr>
        <w:t>ABSTRACT</w:t>
      </w:r>
    </w:p>
    <w:p w14:paraId="333F9629" w14:textId="77777777" w:rsidR="0035672A" w:rsidRPr="003A7DB5" w:rsidRDefault="00F45336" w:rsidP="0035672A">
      <w:pPr>
        <w:pStyle w:val="NormalWeb"/>
        <w:spacing w:line="276" w:lineRule="auto"/>
        <w:jc w:val="both"/>
        <w:rPr>
          <w:rFonts w:ascii="Arial" w:hAnsi="Arial" w:cs="Arial"/>
          <w:sz w:val="20"/>
          <w:szCs w:val="20"/>
        </w:rPr>
      </w:pPr>
      <w:r w:rsidRPr="003A7DB5">
        <w:rPr>
          <w:rFonts w:ascii="Arial" w:hAnsi="Arial" w:cs="Arial"/>
          <w:b/>
          <w:sz w:val="20"/>
          <w:szCs w:val="20"/>
        </w:rPr>
        <w:t>Aim:</w:t>
      </w:r>
      <w:r w:rsidR="00436092" w:rsidRPr="003A7DB5">
        <w:rPr>
          <w:rFonts w:ascii="Arial" w:hAnsi="Arial" w:cs="Arial"/>
          <w:b/>
          <w:sz w:val="20"/>
          <w:szCs w:val="20"/>
        </w:rPr>
        <w:t xml:space="preserve"> </w:t>
      </w:r>
      <w:r w:rsidR="00FE2A2C" w:rsidRPr="003A7DB5">
        <w:rPr>
          <w:rFonts w:ascii="Arial" w:hAnsi="Arial" w:cs="Arial"/>
          <w:sz w:val="20"/>
          <w:szCs w:val="20"/>
        </w:rPr>
        <w:t xml:space="preserve">The present study aims to evaluate the seed and seedling quality traits alongside key biochemical parameters in diverse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xml:space="preserve"> genotypes to identify promising lines with superior germination potential, early seedling </w:t>
      </w:r>
      <w:r w:rsidR="003102BD" w:rsidRPr="003A7DB5">
        <w:rPr>
          <w:rFonts w:ascii="Arial" w:hAnsi="Arial" w:cs="Arial"/>
          <w:sz w:val="20"/>
          <w:szCs w:val="20"/>
        </w:rPr>
        <w:t>vigour</w:t>
      </w:r>
      <w:r w:rsidR="00FE2A2C" w:rsidRPr="003A7DB5">
        <w:rPr>
          <w:rFonts w:ascii="Arial" w:hAnsi="Arial" w:cs="Arial"/>
          <w:sz w:val="20"/>
          <w:szCs w:val="20"/>
        </w:rPr>
        <w:t xml:space="preserve">, and biochemical resilience. The ultimate goal is to associate these physiological and biochemical traits with improved yield potential and stress tolerance, thereby contributing to the development of robust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xml:space="preserve"> cultivars suited for diverse </w:t>
      </w:r>
      <w:proofErr w:type="spellStart"/>
      <w:r w:rsidR="00FE2A2C" w:rsidRPr="003A7DB5">
        <w:rPr>
          <w:rFonts w:ascii="Arial" w:hAnsi="Arial" w:cs="Arial"/>
          <w:sz w:val="20"/>
          <w:szCs w:val="20"/>
        </w:rPr>
        <w:t>agro</w:t>
      </w:r>
      <w:proofErr w:type="spellEnd"/>
      <w:r w:rsidR="00FE2A2C" w:rsidRPr="003A7DB5">
        <w:rPr>
          <w:rFonts w:ascii="Arial" w:hAnsi="Arial" w:cs="Arial"/>
          <w:sz w:val="20"/>
          <w:szCs w:val="20"/>
        </w:rPr>
        <w:t>-ecological conditions.</w:t>
      </w:r>
    </w:p>
    <w:p w14:paraId="297063EF" w14:textId="77777777" w:rsidR="00F45336" w:rsidRPr="003A7DB5" w:rsidRDefault="00F45336" w:rsidP="0035672A">
      <w:pPr>
        <w:pStyle w:val="NormalWeb"/>
        <w:spacing w:line="276" w:lineRule="auto"/>
        <w:jc w:val="both"/>
        <w:rPr>
          <w:rFonts w:ascii="Arial" w:hAnsi="Arial" w:cs="Arial"/>
          <w:sz w:val="20"/>
          <w:szCs w:val="20"/>
        </w:rPr>
      </w:pPr>
      <w:r w:rsidRPr="003A7DB5">
        <w:rPr>
          <w:rFonts w:ascii="Arial" w:hAnsi="Arial" w:cs="Arial"/>
          <w:b/>
          <w:sz w:val="20"/>
          <w:szCs w:val="20"/>
        </w:rPr>
        <w:t>Study Design:</w:t>
      </w:r>
      <w:r w:rsidR="00436092" w:rsidRPr="003A7DB5">
        <w:rPr>
          <w:rFonts w:ascii="Arial" w:hAnsi="Arial" w:cs="Arial"/>
          <w:b/>
          <w:sz w:val="20"/>
          <w:szCs w:val="20"/>
        </w:rPr>
        <w:t xml:space="preserve"> </w:t>
      </w:r>
      <w:r w:rsidR="005265EA" w:rsidRPr="003A7DB5">
        <w:rPr>
          <w:rFonts w:ascii="Arial" w:hAnsi="Arial" w:cs="Arial"/>
          <w:sz w:val="20"/>
          <w:szCs w:val="20"/>
        </w:rPr>
        <w:t>The laboratory experiment was laid in a CRD design with three replications.</w:t>
      </w:r>
    </w:p>
    <w:p w14:paraId="57B694C6" w14:textId="77777777" w:rsidR="00F45336" w:rsidRPr="003A7DB5" w:rsidRDefault="00F45336" w:rsidP="006E6611">
      <w:pPr>
        <w:spacing w:line="276" w:lineRule="auto"/>
        <w:jc w:val="both"/>
        <w:rPr>
          <w:rFonts w:ascii="Arial" w:hAnsi="Arial" w:cs="Arial"/>
          <w:b/>
          <w:sz w:val="20"/>
          <w:szCs w:val="20"/>
        </w:rPr>
      </w:pPr>
      <w:r w:rsidRPr="003A7DB5">
        <w:rPr>
          <w:rFonts w:ascii="Arial" w:hAnsi="Arial" w:cs="Arial"/>
          <w:b/>
          <w:sz w:val="20"/>
          <w:szCs w:val="20"/>
        </w:rPr>
        <w:t>Place and duration of Study:</w:t>
      </w:r>
      <w:r w:rsidR="005265EA" w:rsidRPr="003A7DB5">
        <w:rPr>
          <w:rFonts w:ascii="Arial" w:hAnsi="Arial" w:cs="Arial"/>
          <w:b/>
          <w:sz w:val="20"/>
          <w:szCs w:val="20"/>
        </w:rPr>
        <w:t xml:space="preserve"> </w:t>
      </w:r>
      <w:r w:rsidR="005265EA" w:rsidRPr="003A7DB5">
        <w:rPr>
          <w:rFonts w:ascii="Arial" w:hAnsi="Arial" w:cs="Arial"/>
          <w:sz w:val="20"/>
          <w:szCs w:val="20"/>
        </w:rPr>
        <w:t>The laboratory experiment was carried</w:t>
      </w:r>
      <w:r w:rsidR="003102BD" w:rsidRPr="003A7DB5">
        <w:rPr>
          <w:rFonts w:ascii="Arial" w:hAnsi="Arial" w:cs="Arial"/>
          <w:sz w:val="20"/>
          <w:szCs w:val="20"/>
        </w:rPr>
        <w:t xml:space="preserve"> out</w:t>
      </w:r>
      <w:r w:rsidR="005265EA" w:rsidRPr="003A7DB5">
        <w:rPr>
          <w:rFonts w:ascii="Arial" w:hAnsi="Arial" w:cs="Arial"/>
          <w:sz w:val="20"/>
          <w:szCs w:val="20"/>
        </w:rPr>
        <w:t xml:space="preserve"> in the Department of Seed Science and Technology, </w:t>
      </w:r>
      <w:r w:rsidR="005265EA" w:rsidRPr="003A7DB5">
        <w:rPr>
          <w:rFonts w:ascii="Arial" w:hAnsi="Arial" w:cs="Arial"/>
          <w:bCs/>
          <w:sz w:val="20"/>
          <w:szCs w:val="20"/>
        </w:rPr>
        <w:t xml:space="preserve">Odisha University of Agriculture and Technology (OUAT), </w:t>
      </w:r>
      <w:r w:rsidR="005265EA" w:rsidRPr="003A7DB5">
        <w:rPr>
          <w:rFonts w:ascii="Arial" w:hAnsi="Arial" w:cs="Arial"/>
          <w:sz w:val="20"/>
          <w:szCs w:val="20"/>
        </w:rPr>
        <w:t>Bhubaneswar, Odisha.</w:t>
      </w:r>
    </w:p>
    <w:p w14:paraId="12765EAD" w14:textId="77777777" w:rsidR="005265EA" w:rsidRPr="003A7DB5" w:rsidRDefault="00F45336" w:rsidP="005265EA">
      <w:pPr>
        <w:spacing w:after="0"/>
        <w:jc w:val="both"/>
        <w:rPr>
          <w:rFonts w:ascii="Arial" w:hAnsi="Arial" w:cs="Arial"/>
          <w:bCs/>
          <w:sz w:val="20"/>
          <w:szCs w:val="20"/>
        </w:rPr>
      </w:pPr>
      <w:r w:rsidRPr="003A7DB5">
        <w:rPr>
          <w:rFonts w:ascii="Arial" w:hAnsi="Arial" w:cs="Arial"/>
          <w:b/>
          <w:sz w:val="20"/>
          <w:szCs w:val="20"/>
        </w:rPr>
        <w:t>Methodology:</w:t>
      </w:r>
      <w:r w:rsidR="005265EA" w:rsidRPr="003A7DB5">
        <w:rPr>
          <w:rFonts w:ascii="Arial" w:hAnsi="Arial" w:cs="Arial"/>
          <w:b/>
          <w:sz w:val="20"/>
          <w:szCs w:val="20"/>
        </w:rPr>
        <w:t xml:space="preserve"> </w:t>
      </w:r>
      <w:r w:rsidR="005265EA" w:rsidRPr="003A7DB5">
        <w:rPr>
          <w:rFonts w:ascii="Arial" w:hAnsi="Arial" w:cs="Arial"/>
          <w:bCs/>
          <w:sz w:val="20"/>
          <w:szCs w:val="20"/>
        </w:rPr>
        <w:t xml:space="preserve">The seed physiological parameters such as germination percentage (%), root length (cm), shoot length (cm), Seedling length (cm), Seedling fresh weight (g), Seedling dry weight (g), Seed </w:t>
      </w:r>
      <w:r w:rsidR="003102BD" w:rsidRPr="003A7DB5">
        <w:rPr>
          <w:rFonts w:ascii="Arial" w:hAnsi="Arial" w:cs="Arial"/>
          <w:bCs/>
          <w:sz w:val="20"/>
          <w:szCs w:val="20"/>
        </w:rPr>
        <w:t>vigour</w:t>
      </w:r>
      <w:r w:rsidR="005265EA" w:rsidRPr="003A7DB5">
        <w:rPr>
          <w:rFonts w:ascii="Arial" w:hAnsi="Arial" w:cs="Arial"/>
          <w:bCs/>
          <w:sz w:val="20"/>
          <w:szCs w:val="20"/>
        </w:rPr>
        <w:t xml:space="preserve"> index-I (SV-I), Seed </w:t>
      </w:r>
      <w:r w:rsidR="003102BD" w:rsidRPr="003A7DB5">
        <w:rPr>
          <w:rFonts w:ascii="Arial" w:hAnsi="Arial" w:cs="Arial"/>
          <w:bCs/>
          <w:sz w:val="20"/>
          <w:szCs w:val="20"/>
        </w:rPr>
        <w:t>vigour</w:t>
      </w:r>
      <w:r w:rsidR="005265EA" w:rsidRPr="003A7DB5">
        <w:rPr>
          <w:rFonts w:ascii="Arial" w:hAnsi="Arial" w:cs="Arial"/>
          <w:bCs/>
          <w:sz w:val="20"/>
          <w:szCs w:val="20"/>
        </w:rPr>
        <w:t xml:space="preserve"> index-II (SV-II), Speed of germination (SOG) and Mean germination time (MGT) and biochemical parameters such as total soluble proteins, total soluble sugars, total phenol content were estimated using the standard procedure.</w:t>
      </w:r>
    </w:p>
    <w:p w14:paraId="621AD828" w14:textId="77777777" w:rsidR="00F45336" w:rsidRPr="003A7DB5" w:rsidRDefault="00F45336" w:rsidP="0035672A">
      <w:pPr>
        <w:spacing w:before="100" w:beforeAutospacing="1" w:after="100" w:afterAutospacing="1" w:line="240" w:lineRule="auto"/>
        <w:jc w:val="both"/>
        <w:rPr>
          <w:rFonts w:ascii="Arial" w:eastAsia="Times New Roman" w:hAnsi="Arial" w:cs="Arial"/>
          <w:sz w:val="20"/>
          <w:szCs w:val="20"/>
          <w:lang w:eastAsia="en-IN"/>
        </w:rPr>
      </w:pPr>
      <w:r w:rsidRPr="003A7DB5">
        <w:rPr>
          <w:rFonts w:ascii="Arial" w:hAnsi="Arial" w:cs="Arial"/>
          <w:b/>
          <w:sz w:val="20"/>
          <w:szCs w:val="20"/>
        </w:rPr>
        <w:t>Results:</w:t>
      </w:r>
      <w:r w:rsidR="0035672A" w:rsidRPr="003A7DB5">
        <w:rPr>
          <w:rFonts w:ascii="Arial" w:hAnsi="Arial" w:cs="Arial"/>
          <w:b/>
          <w:sz w:val="20"/>
          <w:szCs w:val="20"/>
        </w:rPr>
        <w:t xml:space="preserve"> </w:t>
      </w:r>
      <w:r w:rsidR="0035672A" w:rsidRPr="003A7DB5">
        <w:rPr>
          <w:rFonts w:ascii="Arial" w:eastAsia="Times New Roman" w:hAnsi="Arial" w:cs="Arial"/>
          <w:sz w:val="20"/>
          <w:szCs w:val="20"/>
          <w:lang w:eastAsia="en-IN"/>
        </w:rPr>
        <w:t xml:space="preserve">Significant genotypic variation was observed across 14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genotypes for seed quality parameters. ML-2479 exhibited the highest germination percentage and seed vigour index-I, while IPM-410-3 had the highest seedling fresh weight and vigour index-II. OKGG-9 (F5) showed consistently good performance across multiple parameters including seedling length, dry weight, and both vigour indices. Faster germination (low MGT) was seen in IPM-410-3 and ML-1808, which is desirable for early establishment. Biochemical analysis revealed that LGG-460 had the highest protein and sugar content, whereas V-02-709 had the highest phenol content. Variation in phenol, sugar, and protein content among genotypes also points toward diverse nutritional and defensive capacities.</w:t>
      </w:r>
    </w:p>
    <w:p w14:paraId="3AE3510C" w14:textId="77777777" w:rsidR="00E77102" w:rsidRPr="003A7DB5" w:rsidRDefault="00F45336" w:rsidP="0035672A">
      <w:pPr>
        <w:spacing w:before="100" w:beforeAutospacing="1" w:after="100" w:afterAutospacing="1" w:line="240" w:lineRule="auto"/>
        <w:jc w:val="both"/>
        <w:rPr>
          <w:rFonts w:ascii="Arial" w:eastAsia="Times New Roman" w:hAnsi="Arial" w:cs="Arial"/>
          <w:sz w:val="20"/>
          <w:szCs w:val="20"/>
          <w:lang w:eastAsia="en-IN"/>
        </w:rPr>
      </w:pPr>
      <w:r w:rsidRPr="003A7DB5">
        <w:rPr>
          <w:rFonts w:ascii="Arial" w:hAnsi="Arial" w:cs="Arial"/>
          <w:b/>
          <w:sz w:val="20"/>
          <w:szCs w:val="20"/>
        </w:rPr>
        <w:t>Conclusion:</w:t>
      </w:r>
      <w:r w:rsidR="0035672A" w:rsidRPr="003A7DB5">
        <w:rPr>
          <w:rFonts w:ascii="Arial" w:hAnsi="Arial" w:cs="Arial"/>
          <w:b/>
          <w:sz w:val="20"/>
          <w:szCs w:val="20"/>
        </w:rPr>
        <w:t xml:space="preserve"> </w:t>
      </w:r>
      <w:r w:rsidR="0035672A" w:rsidRPr="003A7DB5">
        <w:rPr>
          <w:rFonts w:ascii="Arial" w:eastAsia="Times New Roman" w:hAnsi="Arial" w:cs="Arial"/>
          <w:sz w:val="20"/>
          <w:szCs w:val="20"/>
          <w:lang w:eastAsia="en-IN"/>
        </w:rPr>
        <w:t xml:space="preserve">The study revealed a wide range of genetic variability among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genotypes for both physiological and biochemical traits. Genotypes such as ML-2479, IPM-410-3, ML-1808, and OKGG-9 (F</w:t>
      </w:r>
      <w:r w:rsidR="0035672A" w:rsidRPr="003A7DB5">
        <w:rPr>
          <w:rFonts w:ascii="Arial" w:eastAsia="Times New Roman" w:hAnsi="Arial" w:cs="Arial"/>
          <w:sz w:val="20"/>
          <w:szCs w:val="20"/>
          <w:vertAlign w:val="subscript"/>
          <w:lang w:eastAsia="en-IN"/>
        </w:rPr>
        <w:t>5</w:t>
      </w:r>
      <w:r w:rsidR="0035672A" w:rsidRPr="003A7DB5">
        <w:rPr>
          <w:rFonts w:ascii="Arial" w:eastAsia="Times New Roman" w:hAnsi="Arial" w:cs="Arial"/>
          <w:sz w:val="20"/>
          <w:szCs w:val="20"/>
          <w:lang w:eastAsia="en-IN"/>
        </w:rPr>
        <w:t xml:space="preserve">) emerged as superior in seed </w:t>
      </w:r>
      <w:r w:rsidR="003102BD" w:rsidRPr="003A7DB5">
        <w:rPr>
          <w:rFonts w:ascii="Arial" w:eastAsia="Times New Roman" w:hAnsi="Arial" w:cs="Arial"/>
          <w:sz w:val="20"/>
          <w:szCs w:val="20"/>
          <w:lang w:eastAsia="en-IN"/>
        </w:rPr>
        <w:t>vigour</w:t>
      </w:r>
      <w:r w:rsidR="0035672A" w:rsidRPr="003A7DB5">
        <w:rPr>
          <w:rFonts w:ascii="Arial" w:eastAsia="Times New Roman" w:hAnsi="Arial" w:cs="Arial"/>
          <w:sz w:val="20"/>
          <w:szCs w:val="20"/>
          <w:lang w:eastAsia="en-IN"/>
        </w:rPr>
        <w:t xml:space="preserve"> and early seedling growth, making them suitable for cultivation and breeding for high early vigour. Overall, the integration of seed quality and biochemical data provides a strong foundation for identifying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genotypes with enhanced yield potential, stress resilience, and resistance to storage pests. These insights can inform targeted breeding programs and improve </w:t>
      </w:r>
      <w:proofErr w:type="spellStart"/>
      <w:r w:rsidR="0035672A" w:rsidRPr="003A7DB5">
        <w:rPr>
          <w:rFonts w:ascii="Arial" w:eastAsia="Times New Roman" w:hAnsi="Arial" w:cs="Arial"/>
          <w:sz w:val="20"/>
          <w:szCs w:val="20"/>
          <w:lang w:eastAsia="en-IN"/>
        </w:rPr>
        <w:t>mungbean</w:t>
      </w:r>
      <w:proofErr w:type="spellEnd"/>
      <w:r w:rsidR="0035672A" w:rsidRPr="003A7DB5">
        <w:rPr>
          <w:rFonts w:ascii="Arial" w:eastAsia="Times New Roman" w:hAnsi="Arial" w:cs="Arial"/>
          <w:sz w:val="20"/>
          <w:szCs w:val="20"/>
          <w:lang w:eastAsia="en-IN"/>
        </w:rPr>
        <w:t xml:space="preserve"> productivity under diverse </w:t>
      </w:r>
      <w:proofErr w:type="spellStart"/>
      <w:r w:rsidR="0035672A" w:rsidRPr="003A7DB5">
        <w:rPr>
          <w:rFonts w:ascii="Arial" w:eastAsia="Times New Roman" w:hAnsi="Arial" w:cs="Arial"/>
          <w:sz w:val="20"/>
          <w:szCs w:val="20"/>
          <w:lang w:eastAsia="en-IN"/>
        </w:rPr>
        <w:t>agro</w:t>
      </w:r>
      <w:proofErr w:type="spellEnd"/>
      <w:r w:rsidR="0035672A" w:rsidRPr="003A7DB5">
        <w:rPr>
          <w:rFonts w:ascii="Arial" w:eastAsia="Times New Roman" w:hAnsi="Arial" w:cs="Arial"/>
          <w:sz w:val="20"/>
          <w:szCs w:val="20"/>
          <w:lang w:eastAsia="en-IN"/>
        </w:rPr>
        <w:t>-ecological conditions.</w:t>
      </w:r>
    </w:p>
    <w:p w14:paraId="3DA8FD05" w14:textId="77777777" w:rsidR="006C6A76" w:rsidRPr="003A7DB5" w:rsidRDefault="00C91FAA" w:rsidP="006E6611">
      <w:pPr>
        <w:spacing w:line="276" w:lineRule="auto"/>
        <w:jc w:val="both"/>
        <w:rPr>
          <w:rFonts w:ascii="Arial" w:hAnsi="Arial" w:cs="Arial"/>
          <w:sz w:val="20"/>
          <w:szCs w:val="20"/>
        </w:rPr>
      </w:pPr>
      <w:r w:rsidRPr="003A7DB5">
        <w:rPr>
          <w:rFonts w:ascii="Arial" w:hAnsi="Arial" w:cs="Arial"/>
          <w:b/>
          <w:sz w:val="20"/>
          <w:szCs w:val="20"/>
        </w:rPr>
        <w:t>Keywords</w:t>
      </w:r>
      <w:r w:rsidR="00C95AC6" w:rsidRPr="003A7DB5">
        <w:rPr>
          <w:rFonts w:ascii="Arial" w:hAnsi="Arial" w:cs="Arial"/>
          <w:b/>
          <w:sz w:val="20"/>
          <w:szCs w:val="20"/>
        </w:rPr>
        <w:t>:</w:t>
      </w:r>
      <w:r w:rsidRPr="003A7DB5">
        <w:rPr>
          <w:rFonts w:ascii="Arial" w:hAnsi="Arial" w:cs="Arial"/>
          <w:b/>
          <w:sz w:val="20"/>
          <w:szCs w:val="20"/>
        </w:rPr>
        <w:t xml:space="preserve"> </w:t>
      </w:r>
      <w:r w:rsidRPr="003A7DB5">
        <w:rPr>
          <w:rFonts w:ascii="Arial" w:hAnsi="Arial" w:cs="Arial"/>
          <w:sz w:val="20"/>
          <w:szCs w:val="20"/>
        </w:rPr>
        <w:t xml:space="preserve">Biochemical parameters, </w:t>
      </w:r>
      <w:proofErr w:type="spellStart"/>
      <w:r w:rsidRPr="003A7DB5">
        <w:rPr>
          <w:rFonts w:ascii="Arial" w:hAnsi="Arial" w:cs="Arial"/>
          <w:sz w:val="20"/>
          <w:szCs w:val="20"/>
        </w:rPr>
        <w:t>Mungbean</w:t>
      </w:r>
      <w:proofErr w:type="spellEnd"/>
      <w:r w:rsidRPr="003A7DB5">
        <w:rPr>
          <w:rFonts w:ascii="Arial" w:hAnsi="Arial" w:cs="Arial"/>
          <w:sz w:val="20"/>
          <w:szCs w:val="20"/>
        </w:rPr>
        <w:t>, Seed vigour index, Speed of germination, Seedling quality</w:t>
      </w:r>
    </w:p>
    <w:p w14:paraId="16FF837C" w14:textId="77777777" w:rsidR="00964567" w:rsidRPr="003A7DB5" w:rsidRDefault="00964567" w:rsidP="006E6611">
      <w:pPr>
        <w:spacing w:line="276" w:lineRule="auto"/>
        <w:jc w:val="both"/>
        <w:rPr>
          <w:rFonts w:ascii="Arial" w:hAnsi="Arial" w:cs="Arial"/>
          <w:sz w:val="20"/>
          <w:szCs w:val="20"/>
        </w:rPr>
      </w:pPr>
    </w:p>
    <w:p w14:paraId="6363D747" w14:textId="77777777" w:rsidR="006D2CCD" w:rsidRPr="003A7DB5" w:rsidRDefault="00C95AC6" w:rsidP="006D2CCD">
      <w:pPr>
        <w:pStyle w:val="ListParagraph"/>
        <w:numPr>
          <w:ilvl w:val="0"/>
          <w:numId w:val="8"/>
        </w:numPr>
        <w:jc w:val="both"/>
        <w:rPr>
          <w:rFonts w:ascii="Arial" w:hAnsi="Arial" w:cs="Arial"/>
          <w:b/>
          <w:sz w:val="20"/>
          <w:szCs w:val="20"/>
        </w:rPr>
      </w:pPr>
      <w:r w:rsidRPr="003A7DB5">
        <w:rPr>
          <w:rFonts w:ascii="Arial" w:hAnsi="Arial" w:cs="Arial"/>
          <w:b/>
          <w:sz w:val="20"/>
          <w:szCs w:val="20"/>
        </w:rPr>
        <w:t>INTRODUCTION</w:t>
      </w:r>
    </w:p>
    <w:p w14:paraId="0846B795" w14:textId="77777777" w:rsidR="006D2CCD" w:rsidRPr="003A7DB5" w:rsidRDefault="00332052" w:rsidP="006E6611">
      <w:pPr>
        <w:spacing w:before="100" w:beforeAutospacing="1" w:after="100" w:afterAutospacing="1" w:line="276"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iCs/>
          <w:sz w:val="20"/>
          <w:szCs w:val="20"/>
          <w:lang w:eastAsia="en-IN"/>
        </w:rPr>
        <w:t>Vigna radiata</w:t>
      </w:r>
      <w:r w:rsidRPr="003A7DB5">
        <w:rPr>
          <w:rFonts w:ascii="Arial" w:eastAsia="Times New Roman" w:hAnsi="Arial" w:cs="Arial"/>
          <w:sz w:val="20"/>
          <w:szCs w:val="20"/>
          <w:lang w:eastAsia="en-IN"/>
        </w:rPr>
        <w:t xml:space="preserve"> (L.) Wilczek] is an economically significant legume, known for its short life cycle, high nutritional value, and crucial role in sustainable agricultural systems through nitrogen fixation (Kumar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2018</w:t>
      </w:r>
      <w:r w:rsidR="00200896" w:rsidRPr="003A7DB5">
        <w:rPr>
          <w:rFonts w:ascii="Arial" w:eastAsia="Times New Roman" w:hAnsi="Arial" w:cs="Arial"/>
          <w:sz w:val="20"/>
          <w:szCs w:val="20"/>
          <w:lang w:eastAsia="en-IN"/>
        </w:rPr>
        <w:t xml:space="preserve">; </w:t>
      </w:r>
      <w:r w:rsidR="00277427" w:rsidRPr="003A7DB5">
        <w:rPr>
          <w:rFonts w:ascii="Arial" w:hAnsi="Arial" w:cs="Arial"/>
          <w:sz w:val="20"/>
          <w:szCs w:val="20"/>
        </w:rPr>
        <w:t xml:space="preserve">Majhi and Mogali, 2020; </w:t>
      </w:r>
      <w:r w:rsidR="00200896" w:rsidRPr="003A7DB5">
        <w:rPr>
          <w:rFonts w:ascii="Arial" w:hAnsi="Arial" w:cs="Arial"/>
          <w:sz w:val="20"/>
          <w:szCs w:val="20"/>
        </w:rPr>
        <w:t xml:space="preserve">Majhi </w:t>
      </w:r>
      <w:r w:rsidR="003102BD" w:rsidRPr="003A7DB5">
        <w:rPr>
          <w:rFonts w:ascii="Arial" w:hAnsi="Arial" w:cs="Arial"/>
          <w:i/>
          <w:sz w:val="20"/>
          <w:szCs w:val="20"/>
        </w:rPr>
        <w:t>et al</w:t>
      </w:r>
      <w:r w:rsidR="00200896" w:rsidRPr="003A7DB5">
        <w:rPr>
          <w:rFonts w:ascii="Arial" w:hAnsi="Arial" w:cs="Arial"/>
          <w:sz w:val="20"/>
          <w:szCs w:val="20"/>
        </w:rPr>
        <w:t xml:space="preserve">., 2022; </w:t>
      </w:r>
      <w:r w:rsidR="00200896" w:rsidRPr="003A7DB5">
        <w:rPr>
          <w:rFonts w:ascii="Arial" w:eastAsia="Times New Roman" w:hAnsi="Arial" w:cs="Arial"/>
          <w:sz w:val="20"/>
          <w:szCs w:val="20"/>
          <w:lang w:eastAsia="en-IN"/>
        </w:rPr>
        <w:t xml:space="preserve">Nair </w:t>
      </w:r>
      <w:r w:rsidR="003102BD" w:rsidRPr="003A7DB5">
        <w:rPr>
          <w:rFonts w:ascii="Arial" w:eastAsia="Times New Roman" w:hAnsi="Arial" w:cs="Arial"/>
          <w:i/>
          <w:sz w:val="20"/>
          <w:szCs w:val="20"/>
          <w:lang w:eastAsia="en-IN"/>
        </w:rPr>
        <w:t>et al</w:t>
      </w:r>
      <w:r w:rsidR="00200896" w:rsidRPr="003A7DB5">
        <w:rPr>
          <w:rFonts w:ascii="Arial" w:eastAsia="Times New Roman" w:hAnsi="Arial" w:cs="Arial"/>
          <w:sz w:val="20"/>
          <w:szCs w:val="20"/>
          <w:lang w:eastAsia="en-IN"/>
        </w:rPr>
        <w:t>., 2012</w:t>
      </w:r>
      <w:r w:rsidRPr="003A7DB5">
        <w:rPr>
          <w:rFonts w:ascii="Arial" w:eastAsia="Times New Roman" w:hAnsi="Arial" w:cs="Arial"/>
          <w:sz w:val="20"/>
          <w:szCs w:val="20"/>
          <w:lang w:eastAsia="en-IN"/>
        </w:rPr>
        <w:t xml:space="preserve">). It serves as an affordable protein source, especially in developing countries, and contributes to soil health in cereal-based cropping systems. However, the productivity of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remains inconsistent due to challenges such as poor seed quality, susceptibility to abiotic stresses, and uneven crop establishment </w:t>
      </w:r>
      <w:r w:rsidRPr="003A7DB5">
        <w:rPr>
          <w:rFonts w:ascii="Arial" w:eastAsia="Times New Roman" w:hAnsi="Arial" w:cs="Arial"/>
          <w:sz w:val="20"/>
          <w:szCs w:val="20"/>
          <w:lang w:eastAsia="en-IN"/>
        </w:rPr>
        <w:lastRenderedPageBreak/>
        <w:t>(</w:t>
      </w:r>
      <w:r w:rsidR="00200896" w:rsidRPr="003A7DB5">
        <w:rPr>
          <w:rFonts w:ascii="Arial" w:eastAsia="Times New Roman" w:hAnsi="Arial" w:cs="Arial"/>
          <w:sz w:val="20"/>
          <w:szCs w:val="20"/>
          <w:lang w:eastAsia="en-IN"/>
        </w:rPr>
        <w:t xml:space="preserve">Majhi </w:t>
      </w:r>
      <w:r w:rsidR="003102BD" w:rsidRPr="003A7DB5">
        <w:rPr>
          <w:rFonts w:ascii="Arial" w:eastAsia="Times New Roman" w:hAnsi="Arial" w:cs="Arial"/>
          <w:i/>
          <w:sz w:val="20"/>
          <w:szCs w:val="20"/>
          <w:lang w:eastAsia="en-IN"/>
        </w:rPr>
        <w:t>et al</w:t>
      </w:r>
      <w:r w:rsidR="00200896" w:rsidRPr="003A7DB5">
        <w:rPr>
          <w:rFonts w:ascii="Arial" w:eastAsia="Times New Roman" w:hAnsi="Arial" w:cs="Arial"/>
          <w:sz w:val="20"/>
          <w:szCs w:val="20"/>
          <w:lang w:eastAsia="en-IN"/>
        </w:rPr>
        <w:t>., 2020a, b</w:t>
      </w:r>
      <w:r w:rsidR="00277427" w:rsidRPr="003A7DB5">
        <w:rPr>
          <w:rFonts w:ascii="Arial" w:eastAsia="Times New Roman" w:hAnsi="Arial" w:cs="Arial"/>
          <w:sz w:val="20"/>
          <w:szCs w:val="20"/>
          <w:lang w:eastAsia="en-IN"/>
        </w:rPr>
        <w:t>;</w:t>
      </w:r>
      <w:r w:rsidRPr="003A7DB5">
        <w:rPr>
          <w:rFonts w:ascii="Arial" w:eastAsia="Times New Roman" w:hAnsi="Arial" w:cs="Arial"/>
          <w:sz w:val="20"/>
          <w:szCs w:val="20"/>
          <w:lang w:eastAsia="en-IN"/>
        </w:rPr>
        <w:t xml:space="preserve"> </w:t>
      </w:r>
      <w:r w:rsidR="006D2CCD" w:rsidRPr="003A7DB5">
        <w:rPr>
          <w:rFonts w:ascii="Arial" w:hAnsi="Arial" w:cs="Arial"/>
          <w:sz w:val="20"/>
          <w:szCs w:val="20"/>
        </w:rPr>
        <w:t xml:space="preserve">Arya </w:t>
      </w:r>
      <w:r w:rsidR="003102BD" w:rsidRPr="003A7DB5">
        <w:rPr>
          <w:rFonts w:ascii="Arial" w:hAnsi="Arial" w:cs="Arial"/>
          <w:i/>
          <w:sz w:val="20"/>
          <w:szCs w:val="20"/>
        </w:rPr>
        <w:t>et al</w:t>
      </w:r>
      <w:r w:rsidR="006D2CCD" w:rsidRPr="003A7DB5">
        <w:rPr>
          <w:rFonts w:ascii="Arial" w:hAnsi="Arial" w:cs="Arial"/>
          <w:sz w:val="20"/>
          <w:szCs w:val="20"/>
        </w:rPr>
        <w:t xml:space="preserve">., 2024; </w:t>
      </w:r>
      <w:r w:rsidRPr="003A7DB5">
        <w:rPr>
          <w:rFonts w:ascii="Arial" w:eastAsia="Times New Roman" w:hAnsi="Arial" w:cs="Arial"/>
          <w:sz w:val="20"/>
          <w:szCs w:val="20"/>
          <w:lang w:eastAsia="en-IN"/>
        </w:rPr>
        <w:t xml:space="preserve">Singh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xml:space="preserve">., 2020). Seed quality is a cornerstone of successful crop production, influencing early seedling establishment, growth uniformity, and ultimately, yield potential. Key physiological parameters, including </w:t>
      </w:r>
      <w:r w:rsidRPr="003A7DB5">
        <w:rPr>
          <w:rFonts w:ascii="Arial" w:eastAsia="Times New Roman" w:hAnsi="Arial" w:cs="Arial"/>
          <w:bCs/>
          <w:sz w:val="20"/>
          <w:szCs w:val="20"/>
          <w:lang w:eastAsia="en-IN"/>
        </w:rPr>
        <w:t>germination percentage</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root and shoot length</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seedling fresh and dry weight</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seedling length</w:t>
      </w:r>
      <w:r w:rsidRPr="003A7DB5">
        <w:rPr>
          <w:rFonts w:ascii="Arial" w:eastAsia="Times New Roman" w:hAnsi="Arial" w:cs="Arial"/>
          <w:sz w:val="20"/>
          <w:szCs w:val="20"/>
          <w:lang w:eastAsia="en-IN"/>
        </w:rPr>
        <w:t xml:space="preserve">, are fundamental indicators of seed </w:t>
      </w:r>
      <w:r w:rsidR="003102BD" w:rsidRPr="003A7DB5">
        <w:rPr>
          <w:rFonts w:ascii="Arial" w:eastAsia="Times New Roman" w:hAnsi="Arial" w:cs="Arial"/>
          <w:sz w:val="20"/>
          <w:szCs w:val="20"/>
          <w:lang w:eastAsia="en-IN"/>
        </w:rPr>
        <w:t>vigour</w:t>
      </w:r>
      <w:r w:rsidRPr="003A7DB5">
        <w:rPr>
          <w:rFonts w:ascii="Arial" w:eastAsia="Times New Roman" w:hAnsi="Arial" w:cs="Arial"/>
          <w:sz w:val="20"/>
          <w:szCs w:val="20"/>
          <w:lang w:eastAsia="en-IN"/>
        </w:rPr>
        <w:t xml:space="preserve"> and seedling performance (Bewley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xml:space="preserve">., 2013; Basra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2006</w:t>
      </w:r>
      <w:r w:rsidR="006D2CCD" w:rsidRPr="003A7DB5">
        <w:rPr>
          <w:rFonts w:ascii="Arial" w:eastAsia="Times New Roman" w:hAnsi="Arial" w:cs="Arial"/>
          <w:sz w:val="20"/>
          <w:szCs w:val="20"/>
          <w:lang w:eastAsia="en-IN"/>
        </w:rPr>
        <w:t xml:space="preserve">; </w:t>
      </w:r>
      <w:r w:rsidR="006D2CCD" w:rsidRPr="003A7DB5">
        <w:rPr>
          <w:rStyle w:val="relative"/>
          <w:rFonts w:ascii="Arial" w:hAnsi="Arial" w:cs="Arial"/>
          <w:sz w:val="20"/>
          <w:szCs w:val="20"/>
        </w:rPr>
        <w:t xml:space="preserve">Shivani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2025</w:t>
      </w:r>
      <w:r w:rsidRPr="003A7DB5">
        <w:rPr>
          <w:rFonts w:ascii="Arial" w:eastAsia="Times New Roman" w:hAnsi="Arial" w:cs="Arial"/>
          <w:sz w:val="20"/>
          <w:szCs w:val="20"/>
          <w:lang w:eastAsia="en-IN"/>
        </w:rPr>
        <w:t xml:space="preserve">). Moreover, indices such as </w:t>
      </w:r>
      <w:r w:rsidRPr="003A7DB5">
        <w:rPr>
          <w:rFonts w:ascii="Arial" w:eastAsia="Times New Roman" w:hAnsi="Arial" w:cs="Arial"/>
          <w:bCs/>
          <w:sz w:val="20"/>
          <w:szCs w:val="20"/>
          <w:lang w:eastAsia="en-IN"/>
        </w:rPr>
        <w:t xml:space="preserve">Seed </w:t>
      </w:r>
      <w:r w:rsidR="003102BD" w:rsidRPr="003A7DB5">
        <w:rPr>
          <w:rFonts w:ascii="Arial" w:eastAsia="Times New Roman" w:hAnsi="Arial" w:cs="Arial"/>
          <w:bCs/>
          <w:sz w:val="20"/>
          <w:szCs w:val="20"/>
          <w:lang w:eastAsia="en-IN"/>
        </w:rPr>
        <w:t>Vigour</w:t>
      </w:r>
      <w:r w:rsidRPr="003A7DB5">
        <w:rPr>
          <w:rFonts w:ascii="Arial" w:eastAsia="Times New Roman" w:hAnsi="Arial" w:cs="Arial"/>
          <w:bCs/>
          <w:sz w:val="20"/>
          <w:szCs w:val="20"/>
          <w:lang w:eastAsia="en-IN"/>
        </w:rPr>
        <w:t xml:space="preserve"> Index-I (SV-I)</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 xml:space="preserve">Seed </w:t>
      </w:r>
      <w:r w:rsidR="003102BD" w:rsidRPr="003A7DB5">
        <w:rPr>
          <w:rFonts w:ascii="Arial" w:eastAsia="Times New Roman" w:hAnsi="Arial" w:cs="Arial"/>
          <w:bCs/>
          <w:sz w:val="20"/>
          <w:szCs w:val="20"/>
          <w:lang w:eastAsia="en-IN"/>
        </w:rPr>
        <w:t>Vigour</w:t>
      </w:r>
      <w:r w:rsidRPr="003A7DB5">
        <w:rPr>
          <w:rFonts w:ascii="Arial" w:eastAsia="Times New Roman" w:hAnsi="Arial" w:cs="Arial"/>
          <w:bCs/>
          <w:sz w:val="20"/>
          <w:szCs w:val="20"/>
          <w:lang w:eastAsia="en-IN"/>
        </w:rPr>
        <w:t xml:space="preserve"> Index-II (SV-II)</w:t>
      </w:r>
      <w:r w:rsidRPr="003A7DB5">
        <w:rPr>
          <w:rFonts w:ascii="Arial" w:eastAsia="Times New Roman" w:hAnsi="Arial" w:cs="Arial"/>
          <w:sz w:val="20"/>
          <w:szCs w:val="20"/>
          <w:lang w:eastAsia="en-IN"/>
        </w:rPr>
        <w:t xml:space="preserve">, </w:t>
      </w:r>
      <w:r w:rsidRPr="003A7DB5">
        <w:rPr>
          <w:rFonts w:ascii="Arial" w:eastAsia="Times New Roman" w:hAnsi="Arial" w:cs="Arial"/>
          <w:bCs/>
          <w:sz w:val="20"/>
          <w:szCs w:val="20"/>
          <w:lang w:eastAsia="en-IN"/>
        </w:rPr>
        <w:t>Speed of Germination (SOG)</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Mean Germination Time (MGT)</w:t>
      </w:r>
      <w:r w:rsidRPr="003A7DB5">
        <w:rPr>
          <w:rFonts w:ascii="Arial" w:eastAsia="Times New Roman" w:hAnsi="Arial" w:cs="Arial"/>
          <w:sz w:val="20"/>
          <w:szCs w:val="20"/>
          <w:lang w:eastAsia="en-IN"/>
        </w:rPr>
        <w:t xml:space="preserve"> provide quantitative measures of seed performance, </w:t>
      </w:r>
      <w:r w:rsidR="003102BD" w:rsidRPr="003A7DB5">
        <w:rPr>
          <w:rFonts w:ascii="Arial" w:eastAsia="Times New Roman" w:hAnsi="Arial" w:cs="Arial"/>
          <w:sz w:val="20"/>
          <w:szCs w:val="20"/>
          <w:lang w:eastAsia="en-IN"/>
        </w:rPr>
        <w:t>vigour</w:t>
      </w:r>
      <w:r w:rsidRPr="003A7DB5">
        <w:rPr>
          <w:rFonts w:ascii="Arial" w:eastAsia="Times New Roman" w:hAnsi="Arial" w:cs="Arial"/>
          <w:sz w:val="20"/>
          <w:szCs w:val="20"/>
          <w:lang w:eastAsia="en-IN"/>
        </w:rPr>
        <w:t>, and uniformity under both optimal and stress conditions (</w:t>
      </w:r>
      <w:r w:rsidR="006D2CCD" w:rsidRPr="003A7DB5">
        <w:rPr>
          <w:rStyle w:val="relative"/>
          <w:rFonts w:ascii="Arial" w:hAnsi="Arial" w:cs="Arial"/>
          <w:sz w:val="20"/>
          <w:szCs w:val="20"/>
        </w:rPr>
        <w:t xml:space="preserve">Nivethitha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xml:space="preserve">., 2025; </w:t>
      </w:r>
      <w:r w:rsidRPr="003A7DB5">
        <w:rPr>
          <w:rFonts w:ascii="Arial" w:eastAsia="Times New Roman" w:hAnsi="Arial" w:cs="Arial"/>
          <w:sz w:val="20"/>
          <w:szCs w:val="20"/>
          <w:lang w:eastAsia="en-IN"/>
        </w:rPr>
        <w:t xml:space="preserve">Suma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2013).</w:t>
      </w:r>
    </w:p>
    <w:p w14:paraId="1BFD7B1D" w14:textId="77777777" w:rsidR="006D2CCD" w:rsidRPr="003A7DB5" w:rsidRDefault="00332052" w:rsidP="006E6611">
      <w:pPr>
        <w:spacing w:before="100" w:beforeAutospacing="1" w:after="100" w:afterAutospacing="1" w:line="276"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t xml:space="preserve">Beyond physical growth metrics, biochemical attributes play a critical role in determining seed quality and stress resilience. </w:t>
      </w:r>
      <w:r w:rsidRPr="003A7DB5">
        <w:rPr>
          <w:rFonts w:ascii="Arial" w:eastAsia="Times New Roman" w:hAnsi="Arial" w:cs="Arial"/>
          <w:bCs/>
          <w:sz w:val="20"/>
          <w:szCs w:val="20"/>
          <w:lang w:eastAsia="en-IN"/>
        </w:rPr>
        <w:t>Total soluble proteins</w:t>
      </w:r>
      <w:r w:rsidRPr="003A7DB5">
        <w:rPr>
          <w:rFonts w:ascii="Arial" w:eastAsia="Times New Roman" w:hAnsi="Arial" w:cs="Arial"/>
          <w:sz w:val="20"/>
          <w:szCs w:val="20"/>
          <w:lang w:eastAsia="en-IN"/>
        </w:rPr>
        <w:t xml:space="preserve"> are essential for cellular functions and serve as metabolic reserves during germination, influencing seedling </w:t>
      </w:r>
      <w:r w:rsidR="003102BD" w:rsidRPr="003A7DB5">
        <w:rPr>
          <w:rFonts w:ascii="Arial" w:eastAsia="Times New Roman" w:hAnsi="Arial" w:cs="Arial"/>
          <w:sz w:val="20"/>
          <w:szCs w:val="20"/>
          <w:lang w:eastAsia="en-IN"/>
        </w:rPr>
        <w:t>vigour</w:t>
      </w:r>
      <w:r w:rsidRPr="003A7DB5">
        <w:rPr>
          <w:rFonts w:ascii="Arial" w:eastAsia="Times New Roman" w:hAnsi="Arial" w:cs="Arial"/>
          <w:sz w:val="20"/>
          <w:szCs w:val="20"/>
          <w:lang w:eastAsia="en-IN"/>
        </w:rPr>
        <w:t xml:space="preserve"> (Basra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xml:space="preserve">., 2006). </w:t>
      </w:r>
      <w:r w:rsidRPr="003A7DB5">
        <w:rPr>
          <w:rFonts w:ascii="Arial" w:eastAsia="Times New Roman" w:hAnsi="Arial" w:cs="Arial"/>
          <w:bCs/>
          <w:sz w:val="20"/>
          <w:szCs w:val="20"/>
          <w:lang w:eastAsia="en-IN"/>
        </w:rPr>
        <w:t>Total soluble sugars</w:t>
      </w:r>
      <w:r w:rsidRPr="003A7DB5">
        <w:rPr>
          <w:rFonts w:ascii="Arial" w:eastAsia="Times New Roman" w:hAnsi="Arial" w:cs="Arial"/>
          <w:sz w:val="20"/>
          <w:szCs w:val="20"/>
          <w:lang w:eastAsia="en-IN"/>
        </w:rPr>
        <w:t xml:space="preserve"> provide an immediate energy source critical for germination, osmotic regulation, and early seedling establishment, particularly under stress environments (Kaushik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2021</w:t>
      </w:r>
      <w:r w:rsidR="006D2CCD" w:rsidRPr="003A7DB5">
        <w:rPr>
          <w:rFonts w:ascii="Arial" w:eastAsia="Times New Roman" w:hAnsi="Arial" w:cs="Arial"/>
          <w:sz w:val="20"/>
          <w:szCs w:val="20"/>
          <w:lang w:eastAsia="en-IN"/>
        </w:rPr>
        <w:t>;</w:t>
      </w:r>
      <w:r w:rsidR="006D2CCD" w:rsidRPr="003A7DB5">
        <w:rPr>
          <w:rStyle w:val="relative"/>
          <w:rFonts w:ascii="Arial" w:hAnsi="Arial" w:cs="Arial"/>
          <w:sz w:val="20"/>
          <w:szCs w:val="20"/>
        </w:rPr>
        <w:t xml:space="preserve"> Nivethitha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2025</w:t>
      </w:r>
      <w:r w:rsidRPr="003A7DB5">
        <w:rPr>
          <w:rFonts w:ascii="Arial" w:eastAsia="Times New Roman" w:hAnsi="Arial" w:cs="Arial"/>
          <w:sz w:val="20"/>
          <w:szCs w:val="20"/>
          <w:lang w:eastAsia="en-IN"/>
        </w:rPr>
        <w:t xml:space="preserve">). Additionally, </w:t>
      </w:r>
      <w:r w:rsidRPr="003A7DB5">
        <w:rPr>
          <w:rFonts w:ascii="Arial" w:eastAsia="Times New Roman" w:hAnsi="Arial" w:cs="Arial"/>
          <w:bCs/>
          <w:sz w:val="20"/>
          <w:szCs w:val="20"/>
          <w:lang w:eastAsia="en-IN"/>
        </w:rPr>
        <w:t>total phenol content</w:t>
      </w:r>
      <w:r w:rsidR="005A0B57" w:rsidRPr="003A7DB5">
        <w:rPr>
          <w:rFonts w:ascii="Arial" w:eastAsia="Times New Roman" w:hAnsi="Arial" w:cs="Arial"/>
          <w:sz w:val="20"/>
          <w:szCs w:val="20"/>
          <w:lang w:eastAsia="en-IN"/>
        </w:rPr>
        <w:t xml:space="preserve"> contributes to the plant’</w:t>
      </w:r>
      <w:r w:rsidRPr="003A7DB5">
        <w:rPr>
          <w:rFonts w:ascii="Arial" w:eastAsia="Times New Roman" w:hAnsi="Arial" w:cs="Arial"/>
          <w:sz w:val="20"/>
          <w:szCs w:val="20"/>
          <w:lang w:eastAsia="en-IN"/>
        </w:rPr>
        <w:t xml:space="preserve">s antioxidant </w:t>
      </w:r>
      <w:proofErr w:type="spellStart"/>
      <w:r w:rsidRPr="003A7DB5">
        <w:rPr>
          <w:rFonts w:ascii="Arial" w:eastAsia="Times New Roman" w:hAnsi="Arial" w:cs="Arial"/>
          <w:sz w:val="20"/>
          <w:szCs w:val="20"/>
          <w:lang w:eastAsia="en-IN"/>
        </w:rPr>
        <w:t>defense</w:t>
      </w:r>
      <w:proofErr w:type="spellEnd"/>
      <w:r w:rsidRPr="003A7DB5">
        <w:rPr>
          <w:rFonts w:ascii="Arial" w:eastAsia="Times New Roman" w:hAnsi="Arial" w:cs="Arial"/>
          <w:sz w:val="20"/>
          <w:szCs w:val="20"/>
          <w:lang w:eastAsia="en-IN"/>
        </w:rPr>
        <w:t xml:space="preserve"> system, protecting seedlings against oxidative damage induced by environmental stresses such as drought or salinity (Kaur </w:t>
      </w:r>
      <w:r w:rsidR="003102BD" w:rsidRPr="003A7DB5">
        <w:rPr>
          <w:rFonts w:ascii="Arial" w:eastAsia="Times New Roman" w:hAnsi="Arial" w:cs="Arial"/>
          <w:i/>
          <w:sz w:val="20"/>
          <w:szCs w:val="20"/>
          <w:lang w:eastAsia="en-IN"/>
        </w:rPr>
        <w:t>et al</w:t>
      </w:r>
      <w:r w:rsidRPr="003A7DB5">
        <w:rPr>
          <w:rFonts w:ascii="Arial" w:eastAsia="Times New Roman" w:hAnsi="Arial" w:cs="Arial"/>
          <w:sz w:val="20"/>
          <w:szCs w:val="20"/>
          <w:lang w:eastAsia="en-IN"/>
        </w:rPr>
        <w:t>., 2020</w:t>
      </w:r>
      <w:r w:rsidR="006D2CCD" w:rsidRPr="003A7DB5">
        <w:rPr>
          <w:rFonts w:ascii="Arial" w:eastAsia="Times New Roman" w:hAnsi="Arial" w:cs="Arial"/>
          <w:sz w:val="20"/>
          <w:szCs w:val="20"/>
          <w:lang w:eastAsia="en-IN"/>
        </w:rPr>
        <w:t xml:space="preserve">; </w:t>
      </w:r>
      <w:r w:rsidR="006D2CCD" w:rsidRPr="003A7DB5">
        <w:rPr>
          <w:rStyle w:val="relative"/>
          <w:rFonts w:ascii="Arial" w:hAnsi="Arial" w:cs="Arial"/>
          <w:sz w:val="20"/>
          <w:szCs w:val="20"/>
        </w:rPr>
        <w:t xml:space="preserve">Patel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2024</w:t>
      </w:r>
      <w:r w:rsidRPr="003A7DB5">
        <w:rPr>
          <w:rFonts w:ascii="Arial" w:eastAsia="Times New Roman" w:hAnsi="Arial" w:cs="Arial"/>
          <w:sz w:val="20"/>
          <w:szCs w:val="20"/>
          <w:lang w:eastAsia="en-IN"/>
        </w:rPr>
        <w:t xml:space="preserve">). </w:t>
      </w:r>
      <w:r w:rsidR="006D2CCD" w:rsidRPr="003A7DB5">
        <w:rPr>
          <w:rStyle w:val="relative"/>
          <w:rFonts w:ascii="Arial" w:hAnsi="Arial" w:cs="Arial"/>
          <w:sz w:val="20"/>
          <w:szCs w:val="20"/>
        </w:rPr>
        <w:t xml:space="preserve">Recent interventions also underscore the impact of </w:t>
      </w:r>
      <w:r w:rsidR="006D2CCD" w:rsidRPr="003A7DB5">
        <w:rPr>
          <w:rStyle w:val="Strong"/>
          <w:rFonts w:ascii="Arial" w:hAnsi="Arial" w:cs="Arial"/>
          <w:b w:val="0"/>
          <w:sz w:val="20"/>
          <w:szCs w:val="20"/>
        </w:rPr>
        <w:t>seed treatments</w:t>
      </w:r>
      <w:r w:rsidR="006D2CCD" w:rsidRPr="003A7DB5">
        <w:rPr>
          <w:rStyle w:val="relative"/>
          <w:rFonts w:ascii="Arial" w:hAnsi="Arial" w:cs="Arial"/>
          <w:sz w:val="20"/>
          <w:szCs w:val="20"/>
        </w:rPr>
        <w:t xml:space="preserve"> such as nutrient sprays and electromagnetic or integrated treatments on these biochemical profiles, which in turn elevate seed germination, </w:t>
      </w:r>
      <w:r w:rsidR="003102BD" w:rsidRPr="003A7DB5">
        <w:rPr>
          <w:rStyle w:val="relative"/>
          <w:rFonts w:ascii="Arial" w:hAnsi="Arial" w:cs="Arial"/>
          <w:sz w:val="20"/>
          <w:szCs w:val="20"/>
        </w:rPr>
        <w:t>vigour</w:t>
      </w:r>
      <w:r w:rsidR="006D2CCD" w:rsidRPr="003A7DB5">
        <w:rPr>
          <w:rStyle w:val="relative"/>
          <w:rFonts w:ascii="Arial" w:hAnsi="Arial" w:cs="Arial"/>
          <w:sz w:val="20"/>
          <w:szCs w:val="20"/>
        </w:rPr>
        <w:t xml:space="preserve">, and stress resilience in </w:t>
      </w:r>
      <w:proofErr w:type="spellStart"/>
      <w:r w:rsidR="006D2CCD" w:rsidRPr="003A7DB5">
        <w:rPr>
          <w:rStyle w:val="relative"/>
          <w:rFonts w:ascii="Arial" w:hAnsi="Arial" w:cs="Arial"/>
          <w:sz w:val="20"/>
          <w:szCs w:val="20"/>
        </w:rPr>
        <w:t>mungbean</w:t>
      </w:r>
      <w:proofErr w:type="spellEnd"/>
      <w:r w:rsidR="006D2CCD" w:rsidRPr="003A7DB5">
        <w:rPr>
          <w:rStyle w:val="relative"/>
          <w:rFonts w:ascii="Arial" w:hAnsi="Arial" w:cs="Arial"/>
          <w:sz w:val="20"/>
          <w:szCs w:val="20"/>
        </w:rPr>
        <w:t xml:space="preserve"> (Shivani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2025</w:t>
      </w:r>
      <w:r w:rsidR="006D2CCD" w:rsidRPr="003A7DB5">
        <w:rPr>
          <w:rFonts w:ascii="Arial" w:hAnsi="Arial" w:cs="Arial"/>
          <w:sz w:val="20"/>
          <w:szCs w:val="20"/>
        </w:rPr>
        <w:t xml:space="preserve">; </w:t>
      </w:r>
      <w:r w:rsidR="006D2CCD" w:rsidRPr="003A7DB5">
        <w:rPr>
          <w:rStyle w:val="relative"/>
          <w:rFonts w:ascii="Arial" w:hAnsi="Arial" w:cs="Arial"/>
          <w:sz w:val="20"/>
          <w:szCs w:val="20"/>
        </w:rPr>
        <w:t xml:space="preserve">Kaur </w:t>
      </w:r>
      <w:r w:rsidR="003102BD" w:rsidRPr="003A7DB5">
        <w:rPr>
          <w:rStyle w:val="relative"/>
          <w:rFonts w:ascii="Arial" w:hAnsi="Arial" w:cs="Arial"/>
          <w:i/>
          <w:sz w:val="20"/>
          <w:szCs w:val="20"/>
        </w:rPr>
        <w:t>et al</w:t>
      </w:r>
      <w:r w:rsidR="006D2CCD" w:rsidRPr="003A7DB5">
        <w:rPr>
          <w:rStyle w:val="relative"/>
          <w:rFonts w:ascii="Arial" w:hAnsi="Arial" w:cs="Arial"/>
          <w:sz w:val="20"/>
          <w:szCs w:val="20"/>
        </w:rPr>
        <w:t>., 2024</w:t>
      </w:r>
      <w:r w:rsidR="006D2CCD" w:rsidRPr="003A7DB5">
        <w:rPr>
          <w:rFonts w:ascii="Arial" w:hAnsi="Arial" w:cs="Arial"/>
          <w:sz w:val="20"/>
          <w:szCs w:val="20"/>
        </w:rPr>
        <w:t>).</w:t>
      </w:r>
    </w:p>
    <w:p w14:paraId="6668D2E9" w14:textId="77777777" w:rsidR="00C95AC6" w:rsidRPr="003A7DB5" w:rsidRDefault="006D2CCD" w:rsidP="006D2CCD">
      <w:pPr>
        <w:spacing w:before="100" w:beforeAutospacing="1" w:after="100" w:afterAutospacing="1" w:line="276"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r>
      <w:r w:rsidR="00332052" w:rsidRPr="003A7DB5">
        <w:rPr>
          <w:rFonts w:ascii="Arial" w:eastAsia="Times New Roman" w:hAnsi="Arial" w:cs="Arial"/>
          <w:sz w:val="20"/>
          <w:szCs w:val="20"/>
          <w:lang w:eastAsia="en-IN"/>
        </w:rPr>
        <w:t xml:space="preserve">The integration of physiological and biochemical assessments provides a holistic approach to evaluating seed </w:t>
      </w:r>
      <w:r w:rsidR="003102BD" w:rsidRPr="003A7DB5">
        <w:rPr>
          <w:rFonts w:ascii="Arial" w:eastAsia="Times New Roman" w:hAnsi="Arial" w:cs="Arial"/>
          <w:sz w:val="20"/>
          <w:szCs w:val="20"/>
          <w:lang w:eastAsia="en-IN"/>
        </w:rPr>
        <w:t>vigour</w:t>
      </w:r>
      <w:r w:rsidR="00332052" w:rsidRPr="003A7DB5">
        <w:rPr>
          <w:rFonts w:ascii="Arial" w:eastAsia="Times New Roman" w:hAnsi="Arial" w:cs="Arial"/>
          <w:sz w:val="20"/>
          <w:szCs w:val="20"/>
          <w:lang w:eastAsia="en-IN"/>
        </w:rPr>
        <w:t>, seedling performance, and potential stress tolerance. While several studies have independently focused on seed physiologic</w:t>
      </w:r>
      <w:r w:rsidR="00436092" w:rsidRPr="003A7DB5">
        <w:rPr>
          <w:rFonts w:ascii="Arial" w:eastAsia="Times New Roman" w:hAnsi="Arial" w:cs="Arial"/>
          <w:sz w:val="20"/>
          <w:szCs w:val="20"/>
          <w:lang w:eastAsia="en-IN"/>
        </w:rPr>
        <w:t>al traits or biochemical traits</w:t>
      </w:r>
      <w:r w:rsidR="00332052" w:rsidRPr="003A7DB5">
        <w:rPr>
          <w:rFonts w:ascii="Arial" w:eastAsia="Times New Roman" w:hAnsi="Arial" w:cs="Arial"/>
          <w:sz w:val="20"/>
          <w:szCs w:val="20"/>
          <w:lang w:eastAsia="en-IN"/>
        </w:rPr>
        <w:t xml:space="preserve">, a combined understanding remains limited for </w:t>
      </w:r>
      <w:proofErr w:type="spellStart"/>
      <w:r w:rsidR="00332052" w:rsidRPr="003A7DB5">
        <w:rPr>
          <w:rFonts w:ascii="Arial" w:eastAsia="Times New Roman" w:hAnsi="Arial" w:cs="Arial"/>
          <w:sz w:val="20"/>
          <w:szCs w:val="20"/>
          <w:lang w:eastAsia="en-IN"/>
        </w:rPr>
        <w:t>mungbean</w:t>
      </w:r>
      <w:proofErr w:type="spellEnd"/>
      <w:r w:rsidR="00332052" w:rsidRPr="003A7DB5">
        <w:rPr>
          <w:rFonts w:ascii="Arial" w:eastAsia="Times New Roman" w:hAnsi="Arial" w:cs="Arial"/>
          <w:sz w:val="20"/>
          <w:szCs w:val="20"/>
          <w:lang w:eastAsia="en-IN"/>
        </w:rPr>
        <w:t>, particularly concerning its contribution to yield improvement and stress mitigation</w:t>
      </w:r>
      <w:r w:rsidRPr="003A7DB5">
        <w:rPr>
          <w:rFonts w:ascii="Arial" w:eastAsia="Times New Roman" w:hAnsi="Arial" w:cs="Arial"/>
          <w:sz w:val="20"/>
          <w:szCs w:val="20"/>
          <w:lang w:eastAsia="en-IN"/>
        </w:rPr>
        <w:t xml:space="preserve"> </w:t>
      </w:r>
      <w:r w:rsidRPr="003A7DB5">
        <w:rPr>
          <w:rStyle w:val="relative"/>
          <w:rFonts w:ascii="Arial" w:hAnsi="Arial" w:cs="Arial"/>
          <w:sz w:val="20"/>
          <w:szCs w:val="20"/>
        </w:rPr>
        <w:t xml:space="preserve">(Patel </w:t>
      </w:r>
      <w:r w:rsidR="003102BD" w:rsidRPr="003A7DB5">
        <w:rPr>
          <w:rStyle w:val="relative"/>
          <w:rFonts w:ascii="Arial" w:hAnsi="Arial" w:cs="Arial"/>
          <w:i/>
          <w:sz w:val="20"/>
          <w:szCs w:val="20"/>
        </w:rPr>
        <w:t>et al</w:t>
      </w:r>
      <w:r w:rsidRPr="003A7DB5">
        <w:rPr>
          <w:rStyle w:val="relative"/>
          <w:rFonts w:ascii="Arial" w:hAnsi="Arial" w:cs="Arial"/>
          <w:sz w:val="20"/>
          <w:szCs w:val="20"/>
        </w:rPr>
        <w:t>., 2024</w:t>
      </w:r>
      <w:r w:rsidRPr="003A7DB5">
        <w:rPr>
          <w:rFonts w:ascii="Arial" w:hAnsi="Arial" w:cs="Arial"/>
          <w:sz w:val="20"/>
          <w:szCs w:val="20"/>
        </w:rPr>
        <w:t xml:space="preserve"> and </w:t>
      </w:r>
      <w:r w:rsidRPr="003A7DB5">
        <w:rPr>
          <w:rStyle w:val="relative"/>
          <w:rFonts w:ascii="Arial" w:hAnsi="Arial" w:cs="Arial"/>
          <w:sz w:val="20"/>
          <w:szCs w:val="20"/>
        </w:rPr>
        <w:t xml:space="preserve">Nivethitha </w:t>
      </w:r>
      <w:r w:rsidR="003102BD" w:rsidRPr="003A7DB5">
        <w:rPr>
          <w:rStyle w:val="relative"/>
          <w:rFonts w:ascii="Arial" w:hAnsi="Arial" w:cs="Arial"/>
          <w:i/>
          <w:sz w:val="20"/>
          <w:szCs w:val="20"/>
        </w:rPr>
        <w:t>et al</w:t>
      </w:r>
      <w:r w:rsidRPr="003A7DB5">
        <w:rPr>
          <w:rStyle w:val="relative"/>
          <w:rFonts w:ascii="Arial" w:hAnsi="Arial" w:cs="Arial"/>
          <w:sz w:val="20"/>
          <w:szCs w:val="20"/>
        </w:rPr>
        <w:t>., 2025</w:t>
      </w:r>
      <w:r w:rsidRPr="003A7DB5">
        <w:rPr>
          <w:rFonts w:ascii="Arial" w:hAnsi="Arial" w:cs="Arial"/>
          <w:sz w:val="20"/>
          <w:szCs w:val="20"/>
        </w:rPr>
        <w:t>)</w:t>
      </w:r>
      <w:r w:rsidR="00332052" w:rsidRPr="003A7DB5">
        <w:rPr>
          <w:rFonts w:ascii="Arial" w:eastAsia="Times New Roman" w:hAnsi="Arial" w:cs="Arial"/>
          <w:sz w:val="20"/>
          <w:szCs w:val="20"/>
          <w:lang w:eastAsia="en-IN"/>
        </w:rPr>
        <w:t xml:space="preserve">. In this context, the present investigation aims to comprehensively evaluate seed and seedling quality parameters in </w:t>
      </w:r>
      <w:proofErr w:type="spellStart"/>
      <w:r w:rsidR="00332052" w:rsidRPr="003A7DB5">
        <w:rPr>
          <w:rFonts w:ascii="Arial" w:eastAsia="Times New Roman" w:hAnsi="Arial" w:cs="Arial"/>
          <w:sz w:val="20"/>
          <w:szCs w:val="20"/>
          <w:lang w:eastAsia="en-IN"/>
        </w:rPr>
        <w:t>mungbean</w:t>
      </w:r>
      <w:proofErr w:type="spellEnd"/>
      <w:r w:rsidR="00332052" w:rsidRPr="003A7DB5">
        <w:rPr>
          <w:rFonts w:ascii="Arial" w:eastAsia="Times New Roman" w:hAnsi="Arial" w:cs="Arial"/>
          <w:sz w:val="20"/>
          <w:szCs w:val="20"/>
          <w:lang w:eastAsia="en-IN"/>
        </w:rPr>
        <w:t xml:space="preserve"> a</w:t>
      </w:r>
      <w:r w:rsidR="00436092" w:rsidRPr="003A7DB5">
        <w:rPr>
          <w:rFonts w:ascii="Arial" w:eastAsia="Times New Roman" w:hAnsi="Arial" w:cs="Arial"/>
          <w:sz w:val="20"/>
          <w:szCs w:val="20"/>
          <w:lang w:eastAsia="en-IN"/>
        </w:rPr>
        <w:t>longside key biochemical parameters</w:t>
      </w:r>
      <w:r w:rsidR="00332052" w:rsidRPr="003A7DB5">
        <w:rPr>
          <w:rFonts w:ascii="Arial" w:eastAsia="Times New Roman" w:hAnsi="Arial" w:cs="Arial"/>
          <w:sz w:val="20"/>
          <w:szCs w:val="20"/>
          <w:lang w:eastAsia="en-IN"/>
        </w:rPr>
        <w:t xml:space="preserve">, including total soluble proteins, sugars, and phenols. The objective is to identify reliable indicators of seed </w:t>
      </w:r>
      <w:r w:rsidR="003102BD" w:rsidRPr="003A7DB5">
        <w:rPr>
          <w:rFonts w:ascii="Arial" w:eastAsia="Times New Roman" w:hAnsi="Arial" w:cs="Arial"/>
          <w:sz w:val="20"/>
          <w:szCs w:val="20"/>
          <w:lang w:eastAsia="en-IN"/>
        </w:rPr>
        <w:t>vigour</w:t>
      </w:r>
      <w:r w:rsidR="00332052" w:rsidRPr="003A7DB5">
        <w:rPr>
          <w:rFonts w:ascii="Arial" w:eastAsia="Times New Roman" w:hAnsi="Arial" w:cs="Arial"/>
          <w:sz w:val="20"/>
          <w:szCs w:val="20"/>
          <w:lang w:eastAsia="en-IN"/>
        </w:rPr>
        <w:t xml:space="preserve"> and early-stage stress resilience, thereby contributing to improved </w:t>
      </w:r>
      <w:proofErr w:type="spellStart"/>
      <w:r w:rsidR="00332052" w:rsidRPr="003A7DB5">
        <w:rPr>
          <w:rFonts w:ascii="Arial" w:eastAsia="Times New Roman" w:hAnsi="Arial" w:cs="Arial"/>
          <w:sz w:val="20"/>
          <w:szCs w:val="20"/>
          <w:lang w:eastAsia="en-IN"/>
        </w:rPr>
        <w:t>mungbean</w:t>
      </w:r>
      <w:proofErr w:type="spellEnd"/>
      <w:r w:rsidR="00332052" w:rsidRPr="003A7DB5">
        <w:rPr>
          <w:rFonts w:ascii="Arial" w:eastAsia="Times New Roman" w:hAnsi="Arial" w:cs="Arial"/>
          <w:sz w:val="20"/>
          <w:szCs w:val="20"/>
          <w:lang w:eastAsia="en-IN"/>
        </w:rPr>
        <w:t xml:space="preserve"> productivity under variable </w:t>
      </w:r>
      <w:proofErr w:type="spellStart"/>
      <w:r w:rsidR="00332052" w:rsidRPr="003A7DB5">
        <w:rPr>
          <w:rFonts w:ascii="Arial" w:eastAsia="Times New Roman" w:hAnsi="Arial" w:cs="Arial"/>
          <w:sz w:val="20"/>
          <w:szCs w:val="20"/>
          <w:lang w:eastAsia="en-IN"/>
        </w:rPr>
        <w:t>agro</w:t>
      </w:r>
      <w:proofErr w:type="spellEnd"/>
      <w:r w:rsidR="00332052" w:rsidRPr="003A7DB5">
        <w:rPr>
          <w:rFonts w:ascii="Arial" w:eastAsia="Times New Roman" w:hAnsi="Arial" w:cs="Arial"/>
          <w:sz w:val="20"/>
          <w:szCs w:val="20"/>
          <w:lang w:eastAsia="en-IN"/>
        </w:rPr>
        <w:t>-climatic conditions.</w:t>
      </w:r>
    </w:p>
    <w:p w14:paraId="5E702A81" w14:textId="77777777" w:rsidR="00ED2286" w:rsidRPr="003A7DB5" w:rsidRDefault="00C95AC6" w:rsidP="006E6611">
      <w:pPr>
        <w:pStyle w:val="ListParagraph"/>
        <w:numPr>
          <w:ilvl w:val="0"/>
          <w:numId w:val="8"/>
        </w:numPr>
        <w:jc w:val="both"/>
        <w:rPr>
          <w:rFonts w:ascii="Arial" w:hAnsi="Arial" w:cs="Arial"/>
          <w:b/>
          <w:sz w:val="20"/>
          <w:szCs w:val="20"/>
        </w:rPr>
      </w:pPr>
      <w:r w:rsidRPr="003A7DB5">
        <w:rPr>
          <w:rFonts w:ascii="Arial" w:hAnsi="Arial" w:cs="Arial"/>
          <w:b/>
          <w:sz w:val="20"/>
          <w:szCs w:val="20"/>
        </w:rPr>
        <w:t>MATERIALS AND METHODS</w:t>
      </w:r>
    </w:p>
    <w:p w14:paraId="101B8C5B" w14:textId="77777777" w:rsidR="00C95AC6" w:rsidRPr="003A7DB5" w:rsidRDefault="00F45336" w:rsidP="006E6611">
      <w:pPr>
        <w:pStyle w:val="ListParagraph"/>
        <w:numPr>
          <w:ilvl w:val="1"/>
          <w:numId w:val="8"/>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Experimental Site</w:t>
      </w:r>
    </w:p>
    <w:p w14:paraId="0BE42B58" w14:textId="77777777" w:rsidR="006E6611" w:rsidRPr="003A7DB5" w:rsidRDefault="00C95AC6" w:rsidP="006E6611">
      <w:pPr>
        <w:spacing w:line="276" w:lineRule="auto"/>
        <w:ind w:firstLine="720"/>
        <w:jc w:val="both"/>
        <w:rPr>
          <w:rFonts w:ascii="Arial" w:hAnsi="Arial" w:cs="Arial"/>
          <w:sz w:val="20"/>
          <w:szCs w:val="20"/>
        </w:rPr>
      </w:pPr>
      <w:r w:rsidRPr="003A7DB5">
        <w:rPr>
          <w:rFonts w:ascii="Arial" w:hAnsi="Arial" w:cs="Arial"/>
          <w:sz w:val="20"/>
          <w:szCs w:val="20"/>
        </w:rPr>
        <w:t xml:space="preserve">The </w:t>
      </w:r>
      <w:r w:rsidR="00A62F3C" w:rsidRPr="003A7DB5">
        <w:rPr>
          <w:rFonts w:ascii="Arial" w:hAnsi="Arial" w:cs="Arial"/>
          <w:sz w:val="20"/>
          <w:szCs w:val="20"/>
        </w:rPr>
        <w:t>laboratory</w:t>
      </w:r>
      <w:r w:rsidRPr="003A7DB5">
        <w:rPr>
          <w:rFonts w:ascii="Arial" w:hAnsi="Arial" w:cs="Arial"/>
          <w:sz w:val="20"/>
          <w:szCs w:val="20"/>
        </w:rPr>
        <w:t xml:space="preserve"> experiment was carried </w:t>
      </w:r>
      <w:r w:rsidR="00A62F3C" w:rsidRPr="003A7DB5">
        <w:rPr>
          <w:rFonts w:ascii="Arial" w:hAnsi="Arial" w:cs="Arial"/>
          <w:sz w:val="20"/>
          <w:szCs w:val="20"/>
        </w:rPr>
        <w:t xml:space="preserve">in the Department of Seed Science and Technology, </w:t>
      </w:r>
      <w:r w:rsidRPr="003A7DB5">
        <w:rPr>
          <w:rFonts w:ascii="Arial" w:hAnsi="Arial" w:cs="Arial"/>
          <w:bCs/>
          <w:sz w:val="20"/>
          <w:szCs w:val="20"/>
        </w:rPr>
        <w:t>Odisha University of Agriculture and Technology (OUAT),</w:t>
      </w:r>
      <w:r w:rsidR="006E6611" w:rsidRPr="003A7DB5">
        <w:rPr>
          <w:rFonts w:ascii="Arial" w:hAnsi="Arial" w:cs="Arial"/>
          <w:bCs/>
          <w:sz w:val="20"/>
          <w:szCs w:val="20"/>
        </w:rPr>
        <w:t xml:space="preserve"> </w:t>
      </w:r>
      <w:r w:rsidR="00A62F3C" w:rsidRPr="003A7DB5">
        <w:rPr>
          <w:rFonts w:ascii="Arial" w:hAnsi="Arial" w:cs="Arial"/>
          <w:sz w:val="20"/>
          <w:szCs w:val="20"/>
        </w:rPr>
        <w:t>Bhubaneswar, Odisha.</w:t>
      </w:r>
      <w:r w:rsidRPr="003A7DB5">
        <w:rPr>
          <w:rFonts w:ascii="Arial" w:hAnsi="Arial" w:cs="Arial"/>
          <w:sz w:val="20"/>
          <w:szCs w:val="20"/>
        </w:rPr>
        <w:t xml:space="preserve"> </w:t>
      </w:r>
    </w:p>
    <w:p w14:paraId="4B5F8FDB" w14:textId="77777777" w:rsidR="00C95AC6" w:rsidRPr="003A7DB5" w:rsidRDefault="006E6611" w:rsidP="006E6611">
      <w:pPr>
        <w:pStyle w:val="ListParagraph"/>
        <w:numPr>
          <w:ilvl w:val="1"/>
          <w:numId w:val="8"/>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Experimental Materials</w:t>
      </w:r>
    </w:p>
    <w:p w14:paraId="2C1EA9F0" w14:textId="7FFF243B" w:rsidR="006E6611" w:rsidRPr="003A7DB5" w:rsidRDefault="00C95AC6" w:rsidP="006D2CCD">
      <w:pPr>
        <w:spacing w:line="276" w:lineRule="auto"/>
        <w:ind w:firstLine="720"/>
        <w:jc w:val="both"/>
        <w:rPr>
          <w:rFonts w:ascii="Arial" w:hAnsi="Arial" w:cs="Arial"/>
          <w:sz w:val="20"/>
          <w:szCs w:val="20"/>
        </w:rPr>
      </w:pPr>
      <w:r w:rsidRPr="003A7DB5">
        <w:rPr>
          <w:rFonts w:ascii="Arial" w:hAnsi="Arial" w:cs="Arial"/>
          <w:sz w:val="20"/>
          <w:szCs w:val="20"/>
        </w:rPr>
        <w:t xml:space="preserve">The research material consisted of total 14 </w:t>
      </w:r>
      <w:proofErr w:type="spellStart"/>
      <w:r w:rsidR="006E6611" w:rsidRPr="003A7DB5">
        <w:rPr>
          <w:rFonts w:ascii="Arial" w:hAnsi="Arial" w:cs="Arial"/>
          <w:sz w:val="20"/>
          <w:szCs w:val="20"/>
        </w:rPr>
        <w:t>mungbean</w:t>
      </w:r>
      <w:proofErr w:type="spellEnd"/>
      <w:r w:rsidR="006E6611" w:rsidRPr="003A7DB5">
        <w:rPr>
          <w:rFonts w:ascii="Arial" w:hAnsi="Arial" w:cs="Arial"/>
          <w:sz w:val="20"/>
          <w:szCs w:val="20"/>
        </w:rPr>
        <w:t xml:space="preserve"> entries which includes</w:t>
      </w:r>
      <w:r w:rsidRPr="003A7DB5">
        <w:rPr>
          <w:rFonts w:ascii="Arial" w:hAnsi="Arial" w:cs="Arial"/>
          <w:sz w:val="20"/>
          <w:szCs w:val="20"/>
        </w:rPr>
        <w:t xml:space="preserve"> four advanced breeding lines</w:t>
      </w:r>
      <w:r w:rsidR="00A674B9" w:rsidRPr="003A7DB5">
        <w:rPr>
          <w:rFonts w:ascii="Arial" w:hAnsi="Arial" w:cs="Arial"/>
          <w:sz w:val="20"/>
          <w:szCs w:val="20"/>
        </w:rPr>
        <w:t xml:space="preserve"> </w:t>
      </w:r>
      <w:r w:rsidR="006E6611" w:rsidRPr="003A7DB5">
        <w:rPr>
          <w:rFonts w:ascii="Arial" w:hAnsi="Arial" w:cs="Arial"/>
          <w:sz w:val="20"/>
          <w:szCs w:val="20"/>
        </w:rPr>
        <w:t xml:space="preserve">with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xml:space="preserve"> generation</w:t>
      </w:r>
      <w:r w:rsidR="006E6611" w:rsidRPr="003A7DB5">
        <w:rPr>
          <w:rFonts w:ascii="Arial" w:hAnsi="Arial" w:cs="Arial"/>
          <w:sz w:val="20"/>
          <w:szCs w:val="20"/>
        </w:rPr>
        <w:t xml:space="preserve"> (OKGG-9 OKGG-10, OKGG-11 and OKGG-12);</w:t>
      </w:r>
      <w:r w:rsidRPr="003A7DB5">
        <w:rPr>
          <w:rFonts w:ascii="Arial" w:hAnsi="Arial" w:cs="Arial"/>
          <w:sz w:val="20"/>
          <w:szCs w:val="20"/>
        </w:rPr>
        <w:t xml:space="preserve"> five parental lines</w:t>
      </w:r>
      <w:r w:rsidR="006E6611" w:rsidRPr="003A7DB5">
        <w:rPr>
          <w:rFonts w:ascii="Arial" w:hAnsi="Arial" w:cs="Arial"/>
          <w:sz w:val="20"/>
          <w:szCs w:val="20"/>
        </w:rPr>
        <w:t xml:space="preserve"> (OBGG-52, OBGG-56, OBGG-58, VIRAT and V-02-709)</w:t>
      </w:r>
      <w:ins w:id="0" w:author="Yaya Kone" w:date="2025-07-16T21:53:00Z" w16du:dateUtc="2025-07-16T21:53:00Z">
        <w:r w:rsidR="00FB7C6A">
          <w:rPr>
            <w:rFonts w:ascii="Arial" w:hAnsi="Arial" w:cs="Arial"/>
            <w:sz w:val="20"/>
            <w:szCs w:val="20"/>
          </w:rPr>
          <w:t>,</w:t>
        </w:r>
      </w:ins>
      <w:del w:id="1" w:author="Yaya Kone" w:date="2025-07-16T21:53:00Z" w16du:dateUtc="2025-07-16T21:53:00Z">
        <w:r w:rsidR="006E6611" w:rsidRPr="003A7DB5" w:rsidDel="00FB7C6A">
          <w:rPr>
            <w:rFonts w:ascii="Arial" w:hAnsi="Arial" w:cs="Arial"/>
            <w:sz w:val="20"/>
            <w:szCs w:val="20"/>
          </w:rPr>
          <w:delText xml:space="preserve"> </w:delText>
        </w:r>
      </w:del>
      <w:r w:rsidRPr="003A7DB5">
        <w:rPr>
          <w:rFonts w:ascii="Arial" w:hAnsi="Arial" w:cs="Arial"/>
          <w:sz w:val="20"/>
          <w:szCs w:val="20"/>
        </w:rPr>
        <w:t xml:space="preserve"> and five check varieties</w:t>
      </w:r>
      <w:r w:rsidR="006E6611" w:rsidRPr="003A7DB5">
        <w:rPr>
          <w:rFonts w:ascii="Arial" w:hAnsi="Arial" w:cs="Arial"/>
          <w:sz w:val="20"/>
          <w:szCs w:val="20"/>
        </w:rPr>
        <w:t xml:space="preserve"> (LGG-460, OUM-11-5, ML-2479, ML-1808 and IPM-410-3)</w:t>
      </w:r>
      <w:r w:rsidRPr="003A7DB5">
        <w:rPr>
          <w:rFonts w:ascii="Arial" w:hAnsi="Arial" w:cs="Arial"/>
          <w:sz w:val="20"/>
          <w:szCs w:val="20"/>
        </w:rPr>
        <w:t>.</w:t>
      </w:r>
      <w:r w:rsidR="006E6611" w:rsidRPr="003A7DB5">
        <w:rPr>
          <w:rFonts w:ascii="Arial" w:hAnsi="Arial" w:cs="Arial"/>
          <w:sz w:val="20"/>
          <w:szCs w:val="20"/>
        </w:rPr>
        <w:t xml:space="preserve"> </w:t>
      </w:r>
    </w:p>
    <w:p w14:paraId="2F6A2CD0" w14:textId="77777777" w:rsidR="00C95AC6" w:rsidRPr="003A7DB5" w:rsidRDefault="00F45336" w:rsidP="006E6611">
      <w:pPr>
        <w:pStyle w:val="ListParagraph"/>
        <w:numPr>
          <w:ilvl w:val="1"/>
          <w:numId w:val="8"/>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 xml:space="preserve">Experimental Design </w:t>
      </w:r>
    </w:p>
    <w:p w14:paraId="1745EC20" w14:textId="2FA5E85B" w:rsidR="00C95AC6" w:rsidRPr="003A7DB5" w:rsidRDefault="006E6611" w:rsidP="006E6611">
      <w:pPr>
        <w:spacing w:line="276" w:lineRule="auto"/>
        <w:ind w:firstLine="720"/>
        <w:jc w:val="both"/>
        <w:rPr>
          <w:rFonts w:ascii="Arial" w:hAnsi="Arial" w:cs="Arial"/>
          <w:sz w:val="20"/>
          <w:szCs w:val="20"/>
        </w:rPr>
      </w:pPr>
      <w:r w:rsidRPr="003A7DB5">
        <w:rPr>
          <w:rFonts w:ascii="Arial" w:hAnsi="Arial" w:cs="Arial"/>
          <w:sz w:val="20"/>
          <w:szCs w:val="20"/>
        </w:rPr>
        <w:t xml:space="preserve">The laboratory experiment was </w:t>
      </w:r>
      <w:r w:rsidR="00C95AC6" w:rsidRPr="003A7DB5">
        <w:rPr>
          <w:rFonts w:ascii="Arial" w:hAnsi="Arial" w:cs="Arial"/>
          <w:sz w:val="20"/>
          <w:szCs w:val="20"/>
        </w:rPr>
        <w:t>conducted using Completely Randomized Design (CRD) with the number of replication</w:t>
      </w:r>
      <w:ins w:id="2" w:author="Yaya Kone" w:date="2025-07-16T21:54:00Z" w16du:dateUtc="2025-07-16T21:54:00Z">
        <w:r w:rsidR="00FB7C6A">
          <w:rPr>
            <w:rFonts w:ascii="Arial" w:hAnsi="Arial" w:cs="Arial"/>
            <w:sz w:val="20"/>
            <w:szCs w:val="20"/>
          </w:rPr>
          <w:t>s</w:t>
        </w:r>
      </w:ins>
      <w:r w:rsidR="00C95AC6" w:rsidRPr="003A7DB5">
        <w:rPr>
          <w:rFonts w:ascii="Arial" w:hAnsi="Arial" w:cs="Arial"/>
          <w:sz w:val="20"/>
          <w:szCs w:val="20"/>
        </w:rPr>
        <w:t xml:space="preserve"> set at three. </w:t>
      </w:r>
    </w:p>
    <w:p w14:paraId="708042D1" w14:textId="77777777" w:rsidR="00C95AC6" w:rsidRPr="003A7DB5" w:rsidRDefault="00F45336" w:rsidP="006E6611">
      <w:pPr>
        <w:pStyle w:val="ListParagraph"/>
        <w:numPr>
          <w:ilvl w:val="1"/>
          <w:numId w:val="8"/>
        </w:numPr>
        <w:spacing w:after="0"/>
        <w:jc w:val="both"/>
        <w:rPr>
          <w:rFonts w:ascii="Arial" w:hAnsi="Arial" w:cs="Arial"/>
          <w:b/>
          <w:bCs/>
          <w:sz w:val="20"/>
          <w:szCs w:val="20"/>
        </w:rPr>
      </w:pPr>
      <w:r w:rsidRPr="003A7DB5">
        <w:rPr>
          <w:rFonts w:ascii="Arial" w:hAnsi="Arial" w:cs="Arial"/>
          <w:b/>
          <w:bCs/>
          <w:sz w:val="20"/>
          <w:szCs w:val="20"/>
        </w:rPr>
        <w:t xml:space="preserve"> </w:t>
      </w:r>
      <w:r w:rsidR="000247F9" w:rsidRPr="003A7DB5">
        <w:rPr>
          <w:rFonts w:ascii="Arial" w:hAnsi="Arial" w:cs="Arial"/>
          <w:b/>
          <w:bCs/>
          <w:sz w:val="20"/>
          <w:szCs w:val="20"/>
        </w:rPr>
        <w:t xml:space="preserve">Study of </w:t>
      </w:r>
      <w:r w:rsidR="00C95AC6" w:rsidRPr="003A7DB5">
        <w:rPr>
          <w:rFonts w:ascii="Arial" w:hAnsi="Arial" w:cs="Arial"/>
          <w:b/>
          <w:bCs/>
          <w:sz w:val="20"/>
          <w:szCs w:val="20"/>
        </w:rPr>
        <w:t xml:space="preserve">Seed physiological parameters </w:t>
      </w:r>
    </w:p>
    <w:p w14:paraId="039038CD"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Germination percentage (%):</w:t>
      </w:r>
    </w:p>
    <w:p w14:paraId="4EDFC11A" w14:textId="4587BF84"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The germination test of seeds was done using Between Paper</w:t>
      </w:r>
      <w:r w:rsidR="00FE2A2C" w:rsidRPr="003A7DB5">
        <w:rPr>
          <w:rFonts w:ascii="Arial" w:hAnsi="Arial" w:cs="Arial"/>
          <w:bCs/>
          <w:sz w:val="20"/>
          <w:szCs w:val="20"/>
        </w:rPr>
        <w:t xml:space="preserve"> Method </w:t>
      </w:r>
      <w:del w:id="3" w:author="Yaya Kone" w:date="2025-07-16T21:57:00Z" w16du:dateUtc="2025-07-16T21:57:00Z">
        <w:r w:rsidR="00FE2A2C" w:rsidRPr="003A7DB5" w:rsidDel="00FB7C6A">
          <w:rPr>
            <w:rFonts w:ascii="Arial" w:hAnsi="Arial" w:cs="Arial"/>
            <w:bCs/>
            <w:sz w:val="20"/>
            <w:szCs w:val="20"/>
          </w:rPr>
          <w:delText xml:space="preserve">using </w:delText>
        </w:r>
      </w:del>
      <w:ins w:id="4" w:author="Yaya Kone" w:date="2025-07-16T21:57:00Z" w16du:dateUtc="2025-07-16T21:57:00Z">
        <w:r w:rsidR="00FB7C6A">
          <w:rPr>
            <w:rFonts w:ascii="Arial" w:hAnsi="Arial" w:cs="Arial"/>
            <w:bCs/>
            <w:sz w:val="20"/>
            <w:szCs w:val="20"/>
          </w:rPr>
          <w:t>in</w:t>
        </w:r>
        <w:r w:rsidR="00FB7C6A" w:rsidRPr="003A7DB5">
          <w:rPr>
            <w:rFonts w:ascii="Arial" w:hAnsi="Arial" w:cs="Arial"/>
            <w:bCs/>
            <w:sz w:val="20"/>
            <w:szCs w:val="20"/>
          </w:rPr>
          <w:t xml:space="preserve"> </w:t>
        </w:r>
      </w:ins>
      <w:r w:rsidR="00FE2A2C" w:rsidRPr="003A7DB5">
        <w:rPr>
          <w:rFonts w:ascii="Arial" w:hAnsi="Arial" w:cs="Arial"/>
          <w:bCs/>
          <w:sz w:val="20"/>
          <w:szCs w:val="20"/>
        </w:rPr>
        <w:t>three replications</w:t>
      </w:r>
      <w:r w:rsidRPr="003A7DB5">
        <w:rPr>
          <w:rFonts w:ascii="Arial" w:hAnsi="Arial" w:cs="Arial"/>
          <w:bCs/>
          <w:sz w:val="20"/>
          <w:szCs w:val="20"/>
        </w:rPr>
        <w:t>. The seeds were kept inside the germinator at 25</w:t>
      </w:r>
      <w:r w:rsidRPr="003A7DB5">
        <w:rPr>
          <w:rFonts w:ascii="Arial" w:hAnsi="Arial" w:cs="Arial"/>
          <w:bCs/>
          <w:sz w:val="20"/>
          <w:szCs w:val="20"/>
          <w:vertAlign w:val="superscript"/>
        </w:rPr>
        <w:t>o</w:t>
      </w:r>
      <w:r w:rsidRPr="003A7DB5">
        <w:rPr>
          <w:rFonts w:ascii="Arial" w:hAnsi="Arial" w:cs="Arial"/>
          <w:bCs/>
          <w:sz w:val="20"/>
          <w:szCs w:val="20"/>
        </w:rPr>
        <w:t>C and germination percentage was found out by using the following formula:</w:t>
      </w:r>
    </w:p>
    <w:p w14:paraId="78FFD7DC" w14:textId="77777777" w:rsidR="00C95AC6" w:rsidRPr="003A7DB5" w:rsidRDefault="00C95AC6" w:rsidP="006E6611">
      <w:pPr>
        <w:pStyle w:val="ListParagraph"/>
        <w:spacing w:after="0"/>
        <w:ind w:left="0"/>
        <w:jc w:val="both"/>
        <w:rPr>
          <w:rFonts w:ascii="Arial" w:hAnsi="Arial" w:cs="Arial"/>
          <w:bCs/>
          <w:sz w:val="20"/>
          <w:szCs w:val="20"/>
        </w:rPr>
      </w:pPr>
    </w:p>
    <w:p w14:paraId="0A0915D3" w14:textId="77777777" w:rsidR="00C95AC6" w:rsidRPr="003A7DB5" w:rsidRDefault="00C95AC6" w:rsidP="006E6611">
      <w:pPr>
        <w:pStyle w:val="ListParagraph"/>
        <w:spacing w:after="0"/>
        <w:ind w:left="0"/>
        <w:jc w:val="both"/>
        <w:rPr>
          <w:rFonts w:ascii="Arial" w:hAnsi="Arial" w:cs="Arial"/>
          <w:sz w:val="20"/>
          <w:szCs w:val="20"/>
        </w:rPr>
      </w:pPr>
      <w:r w:rsidRPr="003A7DB5">
        <w:rPr>
          <w:rFonts w:ascii="Arial" w:hAnsi="Arial" w:cs="Arial"/>
          <w:bCs/>
          <w:sz w:val="20"/>
          <w:szCs w:val="20"/>
        </w:rPr>
        <w:tab/>
        <w:t xml:space="preserve">Seed germination (%) = </w:t>
      </w:r>
      <m:oMath>
        <m:f>
          <m:fPr>
            <m:ctrlPr>
              <w:rPr>
                <w:rFonts w:ascii="Cambria Math" w:hAnsi="Cambria Math" w:cs="Arial"/>
                <w:bCs/>
                <w:sz w:val="20"/>
                <w:szCs w:val="20"/>
              </w:rPr>
            </m:ctrlPr>
          </m:fPr>
          <m:num>
            <m:r>
              <m:rPr>
                <m:sty m:val="p"/>
              </m:rPr>
              <w:rPr>
                <w:rFonts w:ascii="Cambria Math" w:hAnsi="Cambria Math" w:cs="Arial"/>
                <w:sz w:val="20"/>
                <w:szCs w:val="20"/>
              </w:rPr>
              <m:t>Number of normal seedlings</m:t>
            </m:r>
          </m:num>
          <m:den>
            <m:r>
              <m:rPr>
                <m:sty m:val="p"/>
              </m:rPr>
              <w:rPr>
                <w:rFonts w:ascii="Cambria Math" w:hAnsi="Cambria Math" w:cs="Arial"/>
                <w:sz w:val="20"/>
                <w:szCs w:val="20"/>
              </w:rPr>
              <m:t>Total number of seeds used for germination test</m:t>
            </m:r>
          </m:den>
        </m:f>
        <m:r>
          <m:rPr>
            <m:sty m:val="p"/>
          </m:rPr>
          <w:rPr>
            <w:rFonts w:ascii="Cambria Math" w:hAnsi="Cambria Math" w:cs="Arial"/>
            <w:sz w:val="20"/>
            <w:szCs w:val="20"/>
          </w:rPr>
          <m:t>×100</m:t>
        </m:r>
      </m:oMath>
    </w:p>
    <w:p w14:paraId="1996FFB8" w14:textId="77777777" w:rsidR="00C95AC6" w:rsidRPr="003A7DB5" w:rsidRDefault="00C95AC6" w:rsidP="006E6611">
      <w:pPr>
        <w:pStyle w:val="ListParagraph"/>
        <w:spacing w:after="0"/>
        <w:ind w:left="0"/>
        <w:jc w:val="both"/>
        <w:rPr>
          <w:rFonts w:ascii="Arial" w:hAnsi="Arial" w:cs="Arial"/>
          <w:bCs/>
          <w:sz w:val="20"/>
          <w:szCs w:val="20"/>
        </w:rPr>
      </w:pPr>
    </w:p>
    <w:p w14:paraId="50DCF4EF"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Root length (cm):</w:t>
      </w:r>
    </w:p>
    <w:p w14:paraId="47AD4C6A" w14:textId="77777777" w:rsidR="00C95AC6" w:rsidRPr="003A7DB5" w:rsidRDefault="00C95AC6" w:rsidP="006E6611">
      <w:pPr>
        <w:pStyle w:val="ListParagraph"/>
        <w:spacing w:after="0"/>
        <w:ind w:left="0"/>
        <w:jc w:val="both"/>
        <w:rPr>
          <w:rFonts w:ascii="Arial" w:hAnsi="Arial" w:cs="Arial"/>
          <w:bCs/>
          <w:sz w:val="20"/>
          <w:szCs w:val="20"/>
        </w:rPr>
      </w:pPr>
      <w:r w:rsidRPr="003A7DB5">
        <w:rPr>
          <w:rFonts w:ascii="Arial" w:hAnsi="Arial" w:cs="Arial"/>
          <w:b/>
          <w:bCs/>
          <w:sz w:val="20"/>
          <w:szCs w:val="20"/>
        </w:rPr>
        <w:tab/>
      </w:r>
      <w:r w:rsidRPr="003A7DB5">
        <w:rPr>
          <w:rFonts w:ascii="Arial" w:hAnsi="Arial" w:cs="Arial"/>
          <w:bCs/>
          <w:sz w:val="20"/>
          <w:szCs w:val="20"/>
        </w:rPr>
        <w:t>Five normal seedlings were randomly selected and the length of their roots was measured using a scale on 8</w:t>
      </w:r>
      <w:r w:rsidRPr="003A7DB5">
        <w:rPr>
          <w:rFonts w:ascii="Arial" w:hAnsi="Arial" w:cs="Arial"/>
          <w:bCs/>
          <w:sz w:val="20"/>
          <w:szCs w:val="20"/>
          <w:vertAlign w:val="superscript"/>
        </w:rPr>
        <w:t>th</w:t>
      </w:r>
      <w:r w:rsidRPr="003A7DB5">
        <w:rPr>
          <w:rFonts w:ascii="Arial" w:hAnsi="Arial" w:cs="Arial"/>
          <w:bCs/>
          <w:sz w:val="20"/>
          <w:szCs w:val="20"/>
        </w:rPr>
        <w:t xml:space="preserve"> day of germination test and expressed in centimeters.</w:t>
      </w:r>
    </w:p>
    <w:p w14:paraId="5E59654F" w14:textId="77777777" w:rsidR="00C95AC6" w:rsidRPr="003A7DB5" w:rsidRDefault="00C95AC6" w:rsidP="006E6611">
      <w:pPr>
        <w:pStyle w:val="ListParagraph"/>
        <w:spacing w:after="0"/>
        <w:ind w:left="0"/>
        <w:jc w:val="both"/>
        <w:rPr>
          <w:rFonts w:ascii="Arial" w:hAnsi="Arial" w:cs="Arial"/>
          <w:bCs/>
          <w:sz w:val="20"/>
          <w:szCs w:val="20"/>
        </w:rPr>
      </w:pPr>
    </w:p>
    <w:p w14:paraId="269069A2"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Shoot length (cm):</w:t>
      </w:r>
    </w:p>
    <w:p w14:paraId="0D312ED7" w14:textId="77777777" w:rsidR="00C95AC6" w:rsidRPr="003A7DB5" w:rsidRDefault="00C95AC6" w:rsidP="006E6611">
      <w:pPr>
        <w:pStyle w:val="ListParagraph"/>
        <w:spacing w:after="0"/>
        <w:ind w:left="0"/>
        <w:jc w:val="both"/>
        <w:rPr>
          <w:rFonts w:ascii="Arial" w:hAnsi="Arial" w:cs="Arial"/>
          <w:bCs/>
          <w:sz w:val="20"/>
          <w:szCs w:val="20"/>
        </w:rPr>
      </w:pPr>
      <w:r w:rsidRPr="003A7DB5">
        <w:rPr>
          <w:rFonts w:ascii="Arial" w:hAnsi="Arial" w:cs="Arial"/>
          <w:b/>
          <w:bCs/>
          <w:sz w:val="20"/>
          <w:szCs w:val="20"/>
        </w:rPr>
        <w:tab/>
      </w:r>
      <w:r w:rsidRPr="003A7DB5">
        <w:rPr>
          <w:rFonts w:ascii="Arial" w:hAnsi="Arial" w:cs="Arial"/>
          <w:bCs/>
          <w:sz w:val="20"/>
          <w:szCs w:val="20"/>
        </w:rPr>
        <w:t>Five seedlings were selected randomly and their lengths were measured from the collar to the tip region. The values obtained were averaged and the mean value was recorded in centimeters.</w:t>
      </w:r>
    </w:p>
    <w:p w14:paraId="32DEB06B"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Seedling length (cm):</w:t>
      </w:r>
    </w:p>
    <w:p w14:paraId="2422C932" w14:textId="77777777"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Five seedlings were randomly picked and the length from the topmost portion to the root tip was measured by a scale and their mean was recorded in centimeter.</w:t>
      </w:r>
    </w:p>
    <w:p w14:paraId="658D5236"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Seedling fresh weight (g):</w:t>
      </w:r>
    </w:p>
    <w:p w14:paraId="7997D3A8"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The seedlings used for measurement of seedling length were weighed using an electronic balance and their mean was recorded in grams up to three decimal places.</w:t>
      </w:r>
    </w:p>
    <w:p w14:paraId="509FBF67" w14:textId="77777777" w:rsidR="00C95AC6" w:rsidRPr="003A7DB5" w:rsidRDefault="00C95AC6" w:rsidP="006E6611">
      <w:pPr>
        <w:spacing w:after="0" w:line="276" w:lineRule="auto"/>
        <w:jc w:val="both"/>
        <w:rPr>
          <w:rFonts w:ascii="Arial" w:hAnsi="Arial" w:cs="Arial"/>
          <w:b/>
          <w:bCs/>
          <w:sz w:val="20"/>
          <w:szCs w:val="20"/>
        </w:rPr>
      </w:pPr>
    </w:p>
    <w:p w14:paraId="1B7EB780"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Seedling dry weight (g):</w:t>
      </w:r>
    </w:p>
    <w:p w14:paraId="67525E3F" w14:textId="31927BAB" w:rsidR="00C95AC6" w:rsidRPr="003A7DB5" w:rsidRDefault="00C95AC6" w:rsidP="006E6611">
      <w:pPr>
        <w:pStyle w:val="ListParagraph"/>
        <w:spacing w:after="0"/>
        <w:ind w:left="0" w:firstLine="720"/>
        <w:jc w:val="both"/>
        <w:rPr>
          <w:rFonts w:ascii="Arial" w:hAnsi="Arial" w:cs="Arial"/>
          <w:b/>
          <w:bCs/>
          <w:sz w:val="20"/>
          <w:szCs w:val="20"/>
        </w:rPr>
      </w:pPr>
      <w:r w:rsidRPr="003A7DB5">
        <w:rPr>
          <w:rFonts w:ascii="Arial" w:hAnsi="Arial" w:cs="Arial"/>
          <w:bCs/>
          <w:sz w:val="20"/>
          <w:szCs w:val="20"/>
        </w:rPr>
        <w:t>The seedlings used for measurement of seedling length were further put in butter paper bags and heated in hot air oven at 80</w:t>
      </w:r>
      <w:r w:rsidRPr="003A7DB5">
        <w:rPr>
          <w:rFonts w:ascii="Arial" w:hAnsi="Arial" w:cs="Arial"/>
          <w:bCs/>
          <w:sz w:val="20"/>
          <w:szCs w:val="20"/>
          <w:vertAlign w:val="superscript"/>
        </w:rPr>
        <w:t>o</w:t>
      </w:r>
      <w:r w:rsidRPr="003A7DB5">
        <w:rPr>
          <w:rFonts w:ascii="Arial" w:hAnsi="Arial" w:cs="Arial"/>
          <w:bCs/>
          <w:sz w:val="20"/>
          <w:szCs w:val="20"/>
        </w:rPr>
        <w:t>C for 24 hours. Then they were weighed using an electronic balance and their mean was recorded in grams up</w:t>
      </w:r>
      <w:ins w:id="5" w:author="Yaya Kone" w:date="2025-07-16T22:02:00Z" w16du:dateUtc="2025-07-16T22:02:00Z">
        <w:r w:rsidR="00FB7C6A">
          <w:rPr>
            <w:rFonts w:ascii="Arial" w:hAnsi="Arial" w:cs="Arial"/>
            <w:bCs/>
            <w:sz w:val="20"/>
            <w:szCs w:val="20"/>
          </w:rPr>
          <w:t xml:space="preserve"> </w:t>
        </w:r>
      </w:ins>
      <w:r w:rsidRPr="003A7DB5">
        <w:rPr>
          <w:rFonts w:ascii="Arial" w:hAnsi="Arial" w:cs="Arial"/>
          <w:bCs/>
          <w:sz w:val="20"/>
          <w:szCs w:val="20"/>
        </w:rPr>
        <w:t>to three decimal places.</w:t>
      </w:r>
    </w:p>
    <w:p w14:paraId="5DF6924B"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 xml:space="preserve">Seed </w:t>
      </w:r>
      <w:proofErr w:type="spellStart"/>
      <w:r w:rsidR="003102BD" w:rsidRPr="003A7DB5">
        <w:rPr>
          <w:rFonts w:ascii="Arial" w:hAnsi="Arial" w:cs="Arial"/>
          <w:b/>
          <w:bCs/>
          <w:sz w:val="20"/>
          <w:szCs w:val="20"/>
        </w:rPr>
        <w:t>vigour</w:t>
      </w:r>
      <w:proofErr w:type="spellEnd"/>
      <w:r w:rsidRPr="003A7DB5">
        <w:rPr>
          <w:rFonts w:ascii="Arial" w:hAnsi="Arial" w:cs="Arial"/>
          <w:b/>
          <w:bCs/>
          <w:sz w:val="20"/>
          <w:szCs w:val="20"/>
        </w:rPr>
        <w:t xml:space="preserve"> index-I (SV-I):</w:t>
      </w:r>
    </w:p>
    <w:p w14:paraId="5757274E"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The </w:t>
      </w:r>
      <w:r w:rsidR="003102BD" w:rsidRPr="003A7DB5">
        <w:rPr>
          <w:rFonts w:ascii="Arial" w:hAnsi="Arial" w:cs="Arial"/>
          <w:bCs/>
          <w:sz w:val="20"/>
          <w:szCs w:val="20"/>
        </w:rPr>
        <w:t>vigour</w:t>
      </w:r>
      <w:r w:rsidRPr="003A7DB5">
        <w:rPr>
          <w:rFonts w:ascii="Arial" w:hAnsi="Arial" w:cs="Arial"/>
          <w:bCs/>
          <w:sz w:val="20"/>
          <w:szCs w:val="20"/>
        </w:rPr>
        <w:t xml:space="preserve"> index of seeds was calculated by the method given by Abdul</w:t>
      </w:r>
      <w:r w:rsidR="00FE2A2C" w:rsidRPr="003A7DB5">
        <w:rPr>
          <w:rFonts w:ascii="Arial" w:hAnsi="Arial" w:cs="Arial"/>
          <w:bCs/>
          <w:sz w:val="20"/>
          <w:szCs w:val="20"/>
        </w:rPr>
        <w:t xml:space="preserve"> </w:t>
      </w:r>
      <w:r w:rsidRPr="003A7DB5">
        <w:rPr>
          <w:rFonts w:ascii="Arial" w:hAnsi="Arial" w:cs="Arial"/>
          <w:bCs/>
          <w:sz w:val="20"/>
          <w:szCs w:val="20"/>
        </w:rPr>
        <w:t>Baki and Anderson (1973). The average root and shoot lengths calculated earlier were used in its calculation.</w:t>
      </w:r>
    </w:p>
    <w:p w14:paraId="458BAFEE" w14:textId="77777777" w:rsidR="00C95AC6" w:rsidRPr="003A7DB5" w:rsidRDefault="00C95AC6" w:rsidP="006E6611">
      <w:pPr>
        <w:pStyle w:val="ListParagraph"/>
        <w:ind w:left="0"/>
        <w:jc w:val="both"/>
        <w:rPr>
          <w:rFonts w:ascii="Arial" w:hAnsi="Arial" w:cs="Arial"/>
          <w:bCs/>
          <w:sz w:val="20"/>
          <w:szCs w:val="20"/>
        </w:rPr>
      </w:pPr>
      <w:r w:rsidRPr="003A7DB5">
        <w:rPr>
          <w:rFonts w:ascii="Arial" w:hAnsi="Arial" w:cs="Arial"/>
          <w:bCs/>
          <w:sz w:val="20"/>
          <w:szCs w:val="20"/>
        </w:rPr>
        <w:t xml:space="preserve">Seed </w:t>
      </w:r>
      <w:proofErr w:type="spellStart"/>
      <w:r w:rsidRPr="003A7DB5">
        <w:rPr>
          <w:rFonts w:ascii="Arial" w:hAnsi="Arial" w:cs="Arial"/>
          <w:bCs/>
          <w:sz w:val="20"/>
          <w:szCs w:val="20"/>
        </w:rPr>
        <w:t>Vigour</w:t>
      </w:r>
      <w:proofErr w:type="spellEnd"/>
      <w:r w:rsidRPr="003A7DB5">
        <w:rPr>
          <w:rFonts w:ascii="Arial" w:hAnsi="Arial" w:cs="Arial"/>
          <w:bCs/>
          <w:sz w:val="20"/>
          <w:szCs w:val="20"/>
        </w:rPr>
        <w:t xml:space="preserve"> Index-I = Germination per cent× Mean Seedling length (cm)</w:t>
      </w:r>
    </w:p>
    <w:p w14:paraId="1AE91A13"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 xml:space="preserve">Seed </w:t>
      </w:r>
      <w:proofErr w:type="spellStart"/>
      <w:r w:rsidR="003102BD" w:rsidRPr="003A7DB5">
        <w:rPr>
          <w:rFonts w:ascii="Arial" w:hAnsi="Arial" w:cs="Arial"/>
          <w:b/>
          <w:bCs/>
          <w:sz w:val="20"/>
          <w:szCs w:val="20"/>
        </w:rPr>
        <w:t>vigour</w:t>
      </w:r>
      <w:proofErr w:type="spellEnd"/>
      <w:r w:rsidRPr="003A7DB5">
        <w:rPr>
          <w:rFonts w:ascii="Arial" w:hAnsi="Arial" w:cs="Arial"/>
          <w:b/>
          <w:bCs/>
          <w:sz w:val="20"/>
          <w:szCs w:val="20"/>
        </w:rPr>
        <w:t xml:space="preserve"> index-II (SV-II):</w:t>
      </w:r>
    </w:p>
    <w:p w14:paraId="7B9A11DB"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Calculation of Seed </w:t>
      </w:r>
      <w:r w:rsidR="003102BD" w:rsidRPr="003A7DB5">
        <w:rPr>
          <w:rFonts w:ascii="Arial" w:hAnsi="Arial" w:cs="Arial"/>
          <w:bCs/>
          <w:sz w:val="20"/>
          <w:szCs w:val="20"/>
        </w:rPr>
        <w:t>Vigour</w:t>
      </w:r>
      <w:r w:rsidRPr="003A7DB5">
        <w:rPr>
          <w:rFonts w:ascii="Arial" w:hAnsi="Arial" w:cs="Arial"/>
          <w:bCs/>
          <w:sz w:val="20"/>
          <w:szCs w:val="20"/>
        </w:rPr>
        <w:t xml:space="preserve"> Index-II was done as per formula given by Abdul</w:t>
      </w:r>
      <w:r w:rsidR="00FE2A2C" w:rsidRPr="003A7DB5">
        <w:rPr>
          <w:rFonts w:ascii="Arial" w:hAnsi="Arial" w:cs="Arial"/>
          <w:bCs/>
          <w:sz w:val="20"/>
          <w:szCs w:val="20"/>
        </w:rPr>
        <w:t xml:space="preserve"> </w:t>
      </w:r>
      <w:r w:rsidRPr="003A7DB5">
        <w:rPr>
          <w:rFonts w:ascii="Arial" w:hAnsi="Arial" w:cs="Arial"/>
          <w:bCs/>
          <w:sz w:val="20"/>
          <w:szCs w:val="20"/>
        </w:rPr>
        <w:t>Baki and Anderson (1973). Mean seedling dry weights calculated earlier were used in its calculation.</w:t>
      </w:r>
    </w:p>
    <w:p w14:paraId="60ABFF49" w14:textId="77777777" w:rsidR="00C95AC6" w:rsidRPr="003A7DB5" w:rsidRDefault="00C95AC6" w:rsidP="006E6611">
      <w:pPr>
        <w:pStyle w:val="ListParagraph"/>
        <w:spacing w:after="0"/>
        <w:ind w:left="0"/>
        <w:jc w:val="both"/>
        <w:rPr>
          <w:rFonts w:ascii="Arial" w:hAnsi="Arial" w:cs="Arial"/>
          <w:bCs/>
          <w:sz w:val="20"/>
          <w:szCs w:val="20"/>
        </w:rPr>
      </w:pPr>
      <w:r w:rsidRPr="003A7DB5">
        <w:rPr>
          <w:rFonts w:ascii="Arial" w:hAnsi="Arial" w:cs="Arial"/>
          <w:bCs/>
          <w:sz w:val="20"/>
          <w:szCs w:val="20"/>
        </w:rPr>
        <w:t>Seed</w:t>
      </w:r>
      <w:r w:rsidR="00A674B9" w:rsidRPr="003A7DB5">
        <w:rPr>
          <w:rFonts w:ascii="Arial" w:hAnsi="Arial" w:cs="Arial"/>
          <w:bCs/>
          <w:sz w:val="20"/>
          <w:szCs w:val="20"/>
        </w:rPr>
        <w:t xml:space="preserve"> </w:t>
      </w:r>
      <w:proofErr w:type="spellStart"/>
      <w:r w:rsidRPr="003A7DB5">
        <w:rPr>
          <w:rFonts w:ascii="Arial" w:hAnsi="Arial" w:cs="Arial"/>
          <w:bCs/>
          <w:sz w:val="20"/>
          <w:szCs w:val="20"/>
        </w:rPr>
        <w:t>Vigour</w:t>
      </w:r>
      <w:proofErr w:type="spellEnd"/>
      <w:r w:rsidRPr="003A7DB5">
        <w:rPr>
          <w:rFonts w:ascii="Arial" w:hAnsi="Arial" w:cs="Arial"/>
          <w:bCs/>
          <w:sz w:val="20"/>
          <w:szCs w:val="20"/>
        </w:rPr>
        <w:t xml:space="preserve"> Index-II = Germination per cent× Mean Seedling Dry Weight (g)</w:t>
      </w:r>
    </w:p>
    <w:p w14:paraId="416D6FC2"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Speed of Germination (SOG):</w:t>
      </w:r>
    </w:p>
    <w:p w14:paraId="1E652FF5"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It is calculated with the formula given by Maguire (1962) considering the number of seeds germinated daily up to the final count.</w:t>
      </w:r>
    </w:p>
    <w:p w14:paraId="2AED929C" w14:textId="77777777" w:rsidR="00C95AC6" w:rsidRPr="003A7DB5" w:rsidRDefault="00C95AC6" w:rsidP="006E6611">
      <w:pPr>
        <w:spacing w:after="0" w:line="276" w:lineRule="auto"/>
        <w:ind w:firstLine="720"/>
        <w:jc w:val="both"/>
        <w:rPr>
          <w:rFonts w:ascii="Arial" w:eastAsiaTheme="minorEastAsia" w:hAnsi="Arial" w:cs="Arial"/>
          <w:bCs/>
          <w:sz w:val="20"/>
          <w:szCs w:val="20"/>
        </w:rPr>
      </w:pPr>
      <w:r w:rsidRPr="003A7DB5">
        <w:rPr>
          <w:rFonts w:ascii="Arial" w:hAnsi="Arial" w:cs="Arial"/>
          <w:bCs/>
          <w:sz w:val="20"/>
          <w:szCs w:val="20"/>
        </w:rPr>
        <w:t xml:space="preserve">SOG </w:t>
      </w:r>
      <w:r w:rsidRPr="003A7DB5">
        <w:rPr>
          <w:rFonts w:ascii="Arial" w:hAnsi="Arial" w:cs="Arial"/>
          <w:b/>
          <w:bCs/>
          <w:sz w:val="20"/>
          <w:szCs w:val="20"/>
        </w:rPr>
        <w:t xml:space="preserve">= </w:t>
      </w:r>
      <m:oMath>
        <m:nary>
          <m:naryPr>
            <m:chr m:val="∑"/>
            <m:limLoc m:val="undOvr"/>
            <m:subHide m:val="1"/>
            <m:supHide m:val="1"/>
            <m:ctrlPr>
              <w:rPr>
                <w:rFonts w:ascii="Cambria Math" w:hAnsi="Cambria Math" w:cs="Arial"/>
                <w:bCs/>
                <w:sz w:val="20"/>
                <w:szCs w:val="20"/>
              </w:rPr>
            </m:ctrlPr>
          </m:naryPr>
          <m:sub/>
          <m:sup/>
          <m:e>
            <m:f>
              <m:fPr>
                <m:ctrlPr>
                  <w:rPr>
                    <w:rFonts w:ascii="Cambria Math" w:hAnsi="Cambria Math" w:cs="Arial"/>
                    <w:bCs/>
                    <w:sz w:val="20"/>
                    <w:szCs w:val="20"/>
                  </w:rPr>
                </m:ctrlPr>
              </m:fPr>
              <m:num>
                <m:r>
                  <m:rPr>
                    <m:sty m:val="p"/>
                  </m:rPr>
                  <w:rPr>
                    <w:rFonts w:ascii="Cambria Math" w:hAnsi="Cambria Math" w:cs="Arial"/>
                    <w:sz w:val="20"/>
                    <w:szCs w:val="20"/>
                  </w:rPr>
                  <m:t>n</m:t>
                </m:r>
              </m:num>
              <m:den>
                <m:r>
                  <m:rPr>
                    <m:sty m:val="p"/>
                  </m:rPr>
                  <w:rPr>
                    <w:rFonts w:ascii="Cambria Math" w:hAnsi="Cambria Math" w:cs="Arial"/>
                    <w:sz w:val="20"/>
                    <w:szCs w:val="20"/>
                  </w:rPr>
                  <m:t>d</m:t>
                </m:r>
              </m:den>
            </m:f>
          </m:e>
        </m:nary>
      </m:oMath>
    </w:p>
    <w:p w14:paraId="771E44E2" w14:textId="77777777" w:rsidR="00C95AC6" w:rsidRPr="003A7DB5" w:rsidRDefault="00C95AC6" w:rsidP="006E6611">
      <w:pPr>
        <w:spacing w:line="276" w:lineRule="auto"/>
        <w:jc w:val="both"/>
        <w:rPr>
          <w:rFonts w:ascii="Arial" w:hAnsi="Arial" w:cs="Arial"/>
          <w:bCs/>
          <w:sz w:val="20"/>
          <w:szCs w:val="20"/>
        </w:rPr>
      </w:pPr>
      <w:r w:rsidRPr="003A7DB5">
        <w:rPr>
          <w:rFonts w:ascii="Arial" w:hAnsi="Arial" w:cs="Arial"/>
          <w:bCs/>
          <w:sz w:val="20"/>
          <w:szCs w:val="20"/>
        </w:rPr>
        <w:t>Where n = number of seeds germinated, d = days from sowing</w:t>
      </w:r>
    </w:p>
    <w:p w14:paraId="5F45869D"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Mean Germination Time (MGT):</w:t>
      </w:r>
    </w:p>
    <w:p w14:paraId="094A2043"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It is conducted in a similar way as for Speed of germination, using the formula given by Ellis and Roberts (1980).</w:t>
      </w:r>
    </w:p>
    <w:p w14:paraId="7BC45B0A" w14:textId="77777777" w:rsidR="00C95AC6" w:rsidRPr="003A7DB5" w:rsidRDefault="00C95AC6" w:rsidP="006E6611">
      <w:pPr>
        <w:spacing w:after="0" w:line="276" w:lineRule="auto"/>
        <w:ind w:firstLine="720"/>
        <w:jc w:val="both"/>
        <w:rPr>
          <w:rFonts w:ascii="Arial" w:eastAsiaTheme="minorEastAsia" w:hAnsi="Arial" w:cs="Arial"/>
          <w:bCs/>
          <w:sz w:val="20"/>
          <w:szCs w:val="20"/>
        </w:rPr>
      </w:pPr>
      <w:r w:rsidRPr="003A7DB5">
        <w:rPr>
          <w:rFonts w:ascii="Arial" w:hAnsi="Arial" w:cs="Arial"/>
          <w:bCs/>
          <w:sz w:val="20"/>
          <w:szCs w:val="20"/>
        </w:rPr>
        <w:t xml:space="preserve">MGT = </w:t>
      </w:r>
      <m:oMath>
        <m:f>
          <m:fPr>
            <m:ctrlPr>
              <w:rPr>
                <w:rFonts w:ascii="Cambria Math" w:hAnsi="Cambria Math" w:cs="Arial"/>
                <w:bCs/>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1</m:t>
                </m:r>
              </m:sub>
            </m:sSub>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r>
              <m:rPr>
                <m:sty m:val="p"/>
              </m:rPr>
              <w:rPr>
                <w:rFonts w:ascii="Cambria Math" w:hAnsi="Cambria Math" w:cs="Arial"/>
                <w:sz w:val="20"/>
                <w:szCs w:val="20"/>
              </w:rPr>
              <m:t xml:space="preserve"> + </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2</m:t>
                </m:r>
              </m:sub>
            </m:sSub>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 xml:space="preserve"> + …</m:t>
            </m:r>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n</m:t>
                </m:r>
              </m:sub>
            </m:sSub>
            <m:sSub>
              <m:sSubPr>
                <m:ctrlPr>
                  <w:rPr>
                    <w:rFonts w:ascii="Cambria Math" w:hAnsi="Cambria Math" w:cs="Arial"/>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n</m:t>
                </m:r>
              </m:sub>
            </m:sSub>
          </m:num>
          <m:den>
            <m:r>
              <m:rPr>
                <m:sty m:val="p"/>
              </m:rPr>
              <w:rPr>
                <w:rFonts w:ascii="Cambria Math" w:hAnsi="Cambria Math" w:cs="Arial"/>
                <w:sz w:val="20"/>
                <w:szCs w:val="20"/>
              </w:rPr>
              <m:t>N</m:t>
            </m:r>
          </m:den>
        </m:f>
      </m:oMath>
    </w:p>
    <w:p w14:paraId="36E59162"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
          <w:bCs/>
          <w:sz w:val="20"/>
          <w:szCs w:val="20"/>
        </w:rPr>
        <w:tab/>
      </w:r>
      <w:r w:rsidRPr="003A7DB5">
        <w:rPr>
          <w:rFonts w:ascii="Arial" w:eastAsiaTheme="minorEastAsia" w:hAnsi="Arial" w:cs="Arial"/>
          <w:bCs/>
          <w:sz w:val="20"/>
          <w:szCs w:val="20"/>
        </w:rPr>
        <w:t>Where N</w:t>
      </w:r>
      <w:r w:rsidRPr="003A7DB5">
        <w:rPr>
          <w:rFonts w:ascii="Arial" w:eastAsiaTheme="minorEastAsia" w:hAnsi="Arial" w:cs="Arial"/>
          <w:bCs/>
          <w:sz w:val="20"/>
          <w:szCs w:val="20"/>
          <w:vertAlign w:val="subscript"/>
        </w:rPr>
        <w:t>1</w:t>
      </w:r>
      <w:r w:rsidRPr="003A7DB5">
        <w:rPr>
          <w:rFonts w:ascii="Arial" w:eastAsiaTheme="minorEastAsia" w:hAnsi="Arial" w:cs="Arial"/>
          <w:bCs/>
          <w:sz w:val="20"/>
          <w:szCs w:val="20"/>
        </w:rPr>
        <w:t xml:space="preserve"> = number of seeds which germinate on 1</w:t>
      </w:r>
      <w:r w:rsidRPr="003A7DB5">
        <w:rPr>
          <w:rFonts w:ascii="Arial" w:eastAsiaTheme="minorEastAsia" w:hAnsi="Arial" w:cs="Arial"/>
          <w:bCs/>
          <w:sz w:val="20"/>
          <w:szCs w:val="20"/>
          <w:vertAlign w:val="superscript"/>
        </w:rPr>
        <w:t>st</w:t>
      </w:r>
      <w:r w:rsidRPr="003A7DB5">
        <w:rPr>
          <w:rFonts w:ascii="Arial" w:eastAsiaTheme="minorEastAsia" w:hAnsi="Arial" w:cs="Arial"/>
          <w:bCs/>
          <w:sz w:val="20"/>
          <w:szCs w:val="20"/>
        </w:rPr>
        <w:t xml:space="preserve"> day</w:t>
      </w:r>
    </w:p>
    <w:p w14:paraId="20073518"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Cs/>
          <w:sz w:val="20"/>
          <w:szCs w:val="20"/>
        </w:rPr>
        <w:tab/>
      </w:r>
      <w:r w:rsidRPr="003A7DB5">
        <w:rPr>
          <w:rFonts w:ascii="Arial" w:eastAsiaTheme="minorEastAsia" w:hAnsi="Arial" w:cs="Arial"/>
          <w:bCs/>
          <w:sz w:val="20"/>
          <w:szCs w:val="20"/>
        </w:rPr>
        <w:tab/>
        <w:t>N</w:t>
      </w:r>
      <w:r w:rsidRPr="003A7DB5">
        <w:rPr>
          <w:rFonts w:ascii="Arial" w:eastAsiaTheme="minorEastAsia" w:hAnsi="Arial" w:cs="Arial"/>
          <w:bCs/>
          <w:sz w:val="20"/>
          <w:szCs w:val="20"/>
          <w:vertAlign w:val="subscript"/>
        </w:rPr>
        <w:t>2</w:t>
      </w:r>
      <w:r w:rsidRPr="003A7DB5">
        <w:rPr>
          <w:rFonts w:ascii="Arial" w:eastAsiaTheme="minorEastAsia" w:hAnsi="Arial" w:cs="Arial"/>
          <w:bCs/>
          <w:sz w:val="20"/>
          <w:szCs w:val="20"/>
        </w:rPr>
        <w:t xml:space="preserve"> = number of seeds which germinate on 2</w:t>
      </w:r>
      <w:r w:rsidRPr="003A7DB5">
        <w:rPr>
          <w:rFonts w:ascii="Arial" w:eastAsiaTheme="minorEastAsia" w:hAnsi="Arial" w:cs="Arial"/>
          <w:bCs/>
          <w:sz w:val="20"/>
          <w:szCs w:val="20"/>
          <w:vertAlign w:val="superscript"/>
        </w:rPr>
        <w:t>nd</w:t>
      </w:r>
      <w:r w:rsidRPr="003A7DB5">
        <w:rPr>
          <w:rFonts w:ascii="Arial" w:eastAsiaTheme="minorEastAsia" w:hAnsi="Arial" w:cs="Arial"/>
          <w:bCs/>
          <w:sz w:val="20"/>
          <w:szCs w:val="20"/>
        </w:rPr>
        <w:t xml:space="preserve"> day</w:t>
      </w:r>
    </w:p>
    <w:p w14:paraId="4F8CA10D"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Cs/>
          <w:sz w:val="20"/>
          <w:szCs w:val="20"/>
        </w:rPr>
        <w:tab/>
      </w:r>
      <w:r w:rsidRPr="003A7DB5">
        <w:rPr>
          <w:rFonts w:ascii="Arial" w:eastAsiaTheme="minorEastAsia" w:hAnsi="Arial" w:cs="Arial"/>
          <w:bCs/>
          <w:sz w:val="20"/>
          <w:szCs w:val="20"/>
        </w:rPr>
        <w:tab/>
        <w:t>T</w:t>
      </w:r>
      <w:r w:rsidRPr="003A7DB5">
        <w:rPr>
          <w:rFonts w:ascii="Arial" w:eastAsiaTheme="minorEastAsia" w:hAnsi="Arial" w:cs="Arial"/>
          <w:bCs/>
          <w:sz w:val="20"/>
          <w:szCs w:val="20"/>
          <w:vertAlign w:val="subscript"/>
        </w:rPr>
        <w:t>1</w:t>
      </w:r>
      <w:r w:rsidRPr="003A7DB5">
        <w:rPr>
          <w:rFonts w:ascii="Arial" w:eastAsiaTheme="minorEastAsia" w:hAnsi="Arial" w:cs="Arial"/>
          <w:bCs/>
          <w:sz w:val="20"/>
          <w:szCs w:val="20"/>
        </w:rPr>
        <w:t>, T</w:t>
      </w:r>
      <w:r w:rsidRPr="003A7DB5">
        <w:rPr>
          <w:rFonts w:ascii="Arial" w:eastAsiaTheme="minorEastAsia" w:hAnsi="Arial" w:cs="Arial"/>
          <w:bCs/>
          <w:sz w:val="20"/>
          <w:szCs w:val="20"/>
          <w:vertAlign w:val="subscript"/>
        </w:rPr>
        <w:t>2</w:t>
      </w:r>
      <w:r w:rsidRPr="003A7DB5">
        <w:rPr>
          <w:rFonts w:ascii="Arial" w:eastAsiaTheme="minorEastAsia" w:hAnsi="Arial" w:cs="Arial"/>
          <w:bCs/>
          <w:sz w:val="20"/>
          <w:szCs w:val="20"/>
        </w:rPr>
        <w:t xml:space="preserve"> = days after sowing </w:t>
      </w:r>
    </w:p>
    <w:p w14:paraId="610B4690" w14:textId="77777777" w:rsidR="00C95AC6" w:rsidRPr="003A7DB5" w:rsidRDefault="00C95AC6" w:rsidP="006E6611">
      <w:pPr>
        <w:spacing w:line="276" w:lineRule="auto"/>
        <w:jc w:val="both"/>
        <w:rPr>
          <w:rFonts w:ascii="Arial" w:eastAsiaTheme="minorEastAsia" w:hAnsi="Arial" w:cs="Arial"/>
          <w:bCs/>
          <w:sz w:val="20"/>
          <w:szCs w:val="20"/>
        </w:rPr>
      </w:pPr>
      <w:r w:rsidRPr="003A7DB5">
        <w:rPr>
          <w:rFonts w:ascii="Arial" w:eastAsiaTheme="minorEastAsia" w:hAnsi="Arial" w:cs="Arial"/>
          <w:bCs/>
          <w:sz w:val="20"/>
          <w:szCs w:val="20"/>
        </w:rPr>
        <w:tab/>
      </w:r>
      <w:r w:rsidRPr="003A7DB5">
        <w:rPr>
          <w:rFonts w:ascii="Arial" w:eastAsiaTheme="minorEastAsia" w:hAnsi="Arial" w:cs="Arial"/>
          <w:bCs/>
          <w:sz w:val="20"/>
          <w:szCs w:val="20"/>
        </w:rPr>
        <w:tab/>
        <w:t>N = Total number of germinated seeds</w:t>
      </w:r>
    </w:p>
    <w:p w14:paraId="089EF029" w14:textId="77777777" w:rsidR="000247F9" w:rsidRPr="003A7DB5" w:rsidRDefault="000247F9" w:rsidP="006E6611">
      <w:pPr>
        <w:pStyle w:val="ListParagraph"/>
        <w:numPr>
          <w:ilvl w:val="1"/>
          <w:numId w:val="8"/>
        </w:numPr>
        <w:spacing w:after="0"/>
        <w:jc w:val="both"/>
        <w:rPr>
          <w:rFonts w:ascii="Arial" w:hAnsi="Arial" w:cs="Arial"/>
          <w:b/>
          <w:bCs/>
          <w:sz w:val="20"/>
          <w:szCs w:val="20"/>
        </w:rPr>
      </w:pPr>
      <w:r w:rsidRPr="003A7DB5">
        <w:rPr>
          <w:rFonts w:ascii="Arial" w:hAnsi="Arial" w:cs="Arial"/>
          <w:b/>
          <w:bCs/>
          <w:sz w:val="20"/>
          <w:szCs w:val="20"/>
        </w:rPr>
        <w:t xml:space="preserve"> Study of Seed </w:t>
      </w:r>
      <w:r w:rsidR="00C95AC6" w:rsidRPr="003A7DB5">
        <w:rPr>
          <w:rFonts w:ascii="Arial" w:hAnsi="Arial" w:cs="Arial"/>
          <w:b/>
          <w:bCs/>
          <w:sz w:val="20"/>
          <w:szCs w:val="20"/>
        </w:rPr>
        <w:t xml:space="preserve">Biochemical parameters </w:t>
      </w:r>
    </w:p>
    <w:p w14:paraId="5470134F"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Total soluble proteins:</w:t>
      </w:r>
    </w:p>
    <w:p w14:paraId="6AA1A34D"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ab/>
        <w:t>Reagents used:</w:t>
      </w:r>
    </w:p>
    <w:p w14:paraId="5602A680"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Phosphate buffer [0.2M solution of monobasic sodium phosphate + 0.2M solution of dibasic sodium phosphate]</w:t>
      </w:r>
    </w:p>
    <w:p w14:paraId="3EBA5B0F"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A [0.1N NaOH + 2g Na</w:t>
      </w:r>
      <w:r w:rsidRPr="003A7DB5">
        <w:rPr>
          <w:rFonts w:ascii="Arial" w:hAnsi="Arial" w:cs="Arial"/>
          <w:bCs/>
          <w:sz w:val="20"/>
          <w:szCs w:val="20"/>
          <w:vertAlign w:val="subscript"/>
        </w:rPr>
        <w:t>2</w:t>
      </w:r>
      <w:r w:rsidRPr="003A7DB5">
        <w:rPr>
          <w:rFonts w:ascii="Arial" w:hAnsi="Arial" w:cs="Arial"/>
          <w:bCs/>
          <w:sz w:val="20"/>
          <w:szCs w:val="20"/>
        </w:rPr>
        <w:t>CO</w:t>
      </w:r>
      <w:r w:rsidRPr="003A7DB5">
        <w:rPr>
          <w:rFonts w:ascii="Arial" w:hAnsi="Arial" w:cs="Arial"/>
          <w:bCs/>
          <w:sz w:val="20"/>
          <w:szCs w:val="20"/>
          <w:vertAlign w:val="subscript"/>
        </w:rPr>
        <w:t>3</w:t>
      </w:r>
      <w:r w:rsidRPr="003A7DB5">
        <w:rPr>
          <w:rFonts w:ascii="Arial" w:hAnsi="Arial" w:cs="Arial"/>
          <w:bCs/>
          <w:sz w:val="20"/>
          <w:szCs w:val="20"/>
        </w:rPr>
        <w:t>]</w:t>
      </w:r>
    </w:p>
    <w:p w14:paraId="0E443122" w14:textId="77777777" w:rsidR="00C95AC6" w:rsidRPr="00FB7C6A"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lang w:val="pt-BR"/>
          <w:rPrChange w:id="6" w:author="Yaya Kone" w:date="2025-07-16T21:53:00Z" w16du:dateUtc="2025-07-16T21:53:00Z">
            <w:rPr>
              <w:rFonts w:ascii="Arial" w:hAnsi="Arial" w:cs="Arial"/>
              <w:bCs/>
              <w:sz w:val="20"/>
              <w:szCs w:val="20"/>
            </w:rPr>
          </w:rPrChange>
        </w:rPr>
      </w:pPr>
      <w:r w:rsidRPr="00FB7C6A">
        <w:rPr>
          <w:rFonts w:ascii="Arial" w:hAnsi="Arial" w:cs="Arial"/>
          <w:bCs/>
          <w:sz w:val="20"/>
          <w:szCs w:val="20"/>
          <w:lang w:val="pt-BR"/>
          <w:rPrChange w:id="7" w:author="Yaya Kone" w:date="2025-07-16T21:53:00Z" w16du:dateUtc="2025-07-16T21:53:00Z">
            <w:rPr>
              <w:rFonts w:ascii="Arial" w:hAnsi="Arial" w:cs="Arial"/>
              <w:bCs/>
              <w:sz w:val="20"/>
              <w:szCs w:val="20"/>
            </w:rPr>
          </w:rPrChange>
        </w:rPr>
        <w:lastRenderedPageBreak/>
        <w:t>Reagent B [0.5% CuSO</w:t>
      </w:r>
      <w:r w:rsidRPr="00FB7C6A">
        <w:rPr>
          <w:rFonts w:ascii="Arial" w:hAnsi="Arial" w:cs="Arial"/>
          <w:bCs/>
          <w:sz w:val="20"/>
          <w:szCs w:val="20"/>
          <w:vertAlign w:val="subscript"/>
          <w:lang w:val="pt-BR"/>
          <w:rPrChange w:id="8" w:author="Yaya Kone" w:date="2025-07-16T21:53:00Z" w16du:dateUtc="2025-07-16T21:53:00Z">
            <w:rPr>
              <w:rFonts w:ascii="Arial" w:hAnsi="Arial" w:cs="Arial"/>
              <w:bCs/>
              <w:sz w:val="20"/>
              <w:szCs w:val="20"/>
              <w:vertAlign w:val="subscript"/>
            </w:rPr>
          </w:rPrChange>
        </w:rPr>
        <w:t>4</w:t>
      </w:r>
      <w:r w:rsidRPr="00FB7C6A">
        <w:rPr>
          <w:rFonts w:ascii="Arial" w:hAnsi="Arial" w:cs="Arial"/>
          <w:bCs/>
          <w:sz w:val="20"/>
          <w:szCs w:val="20"/>
          <w:lang w:val="pt-BR"/>
          <w:rPrChange w:id="9" w:author="Yaya Kone" w:date="2025-07-16T21:53:00Z" w16du:dateUtc="2025-07-16T21:53:00Z">
            <w:rPr>
              <w:rFonts w:ascii="Arial" w:hAnsi="Arial" w:cs="Arial"/>
              <w:bCs/>
              <w:sz w:val="20"/>
              <w:szCs w:val="20"/>
            </w:rPr>
          </w:rPrChange>
        </w:rPr>
        <w:t>.5H</w:t>
      </w:r>
      <w:r w:rsidRPr="00FB7C6A">
        <w:rPr>
          <w:rFonts w:ascii="Arial" w:hAnsi="Arial" w:cs="Arial"/>
          <w:bCs/>
          <w:sz w:val="20"/>
          <w:szCs w:val="20"/>
          <w:vertAlign w:val="subscript"/>
          <w:lang w:val="pt-BR"/>
          <w:rPrChange w:id="10" w:author="Yaya Kone" w:date="2025-07-16T21:53:00Z" w16du:dateUtc="2025-07-16T21:53:00Z">
            <w:rPr>
              <w:rFonts w:ascii="Arial" w:hAnsi="Arial" w:cs="Arial"/>
              <w:bCs/>
              <w:sz w:val="20"/>
              <w:szCs w:val="20"/>
              <w:vertAlign w:val="subscript"/>
            </w:rPr>
          </w:rPrChange>
        </w:rPr>
        <w:t>2</w:t>
      </w:r>
      <w:r w:rsidRPr="00FB7C6A">
        <w:rPr>
          <w:rFonts w:ascii="Arial" w:hAnsi="Arial" w:cs="Arial"/>
          <w:bCs/>
          <w:sz w:val="20"/>
          <w:szCs w:val="20"/>
          <w:lang w:val="pt-BR"/>
          <w:rPrChange w:id="11" w:author="Yaya Kone" w:date="2025-07-16T21:53:00Z" w16du:dateUtc="2025-07-16T21:53:00Z">
            <w:rPr>
              <w:rFonts w:ascii="Arial" w:hAnsi="Arial" w:cs="Arial"/>
              <w:bCs/>
              <w:sz w:val="20"/>
              <w:szCs w:val="20"/>
            </w:rPr>
          </w:rPrChange>
        </w:rPr>
        <w:t>O + 1% Sodium-Potassium tartarate]</w:t>
      </w:r>
    </w:p>
    <w:p w14:paraId="691DA14B"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C [50ml of Reagent A + 1 ml of Reagent B]</w:t>
      </w:r>
    </w:p>
    <w:p w14:paraId="30C1A013"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Reagent D [7mlFolin-Ciocalteau reagent + 7 ml water]</w:t>
      </w:r>
    </w:p>
    <w:p w14:paraId="0F26CCFA" w14:textId="77777777" w:rsidR="00C95AC6" w:rsidRPr="003A7DB5" w:rsidRDefault="00C95AC6" w:rsidP="006E6611">
      <w:pPr>
        <w:pStyle w:val="ListParagraph"/>
        <w:numPr>
          <w:ilvl w:val="0"/>
          <w:numId w:val="6"/>
        </w:numPr>
        <w:tabs>
          <w:tab w:val="left" w:pos="270"/>
          <w:tab w:val="left" w:pos="990"/>
        </w:tabs>
        <w:spacing w:after="0"/>
        <w:ind w:left="990" w:hanging="270"/>
        <w:jc w:val="both"/>
        <w:rPr>
          <w:rFonts w:ascii="Arial" w:hAnsi="Arial" w:cs="Arial"/>
          <w:bCs/>
          <w:sz w:val="20"/>
          <w:szCs w:val="20"/>
        </w:rPr>
      </w:pPr>
      <w:r w:rsidRPr="003A7DB5">
        <w:rPr>
          <w:rFonts w:ascii="Arial" w:hAnsi="Arial" w:cs="Arial"/>
          <w:bCs/>
          <w:sz w:val="20"/>
          <w:szCs w:val="20"/>
        </w:rPr>
        <w:t>Bovine serum albumin</w:t>
      </w:r>
    </w:p>
    <w:p w14:paraId="5E923EA7"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Preparation of phosphate buffer:</w:t>
      </w:r>
    </w:p>
    <w:p w14:paraId="2B7A7079" w14:textId="77777777"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 xml:space="preserve">A solution of monosodium dihydrogen sulphate was made by dissolving 2.78 g in 100 ml of distilled water, and another solution of disodium </w:t>
      </w:r>
      <w:proofErr w:type="spellStart"/>
      <w:r w:rsidRPr="003A7DB5">
        <w:rPr>
          <w:rFonts w:ascii="Arial" w:hAnsi="Arial" w:cs="Arial"/>
          <w:bCs/>
          <w:sz w:val="20"/>
          <w:szCs w:val="20"/>
        </w:rPr>
        <w:t>monohydrogen</w:t>
      </w:r>
      <w:proofErr w:type="spellEnd"/>
      <w:r w:rsidRPr="003A7DB5">
        <w:rPr>
          <w:rFonts w:ascii="Arial" w:hAnsi="Arial" w:cs="Arial"/>
          <w:bCs/>
          <w:sz w:val="20"/>
          <w:szCs w:val="20"/>
        </w:rPr>
        <w:t xml:space="preserve"> sulphate was prepared by dissolving 5.365 g in 100 ml of distilled water. From these, 5.3 ml of the monosodium dihydrogen sulphate solution and 94.7 ml of the disodium </w:t>
      </w:r>
      <w:proofErr w:type="spellStart"/>
      <w:r w:rsidRPr="003A7DB5">
        <w:rPr>
          <w:rFonts w:ascii="Arial" w:hAnsi="Arial" w:cs="Arial"/>
          <w:bCs/>
          <w:sz w:val="20"/>
          <w:szCs w:val="20"/>
        </w:rPr>
        <w:t>monohydrogen</w:t>
      </w:r>
      <w:proofErr w:type="spellEnd"/>
      <w:r w:rsidRPr="003A7DB5">
        <w:rPr>
          <w:rFonts w:ascii="Arial" w:hAnsi="Arial" w:cs="Arial"/>
          <w:bCs/>
          <w:sz w:val="20"/>
          <w:szCs w:val="20"/>
        </w:rPr>
        <w:t xml:space="preserve"> sulphate solution were combined.</w:t>
      </w:r>
    </w:p>
    <w:p w14:paraId="1339A9B3"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Procedure:</w:t>
      </w:r>
    </w:p>
    <w:p w14:paraId="26300667" w14:textId="7BACDDC1"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 xml:space="preserve">Analysis of Seed Protein content was conducted by using the protocol stated by Lowry </w:t>
      </w:r>
      <w:r w:rsidR="003102BD" w:rsidRPr="003A7DB5">
        <w:rPr>
          <w:rFonts w:ascii="Arial" w:hAnsi="Arial" w:cs="Arial"/>
          <w:bCs/>
          <w:i/>
          <w:sz w:val="20"/>
          <w:szCs w:val="20"/>
        </w:rPr>
        <w:t>et al</w:t>
      </w:r>
      <w:r w:rsidRPr="003A7DB5">
        <w:rPr>
          <w:rFonts w:ascii="Arial" w:hAnsi="Arial" w:cs="Arial"/>
          <w:bCs/>
          <w:sz w:val="20"/>
          <w:szCs w:val="20"/>
        </w:rPr>
        <w:t xml:space="preserve">. (1951) with a few modifications. 0.2 g powdered </w:t>
      </w:r>
      <w:proofErr w:type="spellStart"/>
      <w:r w:rsidRPr="003A7DB5">
        <w:rPr>
          <w:rFonts w:ascii="Arial" w:hAnsi="Arial" w:cs="Arial"/>
          <w:bCs/>
          <w:sz w:val="20"/>
          <w:szCs w:val="20"/>
        </w:rPr>
        <w:t>mungbean</w:t>
      </w:r>
      <w:proofErr w:type="spellEnd"/>
      <w:r w:rsidRPr="003A7DB5">
        <w:rPr>
          <w:rFonts w:ascii="Arial" w:hAnsi="Arial" w:cs="Arial"/>
          <w:bCs/>
          <w:sz w:val="20"/>
          <w:szCs w:val="20"/>
        </w:rPr>
        <w:t xml:space="preserve"> seeds were macerated using 10 ml Phosphate buffer followed by centrifugation at 5000 rpm for 10 minutes. After discarding the supernatant, 10 ml of 1N NaOH was added, thoroughly mixed, followed by centrifugation at 10,000 rpm for 10 minutes. Protein estimation was performed using the supernatant. A working standard solution of 0, 0.2, 0.4, 0.6, 0.8</w:t>
      </w:r>
      <w:ins w:id="12" w:author="Yaya Kone" w:date="2025-07-17T08:34:00Z" w16du:dateUtc="2025-07-17T08:34:00Z">
        <w:r w:rsidR="006747B8">
          <w:rPr>
            <w:rFonts w:ascii="Arial" w:hAnsi="Arial" w:cs="Arial"/>
            <w:bCs/>
            <w:sz w:val="20"/>
            <w:szCs w:val="20"/>
          </w:rPr>
          <w:t>,</w:t>
        </w:r>
      </w:ins>
      <w:r w:rsidRPr="003A7DB5">
        <w:rPr>
          <w:rFonts w:ascii="Arial" w:hAnsi="Arial" w:cs="Arial"/>
          <w:bCs/>
          <w:sz w:val="20"/>
          <w:szCs w:val="20"/>
        </w:rPr>
        <w:t xml:space="preserve"> and 1.0 ml was pipetted into each test tube, followed by 0.2 ml of 1N NaOH. Subsequently, two additional test tubes were prepared by pipetting 0.1 ml and 0.2 ml of the sample extract, respectively, followed by the addition of 1 ml of water to each tube. In addition, a control tube containing 1 ml of water was also set up, serving as a blank for comparison purposes. Following thorough mixing, 5 ml of Reagent C was added to each of the tubes, including the blank, and the mixture was incubated at room temperature for 10 minutes. Subsequently, there was addition of 0.5 ml of Reagent D to each tube, and after stirring, the tubes were set for incubation for 30 minutes, or until a distinct blue coloration developed. The </w:t>
      </w:r>
      <w:r w:rsidR="00A674B9" w:rsidRPr="003A7DB5">
        <w:rPr>
          <w:rFonts w:ascii="Arial" w:hAnsi="Arial" w:cs="Arial"/>
          <w:bCs/>
          <w:sz w:val="20"/>
          <w:szCs w:val="20"/>
        </w:rPr>
        <w:t>optical density (</w:t>
      </w:r>
      <w:r w:rsidRPr="003A7DB5">
        <w:rPr>
          <w:rFonts w:ascii="Arial" w:hAnsi="Arial" w:cs="Arial"/>
          <w:bCs/>
          <w:sz w:val="20"/>
          <w:szCs w:val="20"/>
        </w:rPr>
        <w:t>O.D.</w:t>
      </w:r>
      <w:r w:rsidR="00A674B9" w:rsidRPr="003A7DB5">
        <w:rPr>
          <w:rFonts w:ascii="Arial" w:hAnsi="Arial" w:cs="Arial"/>
          <w:bCs/>
          <w:sz w:val="20"/>
          <w:szCs w:val="20"/>
        </w:rPr>
        <w:t>)</w:t>
      </w:r>
      <w:r w:rsidRPr="003A7DB5">
        <w:rPr>
          <w:rFonts w:ascii="Arial" w:hAnsi="Arial" w:cs="Arial"/>
          <w:bCs/>
          <w:sz w:val="20"/>
          <w:szCs w:val="20"/>
        </w:rPr>
        <w:t xml:space="preserve"> value of the sample was checked at 660 nm. A standard curve was generated</w:t>
      </w:r>
      <w:r w:rsidR="008120F0" w:rsidRPr="003A7DB5">
        <w:rPr>
          <w:rFonts w:ascii="Arial" w:hAnsi="Arial" w:cs="Arial"/>
          <w:bCs/>
          <w:sz w:val="20"/>
          <w:szCs w:val="20"/>
        </w:rPr>
        <w:t xml:space="preserve"> (F</w:t>
      </w:r>
      <w:r w:rsidR="00C91FAA" w:rsidRPr="003A7DB5">
        <w:rPr>
          <w:rFonts w:ascii="Arial" w:hAnsi="Arial" w:cs="Arial"/>
          <w:bCs/>
          <w:sz w:val="20"/>
          <w:szCs w:val="20"/>
        </w:rPr>
        <w:t xml:space="preserve">ig. </w:t>
      </w:r>
      <w:r w:rsidR="008120F0" w:rsidRPr="003A7DB5">
        <w:rPr>
          <w:rFonts w:ascii="Arial" w:hAnsi="Arial" w:cs="Arial"/>
          <w:bCs/>
          <w:sz w:val="20"/>
          <w:szCs w:val="20"/>
        </w:rPr>
        <w:t>1)</w:t>
      </w:r>
      <w:r w:rsidRPr="003A7DB5">
        <w:rPr>
          <w:rFonts w:ascii="Arial" w:hAnsi="Arial" w:cs="Arial"/>
          <w:bCs/>
          <w:sz w:val="20"/>
          <w:szCs w:val="20"/>
        </w:rPr>
        <w:t>, using which the concentration of protein present in the sample was calculated, with the results expressed as mg/g or percentage.</w:t>
      </w:r>
    </w:p>
    <w:p w14:paraId="1B72771C" w14:textId="77777777" w:rsidR="00C95AC6" w:rsidRPr="003A7DB5" w:rsidRDefault="00C95AC6" w:rsidP="006E6611">
      <w:pPr>
        <w:pStyle w:val="ListParagraph"/>
        <w:spacing w:after="0"/>
        <w:ind w:left="0"/>
        <w:jc w:val="both"/>
        <w:rPr>
          <w:rFonts w:ascii="Arial" w:hAnsi="Arial" w:cs="Arial"/>
          <w:b/>
          <w:bCs/>
          <w:sz w:val="20"/>
          <w:szCs w:val="20"/>
        </w:rPr>
      </w:pPr>
    </w:p>
    <w:p w14:paraId="115030E9" w14:textId="77777777" w:rsidR="00C95AC6" w:rsidRPr="003A7DB5" w:rsidRDefault="00277427" w:rsidP="006E6611">
      <w:pPr>
        <w:pStyle w:val="ListParagraph"/>
        <w:spacing w:after="0"/>
        <w:ind w:left="0"/>
        <w:jc w:val="both"/>
        <w:rPr>
          <w:rFonts w:ascii="Arial" w:hAnsi="Arial" w:cs="Arial"/>
          <w:b/>
          <w:bCs/>
          <w:sz w:val="20"/>
          <w:szCs w:val="20"/>
        </w:rPr>
      </w:pPr>
      <w:r w:rsidRPr="003A7DB5">
        <w:rPr>
          <w:rFonts w:ascii="Arial" w:hAnsi="Arial" w:cs="Arial"/>
          <w:bCs/>
          <w:noProof/>
          <w:sz w:val="20"/>
          <w:szCs w:val="20"/>
          <w:lang w:val="en-IN" w:eastAsia="en-IN"/>
        </w:rPr>
        <w:drawing>
          <wp:anchor distT="0" distB="0" distL="114300" distR="114300" simplePos="0" relativeHeight="251657216" behindDoc="1" locked="0" layoutInCell="1" allowOverlap="1" wp14:anchorId="6597A3DC" wp14:editId="05762623">
            <wp:simplePos x="0" y="0"/>
            <wp:positionH relativeFrom="column">
              <wp:posOffset>438150</wp:posOffset>
            </wp:positionH>
            <wp:positionV relativeFrom="paragraph">
              <wp:posOffset>12065</wp:posOffset>
            </wp:positionV>
            <wp:extent cx="3695700" cy="1638300"/>
            <wp:effectExtent l="0" t="0" r="0" b="0"/>
            <wp:wrapTight wrapText="bothSides">
              <wp:wrapPolygon edited="0">
                <wp:start x="0" y="0"/>
                <wp:lineTo x="0" y="21349"/>
                <wp:lineTo x="21489" y="21349"/>
                <wp:lineTo x="2148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695700" cy="1638300"/>
                    </a:xfrm>
                    <a:prstGeom prst="rect">
                      <a:avLst/>
                    </a:prstGeom>
                  </pic:spPr>
                </pic:pic>
              </a:graphicData>
            </a:graphic>
            <wp14:sizeRelV relativeFrom="margin">
              <wp14:pctHeight>0</wp14:pctHeight>
            </wp14:sizeRelV>
          </wp:anchor>
        </w:drawing>
      </w:r>
    </w:p>
    <w:p w14:paraId="4C7115EA" w14:textId="77777777" w:rsidR="00C95AC6" w:rsidRPr="003A7DB5" w:rsidRDefault="00C95AC6" w:rsidP="006E6611">
      <w:pPr>
        <w:spacing w:after="0" w:line="276" w:lineRule="auto"/>
        <w:jc w:val="both"/>
        <w:rPr>
          <w:rFonts w:ascii="Arial" w:hAnsi="Arial" w:cs="Arial"/>
          <w:b/>
          <w:bCs/>
          <w:sz w:val="20"/>
          <w:szCs w:val="20"/>
        </w:rPr>
      </w:pPr>
    </w:p>
    <w:p w14:paraId="29627F7C" w14:textId="77777777" w:rsidR="00C95AC6" w:rsidRPr="003A7DB5" w:rsidRDefault="00C95AC6" w:rsidP="006E6611">
      <w:pPr>
        <w:pStyle w:val="ListParagraph"/>
        <w:spacing w:after="0"/>
        <w:ind w:left="0"/>
        <w:jc w:val="both"/>
        <w:rPr>
          <w:rFonts w:ascii="Arial" w:hAnsi="Arial" w:cs="Arial"/>
          <w:b/>
          <w:bCs/>
          <w:sz w:val="20"/>
          <w:szCs w:val="20"/>
        </w:rPr>
      </w:pPr>
    </w:p>
    <w:p w14:paraId="42C18AD8" w14:textId="77777777" w:rsidR="00C95AC6" w:rsidRPr="003A7DB5" w:rsidRDefault="00C95AC6" w:rsidP="006E6611">
      <w:pPr>
        <w:pStyle w:val="ListParagraph"/>
        <w:spacing w:after="0"/>
        <w:ind w:left="0"/>
        <w:jc w:val="both"/>
        <w:rPr>
          <w:rFonts w:ascii="Arial" w:hAnsi="Arial" w:cs="Arial"/>
          <w:b/>
          <w:bCs/>
          <w:sz w:val="20"/>
          <w:szCs w:val="20"/>
        </w:rPr>
      </w:pPr>
    </w:p>
    <w:p w14:paraId="15F84F4C" w14:textId="77777777" w:rsidR="00C95AC6" w:rsidRPr="003A7DB5" w:rsidRDefault="00C95AC6" w:rsidP="006E6611">
      <w:pPr>
        <w:pStyle w:val="ListParagraph"/>
        <w:spacing w:after="0"/>
        <w:ind w:left="0"/>
        <w:jc w:val="both"/>
        <w:rPr>
          <w:rFonts w:ascii="Arial" w:hAnsi="Arial" w:cs="Arial"/>
          <w:b/>
          <w:bCs/>
          <w:sz w:val="20"/>
          <w:szCs w:val="20"/>
        </w:rPr>
      </w:pPr>
    </w:p>
    <w:p w14:paraId="7206CD61" w14:textId="77777777" w:rsidR="00C95AC6" w:rsidRPr="003A7DB5" w:rsidRDefault="00C95AC6" w:rsidP="006E6611">
      <w:pPr>
        <w:pStyle w:val="ListParagraph"/>
        <w:spacing w:after="0"/>
        <w:ind w:left="0"/>
        <w:jc w:val="both"/>
        <w:rPr>
          <w:rFonts w:ascii="Arial" w:hAnsi="Arial" w:cs="Arial"/>
          <w:b/>
          <w:bCs/>
          <w:sz w:val="20"/>
          <w:szCs w:val="20"/>
        </w:rPr>
      </w:pPr>
    </w:p>
    <w:p w14:paraId="0A01F9FA" w14:textId="77777777" w:rsidR="00C95AC6" w:rsidRPr="003A7DB5" w:rsidRDefault="00C95AC6" w:rsidP="006E6611">
      <w:pPr>
        <w:pStyle w:val="ListParagraph"/>
        <w:spacing w:after="0"/>
        <w:ind w:left="0"/>
        <w:jc w:val="both"/>
        <w:rPr>
          <w:rFonts w:ascii="Arial" w:hAnsi="Arial" w:cs="Arial"/>
          <w:b/>
          <w:bCs/>
          <w:sz w:val="20"/>
          <w:szCs w:val="20"/>
        </w:rPr>
      </w:pPr>
    </w:p>
    <w:p w14:paraId="08DFA97D" w14:textId="77777777" w:rsidR="00C95AC6" w:rsidRPr="003A7DB5" w:rsidRDefault="00C95AC6" w:rsidP="006E6611">
      <w:pPr>
        <w:pStyle w:val="ListParagraph"/>
        <w:spacing w:after="0"/>
        <w:ind w:left="0"/>
        <w:jc w:val="both"/>
        <w:rPr>
          <w:rFonts w:ascii="Arial" w:hAnsi="Arial" w:cs="Arial"/>
          <w:b/>
          <w:bCs/>
          <w:sz w:val="20"/>
          <w:szCs w:val="20"/>
        </w:rPr>
      </w:pPr>
    </w:p>
    <w:p w14:paraId="0775E6B2" w14:textId="77777777" w:rsidR="00C95AC6" w:rsidRPr="003A7DB5" w:rsidRDefault="00C95AC6" w:rsidP="006E6611">
      <w:pPr>
        <w:pStyle w:val="ListParagraph"/>
        <w:spacing w:after="0"/>
        <w:ind w:left="0"/>
        <w:jc w:val="both"/>
        <w:rPr>
          <w:rFonts w:ascii="Arial" w:hAnsi="Arial" w:cs="Arial"/>
          <w:b/>
          <w:bCs/>
          <w:sz w:val="20"/>
          <w:szCs w:val="20"/>
        </w:rPr>
      </w:pPr>
    </w:p>
    <w:p w14:paraId="511FFCAD" w14:textId="77777777" w:rsidR="006E6611" w:rsidRPr="003A7DB5" w:rsidRDefault="006E6611" w:rsidP="006E6611">
      <w:pPr>
        <w:spacing w:after="0" w:line="276" w:lineRule="auto"/>
        <w:jc w:val="both"/>
        <w:rPr>
          <w:rFonts w:ascii="Arial" w:hAnsi="Arial" w:cs="Arial"/>
          <w:b/>
          <w:bCs/>
          <w:sz w:val="20"/>
          <w:szCs w:val="20"/>
        </w:rPr>
      </w:pPr>
    </w:p>
    <w:p w14:paraId="532D53A9" w14:textId="77777777" w:rsidR="00C95AC6" w:rsidRPr="003A7DB5" w:rsidRDefault="00C91FAA" w:rsidP="006E6611">
      <w:pPr>
        <w:spacing w:after="0" w:line="276" w:lineRule="auto"/>
        <w:jc w:val="both"/>
        <w:rPr>
          <w:rFonts w:ascii="Arial" w:hAnsi="Arial" w:cs="Arial"/>
          <w:b/>
          <w:bCs/>
          <w:sz w:val="20"/>
          <w:szCs w:val="20"/>
        </w:rPr>
      </w:pPr>
      <w:r w:rsidRPr="003A7DB5">
        <w:rPr>
          <w:rFonts w:ascii="Arial" w:hAnsi="Arial" w:cs="Arial"/>
          <w:b/>
          <w:bCs/>
          <w:sz w:val="20"/>
          <w:szCs w:val="20"/>
        </w:rPr>
        <w:t xml:space="preserve">Fig. </w:t>
      </w:r>
      <w:r w:rsidR="000247F9" w:rsidRPr="003A7DB5">
        <w:rPr>
          <w:rFonts w:ascii="Arial" w:hAnsi="Arial" w:cs="Arial"/>
          <w:b/>
          <w:bCs/>
          <w:sz w:val="20"/>
          <w:szCs w:val="20"/>
        </w:rPr>
        <w:t>1</w:t>
      </w:r>
      <w:r w:rsidRPr="003A7DB5">
        <w:rPr>
          <w:rFonts w:ascii="Arial" w:hAnsi="Arial" w:cs="Arial"/>
          <w:b/>
          <w:bCs/>
          <w:sz w:val="20"/>
          <w:szCs w:val="20"/>
        </w:rPr>
        <w:t>.</w:t>
      </w:r>
      <w:r w:rsidR="00C95AC6" w:rsidRPr="003A7DB5">
        <w:rPr>
          <w:rFonts w:ascii="Arial" w:hAnsi="Arial" w:cs="Arial"/>
          <w:b/>
          <w:bCs/>
          <w:sz w:val="20"/>
          <w:szCs w:val="20"/>
        </w:rPr>
        <w:t xml:space="preserve"> Standard graph for total soluble proteins</w:t>
      </w:r>
    </w:p>
    <w:p w14:paraId="0CEF59EE" w14:textId="77777777" w:rsidR="00C95AC6" w:rsidRPr="003A7DB5" w:rsidRDefault="00C95AC6" w:rsidP="006E6611">
      <w:pPr>
        <w:pStyle w:val="ListParagraph"/>
        <w:numPr>
          <w:ilvl w:val="2"/>
          <w:numId w:val="8"/>
        </w:numPr>
        <w:jc w:val="both"/>
        <w:rPr>
          <w:rFonts w:ascii="Arial" w:hAnsi="Arial" w:cs="Arial"/>
          <w:b/>
          <w:bCs/>
          <w:sz w:val="20"/>
          <w:szCs w:val="20"/>
        </w:rPr>
      </w:pPr>
      <w:r w:rsidRPr="003A7DB5">
        <w:rPr>
          <w:rFonts w:ascii="Arial" w:hAnsi="Arial" w:cs="Arial"/>
          <w:b/>
          <w:bCs/>
          <w:sz w:val="20"/>
          <w:szCs w:val="20"/>
        </w:rPr>
        <w:t>Total Soluble Sugars:</w:t>
      </w:r>
    </w:p>
    <w:p w14:paraId="5559C9A4" w14:textId="77777777" w:rsidR="00C95AC6" w:rsidRPr="003A7DB5" w:rsidRDefault="00C95AC6" w:rsidP="006E6611">
      <w:pPr>
        <w:pStyle w:val="ListParagraph"/>
        <w:spacing w:after="0"/>
        <w:ind w:left="0"/>
        <w:jc w:val="both"/>
        <w:rPr>
          <w:rFonts w:ascii="Arial" w:hAnsi="Arial" w:cs="Arial"/>
          <w:b/>
          <w:bCs/>
          <w:sz w:val="20"/>
          <w:szCs w:val="20"/>
        </w:rPr>
      </w:pPr>
      <w:r w:rsidRPr="003A7DB5">
        <w:rPr>
          <w:rFonts w:ascii="Arial" w:hAnsi="Arial" w:cs="Arial"/>
          <w:b/>
          <w:bCs/>
          <w:sz w:val="20"/>
          <w:szCs w:val="20"/>
        </w:rPr>
        <w:t xml:space="preserve">Reagents required: </w:t>
      </w:r>
    </w:p>
    <w:p w14:paraId="70996BAC" w14:textId="77777777" w:rsidR="00C95AC6" w:rsidRPr="003A7DB5" w:rsidRDefault="00C95AC6" w:rsidP="006E6611">
      <w:pPr>
        <w:pStyle w:val="ListParagraph"/>
        <w:numPr>
          <w:ilvl w:val="0"/>
          <w:numId w:val="5"/>
        </w:numPr>
        <w:tabs>
          <w:tab w:val="left" w:pos="990"/>
        </w:tabs>
        <w:spacing w:after="0"/>
        <w:ind w:left="990" w:hanging="270"/>
        <w:jc w:val="both"/>
        <w:rPr>
          <w:rFonts w:ascii="Arial" w:hAnsi="Arial" w:cs="Arial"/>
          <w:bCs/>
          <w:sz w:val="20"/>
          <w:szCs w:val="20"/>
        </w:rPr>
      </w:pPr>
      <w:r w:rsidRPr="003A7DB5">
        <w:rPr>
          <w:rFonts w:ascii="Arial" w:hAnsi="Arial" w:cs="Arial"/>
          <w:bCs/>
          <w:sz w:val="20"/>
          <w:szCs w:val="20"/>
        </w:rPr>
        <w:t>80% ethanol–Ethanol (80ml) was dissolved in 20 ml water</w:t>
      </w:r>
    </w:p>
    <w:p w14:paraId="48C4902F" w14:textId="77777777" w:rsidR="00C95AC6" w:rsidRPr="003A7DB5" w:rsidRDefault="00C95AC6" w:rsidP="006E6611">
      <w:pPr>
        <w:pStyle w:val="ListParagraph"/>
        <w:numPr>
          <w:ilvl w:val="0"/>
          <w:numId w:val="5"/>
        </w:numPr>
        <w:tabs>
          <w:tab w:val="left" w:pos="990"/>
        </w:tabs>
        <w:spacing w:after="0"/>
        <w:ind w:left="990" w:hanging="270"/>
        <w:jc w:val="both"/>
        <w:rPr>
          <w:rFonts w:ascii="Arial" w:hAnsi="Arial" w:cs="Arial"/>
          <w:bCs/>
          <w:sz w:val="20"/>
          <w:szCs w:val="20"/>
        </w:rPr>
      </w:pPr>
      <w:proofErr w:type="spellStart"/>
      <w:r w:rsidRPr="003A7DB5">
        <w:rPr>
          <w:rFonts w:ascii="Arial" w:hAnsi="Arial" w:cs="Arial"/>
          <w:bCs/>
          <w:sz w:val="20"/>
          <w:szCs w:val="20"/>
        </w:rPr>
        <w:t>Anthrone</w:t>
      </w:r>
      <w:proofErr w:type="spellEnd"/>
      <w:r w:rsidRPr="003A7DB5">
        <w:rPr>
          <w:rFonts w:ascii="Arial" w:hAnsi="Arial" w:cs="Arial"/>
          <w:bCs/>
          <w:sz w:val="20"/>
          <w:szCs w:val="20"/>
        </w:rPr>
        <w:t xml:space="preserve"> solution – 400 mg </w:t>
      </w:r>
      <w:proofErr w:type="spellStart"/>
      <w:r w:rsidRPr="003A7DB5">
        <w:rPr>
          <w:rFonts w:ascii="Arial" w:hAnsi="Arial" w:cs="Arial"/>
          <w:bCs/>
          <w:sz w:val="20"/>
          <w:szCs w:val="20"/>
        </w:rPr>
        <w:t>anthrone</w:t>
      </w:r>
      <w:proofErr w:type="spellEnd"/>
      <w:r w:rsidRPr="003A7DB5">
        <w:rPr>
          <w:rFonts w:ascii="Arial" w:hAnsi="Arial" w:cs="Arial"/>
          <w:bCs/>
          <w:sz w:val="20"/>
          <w:szCs w:val="20"/>
        </w:rPr>
        <w:t xml:space="preserve"> dissolved in 200 ml conc. </w:t>
      </w:r>
      <w:proofErr w:type="spellStart"/>
      <w:r w:rsidRPr="003A7DB5">
        <w:rPr>
          <w:rFonts w:ascii="Arial" w:hAnsi="Arial" w:cs="Arial"/>
          <w:bCs/>
          <w:sz w:val="20"/>
          <w:szCs w:val="20"/>
        </w:rPr>
        <w:t>sulphuric</w:t>
      </w:r>
      <w:proofErr w:type="spellEnd"/>
      <w:r w:rsidRPr="003A7DB5">
        <w:rPr>
          <w:rFonts w:ascii="Arial" w:hAnsi="Arial" w:cs="Arial"/>
          <w:bCs/>
          <w:sz w:val="20"/>
          <w:szCs w:val="20"/>
        </w:rPr>
        <w:t xml:space="preserve"> acid and stored in refrigerator. It was prepared fresh.</w:t>
      </w:r>
    </w:p>
    <w:p w14:paraId="37DC27BA" w14:textId="77777777" w:rsidR="00C95AC6" w:rsidRPr="003A7DB5" w:rsidRDefault="00C95AC6" w:rsidP="006E6611">
      <w:pPr>
        <w:pStyle w:val="ListParagraph"/>
        <w:numPr>
          <w:ilvl w:val="0"/>
          <w:numId w:val="5"/>
        </w:numPr>
        <w:tabs>
          <w:tab w:val="left" w:pos="990"/>
        </w:tabs>
        <w:spacing w:after="0"/>
        <w:ind w:left="990" w:hanging="270"/>
        <w:jc w:val="both"/>
        <w:rPr>
          <w:rFonts w:ascii="Arial" w:hAnsi="Arial" w:cs="Arial"/>
          <w:bCs/>
          <w:sz w:val="20"/>
          <w:szCs w:val="20"/>
        </w:rPr>
      </w:pPr>
      <w:r w:rsidRPr="003A7DB5">
        <w:rPr>
          <w:rFonts w:ascii="Arial" w:hAnsi="Arial" w:cs="Arial"/>
          <w:bCs/>
          <w:sz w:val="20"/>
          <w:szCs w:val="20"/>
        </w:rPr>
        <w:t>Glucose stock solution – 5mg glucose was added to 80 % ethanol to make it to 50 ml. This was labeled as 100 ppm glucose stock solution.</w:t>
      </w:r>
    </w:p>
    <w:p w14:paraId="13ECDD72" w14:textId="77777777" w:rsidR="008120F0" w:rsidRPr="003A7DB5" w:rsidRDefault="008120F0" w:rsidP="006E6611">
      <w:pPr>
        <w:spacing w:after="0" w:line="276" w:lineRule="auto"/>
        <w:jc w:val="both"/>
        <w:rPr>
          <w:rFonts w:ascii="Arial" w:hAnsi="Arial" w:cs="Arial"/>
          <w:b/>
          <w:bCs/>
          <w:sz w:val="20"/>
          <w:szCs w:val="20"/>
        </w:rPr>
      </w:pPr>
    </w:p>
    <w:p w14:paraId="00F80DD9"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Procedure:</w:t>
      </w:r>
    </w:p>
    <w:p w14:paraId="4737F07C" w14:textId="35118546" w:rsidR="00C95AC6" w:rsidRPr="003A7DB5" w:rsidRDefault="00C95AC6" w:rsidP="006E6611">
      <w:pPr>
        <w:spacing w:after="0" w:line="276" w:lineRule="auto"/>
        <w:ind w:firstLine="720"/>
        <w:jc w:val="both"/>
        <w:rPr>
          <w:rFonts w:ascii="Arial" w:hAnsi="Arial" w:cs="Arial"/>
          <w:bCs/>
          <w:sz w:val="20"/>
          <w:szCs w:val="20"/>
        </w:rPr>
      </w:pPr>
      <w:r w:rsidRPr="003A7DB5">
        <w:rPr>
          <w:rFonts w:ascii="Arial" w:hAnsi="Arial" w:cs="Arial"/>
          <w:bCs/>
          <w:sz w:val="20"/>
          <w:szCs w:val="20"/>
        </w:rPr>
        <w:t>Seeds were grinded and 0.1g of the ground seed sample was taken along with 10 ml of 80% ethanol. The tube was then subjected to a heat treatment, where it was submerged in a water bath maintained at a temperature of 80°C for duration of 30 minutes. Subsequently, the tube underwent centrifugation at a speed of 3000 rpm for 15 minutes. The supernatant was decanted into a volumetric flask, and the extraction procedure was repeated for a second time. The final supernatant was collected in a 50ml volumetric flask and diluted to the 50</w:t>
      </w:r>
      <w:ins w:id="13" w:author="Yaya Kone" w:date="2025-07-17T08:53:00Z" w16du:dateUtc="2025-07-17T08:53:00Z">
        <w:r w:rsidR="008117B7">
          <w:rPr>
            <w:rFonts w:ascii="Arial" w:hAnsi="Arial" w:cs="Arial"/>
            <w:bCs/>
            <w:sz w:val="20"/>
            <w:szCs w:val="20"/>
          </w:rPr>
          <w:t xml:space="preserve"> </w:t>
        </w:r>
      </w:ins>
      <w:r w:rsidRPr="003A7DB5">
        <w:rPr>
          <w:rFonts w:ascii="Arial" w:hAnsi="Arial" w:cs="Arial"/>
          <w:bCs/>
          <w:sz w:val="20"/>
          <w:szCs w:val="20"/>
        </w:rPr>
        <w:t xml:space="preserve">ml mark with 80% ethanol. The mixture was then filtered </w:t>
      </w:r>
      <w:r w:rsidRPr="003A7DB5">
        <w:rPr>
          <w:rFonts w:ascii="Arial" w:hAnsi="Arial" w:cs="Arial"/>
          <w:bCs/>
          <w:sz w:val="20"/>
          <w:szCs w:val="20"/>
        </w:rPr>
        <w:lastRenderedPageBreak/>
        <w:t>through a filter paper, and the resulting filtrate was used for sugar estimation. A 1ml aliquot of the sugar extract was transferred to a 25</w:t>
      </w:r>
      <w:ins w:id="14" w:author="Yaya Kone" w:date="2025-07-17T09:32:00Z" w16du:dateUtc="2025-07-17T09:32:00Z">
        <w:r w:rsidR="00E1141B">
          <w:rPr>
            <w:rFonts w:ascii="Arial" w:hAnsi="Arial" w:cs="Arial"/>
            <w:bCs/>
            <w:sz w:val="20"/>
            <w:szCs w:val="20"/>
          </w:rPr>
          <w:t xml:space="preserve"> </w:t>
        </w:r>
      </w:ins>
      <w:r w:rsidRPr="003A7DB5">
        <w:rPr>
          <w:rFonts w:ascii="Arial" w:hAnsi="Arial" w:cs="Arial"/>
          <w:bCs/>
          <w:sz w:val="20"/>
          <w:szCs w:val="20"/>
        </w:rPr>
        <w:t>ml volumetric flask and diluted to the 25ml mark with 80% ethanol. From each of these diluted samples, a 5</w:t>
      </w:r>
      <w:ins w:id="15" w:author="Yaya Kone" w:date="2025-07-17T09:32:00Z" w16du:dateUtc="2025-07-17T09:32:00Z">
        <w:r w:rsidR="00E1141B">
          <w:rPr>
            <w:rFonts w:ascii="Arial" w:hAnsi="Arial" w:cs="Arial"/>
            <w:bCs/>
            <w:sz w:val="20"/>
            <w:szCs w:val="20"/>
          </w:rPr>
          <w:t xml:space="preserve"> </w:t>
        </w:r>
      </w:ins>
      <w:r w:rsidRPr="003A7DB5">
        <w:rPr>
          <w:rFonts w:ascii="Arial" w:hAnsi="Arial" w:cs="Arial"/>
          <w:bCs/>
          <w:sz w:val="20"/>
          <w:szCs w:val="20"/>
        </w:rPr>
        <w:t xml:space="preserve">ml portion was then transferred to 50ml test tubes. The tubes were subsequently refrigerated to cool. For standard preparation, five test tubes were used. To each tube, the following volumes of glucose stock solution were added: 0ml, 1.0ml, 1.5ml, 2.0 ml and 2.5 ml respectively. Each tube was then diluted to a final volume of 5ml by adding distilled water. The tubes were then chilled in a refrigerator to lower their temperature. After cooling, </w:t>
      </w:r>
      <w:proofErr w:type="spellStart"/>
      <w:r w:rsidRPr="003A7DB5">
        <w:rPr>
          <w:rFonts w:ascii="Arial" w:hAnsi="Arial" w:cs="Arial"/>
          <w:bCs/>
          <w:sz w:val="20"/>
          <w:szCs w:val="20"/>
        </w:rPr>
        <w:t>anthrone</w:t>
      </w:r>
      <w:proofErr w:type="spellEnd"/>
      <w:r w:rsidRPr="003A7DB5">
        <w:rPr>
          <w:rFonts w:ascii="Arial" w:hAnsi="Arial" w:cs="Arial"/>
          <w:bCs/>
          <w:sz w:val="20"/>
          <w:szCs w:val="20"/>
        </w:rPr>
        <w:t xml:space="preserve"> reagent (10 ml) was added to each tube including the standards by allowing it to slowly run down the walls of the tubes. The contents of the tubes were gently agitated using a glass rod to ensure thorough mixing, followed by shaking. The tubes were then immersed in a boiling water bath, where they were heated for 7.5 minutes, followed by rapid cooling in an ice bath. After cooling, the optical density (O.D.) values of the solutions were measured using a spectrophotometer at a wavelength of 630 nm. The sugar content was subsequently calculated using a standard curve</w:t>
      </w:r>
      <w:r w:rsidR="008120F0" w:rsidRPr="003A7DB5">
        <w:rPr>
          <w:rFonts w:ascii="Arial" w:hAnsi="Arial" w:cs="Arial"/>
          <w:bCs/>
          <w:sz w:val="20"/>
          <w:szCs w:val="20"/>
        </w:rPr>
        <w:t xml:space="preserve"> (Fi</w:t>
      </w:r>
      <w:r w:rsidR="00C91FAA" w:rsidRPr="003A7DB5">
        <w:rPr>
          <w:rFonts w:ascii="Arial" w:hAnsi="Arial" w:cs="Arial"/>
          <w:bCs/>
          <w:sz w:val="20"/>
          <w:szCs w:val="20"/>
        </w:rPr>
        <w:t xml:space="preserve">g. </w:t>
      </w:r>
      <w:r w:rsidR="008120F0" w:rsidRPr="003A7DB5">
        <w:rPr>
          <w:rFonts w:ascii="Arial" w:hAnsi="Arial" w:cs="Arial"/>
          <w:bCs/>
          <w:sz w:val="20"/>
          <w:szCs w:val="20"/>
        </w:rPr>
        <w:t>2)</w:t>
      </w:r>
      <w:r w:rsidRPr="003A7DB5">
        <w:rPr>
          <w:rFonts w:ascii="Arial" w:hAnsi="Arial" w:cs="Arial"/>
          <w:bCs/>
          <w:sz w:val="20"/>
          <w:szCs w:val="20"/>
        </w:rPr>
        <w:t>.</w:t>
      </w:r>
    </w:p>
    <w:p w14:paraId="481196CB" w14:textId="77777777" w:rsidR="00C95AC6" w:rsidRPr="003A7DB5" w:rsidRDefault="00C95AC6" w:rsidP="006E6611">
      <w:pPr>
        <w:spacing w:after="0" w:line="276" w:lineRule="auto"/>
        <w:jc w:val="both"/>
        <w:rPr>
          <w:rFonts w:ascii="Arial" w:hAnsi="Arial" w:cs="Arial"/>
          <w:bCs/>
          <w:sz w:val="20"/>
          <w:szCs w:val="20"/>
        </w:rPr>
      </w:pPr>
      <w:r w:rsidRPr="003A7DB5">
        <w:rPr>
          <w:rFonts w:ascii="Arial" w:hAnsi="Arial" w:cs="Arial"/>
          <w:bCs/>
          <w:noProof/>
          <w:sz w:val="20"/>
          <w:szCs w:val="20"/>
          <w:lang w:eastAsia="en-IN"/>
        </w:rPr>
        <w:drawing>
          <wp:anchor distT="0" distB="0" distL="114300" distR="114300" simplePos="0" relativeHeight="251655168" behindDoc="1" locked="0" layoutInCell="1" allowOverlap="1" wp14:anchorId="20A1BFD1" wp14:editId="78488A1E">
            <wp:simplePos x="0" y="0"/>
            <wp:positionH relativeFrom="column">
              <wp:posOffset>419100</wp:posOffset>
            </wp:positionH>
            <wp:positionV relativeFrom="paragraph">
              <wp:posOffset>10160</wp:posOffset>
            </wp:positionV>
            <wp:extent cx="4164965" cy="2115185"/>
            <wp:effectExtent l="0" t="0" r="0" b="0"/>
            <wp:wrapTight wrapText="bothSides">
              <wp:wrapPolygon edited="0">
                <wp:start x="0" y="0"/>
                <wp:lineTo x="0" y="21399"/>
                <wp:lineTo x="21537" y="21399"/>
                <wp:lineTo x="21537"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64965" cy="2115185"/>
                    </a:xfrm>
                    <a:prstGeom prst="rect">
                      <a:avLst/>
                    </a:prstGeom>
                  </pic:spPr>
                </pic:pic>
              </a:graphicData>
            </a:graphic>
          </wp:anchor>
        </w:drawing>
      </w:r>
    </w:p>
    <w:p w14:paraId="65D2D591" w14:textId="77777777" w:rsidR="00C95AC6" w:rsidRPr="003A7DB5" w:rsidRDefault="00C95AC6" w:rsidP="006E6611">
      <w:pPr>
        <w:spacing w:after="0" w:line="276" w:lineRule="auto"/>
        <w:jc w:val="both"/>
        <w:rPr>
          <w:rFonts w:ascii="Arial" w:hAnsi="Arial" w:cs="Arial"/>
          <w:b/>
          <w:bCs/>
          <w:sz w:val="20"/>
          <w:szCs w:val="20"/>
        </w:rPr>
      </w:pPr>
    </w:p>
    <w:p w14:paraId="64580420" w14:textId="77777777" w:rsidR="00C95AC6" w:rsidRPr="003A7DB5" w:rsidRDefault="00C95AC6" w:rsidP="006E6611">
      <w:pPr>
        <w:spacing w:after="0" w:line="276" w:lineRule="auto"/>
        <w:jc w:val="both"/>
        <w:rPr>
          <w:rFonts w:ascii="Arial" w:hAnsi="Arial" w:cs="Arial"/>
          <w:b/>
          <w:bCs/>
          <w:sz w:val="20"/>
          <w:szCs w:val="20"/>
        </w:rPr>
      </w:pPr>
    </w:p>
    <w:p w14:paraId="1FA32169" w14:textId="77777777" w:rsidR="00C95AC6" w:rsidRPr="003A7DB5" w:rsidRDefault="00C95AC6" w:rsidP="006E6611">
      <w:pPr>
        <w:spacing w:after="0" w:line="276" w:lineRule="auto"/>
        <w:jc w:val="both"/>
        <w:rPr>
          <w:rFonts w:ascii="Arial" w:hAnsi="Arial" w:cs="Arial"/>
          <w:b/>
          <w:bCs/>
          <w:sz w:val="20"/>
          <w:szCs w:val="20"/>
        </w:rPr>
      </w:pPr>
    </w:p>
    <w:p w14:paraId="50456E31" w14:textId="77777777" w:rsidR="00C95AC6" w:rsidRPr="003A7DB5" w:rsidRDefault="00C95AC6" w:rsidP="006E6611">
      <w:pPr>
        <w:spacing w:after="0" w:line="276" w:lineRule="auto"/>
        <w:jc w:val="both"/>
        <w:rPr>
          <w:rFonts w:ascii="Arial" w:hAnsi="Arial" w:cs="Arial"/>
          <w:b/>
          <w:bCs/>
          <w:sz w:val="20"/>
          <w:szCs w:val="20"/>
        </w:rPr>
      </w:pPr>
    </w:p>
    <w:p w14:paraId="12A13EB9" w14:textId="77777777" w:rsidR="00C95AC6" w:rsidRPr="003A7DB5" w:rsidRDefault="00C95AC6" w:rsidP="006E6611">
      <w:pPr>
        <w:spacing w:after="0" w:line="276" w:lineRule="auto"/>
        <w:jc w:val="both"/>
        <w:rPr>
          <w:rFonts w:ascii="Arial" w:hAnsi="Arial" w:cs="Arial"/>
          <w:b/>
          <w:bCs/>
          <w:sz w:val="20"/>
          <w:szCs w:val="20"/>
        </w:rPr>
      </w:pPr>
    </w:p>
    <w:p w14:paraId="4EEFE86B" w14:textId="77777777" w:rsidR="00C95AC6" w:rsidRPr="003A7DB5" w:rsidRDefault="00C95AC6" w:rsidP="006E6611">
      <w:pPr>
        <w:spacing w:after="0" w:line="276" w:lineRule="auto"/>
        <w:jc w:val="both"/>
        <w:rPr>
          <w:rFonts w:ascii="Arial" w:hAnsi="Arial" w:cs="Arial"/>
          <w:b/>
          <w:bCs/>
          <w:sz w:val="20"/>
          <w:szCs w:val="20"/>
        </w:rPr>
      </w:pPr>
    </w:p>
    <w:p w14:paraId="64B426F6" w14:textId="77777777" w:rsidR="00C95AC6" w:rsidRPr="003A7DB5" w:rsidRDefault="00C95AC6" w:rsidP="006E6611">
      <w:pPr>
        <w:spacing w:after="0" w:line="276" w:lineRule="auto"/>
        <w:jc w:val="both"/>
        <w:rPr>
          <w:rFonts w:ascii="Arial" w:hAnsi="Arial" w:cs="Arial"/>
          <w:b/>
          <w:bCs/>
          <w:sz w:val="20"/>
          <w:szCs w:val="20"/>
        </w:rPr>
      </w:pPr>
    </w:p>
    <w:p w14:paraId="6E47A041" w14:textId="77777777" w:rsidR="00C95AC6" w:rsidRPr="003A7DB5" w:rsidRDefault="00C95AC6" w:rsidP="006E6611">
      <w:pPr>
        <w:spacing w:after="0" w:line="276" w:lineRule="auto"/>
        <w:jc w:val="both"/>
        <w:rPr>
          <w:rFonts w:ascii="Arial" w:hAnsi="Arial" w:cs="Arial"/>
          <w:b/>
          <w:bCs/>
          <w:sz w:val="20"/>
          <w:szCs w:val="20"/>
        </w:rPr>
      </w:pPr>
    </w:p>
    <w:p w14:paraId="4CDBC53D" w14:textId="77777777" w:rsidR="006E6611" w:rsidRPr="003A7DB5" w:rsidRDefault="006E6611" w:rsidP="006E6611">
      <w:pPr>
        <w:spacing w:after="0" w:line="276" w:lineRule="auto"/>
        <w:jc w:val="both"/>
        <w:rPr>
          <w:rFonts w:ascii="Arial" w:hAnsi="Arial" w:cs="Arial"/>
          <w:b/>
          <w:bCs/>
          <w:sz w:val="20"/>
          <w:szCs w:val="20"/>
        </w:rPr>
      </w:pPr>
    </w:p>
    <w:p w14:paraId="262A9718" w14:textId="77777777" w:rsidR="006E6611" w:rsidRPr="003A7DB5" w:rsidRDefault="006E6611" w:rsidP="006E6611">
      <w:pPr>
        <w:spacing w:after="0" w:line="276" w:lineRule="auto"/>
        <w:jc w:val="both"/>
        <w:rPr>
          <w:rFonts w:ascii="Arial" w:hAnsi="Arial" w:cs="Arial"/>
          <w:b/>
          <w:bCs/>
          <w:sz w:val="20"/>
          <w:szCs w:val="20"/>
        </w:rPr>
      </w:pPr>
    </w:p>
    <w:p w14:paraId="4AF336B4" w14:textId="77777777" w:rsidR="00277427" w:rsidRPr="003A7DB5" w:rsidRDefault="00277427" w:rsidP="006E6611">
      <w:pPr>
        <w:spacing w:after="0" w:line="276" w:lineRule="auto"/>
        <w:jc w:val="both"/>
        <w:rPr>
          <w:rFonts w:ascii="Arial" w:hAnsi="Arial" w:cs="Arial"/>
          <w:b/>
          <w:bCs/>
          <w:sz w:val="20"/>
          <w:szCs w:val="20"/>
        </w:rPr>
      </w:pPr>
    </w:p>
    <w:p w14:paraId="6F868010" w14:textId="77777777" w:rsidR="00277427" w:rsidRPr="003A7DB5" w:rsidRDefault="00277427" w:rsidP="006E6611">
      <w:pPr>
        <w:spacing w:after="0" w:line="276" w:lineRule="auto"/>
        <w:jc w:val="both"/>
        <w:rPr>
          <w:rFonts w:ascii="Arial" w:hAnsi="Arial" w:cs="Arial"/>
          <w:b/>
          <w:bCs/>
          <w:sz w:val="20"/>
          <w:szCs w:val="20"/>
        </w:rPr>
      </w:pPr>
    </w:p>
    <w:p w14:paraId="15EBDC80" w14:textId="77777777" w:rsidR="00C95AC6" w:rsidRPr="003A7DB5" w:rsidRDefault="00C91FAA" w:rsidP="006E6611">
      <w:pPr>
        <w:spacing w:after="0" w:line="276" w:lineRule="auto"/>
        <w:jc w:val="both"/>
        <w:rPr>
          <w:rFonts w:ascii="Arial" w:hAnsi="Arial" w:cs="Arial"/>
          <w:b/>
          <w:bCs/>
          <w:sz w:val="20"/>
          <w:szCs w:val="20"/>
        </w:rPr>
      </w:pPr>
      <w:r w:rsidRPr="003A7DB5">
        <w:rPr>
          <w:rFonts w:ascii="Arial" w:hAnsi="Arial" w:cs="Arial"/>
          <w:b/>
          <w:bCs/>
          <w:sz w:val="20"/>
          <w:szCs w:val="20"/>
        </w:rPr>
        <w:t xml:space="preserve">Fig. </w:t>
      </w:r>
      <w:r w:rsidR="000A333E" w:rsidRPr="003A7DB5">
        <w:rPr>
          <w:rFonts w:ascii="Arial" w:hAnsi="Arial" w:cs="Arial"/>
          <w:b/>
          <w:bCs/>
          <w:sz w:val="20"/>
          <w:szCs w:val="20"/>
        </w:rPr>
        <w:t>2</w:t>
      </w:r>
      <w:r w:rsidRPr="003A7DB5">
        <w:rPr>
          <w:rFonts w:ascii="Arial" w:hAnsi="Arial" w:cs="Arial"/>
          <w:b/>
          <w:bCs/>
          <w:sz w:val="20"/>
          <w:szCs w:val="20"/>
        </w:rPr>
        <w:t>.</w:t>
      </w:r>
      <w:r w:rsidR="00C95AC6" w:rsidRPr="003A7DB5">
        <w:rPr>
          <w:rFonts w:ascii="Arial" w:hAnsi="Arial" w:cs="Arial"/>
          <w:b/>
          <w:bCs/>
          <w:sz w:val="20"/>
          <w:szCs w:val="20"/>
        </w:rPr>
        <w:t xml:space="preserve"> Standard graph for Total soluble sugars</w:t>
      </w:r>
    </w:p>
    <w:p w14:paraId="1476E98D" w14:textId="77777777" w:rsidR="00C95AC6" w:rsidRPr="003A7DB5" w:rsidRDefault="00C95AC6" w:rsidP="006E6611">
      <w:pPr>
        <w:spacing w:after="0" w:line="276" w:lineRule="auto"/>
        <w:jc w:val="both"/>
        <w:rPr>
          <w:rFonts w:ascii="Arial" w:hAnsi="Arial" w:cs="Arial"/>
          <w:b/>
          <w:bCs/>
          <w:sz w:val="20"/>
          <w:szCs w:val="20"/>
        </w:rPr>
      </w:pPr>
    </w:p>
    <w:p w14:paraId="30EA91E7" w14:textId="77777777" w:rsidR="00C95AC6" w:rsidRPr="003A7DB5" w:rsidRDefault="00C95AC6" w:rsidP="006E6611">
      <w:pPr>
        <w:pStyle w:val="ListParagraph"/>
        <w:numPr>
          <w:ilvl w:val="2"/>
          <w:numId w:val="8"/>
        </w:numPr>
        <w:spacing w:after="0"/>
        <w:jc w:val="both"/>
        <w:rPr>
          <w:rFonts w:ascii="Arial" w:hAnsi="Arial" w:cs="Arial"/>
          <w:b/>
          <w:bCs/>
          <w:sz w:val="20"/>
          <w:szCs w:val="20"/>
        </w:rPr>
      </w:pPr>
      <w:r w:rsidRPr="003A7DB5">
        <w:rPr>
          <w:rFonts w:ascii="Arial" w:hAnsi="Arial" w:cs="Arial"/>
          <w:b/>
          <w:bCs/>
          <w:sz w:val="20"/>
          <w:szCs w:val="20"/>
        </w:rPr>
        <w:t>Total phenol content:</w:t>
      </w:r>
    </w:p>
    <w:p w14:paraId="31EC0FEE" w14:textId="73CAAD13" w:rsidR="00C95AC6" w:rsidRPr="003A7DB5" w:rsidRDefault="00C95AC6" w:rsidP="006E6611">
      <w:pPr>
        <w:pStyle w:val="ListParagraph"/>
        <w:spacing w:after="0"/>
        <w:ind w:left="0" w:firstLine="720"/>
        <w:jc w:val="both"/>
        <w:rPr>
          <w:rFonts w:ascii="Arial" w:hAnsi="Arial" w:cs="Arial"/>
          <w:bCs/>
          <w:sz w:val="20"/>
          <w:szCs w:val="20"/>
        </w:rPr>
      </w:pPr>
      <w:r w:rsidRPr="003A7DB5">
        <w:rPr>
          <w:rFonts w:ascii="Arial" w:hAnsi="Arial" w:cs="Arial"/>
          <w:bCs/>
          <w:sz w:val="20"/>
          <w:szCs w:val="20"/>
        </w:rPr>
        <w:t xml:space="preserve">Total Phenol Content of seeds was analyzed following the procedure by Malik and Singh (1980). The seed samples were dried, ground, and 0.5g of the powdered sample was macerated with 5 ml of 80% ethanol (v/v). The mixture was then spun in a centrifuge at 5,000 revolutions per minute for 10 minutes, and the supernatant was collected. After that, all the test tubes were submerged in a hot water bath at 70°C for 15 minutes. A 1 ml aliquot of the sample was diluted to a final volume of 5 ml with distilled water. 500 </w:t>
      </w:r>
      <w:proofErr w:type="spellStart"/>
      <w:r w:rsidRPr="003A7DB5">
        <w:rPr>
          <w:rFonts w:ascii="Arial" w:hAnsi="Arial" w:cs="Arial"/>
          <w:bCs/>
          <w:sz w:val="20"/>
          <w:szCs w:val="20"/>
        </w:rPr>
        <w:t>μl</w:t>
      </w:r>
      <w:proofErr w:type="spellEnd"/>
      <w:r w:rsidRPr="003A7DB5">
        <w:rPr>
          <w:rFonts w:ascii="Arial" w:hAnsi="Arial" w:cs="Arial"/>
          <w:bCs/>
          <w:sz w:val="20"/>
          <w:szCs w:val="20"/>
        </w:rPr>
        <w:t xml:space="preserve"> of Folin reagent was then mixed to the diluted sample, which was then incubated at room temperature for 3 minutes. After this initial incubation, 2 ml of a 20% sodium carbonate (Na</w:t>
      </w:r>
      <w:r w:rsidRPr="003A7DB5">
        <w:rPr>
          <w:rFonts w:ascii="Arial" w:hAnsi="Arial" w:cs="Arial"/>
          <w:bCs/>
          <w:sz w:val="20"/>
          <w:szCs w:val="20"/>
          <w:vertAlign w:val="subscript"/>
        </w:rPr>
        <w:t>2</w:t>
      </w:r>
      <w:r w:rsidRPr="003A7DB5">
        <w:rPr>
          <w:rFonts w:ascii="Arial" w:hAnsi="Arial" w:cs="Arial"/>
          <w:bCs/>
          <w:sz w:val="20"/>
          <w:szCs w:val="20"/>
        </w:rPr>
        <w:t>CO</w:t>
      </w:r>
      <w:r w:rsidRPr="003A7DB5">
        <w:rPr>
          <w:rFonts w:ascii="Arial" w:hAnsi="Arial" w:cs="Arial"/>
          <w:bCs/>
          <w:sz w:val="20"/>
          <w:szCs w:val="20"/>
          <w:vertAlign w:val="subscript"/>
        </w:rPr>
        <w:t>3</w:t>
      </w:r>
      <w:r w:rsidRPr="003A7DB5">
        <w:rPr>
          <w:rFonts w:ascii="Arial" w:hAnsi="Arial" w:cs="Arial"/>
          <w:bCs/>
          <w:sz w:val="20"/>
          <w:szCs w:val="20"/>
        </w:rPr>
        <w:t>) solution was added to the mixture, which was then further incubated at room temperature for a period of 1 hour. The final absorbance of the mixture was measured using a spectrophotometer at a wavelength of 650 nm. At last, the total phenol content in the seed sample was</w:t>
      </w:r>
      <w:ins w:id="16" w:author="Yaya Kone" w:date="2025-07-17T10:34:00Z" w16du:dateUtc="2025-07-17T10:34:00Z">
        <w:r w:rsidR="00040E7E">
          <w:rPr>
            <w:rFonts w:ascii="Arial" w:hAnsi="Arial" w:cs="Arial"/>
            <w:bCs/>
            <w:sz w:val="20"/>
            <w:szCs w:val="20"/>
          </w:rPr>
          <w:t xml:space="preserve"> </w:t>
        </w:r>
      </w:ins>
      <w:r w:rsidRPr="003A7DB5">
        <w:rPr>
          <w:rFonts w:ascii="Arial" w:hAnsi="Arial" w:cs="Arial"/>
          <w:bCs/>
          <w:sz w:val="20"/>
          <w:szCs w:val="20"/>
        </w:rPr>
        <w:t>quantified by referencing a standard curve created using a known sample of catechol and expressed in mg catechol equivalents (</w:t>
      </w:r>
      <w:proofErr w:type="spellStart"/>
      <w:r w:rsidRPr="003A7DB5">
        <w:rPr>
          <w:rFonts w:ascii="Arial" w:hAnsi="Arial" w:cs="Arial"/>
          <w:bCs/>
          <w:sz w:val="20"/>
          <w:szCs w:val="20"/>
        </w:rPr>
        <w:t>CEt</w:t>
      </w:r>
      <w:proofErr w:type="spellEnd"/>
      <w:r w:rsidRPr="003A7DB5">
        <w:rPr>
          <w:rFonts w:ascii="Arial" w:hAnsi="Arial" w:cs="Arial"/>
          <w:bCs/>
          <w:sz w:val="20"/>
          <w:szCs w:val="20"/>
        </w:rPr>
        <w:t xml:space="preserve">) per gram. </w:t>
      </w:r>
    </w:p>
    <w:p w14:paraId="0E7EF8AE" w14:textId="77777777" w:rsidR="00040E7E" w:rsidRDefault="00040E7E" w:rsidP="006E6611">
      <w:pPr>
        <w:spacing w:after="0" w:line="276" w:lineRule="auto"/>
        <w:jc w:val="both"/>
        <w:rPr>
          <w:ins w:id="17" w:author="Yaya Kone" w:date="2025-07-17T10:35:00Z" w16du:dateUtc="2025-07-17T10:35:00Z"/>
          <w:rFonts w:ascii="Arial" w:hAnsi="Arial" w:cs="Arial"/>
          <w:b/>
          <w:bCs/>
          <w:sz w:val="20"/>
          <w:szCs w:val="20"/>
        </w:rPr>
      </w:pPr>
    </w:p>
    <w:p w14:paraId="482BDC1A" w14:textId="05544F9D"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
          <w:bCs/>
          <w:sz w:val="20"/>
          <w:szCs w:val="20"/>
        </w:rPr>
        <w:t>Preparation of standard curve:</w:t>
      </w:r>
    </w:p>
    <w:p w14:paraId="55A7A597" w14:textId="3AB63A2D" w:rsidR="00C95AC6" w:rsidRPr="003A7DB5" w:rsidRDefault="00C95AC6" w:rsidP="006E6611">
      <w:pPr>
        <w:spacing w:after="0" w:line="276" w:lineRule="auto"/>
        <w:jc w:val="both"/>
        <w:rPr>
          <w:rFonts w:ascii="Arial" w:hAnsi="Arial" w:cs="Arial"/>
          <w:bCs/>
          <w:sz w:val="20"/>
          <w:szCs w:val="20"/>
        </w:rPr>
      </w:pPr>
      <w:r w:rsidRPr="003A7DB5">
        <w:rPr>
          <w:rFonts w:ascii="Arial" w:hAnsi="Arial" w:cs="Arial"/>
          <w:bCs/>
          <w:sz w:val="20"/>
          <w:szCs w:val="20"/>
        </w:rPr>
        <w:tab/>
        <w:t>A precise amount of 100</w:t>
      </w:r>
      <w:ins w:id="18" w:author="Yaya Kone" w:date="2025-07-17T10:35:00Z" w16du:dateUtc="2025-07-17T10:35:00Z">
        <w:r w:rsidR="00040E7E">
          <w:rPr>
            <w:rFonts w:ascii="Arial" w:hAnsi="Arial" w:cs="Arial"/>
            <w:bCs/>
            <w:sz w:val="20"/>
            <w:szCs w:val="20"/>
          </w:rPr>
          <w:t xml:space="preserve"> </w:t>
        </w:r>
      </w:ins>
      <w:r w:rsidRPr="003A7DB5">
        <w:rPr>
          <w:rFonts w:ascii="Arial" w:hAnsi="Arial" w:cs="Arial"/>
          <w:bCs/>
          <w:sz w:val="20"/>
          <w:szCs w:val="20"/>
        </w:rPr>
        <w:t>mg of Catechol was measured and dissolved in distilled water, and then the volume was adjusted to 100</w:t>
      </w:r>
      <w:ins w:id="19" w:author="Yaya Kone" w:date="2025-07-17T10:36:00Z" w16du:dateUtc="2025-07-17T10:36:00Z">
        <w:r w:rsidR="00040E7E">
          <w:rPr>
            <w:rFonts w:ascii="Arial" w:hAnsi="Arial" w:cs="Arial"/>
            <w:bCs/>
            <w:sz w:val="20"/>
            <w:szCs w:val="20"/>
          </w:rPr>
          <w:t xml:space="preserve"> </w:t>
        </w:r>
      </w:ins>
      <w:r w:rsidRPr="003A7DB5">
        <w:rPr>
          <w:rFonts w:ascii="Arial" w:hAnsi="Arial" w:cs="Arial"/>
          <w:bCs/>
          <w:sz w:val="20"/>
          <w:szCs w:val="20"/>
        </w:rPr>
        <w:t>ml. From this solution, 10</w:t>
      </w:r>
      <w:ins w:id="20" w:author="Yaya Kone" w:date="2025-07-17T10:36:00Z" w16du:dateUtc="2025-07-17T10:36:00Z">
        <w:r w:rsidR="00040E7E">
          <w:rPr>
            <w:rFonts w:ascii="Arial" w:hAnsi="Arial" w:cs="Arial"/>
            <w:bCs/>
            <w:sz w:val="20"/>
            <w:szCs w:val="20"/>
          </w:rPr>
          <w:t xml:space="preserve"> </w:t>
        </w:r>
      </w:ins>
      <w:r w:rsidRPr="003A7DB5">
        <w:rPr>
          <w:rFonts w:ascii="Arial" w:hAnsi="Arial" w:cs="Arial"/>
          <w:bCs/>
          <w:sz w:val="20"/>
          <w:szCs w:val="20"/>
        </w:rPr>
        <w:t>ml was extracted and mixed with 100</w:t>
      </w:r>
      <w:ins w:id="21" w:author="Yaya Kone" w:date="2025-07-17T10:38:00Z" w16du:dateUtc="2025-07-17T10:38:00Z">
        <w:r w:rsidR="00040E7E">
          <w:rPr>
            <w:rFonts w:ascii="Arial" w:hAnsi="Arial" w:cs="Arial"/>
            <w:bCs/>
            <w:sz w:val="20"/>
            <w:szCs w:val="20"/>
          </w:rPr>
          <w:t xml:space="preserve"> </w:t>
        </w:r>
      </w:ins>
      <w:r w:rsidRPr="003A7DB5">
        <w:rPr>
          <w:rFonts w:ascii="Arial" w:hAnsi="Arial" w:cs="Arial"/>
          <w:bCs/>
          <w:sz w:val="20"/>
          <w:szCs w:val="20"/>
        </w:rPr>
        <w:t>ml of distilled water to create a 100ppm solution, which served as the working standard. Various quantities of 0.2 ml, 0.4 ml, 0.6 ml, 0.8 ml and 1.0 ml were taken from this working standard and the volume was adjusted to 5.5</w:t>
      </w:r>
      <w:ins w:id="22" w:author="Yaya Kone" w:date="2025-07-17T10:39:00Z" w16du:dateUtc="2025-07-17T10:39:00Z">
        <w:r w:rsidR="00040E7E">
          <w:rPr>
            <w:rFonts w:ascii="Arial" w:hAnsi="Arial" w:cs="Arial"/>
            <w:bCs/>
            <w:sz w:val="20"/>
            <w:szCs w:val="20"/>
          </w:rPr>
          <w:t xml:space="preserve"> </w:t>
        </w:r>
      </w:ins>
      <w:r w:rsidRPr="003A7DB5">
        <w:rPr>
          <w:rFonts w:ascii="Arial" w:hAnsi="Arial" w:cs="Arial"/>
          <w:bCs/>
          <w:sz w:val="20"/>
          <w:szCs w:val="20"/>
        </w:rPr>
        <w:t>ml with all necessary reagents for the analysis. The absorbance was then measured to construct the standard curve</w:t>
      </w:r>
      <w:r w:rsidR="008120F0" w:rsidRPr="003A7DB5">
        <w:rPr>
          <w:rFonts w:ascii="Arial" w:hAnsi="Arial" w:cs="Arial"/>
          <w:bCs/>
          <w:sz w:val="20"/>
          <w:szCs w:val="20"/>
        </w:rPr>
        <w:t xml:space="preserve"> (Fi</w:t>
      </w:r>
      <w:r w:rsidR="00C91FAA" w:rsidRPr="003A7DB5">
        <w:rPr>
          <w:rFonts w:ascii="Arial" w:hAnsi="Arial" w:cs="Arial"/>
          <w:bCs/>
          <w:sz w:val="20"/>
          <w:szCs w:val="20"/>
        </w:rPr>
        <w:t xml:space="preserve">g. </w:t>
      </w:r>
      <w:r w:rsidR="008120F0" w:rsidRPr="003A7DB5">
        <w:rPr>
          <w:rFonts w:ascii="Arial" w:hAnsi="Arial" w:cs="Arial"/>
          <w:bCs/>
          <w:sz w:val="20"/>
          <w:szCs w:val="20"/>
        </w:rPr>
        <w:t>3)</w:t>
      </w:r>
      <w:r w:rsidRPr="003A7DB5">
        <w:rPr>
          <w:rFonts w:ascii="Arial" w:hAnsi="Arial" w:cs="Arial"/>
          <w:bCs/>
          <w:sz w:val="20"/>
          <w:szCs w:val="20"/>
        </w:rPr>
        <w:t>. It is recommended to store the standard Catechol solution in a dark and cool environment or use it immediately.</w:t>
      </w:r>
    </w:p>
    <w:p w14:paraId="1B886B06" w14:textId="77777777" w:rsidR="00C95AC6" w:rsidRPr="003A7DB5" w:rsidRDefault="00C95AC6" w:rsidP="006E6611">
      <w:pPr>
        <w:spacing w:after="0" w:line="276" w:lineRule="auto"/>
        <w:jc w:val="both"/>
        <w:rPr>
          <w:rFonts w:ascii="Arial" w:hAnsi="Arial" w:cs="Arial"/>
          <w:b/>
          <w:bCs/>
          <w:sz w:val="20"/>
          <w:szCs w:val="20"/>
        </w:rPr>
      </w:pPr>
      <w:r w:rsidRPr="003A7DB5">
        <w:rPr>
          <w:rFonts w:ascii="Arial" w:hAnsi="Arial" w:cs="Arial"/>
          <w:bCs/>
          <w:noProof/>
          <w:sz w:val="20"/>
          <w:szCs w:val="20"/>
          <w:lang w:eastAsia="en-IN"/>
        </w:rPr>
        <w:lastRenderedPageBreak/>
        <w:drawing>
          <wp:anchor distT="0" distB="0" distL="114300" distR="114300" simplePos="0" relativeHeight="251659264" behindDoc="1" locked="0" layoutInCell="1" allowOverlap="1" wp14:anchorId="11E78EE5" wp14:editId="7B61B38A">
            <wp:simplePos x="0" y="0"/>
            <wp:positionH relativeFrom="column">
              <wp:posOffset>698500</wp:posOffset>
            </wp:positionH>
            <wp:positionV relativeFrom="paragraph">
              <wp:posOffset>56515</wp:posOffset>
            </wp:positionV>
            <wp:extent cx="3880485" cy="2263140"/>
            <wp:effectExtent l="0" t="0" r="0" b="0"/>
            <wp:wrapTight wrapText="bothSides">
              <wp:wrapPolygon edited="0">
                <wp:start x="0" y="0"/>
                <wp:lineTo x="0" y="21455"/>
                <wp:lineTo x="21526" y="21455"/>
                <wp:lineTo x="21526"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80485" cy="2263140"/>
                    </a:xfrm>
                    <a:prstGeom prst="rect">
                      <a:avLst/>
                    </a:prstGeom>
                  </pic:spPr>
                </pic:pic>
              </a:graphicData>
            </a:graphic>
          </wp:anchor>
        </w:drawing>
      </w:r>
    </w:p>
    <w:p w14:paraId="5B7E7E80" w14:textId="77777777" w:rsidR="00C95AC6" w:rsidRPr="003A7DB5" w:rsidRDefault="00C95AC6" w:rsidP="006E6611">
      <w:pPr>
        <w:spacing w:after="0" w:line="276" w:lineRule="auto"/>
        <w:jc w:val="both"/>
        <w:rPr>
          <w:rFonts w:ascii="Arial" w:hAnsi="Arial" w:cs="Arial"/>
          <w:b/>
          <w:bCs/>
          <w:sz w:val="20"/>
          <w:szCs w:val="20"/>
        </w:rPr>
      </w:pPr>
    </w:p>
    <w:p w14:paraId="1EC7CC9E" w14:textId="77777777" w:rsidR="00C95AC6" w:rsidRPr="003A7DB5" w:rsidRDefault="00C95AC6" w:rsidP="006E6611">
      <w:pPr>
        <w:spacing w:after="0" w:line="276" w:lineRule="auto"/>
        <w:jc w:val="both"/>
        <w:rPr>
          <w:rFonts w:ascii="Arial" w:hAnsi="Arial" w:cs="Arial"/>
          <w:b/>
          <w:bCs/>
          <w:sz w:val="20"/>
          <w:szCs w:val="20"/>
        </w:rPr>
      </w:pPr>
    </w:p>
    <w:p w14:paraId="72019440" w14:textId="77777777" w:rsidR="00C95AC6" w:rsidRPr="003A7DB5" w:rsidRDefault="00C95AC6" w:rsidP="006E6611">
      <w:pPr>
        <w:spacing w:after="0" w:line="276" w:lineRule="auto"/>
        <w:jc w:val="both"/>
        <w:rPr>
          <w:rFonts w:ascii="Arial" w:hAnsi="Arial" w:cs="Arial"/>
          <w:b/>
          <w:bCs/>
          <w:sz w:val="20"/>
          <w:szCs w:val="20"/>
        </w:rPr>
      </w:pPr>
    </w:p>
    <w:p w14:paraId="41A146B3" w14:textId="77777777" w:rsidR="00C95AC6" w:rsidRPr="003A7DB5" w:rsidRDefault="00C95AC6" w:rsidP="006E6611">
      <w:pPr>
        <w:spacing w:after="0" w:line="276" w:lineRule="auto"/>
        <w:jc w:val="both"/>
        <w:rPr>
          <w:rFonts w:ascii="Arial" w:hAnsi="Arial" w:cs="Arial"/>
          <w:b/>
          <w:bCs/>
          <w:sz w:val="20"/>
          <w:szCs w:val="20"/>
        </w:rPr>
      </w:pPr>
    </w:p>
    <w:p w14:paraId="632206C9" w14:textId="77777777" w:rsidR="00C95AC6" w:rsidRPr="003A7DB5" w:rsidRDefault="00C95AC6" w:rsidP="006E6611">
      <w:pPr>
        <w:spacing w:after="0" w:line="276" w:lineRule="auto"/>
        <w:jc w:val="both"/>
        <w:rPr>
          <w:rFonts w:ascii="Arial" w:hAnsi="Arial" w:cs="Arial"/>
          <w:b/>
          <w:bCs/>
          <w:sz w:val="20"/>
          <w:szCs w:val="20"/>
        </w:rPr>
      </w:pPr>
    </w:p>
    <w:p w14:paraId="2B6B2AFB" w14:textId="77777777" w:rsidR="00C95AC6" w:rsidRPr="003A7DB5" w:rsidRDefault="00C95AC6" w:rsidP="006E6611">
      <w:pPr>
        <w:spacing w:after="0" w:line="276" w:lineRule="auto"/>
        <w:jc w:val="both"/>
        <w:rPr>
          <w:rFonts w:ascii="Arial" w:hAnsi="Arial" w:cs="Arial"/>
          <w:b/>
          <w:bCs/>
          <w:sz w:val="20"/>
          <w:szCs w:val="20"/>
        </w:rPr>
      </w:pPr>
    </w:p>
    <w:p w14:paraId="495CB07B" w14:textId="77777777" w:rsidR="00C95AC6" w:rsidRPr="003A7DB5" w:rsidRDefault="00C95AC6" w:rsidP="006E6611">
      <w:pPr>
        <w:spacing w:after="0" w:line="276" w:lineRule="auto"/>
        <w:jc w:val="both"/>
        <w:rPr>
          <w:rFonts w:ascii="Arial" w:hAnsi="Arial" w:cs="Arial"/>
          <w:b/>
          <w:bCs/>
          <w:sz w:val="20"/>
          <w:szCs w:val="20"/>
        </w:rPr>
      </w:pPr>
    </w:p>
    <w:p w14:paraId="03EB3B99" w14:textId="77777777" w:rsidR="00C95AC6" w:rsidRPr="003A7DB5" w:rsidRDefault="00C95AC6" w:rsidP="006E6611">
      <w:pPr>
        <w:spacing w:after="0" w:line="276" w:lineRule="auto"/>
        <w:jc w:val="both"/>
        <w:rPr>
          <w:rFonts w:ascii="Arial" w:hAnsi="Arial" w:cs="Arial"/>
          <w:b/>
          <w:bCs/>
          <w:sz w:val="20"/>
          <w:szCs w:val="20"/>
        </w:rPr>
      </w:pPr>
    </w:p>
    <w:p w14:paraId="725A190C" w14:textId="77777777" w:rsidR="00C95AC6" w:rsidRPr="003A7DB5" w:rsidRDefault="00C95AC6" w:rsidP="006E6611">
      <w:pPr>
        <w:spacing w:after="0" w:line="276" w:lineRule="auto"/>
        <w:jc w:val="both"/>
        <w:rPr>
          <w:rFonts w:ascii="Arial" w:hAnsi="Arial" w:cs="Arial"/>
          <w:b/>
          <w:bCs/>
          <w:sz w:val="20"/>
          <w:szCs w:val="20"/>
        </w:rPr>
      </w:pPr>
    </w:p>
    <w:p w14:paraId="057FD19B" w14:textId="77777777" w:rsidR="006E6611" w:rsidRPr="003A7DB5" w:rsidRDefault="006E6611" w:rsidP="006E6611">
      <w:pPr>
        <w:spacing w:after="0" w:line="276" w:lineRule="auto"/>
        <w:jc w:val="both"/>
        <w:rPr>
          <w:rFonts w:ascii="Arial" w:hAnsi="Arial" w:cs="Arial"/>
          <w:b/>
          <w:bCs/>
          <w:sz w:val="20"/>
          <w:szCs w:val="20"/>
        </w:rPr>
      </w:pPr>
    </w:p>
    <w:p w14:paraId="1398DEAF" w14:textId="77777777" w:rsidR="006E6611" w:rsidRPr="003A7DB5" w:rsidRDefault="006E6611" w:rsidP="006E6611">
      <w:pPr>
        <w:spacing w:after="0" w:line="276" w:lineRule="auto"/>
        <w:jc w:val="both"/>
        <w:rPr>
          <w:rFonts w:ascii="Arial" w:hAnsi="Arial" w:cs="Arial"/>
          <w:b/>
          <w:bCs/>
          <w:sz w:val="20"/>
          <w:szCs w:val="20"/>
        </w:rPr>
      </w:pPr>
    </w:p>
    <w:p w14:paraId="6AA39BF7" w14:textId="77777777" w:rsidR="00277427" w:rsidRPr="003A7DB5" w:rsidRDefault="00277427" w:rsidP="006E6611">
      <w:pPr>
        <w:spacing w:after="0" w:line="276" w:lineRule="auto"/>
        <w:jc w:val="both"/>
        <w:rPr>
          <w:rFonts w:ascii="Arial" w:hAnsi="Arial" w:cs="Arial"/>
          <w:b/>
          <w:bCs/>
          <w:sz w:val="20"/>
          <w:szCs w:val="20"/>
        </w:rPr>
      </w:pPr>
    </w:p>
    <w:p w14:paraId="21A33C02" w14:textId="77777777" w:rsidR="00277427" w:rsidRPr="003A7DB5" w:rsidRDefault="00277427" w:rsidP="006E6611">
      <w:pPr>
        <w:spacing w:after="0" w:line="276" w:lineRule="auto"/>
        <w:jc w:val="both"/>
        <w:rPr>
          <w:rFonts w:ascii="Arial" w:hAnsi="Arial" w:cs="Arial"/>
          <w:b/>
          <w:bCs/>
          <w:sz w:val="20"/>
          <w:szCs w:val="20"/>
        </w:rPr>
      </w:pPr>
    </w:p>
    <w:p w14:paraId="0E41D413" w14:textId="77777777" w:rsidR="00C95AC6" w:rsidRPr="003A7DB5" w:rsidRDefault="00C91FAA" w:rsidP="006E6611">
      <w:pPr>
        <w:spacing w:after="0" w:line="276" w:lineRule="auto"/>
        <w:jc w:val="both"/>
        <w:rPr>
          <w:rFonts w:ascii="Arial" w:hAnsi="Arial" w:cs="Arial"/>
          <w:b/>
          <w:bCs/>
          <w:sz w:val="20"/>
          <w:szCs w:val="20"/>
        </w:rPr>
      </w:pPr>
      <w:r w:rsidRPr="003A7DB5">
        <w:rPr>
          <w:rFonts w:ascii="Arial" w:hAnsi="Arial" w:cs="Arial"/>
          <w:b/>
          <w:bCs/>
          <w:sz w:val="20"/>
          <w:szCs w:val="20"/>
        </w:rPr>
        <w:t xml:space="preserve">Fig. </w:t>
      </w:r>
      <w:r w:rsidR="000A333E" w:rsidRPr="003A7DB5">
        <w:rPr>
          <w:rFonts w:ascii="Arial" w:hAnsi="Arial" w:cs="Arial"/>
          <w:b/>
          <w:bCs/>
          <w:sz w:val="20"/>
          <w:szCs w:val="20"/>
        </w:rPr>
        <w:t>3</w:t>
      </w:r>
      <w:r w:rsidRPr="003A7DB5">
        <w:rPr>
          <w:rFonts w:ascii="Arial" w:hAnsi="Arial" w:cs="Arial"/>
          <w:b/>
          <w:bCs/>
          <w:sz w:val="20"/>
          <w:szCs w:val="20"/>
        </w:rPr>
        <w:t xml:space="preserve">. </w:t>
      </w:r>
      <w:r w:rsidR="00C95AC6" w:rsidRPr="003A7DB5">
        <w:rPr>
          <w:rFonts w:ascii="Arial" w:hAnsi="Arial" w:cs="Arial"/>
          <w:b/>
          <w:bCs/>
          <w:sz w:val="20"/>
          <w:szCs w:val="20"/>
        </w:rPr>
        <w:t>Standard graph for total phenol content</w:t>
      </w:r>
    </w:p>
    <w:p w14:paraId="0E718AFD" w14:textId="77777777" w:rsidR="00C95AC6" w:rsidRPr="003A7DB5" w:rsidRDefault="00C95AC6" w:rsidP="006E6611">
      <w:pPr>
        <w:spacing w:line="276" w:lineRule="auto"/>
        <w:jc w:val="both"/>
        <w:rPr>
          <w:rFonts w:ascii="Arial" w:hAnsi="Arial" w:cs="Arial"/>
          <w:b/>
          <w:sz w:val="20"/>
          <w:szCs w:val="20"/>
        </w:rPr>
      </w:pPr>
    </w:p>
    <w:p w14:paraId="34EDB439" w14:textId="77777777" w:rsidR="00F45336" w:rsidRPr="003A7DB5" w:rsidRDefault="00C95AC6" w:rsidP="006E6611">
      <w:pPr>
        <w:pStyle w:val="ListParagraph"/>
        <w:numPr>
          <w:ilvl w:val="0"/>
          <w:numId w:val="11"/>
        </w:numPr>
        <w:jc w:val="both"/>
        <w:rPr>
          <w:rFonts w:ascii="Arial" w:hAnsi="Arial" w:cs="Arial"/>
          <w:b/>
          <w:sz w:val="20"/>
          <w:szCs w:val="20"/>
        </w:rPr>
      </w:pPr>
      <w:r w:rsidRPr="003A7DB5">
        <w:rPr>
          <w:rFonts w:ascii="Arial" w:hAnsi="Arial" w:cs="Arial"/>
          <w:b/>
          <w:sz w:val="20"/>
          <w:szCs w:val="20"/>
        </w:rPr>
        <w:t xml:space="preserve">RESULTS </w:t>
      </w:r>
      <w:r w:rsidR="00F45336" w:rsidRPr="003A7DB5">
        <w:rPr>
          <w:rFonts w:ascii="Arial" w:hAnsi="Arial" w:cs="Arial"/>
          <w:b/>
          <w:sz w:val="20"/>
          <w:szCs w:val="20"/>
        </w:rPr>
        <w:t>AND DISCUSSION</w:t>
      </w:r>
    </w:p>
    <w:p w14:paraId="1E27BDE9" w14:textId="77777777" w:rsidR="00C95AC6" w:rsidRPr="003A7DB5" w:rsidRDefault="00F45336" w:rsidP="006E6611">
      <w:pPr>
        <w:pStyle w:val="ListParagraph"/>
        <w:numPr>
          <w:ilvl w:val="1"/>
          <w:numId w:val="11"/>
        </w:numPr>
        <w:jc w:val="both"/>
        <w:rPr>
          <w:rFonts w:ascii="Arial" w:hAnsi="Arial" w:cs="Arial"/>
          <w:b/>
          <w:sz w:val="20"/>
          <w:szCs w:val="20"/>
        </w:rPr>
      </w:pPr>
      <w:r w:rsidRPr="003A7DB5">
        <w:rPr>
          <w:rFonts w:ascii="Arial" w:hAnsi="Arial" w:cs="Arial"/>
          <w:b/>
          <w:sz w:val="20"/>
          <w:szCs w:val="20"/>
        </w:rPr>
        <w:t xml:space="preserve"> </w:t>
      </w:r>
      <w:r w:rsidR="00C95AC6" w:rsidRPr="003A7DB5">
        <w:rPr>
          <w:rFonts w:ascii="Arial" w:hAnsi="Arial" w:cs="Arial"/>
          <w:b/>
          <w:sz w:val="20"/>
          <w:szCs w:val="20"/>
        </w:rPr>
        <w:t xml:space="preserve">Analysis of seed quality parameters in </w:t>
      </w:r>
      <w:proofErr w:type="spellStart"/>
      <w:r w:rsidR="00C95AC6" w:rsidRPr="003A7DB5">
        <w:rPr>
          <w:rFonts w:ascii="Arial" w:hAnsi="Arial" w:cs="Arial"/>
          <w:b/>
          <w:sz w:val="20"/>
          <w:szCs w:val="20"/>
        </w:rPr>
        <w:t>mungbean</w:t>
      </w:r>
      <w:proofErr w:type="spellEnd"/>
      <w:r w:rsidR="00C95AC6" w:rsidRPr="003A7DB5">
        <w:rPr>
          <w:rFonts w:ascii="Arial" w:hAnsi="Arial" w:cs="Arial"/>
          <w:b/>
          <w:sz w:val="20"/>
          <w:szCs w:val="20"/>
        </w:rPr>
        <w:t xml:space="preserve"> genotypes</w:t>
      </w:r>
    </w:p>
    <w:p w14:paraId="75AD46E4" w14:textId="77777777" w:rsidR="005A0B57" w:rsidRPr="003A7DB5" w:rsidRDefault="00C95AC6" w:rsidP="006E6611">
      <w:pPr>
        <w:pStyle w:val="ListParagraph"/>
        <w:spacing w:before="10"/>
        <w:ind w:left="0" w:right="21" w:firstLine="720"/>
        <w:jc w:val="both"/>
        <w:rPr>
          <w:rFonts w:ascii="Arial" w:hAnsi="Arial" w:cs="Arial"/>
          <w:sz w:val="20"/>
          <w:szCs w:val="20"/>
        </w:rPr>
      </w:pPr>
      <w:r w:rsidRPr="003A7DB5">
        <w:rPr>
          <w:rFonts w:ascii="Arial" w:hAnsi="Arial" w:cs="Arial"/>
          <w:sz w:val="20"/>
          <w:szCs w:val="20"/>
        </w:rPr>
        <w:t xml:space="preserve">The evaluation of seed quality parameters such as germination percentage, seedling fresh and dry weight, seedling length, seed </w:t>
      </w:r>
      <w:proofErr w:type="spellStart"/>
      <w:r w:rsidRPr="003A7DB5">
        <w:rPr>
          <w:rFonts w:ascii="Arial" w:hAnsi="Arial" w:cs="Arial"/>
          <w:sz w:val="20"/>
          <w:szCs w:val="20"/>
        </w:rPr>
        <w:t>vigour</w:t>
      </w:r>
      <w:proofErr w:type="spellEnd"/>
      <w:r w:rsidRPr="003A7DB5">
        <w:rPr>
          <w:rFonts w:ascii="Arial" w:hAnsi="Arial" w:cs="Arial"/>
          <w:sz w:val="20"/>
          <w:szCs w:val="20"/>
        </w:rPr>
        <w:t xml:space="preserve"> indices, speed of germination and mean germination time for 14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showed significant variations as depicted in </w:t>
      </w:r>
      <w:r w:rsidR="00C91FAA" w:rsidRPr="003A7DB5">
        <w:rPr>
          <w:rFonts w:ascii="Arial" w:hAnsi="Arial" w:cs="Arial"/>
          <w:sz w:val="20"/>
          <w:szCs w:val="20"/>
        </w:rPr>
        <w:t xml:space="preserve">Fig. </w:t>
      </w:r>
      <w:r w:rsidR="008120F0" w:rsidRPr="003A7DB5">
        <w:rPr>
          <w:rFonts w:ascii="Arial" w:hAnsi="Arial" w:cs="Arial"/>
          <w:sz w:val="20"/>
          <w:szCs w:val="20"/>
        </w:rPr>
        <w:t>4</w:t>
      </w:r>
      <w:r w:rsidRPr="003A7DB5">
        <w:rPr>
          <w:rFonts w:ascii="Arial" w:hAnsi="Arial" w:cs="Arial"/>
          <w:sz w:val="20"/>
          <w:szCs w:val="20"/>
        </w:rPr>
        <w:t xml:space="preserve">. These parameters are crucial indicators of seed performance and </w:t>
      </w:r>
      <w:proofErr w:type="spellStart"/>
      <w:r w:rsidR="003102BD" w:rsidRPr="003A7DB5">
        <w:rPr>
          <w:rFonts w:ascii="Arial" w:hAnsi="Arial" w:cs="Arial"/>
          <w:sz w:val="20"/>
          <w:szCs w:val="20"/>
        </w:rPr>
        <w:t>vigour</w:t>
      </w:r>
      <w:proofErr w:type="spellEnd"/>
      <w:r w:rsidRPr="003A7DB5">
        <w:rPr>
          <w:rFonts w:ascii="Arial" w:hAnsi="Arial" w:cs="Arial"/>
          <w:sz w:val="20"/>
          <w:szCs w:val="20"/>
        </w:rPr>
        <w:t xml:space="preserve">, providing insights into the potential of each genotype for successful establishment under field conditions. </w:t>
      </w:r>
      <w:r w:rsidR="005A0B57" w:rsidRPr="003A7DB5">
        <w:rPr>
          <w:rFonts w:ascii="Arial" w:hAnsi="Arial" w:cs="Arial"/>
          <w:sz w:val="20"/>
          <w:szCs w:val="20"/>
        </w:rPr>
        <w:t xml:space="preserve">Analyzing seed quality parameters for various </w:t>
      </w:r>
      <w:proofErr w:type="spellStart"/>
      <w:r w:rsidR="005A0B57" w:rsidRPr="003A7DB5">
        <w:rPr>
          <w:rFonts w:ascii="Arial" w:hAnsi="Arial" w:cs="Arial"/>
          <w:sz w:val="20"/>
          <w:szCs w:val="20"/>
        </w:rPr>
        <w:t>mungbean</w:t>
      </w:r>
      <w:proofErr w:type="spellEnd"/>
      <w:r w:rsidR="005A0B57" w:rsidRPr="003A7DB5">
        <w:rPr>
          <w:rFonts w:ascii="Arial" w:hAnsi="Arial" w:cs="Arial"/>
          <w:sz w:val="20"/>
          <w:szCs w:val="20"/>
        </w:rPr>
        <w:t xml:space="preserve"> genotypes offers valuable insights into their germination patterns, seedling </w:t>
      </w:r>
      <w:proofErr w:type="spellStart"/>
      <w:r w:rsidR="005A0B57" w:rsidRPr="003A7DB5">
        <w:rPr>
          <w:rFonts w:ascii="Arial" w:hAnsi="Arial" w:cs="Arial"/>
          <w:sz w:val="20"/>
          <w:szCs w:val="20"/>
        </w:rPr>
        <w:t>vigour</w:t>
      </w:r>
      <w:proofErr w:type="spellEnd"/>
      <w:r w:rsidR="005A0B57" w:rsidRPr="003A7DB5">
        <w:rPr>
          <w:rFonts w:ascii="Arial" w:hAnsi="Arial" w:cs="Arial"/>
          <w:sz w:val="20"/>
          <w:szCs w:val="20"/>
        </w:rPr>
        <w:t xml:space="preserve">, and potential performance in the field. Each parameter provides a unique perspective on seed quality, helping to assess the overall viability of the genotypes being studied. </w:t>
      </w:r>
    </w:p>
    <w:p w14:paraId="1385A253" w14:textId="77777777" w:rsidR="005A0B57" w:rsidRPr="003A7DB5" w:rsidRDefault="005A0B57" w:rsidP="006E6611">
      <w:pPr>
        <w:pStyle w:val="ListParagraph"/>
        <w:spacing w:before="10"/>
        <w:ind w:left="0" w:right="21" w:firstLine="720"/>
        <w:jc w:val="both"/>
        <w:rPr>
          <w:rFonts w:ascii="Arial" w:hAnsi="Arial" w:cs="Arial"/>
          <w:sz w:val="20"/>
          <w:szCs w:val="20"/>
        </w:rPr>
      </w:pPr>
    </w:p>
    <w:p w14:paraId="08B1099F" w14:textId="77777777" w:rsidR="006D2CCD" w:rsidRPr="003A7DB5" w:rsidRDefault="00C95AC6" w:rsidP="000A333E">
      <w:pPr>
        <w:pStyle w:val="ListParagraph"/>
        <w:spacing w:before="10"/>
        <w:ind w:left="0" w:right="21" w:firstLine="720"/>
        <w:jc w:val="both"/>
        <w:rPr>
          <w:rFonts w:ascii="Arial" w:hAnsi="Arial" w:cs="Arial"/>
          <w:sz w:val="20"/>
          <w:szCs w:val="20"/>
        </w:rPr>
      </w:pPr>
      <w:r w:rsidRPr="003A7DB5">
        <w:rPr>
          <w:rFonts w:ascii="Arial" w:hAnsi="Arial" w:cs="Arial"/>
          <w:sz w:val="20"/>
          <w:szCs w:val="20"/>
        </w:rPr>
        <w:t xml:space="preserve">The results, outlined in </w:t>
      </w:r>
      <w:r w:rsidR="00C91FAA" w:rsidRPr="003A7DB5">
        <w:rPr>
          <w:rFonts w:ascii="Arial" w:hAnsi="Arial" w:cs="Arial"/>
          <w:sz w:val="20"/>
          <w:szCs w:val="20"/>
        </w:rPr>
        <w:t xml:space="preserve">Table </w:t>
      </w:r>
      <w:r w:rsidR="00332052" w:rsidRPr="003A7DB5">
        <w:rPr>
          <w:rFonts w:ascii="Arial" w:hAnsi="Arial" w:cs="Arial"/>
          <w:sz w:val="20"/>
          <w:szCs w:val="20"/>
        </w:rPr>
        <w:t>1</w:t>
      </w:r>
      <w:r w:rsidRPr="003A7DB5">
        <w:rPr>
          <w:rFonts w:ascii="Arial" w:hAnsi="Arial" w:cs="Arial"/>
          <w:sz w:val="20"/>
          <w:szCs w:val="20"/>
        </w:rPr>
        <w:t xml:space="preserve">, offer a comprehensive comparison of the genotypic performance across </w:t>
      </w:r>
      <w:r w:rsidR="008120F0" w:rsidRPr="003A7DB5">
        <w:rPr>
          <w:rFonts w:ascii="Arial" w:hAnsi="Arial" w:cs="Arial"/>
          <w:sz w:val="20"/>
          <w:szCs w:val="20"/>
        </w:rPr>
        <w:t>various seed quality parameters.</w:t>
      </w:r>
    </w:p>
    <w:p w14:paraId="0ACAC679" w14:textId="77777777" w:rsidR="000A333E" w:rsidRPr="003A7DB5" w:rsidRDefault="000A333E" w:rsidP="000A333E">
      <w:pPr>
        <w:pStyle w:val="ListParagraph"/>
        <w:spacing w:before="10"/>
        <w:ind w:left="0" w:right="21" w:firstLine="720"/>
        <w:jc w:val="both"/>
        <w:rPr>
          <w:rFonts w:ascii="Arial" w:hAnsi="Arial" w:cs="Arial"/>
          <w:sz w:val="20"/>
          <w:szCs w:val="20"/>
        </w:rPr>
      </w:pPr>
    </w:p>
    <w:p w14:paraId="202CBBCB"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Germination percentage</w:t>
      </w:r>
    </w:p>
    <w:p w14:paraId="6F2D182F" w14:textId="77777777" w:rsidR="00C95AC6" w:rsidRPr="003A7DB5" w:rsidRDefault="00C95AC6" w:rsidP="000A333E">
      <w:pPr>
        <w:pStyle w:val="NormalWeb"/>
        <w:spacing w:line="276" w:lineRule="auto"/>
        <w:jc w:val="both"/>
        <w:rPr>
          <w:rFonts w:ascii="Arial" w:hAnsi="Arial" w:cs="Arial"/>
          <w:sz w:val="20"/>
          <w:szCs w:val="20"/>
        </w:rPr>
      </w:pPr>
      <w:r w:rsidRPr="003A7DB5">
        <w:rPr>
          <w:rFonts w:ascii="Arial" w:hAnsi="Arial" w:cs="Arial"/>
          <w:sz w:val="20"/>
          <w:szCs w:val="20"/>
        </w:rPr>
        <w:t>The germination percentage ranged from 86.00% in OKGG-10 (F</w:t>
      </w:r>
      <w:r w:rsidRPr="003A7DB5">
        <w:rPr>
          <w:rFonts w:ascii="Arial" w:hAnsi="Arial" w:cs="Arial"/>
          <w:sz w:val="20"/>
          <w:szCs w:val="20"/>
          <w:vertAlign w:val="subscript"/>
        </w:rPr>
        <w:t>5</w:t>
      </w:r>
      <w:r w:rsidRPr="003A7DB5">
        <w:rPr>
          <w:rFonts w:ascii="Arial" w:hAnsi="Arial" w:cs="Arial"/>
          <w:sz w:val="20"/>
          <w:szCs w:val="20"/>
        </w:rPr>
        <w:t>) to 98.67% in ML-2479, with a mean of 94.26%. Among the elite breeding lines, OKGG-9 (F</w:t>
      </w:r>
      <w:r w:rsidRPr="003A7DB5">
        <w:rPr>
          <w:rFonts w:ascii="Arial" w:hAnsi="Arial" w:cs="Arial"/>
          <w:sz w:val="20"/>
          <w:szCs w:val="20"/>
          <w:vertAlign w:val="subscript"/>
        </w:rPr>
        <w:t>5</w:t>
      </w:r>
      <w:r w:rsidRPr="003A7DB5">
        <w:rPr>
          <w:rFonts w:ascii="Arial" w:hAnsi="Arial" w:cs="Arial"/>
          <w:sz w:val="20"/>
          <w:szCs w:val="20"/>
        </w:rPr>
        <w:t>) showed higher germination percent</w:t>
      </w:r>
      <w:r w:rsidR="006D2CCD" w:rsidRPr="003A7DB5">
        <w:rPr>
          <w:rFonts w:ascii="Arial" w:hAnsi="Arial" w:cs="Arial"/>
          <w:sz w:val="20"/>
          <w:szCs w:val="20"/>
        </w:rPr>
        <w:t xml:space="preserve">age than the best check LGG-460, aligning with previous findings that high germination rates contribute significantly to early crop establishment and uniform seedling growth (Patel </w:t>
      </w:r>
      <w:r w:rsidR="003102BD" w:rsidRPr="003A7DB5">
        <w:rPr>
          <w:rFonts w:ascii="Arial" w:hAnsi="Arial" w:cs="Arial"/>
          <w:i/>
          <w:sz w:val="20"/>
          <w:szCs w:val="20"/>
        </w:rPr>
        <w:t>et al</w:t>
      </w:r>
      <w:r w:rsidR="006D2CCD" w:rsidRPr="003A7DB5">
        <w:rPr>
          <w:rFonts w:ascii="Arial" w:hAnsi="Arial" w:cs="Arial"/>
          <w:sz w:val="20"/>
          <w:szCs w:val="20"/>
        </w:rPr>
        <w:t xml:space="preserve">., 2024; Shivani </w:t>
      </w:r>
      <w:r w:rsidR="003102BD" w:rsidRPr="003A7DB5">
        <w:rPr>
          <w:rFonts w:ascii="Arial" w:hAnsi="Arial" w:cs="Arial"/>
          <w:i/>
          <w:sz w:val="20"/>
          <w:szCs w:val="20"/>
        </w:rPr>
        <w:t>et al</w:t>
      </w:r>
      <w:r w:rsidR="006D2CCD" w:rsidRPr="003A7DB5">
        <w:rPr>
          <w:rFonts w:ascii="Arial" w:hAnsi="Arial" w:cs="Arial"/>
          <w:sz w:val="20"/>
          <w:szCs w:val="20"/>
        </w:rPr>
        <w:t>., 2025).</w:t>
      </w:r>
      <w:r w:rsidR="005A0B57" w:rsidRPr="003A7DB5">
        <w:rPr>
          <w:rFonts w:ascii="Arial" w:hAnsi="Arial" w:cs="Arial"/>
          <w:sz w:val="20"/>
          <w:szCs w:val="20"/>
        </w:rPr>
        <w:t xml:space="preserve"> ML-2479 had the highest germination percentage, followed by IPM-410-3. OKGG-9 (F</w:t>
      </w:r>
      <w:r w:rsidR="005A0B57" w:rsidRPr="003A7DB5">
        <w:rPr>
          <w:rFonts w:ascii="Arial" w:hAnsi="Arial" w:cs="Arial"/>
          <w:sz w:val="20"/>
          <w:szCs w:val="20"/>
          <w:vertAlign w:val="subscript"/>
        </w:rPr>
        <w:t>5</w:t>
      </w:r>
      <w:r w:rsidR="005A0B57" w:rsidRPr="003A7DB5">
        <w:rPr>
          <w:rFonts w:ascii="Arial" w:hAnsi="Arial" w:cs="Arial"/>
          <w:sz w:val="20"/>
          <w:szCs w:val="20"/>
        </w:rPr>
        <w:t>) displayed high seed vigour index-I as well as high seed vigour index-II indicating its strong potential for rapid field establishment. The germination percentage ranged significantly among the genotypes, indicating variability in the ability of the seeds to germinate under standardized conditions. A higher germination percentage suggests better seed viability and potential field performance.</w:t>
      </w:r>
    </w:p>
    <w:p w14:paraId="3005C12E" w14:textId="77777777" w:rsidR="00964567" w:rsidRPr="003A7DB5" w:rsidRDefault="00964567" w:rsidP="000A333E">
      <w:pPr>
        <w:pStyle w:val="NormalWeb"/>
        <w:spacing w:line="276" w:lineRule="auto"/>
        <w:jc w:val="both"/>
        <w:rPr>
          <w:rFonts w:ascii="Arial" w:hAnsi="Arial" w:cs="Arial"/>
          <w:sz w:val="20"/>
          <w:szCs w:val="20"/>
        </w:rPr>
      </w:pPr>
    </w:p>
    <w:p w14:paraId="67D0D029" w14:textId="77777777" w:rsidR="00C95AC6" w:rsidRPr="003A7DB5" w:rsidRDefault="00C95AC6"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Seedling fresh wei</w:t>
      </w:r>
      <w:r w:rsidR="000A333E" w:rsidRPr="003A7DB5">
        <w:rPr>
          <w:rFonts w:ascii="Arial" w:hAnsi="Arial" w:cs="Arial"/>
          <w:b/>
          <w:sz w:val="20"/>
          <w:szCs w:val="20"/>
        </w:rPr>
        <w:t>ght and seedling dry weight (g)</w:t>
      </w:r>
    </w:p>
    <w:p w14:paraId="50CE958D" w14:textId="77777777" w:rsidR="00C95AC6" w:rsidRPr="003A7DB5" w:rsidRDefault="00C95AC6" w:rsidP="006E6611">
      <w:pPr>
        <w:spacing w:line="276" w:lineRule="auto"/>
        <w:ind w:firstLine="720"/>
        <w:jc w:val="both"/>
        <w:rPr>
          <w:rFonts w:ascii="Arial" w:hAnsi="Arial" w:cs="Arial"/>
          <w:sz w:val="20"/>
          <w:szCs w:val="20"/>
        </w:rPr>
      </w:pPr>
      <w:r w:rsidRPr="003A7DB5">
        <w:rPr>
          <w:rFonts w:ascii="Arial" w:hAnsi="Arial" w:cs="Arial"/>
          <w:sz w:val="20"/>
          <w:szCs w:val="20"/>
        </w:rPr>
        <w:t>Seedling fresh weight varied significantly, with IPM-410-3 showing the highest value (0.50 g) with a mean fresh weight of 0.35 g.IPM-410-3 (0.50 g) and OBGG-52 (0.46 g) are statistically at par. Among the elite breeding lines studied, OKGG-12(F</w:t>
      </w:r>
      <w:r w:rsidRPr="003A7DB5">
        <w:rPr>
          <w:rFonts w:ascii="Arial" w:hAnsi="Arial" w:cs="Arial"/>
          <w:sz w:val="20"/>
          <w:szCs w:val="20"/>
          <w:vertAlign w:val="subscript"/>
        </w:rPr>
        <w:t>5</w:t>
      </w:r>
      <w:r w:rsidRPr="003A7DB5">
        <w:rPr>
          <w:rFonts w:ascii="Arial" w:hAnsi="Arial" w:cs="Arial"/>
          <w:sz w:val="20"/>
          <w:szCs w:val="20"/>
        </w:rPr>
        <w:t xml:space="preserve">) showed higher seedling fresh weight as compared with the best check LGG-460. </w:t>
      </w:r>
    </w:p>
    <w:p w14:paraId="204C2834" w14:textId="78B80A10" w:rsidR="00440DFB" w:rsidRPr="003A7DB5" w:rsidRDefault="00C95AC6" w:rsidP="000A333E">
      <w:pPr>
        <w:spacing w:line="276" w:lineRule="auto"/>
        <w:ind w:firstLine="720"/>
        <w:jc w:val="both"/>
        <w:rPr>
          <w:rFonts w:ascii="Arial" w:hAnsi="Arial" w:cs="Arial"/>
          <w:sz w:val="20"/>
          <w:szCs w:val="20"/>
        </w:rPr>
      </w:pPr>
      <w:r w:rsidRPr="003A7DB5">
        <w:rPr>
          <w:rFonts w:ascii="Arial" w:hAnsi="Arial" w:cs="Arial"/>
          <w:sz w:val="20"/>
          <w:szCs w:val="20"/>
        </w:rPr>
        <w:t>The dry weight ranged from 0.012 g in OKGG-10 (F</w:t>
      </w:r>
      <w:r w:rsidRPr="003A7DB5">
        <w:rPr>
          <w:rFonts w:ascii="Arial" w:hAnsi="Arial" w:cs="Arial"/>
          <w:sz w:val="20"/>
          <w:szCs w:val="20"/>
          <w:vertAlign w:val="subscript"/>
        </w:rPr>
        <w:t>5</w:t>
      </w:r>
      <w:r w:rsidRPr="003A7DB5">
        <w:rPr>
          <w:rFonts w:ascii="Arial" w:hAnsi="Arial" w:cs="Arial"/>
          <w:sz w:val="20"/>
          <w:szCs w:val="20"/>
        </w:rPr>
        <w:t>), OUM-11-5 and OKGG-12 (F</w:t>
      </w:r>
      <w:r w:rsidRPr="003A7DB5">
        <w:rPr>
          <w:rFonts w:ascii="Arial" w:hAnsi="Arial" w:cs="Arial"/>
          <w:sz w:val="20"/>
          <w:szCs w:val="20"/>
          <w:vertAlign w:val="subscript"/>
        </w:rPr>
        <w:t>5</w:t>
      </w:r>
      <w:r w:rsidRPr="003A7DB5">
        <w:rPr>
          <w:rFonts w:ascii="Arial" w:hAnsi="Arial" w:cs="Arial"/>
          <w:sz w:val="20"/>
          <w:szCs w:val="20"/>
        </w:rPr>
        <w:t>) to 0.019 g in OKGG-9 (F</w:t>
      </w:r>
      <w:r w:rsidRPr="003A7DB5">
        <w:rPr>
          <w:rFonts w:ascii="Arial" w:hAnsi="Arial" w:cs="Arial"/>
          <w:sz w:val="20"/>
          <w:szCs w:val="20"/>
          <w:vertAlign w:val="subscript"/>
        </w:rPr>
        <w:t>5</w:t>
      </w:r>
      <w:r w:rsidRPr="003A7DB5">
        <w:rPr>
          <w:rFonts w:ascii="Arial" w:hAnsi="Arial" w:cs="Arial"/>
          <w:sz w:val="20"/>
          <w:szCs w:val="20"/>
        </w:rPr>
        <w:t>) and OKGG-11 (F</w:t>
      </w:r>
      <w:r w:rsidRPr="003A7DB5">
        <w:rPr>
          <w:rFonts w:ascii="Arial" w:hAnsi="Arial" w:cs="Arial"/>
          <w:sz w:val="20"/>
          <w:szCs w:val="20"/>
          <w:vertAlign w:val="subscript"/>
        </w:rPr>
        <w:t>5</w:t>
      </w:r>
      <w:r w:rsidRPr="003A7DB5">
        <w:rPr>
          <w:rFonts w:ascii="Arial" w:hAnsi="Arial" w:cs="Arial"/>
          <w:sz w:val="20"/>
          <w:szCs w:val="20"/>
        </w:rPr>
        <w:t>). The average dry weight was 0.0148 g.</w:t>
      </w:r>
      <w:ins w:id="23" w:author="Yaya Kone" w:date="2025-07-17T10:53:00Z" w16du:dateUtc="2025-07-17T10:53:00Z">
        <w:r w:rsidR="003D373F">
          <w:rPr>
            <w:rFonts w:ascii="Arial" w:hAnsi="Arial" w:cs="Arial"/>
            <w:sz w:val="20"/>
            <w:szCs w:val="20"/>
          </w:rPr>
          <w:t xml:space="preserve"> </w:t>
        </w:r>
      </w:ins>
      <w:r w:rsidRPr="003A7DB5">
        <w:rPr>
          <w:rFonts w:ascii="Arial" w:hAnsi="Arial" w:cs="Arial"/>
          <w:sz w:val="20"/>
          <w:szCs w:val="20"/>
        </w:rPr>
        <w:t>OKGG-9 (F</w:t>
      </w:r>
      <w:r w:rsidRPr="003A7DB5">
        <w:rPr>
          <w:rFonts w:ascii="Arial" w:hAnsi="Arial" w:cs="Arial"/>
          <w:sz w:val="20"/>
          <w:szCs w:val="20"/>
          <w:vertAlign w:val="subscript"/>
        </w:rPr>
        <w:t>5</w:t>
      </w:r>
      <w:r w:rsidRPr="003A7DB5">
        <w:rPr>
          <w:rFonts w:ascii="Arial" w:hAnsi="Arial" w:cs="Arial"/>
          <w:sz w:val="20"/>
          <w:szCs w:val="20"/>
        </w:rPr>
        <w:t xml:space="preserve">) (0.019 g) </w:t>
      </w:r>
      <w:r w:rsidRPr="003A7DB5">
        <w:rPr>
          <w:rFonts w:ascii="Arial" w:hAnsi="Arial" w:cs="Arial"/>
          <w:sz w:val="20"/>
          <w:szCs w:val="20"/>
        </w:rPr>
        <w:lastRenderedPageBreak/>
        <w:t>and OKGG-11 (F</w:t>
      </w:r>
      <w:r w:rsidRPr="003A7DB5">
        <w:rPr>
          <w:rFonts w:ascii="Arial" w:hAnsi="Arial" w:cs="Arial"/>
          <w:sz w:val="20"/>
          <w:szCs w:val="20"/>
          <w:vertAlign w:val="subscript"/>
        </w:rPr>
        <w:t>5</w:t>
      </w:r>
      <w:r w:rsidRPr="003A7DB5">
        <w:rPr>
          <w:rFonts w:ascii="Arial" w:hAnsi="Arial" w:cs="Arial"/>
          <w:sz w:val="20"/>
          <w:szCs w:val="20"/>
        </w:rPr>
        <w:t>) (0.019 g) are statistically at par.</w:t>
      </w:r>
      <w:ins w:id="24" w:author="Yaya Kone" w:date="2025-07-17T10:52:00Z" w16du:dateUtc="2025-07-17T10:52:00Z">
        <w:r w:rsidR="003D373F">
          <w:rPr>
            <w:rFonts w:ascii="Arial" w:hAnsi="Arial" w:cs="Arial"/>
            <w:sz w:val="20"/>
            <w:szCs w:val="20"/>
          </w:rPr>
          <w:t xml:space="preserve"> </w:t>
        </w:r>
      </w:ins>
      <w:r w:rsidRPr="003A7DB5">
        <w:rPr>
          <w:rFonts w:ascii="Arial" w:hAnsi="Arial" w:cs="Arial"/>
          <w:sz w:val="20"/>
          <w:szCs w:val="20"/>
        </w:rPr>
        <w:t>Also, OKGG-10 (F</w:t>
      </w:r>
      <w:r w:rsidRPr="003A7DB5">
        <w:rPr>
          <w:rFonts w:ascii="Arial" w:hAnsi="Arial" w:cs="Arial"/>
          <w:sz w:val="20"/>
          <w:szCs w:val="20"/>
          <w:vertAlign w:val="subscript"/>
        </w:rPr>
        <w:t>5</w:t>
      </w:r>
      <w:r w:rsidRPr="003A7DB5">
        <w:rPr>
          <w:rFonts w:ascii="Arial" w:hAnsi="Arial" w:cs="Arial"/>
          <w:sz w:val="20"/>
          <w:szCs w:val="20"/>
        </w:rPr>
        <w:t>) (0.012 g), OUM-11-5 (0.012 g), and OKGG-12 (F</w:t>
      </w:r>
      <w:r w:rsidRPr="003A7DB5">
        <w:rPr>
          <w:rFonts w:ascii="Arial" w:hAnsi="Arial" w:cs="Arial"/>
          <w:sz w:val="20"/>
          <w:szCs w:val="20"/>
          <w:vertAlign w:val="subscript"/>
        </w:rPr>
        <w:t>5</w:t>
      </w:r>
      <w:r w:rsidR="00440DFB" w:rsidRPr="003A7DB5">
        <w:rPr>
          <w:rFonts w:ascii="Arial" w:hAnsi="Arial" w:cs="Arial"/>
          <w:sz w:val="20"/>
          <w:szCs w:val="20"/>
        </w:rPr>
        <w:t xml:space="preserve">) (0.014 g) are at par indicating efficient biomass accumulation in more seedling fresh weight, consistent with findings of Kaushik </w:t>
      </w:r>
      <w:r w:rsidR="003102BD" w:rsidRPr="003A7DB5">
        <w:rPr>
          <w:rFonts w:ascii="Arial" w:hAnsi="Arial" w:cs="Arial"/>
          <w:i/>
          <w:sz w:val="20"/>
          <w:szCs w:val="20"/>
        </w:rPr>
        <w:t>et al</w:t>
      </w:r>
      <w:r w:rsidR="00440DFB" w:rsidRPr="003A7DB5">
        <w:rPr>
          <w:rFonts w:ascii="Arial" w:hAnsi="Arial" w:cs="Arial"/>
          <w:sz w:val="20"/>
          <w:szCs w:val="20"/>
        </w:rPr>
        <w:t>. (2024) that seedling dry weight serves as an indicator of seedling robustness and physiological efficiency.</w:t>
      </w:r>
      <w:r w:rsidR="005A0B57" w:rsidRPr="003A7DB5">
        <w:rPr>
          <w:rFonts w:ascii="Arial" w:hAnsi="Arial" w:cs="Arial"/>
          <w:sz w:val="20"/>
          <w:szCs w:val="20"/>
        </w:rPr>
        <w:t xml:space="preserve"> The seedling fresh weight and seedling dry weight represent the biomass accumulation in seedlings. Higher fresh and dry weights, such as that for IPM-410-3 are indicative of healthier and more </w:t>
      </w:r>
      <w:proofErr w:type="spellStart"/>
      <w:r w:rsidR="003102BD" w:rsidRPr="003A7DB5">
        <w:rPr>
          <w:rFonts w:ascii="Arial" w:hAnsi="Arial" w:cs="Arial"/>
          <w:sz w:val="20"/>
          <w:szCs w:val="20"/>
        </w:rPr>
        <w:t>vigour</w:t>
      </w:r>
      <w:r w:rsidR="005A0B57" w:rsidRPr="003A7DB5">
        <w:rPr>
          <w:rFonts w:ascii="Arial" w:hAnsi="Arial" w:cs="Arial"/>
          <w:sz w:val="20"/>
          <w:szCs w:val="20"/>
        </w:rPr>
        <w:t>ous</w:t>
      </w:r>
      <w:proofErr w:type="spellEnd"/>
      <w:r w:rsidR="005A0B57" w:rsidRPr="003A7DB5">
        <w:rPr>
          <w:rFonts w:ascii="Arial" w:hAnsi="Arial" w:cs="Arial"/>
          <w:sz w:val="20"/>
          <w:szCs w:val="20"/>
        </w:rPr>
        <w:t xml:space="preserve"> seedlings, which are better equipped to thrive under field conditions. Genotypes with higher biomass accumulation are likely to develop stronger root and shoot systems, improving their stress resilience and ability to produce higher yields.</w:t>
      </w:r>
    </w:p>
    <w:p w14:paraId="24AF0E89"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Seedling length (cm)</w:t>
      </w:r>
    </w:p>
    <w:p w14:paraId="6ACD67B9" w14:textId="77777777" w:rsidR="005A0B57" w:rsidRPr="003A7DB5" w:rsidRDefault="00C95AC6" w:rsidP="005A0B57">
      <w:pPr>
        <w:spacing w:before="10" w:after="0" w:line="276" w:lineRule="auto"/>
        <w:ind w:right="21" w:firstLine="720"/>
        <w:jc w:val="both"/>
        <w:rPr>
          <w:rFonts w:ascii="Arial" w:hAnsi="Arial" w:cs="Arial"/>
          <w:sz w:val="20"/>
          <w:szCs w:val="20"/>
        </w:rPr>
      </w:pPr>
      <w:r w:rsidRPr="003A7DB5">
        <w:rPr>
          <w:rFonts w:ascii="Arial" w:hAnsi="Arial" w:cs="Arial"/>
          <w:sz w:val="20"/>
          <w:szCs w:val="20"/>
        </w:rPr>
        <w:t>Seedling length ranged from 28.62 cm (OKGG-12 (F</w:t>
      </w:r>
      <w:r w:rsidRPr="003A7DB5">
        <w:rPr>
          <w:rFonts w:ascii="Arial" w:hAnsi="Arial" w:cs="Arial"/>
          <w:sz w:val="20"/>
          <w:szCs w:val="20"/>
          <w:vertAlign w:val="subscript"/>
        </w:rPr>
        <w:t>5</w:t>
      </w:r>
      <w:r w:rsidRPr="003A7DB5">
        <w:rPr>
          <w:rFonts w:ascii="Arial" w:hAnsi="Arial" w:cs="Arial"/>
          <w:sz w:val="20"/>
          <w:szCs w:val="20"/>
        </w:rPr>
        <w:t>)) to 38.42 cm (OKGG-9 (F</w:t>
      </w:r>
      <w:r w:rsidRPr="003A7DB5">
        <w:rPr>
          <w:rFonts w:ascii="Arial" w:hAnsi="Arial" w:cs="Arial"/>
          <w:sz w:val="20"/>
          <w:szCs w:val="20"/>
          <w:vertAlign w:val="subscript"/>
        </w:rPr>
        <w:t>5</w:t>
      </w:r>
      <w:r w:rsidRPr="003A7DB5">
        <w:rPr>
          <w:rFonts w:ascii="Arial" w:hAnsi="Arial" w:cs="Arial"/>
          <w:sz w:val="20"/>
          <w:szCs w:val="20"/>
        </w:rPr>
        <w:t>)), with a mean of 34.61 cm. OKGG-9 (F</w:t>
      </w:r>
      <w:r w:rsidRPr="003A7DB5">
        <w:rPr>
          <w:rFonts w:ascii="Arial" w:hAnsi="Arial" w:cs="Arial"/>
          <w:sz w:val="20"/>
          <w:szCs w:val="20"/>
          <w:vertAlign w:val="subscript"/>
        </w:rPr>
        <w:t>5</w:t>
      </w:r>
      <w:r w:rsidRPr="003A7DB5">
        <w:rPr>
          <w:rFonts w:ascii="Arial" w:hAnsi="Arial" w:cs="Arial"/>
          <w:sz w:val="20"/>
          <w:szCs w:val="20"/>
        </w:rPr>
        <w:t>) and ML-1808 showed superior seedling lengths (38.42 cm and 37.90 cm), while OKGG-12 (F</w:t>
      </w:r>
      <w:r w:rsidRPr="003A7DB5">
        <w:rPr>
          <w:rFonts w:ascii="Arial" w:hAnsi="Arial" w:cs="Arial"/>
          <w:sz w:val="20"/>
          <w:szCs w:val="20"/>
          <w:vertAlign w:val="subscript"/>
        </w:rPr>
        <w:t>5</w:t>
      </w:r>
      <w:r w:rsidR="00F45336" w:rsidRPr="003A7DB5">
        <w:rPr>
          <w:rFonts w:ascii="Arial" w:hAnsi="Arial" w:cs="Arial"/>
          <w:sz w:val="20"/>
          <w:szCs w:val="20"/>
        </w:rPr>
        <w:t>) showed the shortest length.</w:t>
      </w:r>
      <w:r w:rsidR="00440DFB" w:rsidRPr="003A7DB5">
        <w:rPr>
          <w:rFonts w:ascii="Arial" w:hAnsi="Arial" w:cs="Arial"/>
          <w:sz w:val="20"/>
          <w:szCs w:val="20"/>
        </w:rPr>
        <w:t xml:space="preserve"> </w:t>
      </w:r>
      <w:r w:rsidR="006D2CCD" w:rsidRPr="003A7DB5">
        <w:rPr>
          <w:rFonts w:ascii="Arial" w:hAnsi="Arial" w:cs="Arial"/>
          <w:sz w:val="20"/>
          <w:szCs w:val="20"/>
        </w:rPr>
        <w:t xml:space="preserve">Similar trends were reported by Nivethitha </w:t>
      </w:r>
      <w:r w:rsidR="003102BD" w:rsidRPr="003A7DB5">
        <w:rPr>
          <w:rFonts w:ascii="Arial" w:hAnsi="Arial" w:cs="Arial"/>
          <w:i/>
          <w:sz w:val="20"/>
          <w:szCs w:val="20"/>
        </w:rPr>
        <w:t>et al</w:t>
      </w:r>
      <w:r w:rsidR="006D2CCD" w:rsidRPr="003A7DB5">
        <w:rPr>
          <w:rFonts w:ascii="Arial" w:hAnsi="Arial" w:cs="Arial"/>
          <w:sz w:val="20"/>
          <w:szCs w:val="20"/>
        </w:rPr>
        <w:t>. (2025), where seedling length correlated positively with crop establishment under both optimal and stress conditions.</w:t>
      </w:r>
      <w:r w:rsidR="005A0B57" w:rsidRPr="003A7DB5">
        <w:rPr>
          <w:rFonts w:ascii="Arial" w:hAnsi="Arial" w:cs="Arial"/>
          <w:sz w:val="20"/>
          <w:szCs w:val="20"/>
        </w:rPr>
        <w:t xml:space="preserve"> The variation in seedling length consists of both root as well as shoot length. Genotypes with longer root lengths are likely to establish better in the field, especially under stress conditions such as drought. Shoot length is an important indicator of the initial vegetative growth of the plant. Genotypes with longer shoot lengths demonstrate greater early-stage vigour, which is beneficial for outcompeting weeds and establishing a healthy crop stand. Variations in shoot length among the genotypes reveal differences in early growth potential, which could impact final plant stature and yield. </w:t>
      </w:r>
    </w:p>
    <w:p w14:paraId="651108C2" w14:textId="77777777" w:rsidR="006D2CCD" w:rsidRPr="003A7DB5" w:rsidRDefault="006D2CCD" w:rsidP="000A333E">
      <w:pPr>
        <w:spacing w:before="10" w:after="0" w:line="276" w:lineRule="auto"/>
        <w:ind w:right="21"/>
        <w:jc w:val="both"/>
        <w:rPr>
          <w:rFonts w:ascii="Arial" w:hAnsi="Arial" w:cs="Arial"/>
          <w:sz w:val="20"/>
          <w:szCs w:val="20"/>
        </w:rPr>
      </w:pPr>
    </w:p>
    <w:p w14:paraId="5989F1B0"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 xml:space="preserve">Seed </w:t>
      </w:r>
      <w:proofErr w:type="spellStart"/>
      <w:r w:rsidRPr="003A7DB5">
        <w:rPr>
          <w:rFonts w:ascii="Arial" w:hAnsi="Arial" w:cs="Arial"/>
          <w:b/>
          <w:sz w:val="20"/>
          <w:szCs w:val="20"/>
        </w:rPr>
        <w:t>Vigour</w:t>
      </w:r>
      <w:proofErr w:type="spellEnd"/>
      <w:r w:rsidRPr="003A7DB5">
        <w:rPr>
          <w:rFonts w:ascii="Arial" w:hAnsi="Arial" w:cs="Arial"/>
          <w:b/>
          <w:sz w:val="20"/>
          <w:szCs w:val="20"/>
        </w:rPr>
        <w:t xml:space="preserve"> Index-I (SV-I)</w:t>
      </w:r>
    </w:p>
    <w:p w14:paraId="1C09C668" w14:textId="77777777" w:rsidR="00C95AC6" w:rsidRPr="003A7DB5" w:rsidRDefault="00C95AC6" w:rsidP="000A333E">
      <w:pPr>
        <w:pStyle w:val="NormalWeb"/>
        <w:spacing w:line="276" w:lineRule="auto"/>
        <w:jc w:val="both"/>
        <w:rPr>
          <w:rFonts w:ascii="Arial" w:hAnsi="Arial" w:cs="Arial"/>
          <w:sz w:val="20"/>
          <w:szCs w:val="20"/>
        </w:rPr>
      </w:pPr>
      <w:r w:rsidRPr="003A7DB5">
        <w:rPr>
          <w:rFonts w:ascii="Arial" w:hAnsi="Arial" w:cs="Arial"/>
          <w:sz w:val="20"/>
          <w:szCs w:val="20"/>
        </w:rPr>
        <w:t>It ranged between 2,649.04 in OKGG-12 (F</w:t>
      </w:r>
      <w:r w:rsidRPr="003A7DB5">
        <w:rPr>
          <w:rFonts w:ascii="Arial" w:hAnsi="Arial" w:cs="Arial"/>
          <w:sz w:val="20"/>
          <w:szCs w:val="20"/>
          <w:vertAlign w:val="subscript"/>
        </w:rPr>
        <w:t>5</w:t>
      </w:r>
      <w:r w:rsidRPr="003A7DB5">
        <w:rPr>
          <w:rFonts w:ascii="Arial" w:hAnsi="Arial" w:cs="Arial"/>
          <w:sz w:val="20"/>
          <w:szCs w:val="20"/>
        </w:rPr>
        <w:t>) and 3,806.67 in ML-2479, with an average of 3,311.25. ML-2479 and ML-1808 had the highest vigour indices (3,806.67 and 3,786.00), indicating their superior seed quality.ML-1808 (3786.00) and ML-2479 (3806.67) are statistically at par.</w:t>
      </w:r>
      <w:r w:rsidR="006C6A76" w:rsidRPr="003A7DB5">
        <w:rPr>
          <w:rFonts w:ascii="Arial" w:hAnsi="Arial" w:cs="Arial"/>
          <w:sz w:val="20"/>
          <w:szCs w:val="20"/>
        </w:rPr>
        <w:t xml:space="preserve"> </w:t>
      </w:r>
      <w:r w:rsidRPr="003A7DB5">
        <w:rPr>
          <w:rFonts w:ascii="Arial" w:hAnsi="Arial" w:cs="Arial"/>
          <w:sz w:val="20"/>
          <w:szCs w:val="20"/>
        </w:rPr>
        <w:t>Similarly, OKGG-9 (F</w:t>
      </w:r>
      <w:r w:rsidRPr="003A7DB5">
        <w:rPr>
          <w:rFonts w:ascii="Arial" w:hAnsi="Arial" w:cs="Arial"/>
          <w:sz w:val="20"/>
          <w:szCs w:val="20"/>
          <w:vertAlign w:val="subscript"/>
        </w:rPr>
        <w:t>5</w:t>
      </w:r>
      <w:r w:rsidRPr="003A7DB5">
        <w:rPr>
          <w:rFonts w:ascii="Arial" w:hAnsi="Arial" w:cs="Arial"/>
          <w:sz w:val="20"/>
          <w:szCs w:val="20"/>
        </w:rPr>
        <w:t>) and OBGG-52 have nearly identical values, indicating they are statistically at par.</w:t>
      </w:r>
      <w:r w:rsidR="006C6A76" w:rsidRPr="003A7DB5">
        <w:rPr>
          <w:rFonts w:ascii="Arial" w:hAnsi="Arial" w:cs="Arial"/>
          <w:sz w:val="20"/>
          <w:szCs w:val="20"/>
        </w:rPr>
        <w:t xml:space="preserve"> </w:t>
      </w:r>
      <w:r w:rsidRPr="003A7DB5">
        <w:rPr>
          <w:rFonts w:ascii="Arial" w:hAnsi="Arial" w:cs="Arial"/>
          <w:sz w:val="20"/>
          <w:szCs w:val="20"/>
        </w:rPr>
        <w:t>Among the elite breeding lines studied, the performance of OKGG-9 (F</w:t>
      </w:r>
      <w:r w:rsidRPr="003A7DB5">
        <w:rPr>
          <w:rFonts w:ascii="Arial" w:hAnsi="Arial" w:cs="Arial"/>
          <w:sz w:val="20"/>
          <w:szCs w:val="20"/>
          <w:vertAlign w:val="subscript"/>
        </w:rPr>
        <w:t>5</w:t>
      </w:r>
      <w:r w:rsidRPr="003A7DB5">
        <w:rPr>
          <w:rFonts w:ascii="Arial" w:hAnsi="Arial" w:cs="Arial"/>
          <w:sz w:val="20"/>
          <w:szCs w:val="20"/>
        </w:rPr>
        <w:t>), OKGG-10 (F</w:t>
      </w:r>
      <w:r w:rsidRPr="003A7DB5">
        <w:rPr>
          <w:rFonts w:ascii="Arial" w:hAnsi="Arial" w:cs="Arial"/>
          <w:sz w:val="20"/>
          <w:szCs w:val="20"/>
          <w:vertAlign w:val="subscript"/>
        </w:rPr>
        <w:t>5</w:t>
      </w:r>
      <w:r w:rsidRPr="003A7DB5">
        <w:rPr>
          <w:rFonts w:ascii="Arial" w:hAnsi="Arial" w:cs="Arial"/>
          <w:sz w:val="20"/>
          <w:szCs w:val="20"/>
        </w:rPr>
        <w:t>) and OKGG-11 (F</w:t>
      </w:r>
      <w:r w:rsidRPr="003A7DB5">
        <w:rPr>
          <w:rFonts w:ascii="Arial" w:hAnsi="Arial" w:cs="Arial"/>
          <w:sz w:val="20"/>
          <w:szCs w:val="20"/>
          <w:vertAlign w:val="subscript"/>
        </w:rPr>
        <w:t>5</w:t>
      </w:r>
      <w:r w:rsidRPr="003A7DB5">
        <w:rPr>
          <w:rFonts w:ascii="Arial" w:hAnsi="Arial" w:cs="Arial"/>
          <w:sz w:val="20"/>
          <w:szCs w:val="20"/>
        </w:rPr>
        <w:t>) were bett</w:t>
      </w:r>
      <w:r w:rsidR="00F45336" w:rsidRPr="003A7DB5">
        <w:rPr>
          <w:rFonts w:ascii="Arial" w:hAnsi="Arial" w:cs="Arial"/>
          <w:sz w:val="20"/>
          <w:szCs w:val="20"/>
        </w:rPr>
        <w:t>er than the best check LGG-460.</w:t>
      </w:r>
      <w:r w:rsidR="005A0B57" w:rsidRPr="003A7DB5">
        <w:rPr>
          <w:rFonts w:ascii="Arial" w:hAnsi="Arial" w:cs="Arial"/>
          <w:sz w:val="20"/>
          <w:szCs w:val="20"/>
        </w:rPr>
        <w:t xml:space="preserve"> These results corroborate the work of Kaur </w:t>
      </w:r>
      <w:r w:rsidR="003102BD" w:rsidRPr="003A7DB5">
        <w:rPr>
          <w:rFonts w:ascii="Arial" w:hAnsi="Arial" w:cs="Arial"/>
          <w:i/>
          <w:sz w:val="20"/>
          <w:szCs w:val="20"/>
        </w:rPr>
        <w:t>et al</w:t>
      </w:r>
      <w:r w:rsidR="005A0B57" w:rsidRPr="003A7DB5">
        <w:rPr>
          <w:rFonts w:ascii="Arial" w:hAnsi="Arial" w:cs="Arial"/>
          <w:sz w:val="20"/>
          <w:szCs w:val="20"/>
        </w:rPr>
        <w:t>. (2024), who emphasized the role of SV-I as a reliable predictor of seed performance under stress-prone environments.</w:t>
      </w:r>
    </w:p>
    <w:p w14:paraId="3E0D329D" w14:textId="77777777" w:rsidR="00C95AC6" w:rsidRPr="003A7DB5" w:rsidRDefault="000A333E"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 xml:space="preserve">Seed </w:t>
      </w:r>
      <w:proofErr w:type="spellStart"/>
      <w:r w:rsidRPr="003A7DB5">
        <w:rPr>
          <w:rFonts w:ascii="Arial" w:hAnsi="Arial" w:cs="Arial"/>
          <w:b/>
          <w:sz w:val="20"/>
          <w:szCs w:val="20"/>
        </w:rPr>
        <w:t>Vigour</w:t>
      </w:r>
      <w:proofErr w:type="spellEnd"/>
      <w:r w:rsidRPr="003A7DB5">
        <w:rPr>
          <w:rFonts w:ascii="Arial" w:hAnsi="Arial" w:cs="Arial"/>
          <w:b/>
          <w:sz w:val="20"/>
          <w:szCs w:val="20"/>
        </w:rPr>
        <w:t xml:space="preserve"> Index-II (SV-II)</w:t>
      </w:r>
    </w:p>
    <w:p w14:paraId="1B5B78AB" w14:textId="77777777" w:rsidR="00C95AC6" w:rsidRPr="003A7DB5" w:rsidRDefault="00C95AC6" w:rsidP="000A333E">
      <w:pPr>
        <w:spacing w:before="10" w:line="276" w:lineRule="auto"/>
        <w:ind w:right="21" w:firstLine="720"/>
        <w:jc w:val="both"/>
        <w:rPr>
          <w:rFonts w:ascii="Arial" w:hAnsi="Arial" w:cs="Arial"/>
          <w:sz w:val="20"/>
          <w:szCs w:val="20"/>
        </w:rPr>
      </w:pPr>
      <w:r w:rsidRPr="003A7DB5">
        <w:rPr>
          <w:rFonts w:ascii="Arial" w:hAnsi="Arial" w:cs="Arial"/>
          <w:sz w:val="20"/>
          <w:szCs w:val="20"/>
        </w:rPr>
        <w:t>The values ranged from 1.11 in OKGG-11 (F</w:t>
      </w:r>
      <w:r w:rsidRPr="003A7DB5">
        <w:rPr>
          <w:rFonts w:ascii="Arial" w:hAnsi="Arial" w:cs="Arial"/>
          <w:sz w:val="20"/>
          <w:szCs w:val="20"/>
          <w:vertAlign w:val="subscript"/>
        </w:rPr>
        <w:t>5</w:t>
      </w:r>
      <w:r w:rsidRPr="003A7DB5">
        <w:rPr>
          <w:rFonts w:ascii="Arial" w:hAnsi="Arial" w:cs="Arial"/>
          <w:sz w:val="20"/>
          <w:szCs w:val="20"/>
        </w:rPr>
        <w:t>) to 1.90 in IPM-410-3. The grand mean for SV-II was 1.43, with IPM-410-3 displaying the best performance.</w:t>
      </w:r>
      <w:r w:rsidR="006C6A76" w:rsidRPr="003A7DB5">
        <w:rPr>
          <w:rFonts w:ascii="Arial" w:hAnsi="Arial" w:cs="Arial"/>
          <w:sz w:val="20"/>
          <w:szCs w:val="20"/>
        </w:rPr>
        <w:t xml:space="preserve"> </w:t>
      </w:r>
      <w:r w:rsidRPr="003A7DB5">
        <w:rPr>
          <w:rFonts w:ascii="Arial" w:hAnsi="Arial" w:cs="Arial"/>
          <w:sz w:val="20"/>
          <w:szCs w:val="20"/>
        </w:rPr>
        <w:t>Among the elite breeding lines studied, the performance of OKGG-9(F</w:t>
      </w:r>
      <w:r w:rsidRPr="003A7DB5">
        <w:rPr>
          <w:rFonts w:ascii="Arial" w:hAnsi="Arial" w:cs="Arial"/>
          <w:sz w:val="20"/>
          <w:szCs w:val="20"/>
          <w:vertAlign w:val="subscript"/>
        </w:rPr>
        <w:t>5</w:t>
      </w:r>
      <w:r w:rsidRPr="003A7DB5">
        <w:rPr>
          <w:rFonts w:ascii="Arial" w:hAnsi="Arial" w:cs="Arial"/>
          <w:sz w:val="20"/>
          <w:szCs w:val="20"/>
        </w:rPr>
        <w:t>), OKGG-10(F</w:t>
      </w:r>
      <w:r w:rsidRPr="003A7DB5">
        <w:rPr>
          <w:rFonts w:ascii="Arial" w:hAnsi="Arial" w:cs="Arial"/>
          <w:sz w:val="20"/>
          <w:szCs w:val="20"/>
          <w:vertAlign w:val="subscript"/>
        </w:rPr>
        <w:t>5</w:t>
      </w:r>
      <w:r w:rsidRPr="003A7DB5">
        <w:rPr>
          <w:rFonts w:ascii="Arial" w:hAnsi="Arial" w:cs="Arial"/>
          <w:sz w:val="20"/>
          <w:szCs w:val="20"/>
        </w:rPr>
        <w:t>) and OKGG-12 (F</w:t>
      </w:r>
      <w:r w:rsidRPr="003A7DB5">
        <w:rPr>
          <w:rFonts w:ascii="Arial" w:hAnsi="Arial" w:cs="Arial"/>
          <w:sz w:val="20"/>
          <w:szCs w:val="20"/>
          <w:vertAlign w:val="subscript"/>
        </w:rPr>
        <w:t>5</w:t>
      </w:r>
      <w:r w:rsidRPr="003A7DB5">
        <w:rPr>
          <w:rFonts w:ascii="Arial" w:hAnsi="Arial" w:cs="Arial"/>
          <w:sz w:val="20"/>
          <w:szCs w:val="20"/>
        </w:rPr>
        <w:t>)</w:t>
      </w:r>
      <w:r w:rsidR="006C6A76" w:rsidRPr="003A7DB5">
        <w:rPr>
          <w:rFonts w:ascii="Arial" w:hAnsi="Arial" w:cs="Arial"/>
          <w:sz w:val="20"/>
          <w:szCs w:val="20"/>
        </w:rPr>
        <w:t xml:space="preserve"> </w:t>
      </w:r>
      <w:r w:rsidRPr="003A7DB5">
        <w:rPr>
          <w:rFonts w:ascii="Arial" w:hAnsi="Arial" w:cs="Arial"/>
          <w:sz w:val="20"/>
          <w:szCs w:val="20"/>
        </w:rPr>
        <w:t>were better than the best check LGG-460.</w:t>
      </w:r>
      <w:r w:rsidR="005A0B57" w:rsidRPr="003A7DB5">
        <w:rPr>
          <w:rFonts w:ascii="Arial" w:hAnsi="Arial" w:cs="Arial"/>
          <w:sz w:val="20"/>
          <w:szCs w:val="20"/>
        </w:rPr>
        <w:t xml:space="preserve"> Seed Vigour Index-II (SV-II), based on dry weight and germination percentage, ranged from </w:t>
      </w:r>
      <w:r w:rsidR="005A0B57" w:rsidRPr="003A7DB5">
        <w:rPr>
          <w:rStyle w:val="Strong"/>
          <w:rFonts w:ascii="Arial" w:hAnsi="Arial" w:cs="Arial"/>
          <w:b w:val="0"/>
          <w:sz w:val="20"/>
          <w:szCs w:val="20"/>
        </w:rPr>
        <w:t>1.11 to 1.90</w:t>
      </w:r>
      <w:r w:rsidR="005A0B57" w:rsidRPr="003A7DB5">
        <w:rPr>
          <w:rFonts w:ascii="Arial" w:hAnsi="Arial" w:cs="Arial"/>
          <w:sz w:val="20"/>
          <w:szCs w:val="20"/>
        </w:rPr>
        <w:t>, with</w:t>
      </w:r>
      <w:r w:rsidR="005A0B57" w:rsidRPr="003A7DB5">
        <w:rPr>
          <w:rFonts w:ascii="Arial" w:hAnsi="Arial" w:cs="Arial"/>
          <w:b/>
          <w:sz w:val="20"/>
          <w:szCs w:val="20"/>
        </w:rPr>
        <w:t xml:space="preserve"> </w:t>
      </w:r>
      <w:r w:rsidR="005A0B57" w:rsidRPr="003A7DB5">
        <w:rPr>
          <w:rStyle w:val="Strong"/>
          <w:rFonts w:ascii="Arial" w:hAnsi="Arial" w:cs="Arial"/>
          <w:b w:val="0"/>
          <w:sz w:val="20"/>
          <w:szCs w:val="20"/>
        </w:rPr>
        <w:t>IPM-410-3</w:t>
      </w:r>
      <w:r w:rsidR="005A0B57" w:rsidRPr="003A7DB5">
        <w:rPr>
          <w:rFonts w:ascii="Arial" w:hAnsi="Arial" w:cs="Arial"/>
          <w:sz w:val="20"/>
          <w:szCs w:val="20"/>
        </w:rPr>
        <w:t xml:space="preserve"> showing the highest value, suggesting better energy mobilization and seedling development. The significance of SV-II in predicting stress resilience has been previously documented in leguminous crops (Patel </w:t>
      </w:r>
      <w:r w:rsidR="003102BD" w:rsidRPr="003A7DB5">
        <w:rPr>
          <w:rFonts w:ascii="Arial" w:hAnsi="Arial" w:cs="Arial"/>
          <w:i/>
          <w:sz w:val="20"/>
          <w:szCs w:val="20"/>
        </w:rPr>
        <w:t>et al</w:t>
      </w:r>
      <w:r w:rsidR="005A0B57" w:rsidRPr="003A7DB5">
        <w:rPr>
          <w:rFonts w:ascii="Arial" w:hAnsi="Arial" w:cs="Arial"/>
          <w:sz w:val="20"/>
          <w:szCs w:val="20"/>
        </w:rPr>
        <w:t>., 2024). The seed vigour index-I (SV-I) and vigour index-II (SV-II) provide a comprehensive assessment of seedling vigour by integrating germination percentage, root and shoot length (for SV-I) and dry weight (for SV-II). Higher vigour indices (genotypes like ML-2479 and IPM-410-3) indicate superior seedling performance, combining both growth and biomass traits. Genotypes with higher vigour indices are likely to perform well in terms of seedling establishment and growth, translating into better field performance and yield potent</w:t>
      </w:r>
      <w:r w:rsidR="000A333E" w:rsidRPr="003A7DB5">
        <w:rPr>
          <w:rFonts w:ascii="Arial" w:hAnsi="Arial" w:cs="Arial"/>
          <w:sz w:val="20"/>
          <w:szCs w:val="20"/>
        </w:rPr>
        <w:t xml:space="preserve">ial. </w:t>
      </w:r>
    </w:p>
    <w:p w14:paraId="1F31047A" w14:textId="77777777" w:rsidR="00C95AC6" w:rsidRPr="003A7DB5" w:rsidRDefault="00C95AC6"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Speed of Germination (SOG) (days):</w:t>
      </w:r>
    </w:p>
    <w:p w14:paraId="36857352" w14:textId="77777777" w:rsidR="00C95AC6" w:rsidRPr="003A7DB5" w:rsidRDefault="00C95AC6" w:rsidP="006E6611">
      <w:pPr>
        <w:spacing w:line="276" w:lineRule="auto"/>
        <w:ind w:firstLine="720"/>
        <w:jc w:val="both"/>
        <w:rPr>
          <w:rFonts w:ascii="Arial" w:hAnsi="Arial" w:cs="Arial"/>
          <w:sz w:val="20"/>
          <w:szCs w:val="20"/>
        </w:rPr>
      </w:pPr>
      <w:r w:rsidRPr="003A7DB5">
        <w:rPr>
          <w:rFonts w:ascii="Arial" w:hAnsi="Arial" w:cs="Arial"/>
          <w:sz w:val="20"/>
          <w:szCs w:val="20"/>
        </w:rPr>
        <w:t>SOG ranged from 6.47 days (OKGG-11 (F</w:t>
      </w:r>
      <w:r w:rsidRPr="003A7DB5">
        <w:rPr>
          <w:rFonts w:ascii="Arial" w:hAnsi="Arial" w:cs="Arial"/>
          <w:sz w:val="20"/>
          <w:szCs w:val="20"/>
          <w:vertAlign w:val="subscript"/>
        </w:rPr>
        <w:t>5</w:t>
      </w:r>
      <w:r w:rsidRPr="003A7DB5">
        <w:rPr>
          <w:rFonts w:ascii="Arial" w:hAnsi="Arial" w:cs="Arial"/>
          <w:sz w:val="20"/>
          <w:szCs w:val="20"/>
        </w:rPr>
        <w:t>)) to 20.55 days (ML-2479). The average speed of germination was 13.89 days, and ML-2479 took the longest to germinate.</w:t>
      </w:r>
      <w:r w:rsidR="00FE2A2C" w:rsidRPr="003A7DB5">
        <w:rPr>
          <w:rFonts w:ascii="Arial" w:hAnsi="Arial" w:cs="Arial"/>
          <w:sz w:val="20"/>
          <w:szCs w:val="20"/>
        </w:rPr>
        <w:t xml:space="preserve"> </w:t>
      </w:r>
      <w:r w:rsidRPr="003A7DB5">
        <w:rPr>
          <w:rFonts w:ascii="Arial" w:hAnsi="Arial" w:cs="Arial"/>
          <w:sz w:val="20"/>
          <w:szCs w:val="20"/>
        </w:rPr>
        <w:t>Among the elite breeding lines studied, the speed of germination of OKGG-9</w:t>
      </w:r>
      <w:r w:rsidR="00FE2A2C" w:rsidRPr="003A7DB5">
        <w:rPr>
          <w:rFonts w:ascii="Arial" w:hAnsi="Arial" w:cs="Arial"/>
          <w:sz w:val="20"/>
          <w:szCs w:val="20"/>
        </w:rPr>
        <w:t xml:space="preserve">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OKGG-10</w:t>
      </w:r>
      <w:r w:rsidR="00FE2A2C" w:rsidRPr="003A7DB5">
        <w:rPr>
          <w:rFonts w:ascii="Arial" w:hAnsi="Arial" w:cs="Arial"/>
          <w:sz w:val="20"/>
          <w:szCs w:val="20"/>
        </w:rPr>
        <w:t xml:space="preserve"> </w:t>
      </w:r>
      <w:r w:rsidRPr="003A7DB5">
        <w:rPr>
          <w:rFonts w:ascii="Arial" w:hAnsi="Arial" w:cs="Arial"/>
          <w:sz w:val="20"/>
          <w:szCs w:val="20"/>
        </w:rPr>
        <w:t>(F</w:t>
      </w:r>
      <w:r w:rsidRPr="003A7DB5">
        <w:rPr>
          <w:rFonts w:ascii="Arial" w:hAnsi="Arial" w:cs="Arial"/>
          <w:sz w:val="20"/>
          <w:szCs w:val="20"/>
          <w:vertAlign w:val="subscript"/>
        </w:rPr>
        <w:t>5</w:t>
      </w:r>
      <w:r w:rsidRPr="003A7DB5">
        <w:rPr>
          <w:rFonts w:ascii="Arial" w:hAnsi="Arial" w:cs="Arial"/>
          <w:sz w:val="20"/>
          <w:szCs w:val="20"/>
        </w:rPr>
        <w:t>), OKGG-11 (F</w:t>
      </w:r>
      <w:r w:rsidRPr="003A7DB5">
        <w:rPr>
          <w:rFonts w:ascii="Arial" w:hAnsi="Arial" w:cs="Arial"/>
          <w:sz w:val="20"/>
          <w:szCs w:val="20"/>
          <w:vertAlign w:val="subscript"/>
        </w:rPr>
        <w:t>5</w:t>
      </w:r>
      <w:r w:rsidRPr="003A7DB5">
        <w:rPr>
          <w:rFonts w:ascii="Arial" w:hAnsi="Arial" w:cs="Arial"/>
          <w:sz w:val="20"/>
          <w:szCs w:val="20"/>
        </w:rPr>
        <w:t>)</w:t>
      </w:r>
      <w:r w:rsidR="006C6A76" w:rsidRPr="003A7DB5">
        <w:rPr>
          <w:rFonts w:ascii="Arial" w:hAnsi="Arial" w:cs="Arial"/>
          <w:sz w:val="20"/>
          <w:szCs w:val="20"/>
        </w:rPr>
        <w:t xml:space="preserve"> </w:t>
      </w:r>
      <w:r w:rsidRPr="003A7DB5">
        <w:rPr>
          <w:rFonts w:ascii="Arial" w:hAnsi="Arial" w:cs="Arial"/>
          <w:sz w:val="20"/>
          <w:szCs w:val="20"/>
        </w:rPr>
        <w:t>and OKGG-12 (F</w:t>
      </w:r>
      <w:r w:rsidRPr="003A7DB5">
        <w:rPr>
          <w:rFonts w:ascii="Arial" w:hAnsi="Arial" w:cs="Arial"/>
          <w:sz w:val="20"/>
          <w:szCs w:val="20"/>
          <w:vertAlign w:val="subscript"/>
        </w:rPr>
        <w:t>5</w:t>
      </w:r>
      <w:r w:rsidRPr="003A7DB5">
        <w:rPr>
          <w:rFonts w:ascii="Arial" w:hAnsi="Arial" w:cs="Arial"/>
          <w:sz w:val="20"/>
          <w:szCs w:val="20"/>
        </w:rPr>
        <w:t>)</w:t>
      </w:r>
      <w:r w:rsidR="00FE2A2C" w:rsidRPr="003A7DB5">
        <w:rPr>
          <w:rFonts w:ascii="Arial" w:hAnsi="Arial" w:cs="Arial"/>
          <w:sz w:val="20"/>
          <w:szCs w:val="20"/>
        </w:rPr>
        <w:t xml:space="preserve"> </w:t>
      </w:r>
      <w:r w:rsidRPr="003A7DB5">
        <w:rPr>
          <w:rFonts w:ascii="Arial" w:hAnsi="Arial" w:cs="Arial"/>
          <w:sz w:val="20"/>
          <w:szCs w:val="20"/>
        </w:rPr>
        <w:t>were lesser than the best check, signifying bette</w:t>
      </w:r>
      <w:r w:rsidR="005A0B57" w:rsidRPr="003A7DB5">
        <w:rPr>
          <w:rFonts w:ascii="Arial" w:hAnsi="Arial" w:cs="Arial"/>
          <w:sz w:val="20"/>
          <w:szCs w:val="20"/>
        </w:rPr>
        <w:t xml:space="preserve">r performance, indicating rapid seedling emergence, an essential trait for drought avoidance and competitive growth (Nivethitha </w:t>
      </w:r>
      <w:r w:rsidR="003102BD" w:rsidRPr="003A7DB5">
        <w:rPr>
          <w:rFonts w:ascii="Arial" w:hAnsi="Arial" w:cs="Arial"/>
          <w:i/>
          <w:sz w:val="20"/>
          <w:szCs w:val="20"/>
        </w:rPr>
        <w:t>et al</w:t>
      </w:r>
      <w:r w:rsidR="005A0B57" w:rsidRPr="003A7DB5">
        <w:rPr>
          <w:rFonts w:ascii="Arial" w:hAnsi="Arial" w:cs="Arial"/>
          <w:sz w:val="20"/>
          <w:szCs w:val="20"/>
        </w:rPr>
        <w:t>., 2025). Speed of germination reflects the rate at which seeds begin to germ</w:t>
      </w:r>
      <w:r w:rsidR="00FE2A2C" w:rsidRPr="003A7DB5">
        <w:rPr>
          <w:rFonts w:ascii="Arial" w:hAnsi="Arial" w:cs="Arial"/>
          <w:sz w:val="20"/>
          <w:szCs w:val="20"/>
        </w:rPr>
        <w:t xml:space="preserve">inate under optimal conditions. </w:t>
      </w:r>
      <w:r w:rsidR="005A0B57" w:rsidRPr="003A7DB5">
        <w:rPr>
          <w:rFonts w:ascii="Arial" w:hAnsi="Arial" w:cs="Arial"/>
          <w:sz w:val="20"/>
          <w:szCs w:val="20"/>
        </w:rPr>
        <w:t xml:space="preserve">A </w:t>
      </w:r>
      <w:r w:rsidR="005A0B57" w:rsidRPr="003A7DB5">
        <w:rPr>
          <w:rFonts w:ascii="Arial" w:hAnsi="Arial" w:cs="Arial"/>
          <w:sz w:val="20"/>
          <w:szCs w:val="20"/>
        </w:rPr>
        <w:lastRenderedPageBreak/>
        <w:t>higher SOG indicates a faster germination process, which can be advantageous for early seedling establishment which was observed in ML-2479. In the analysed genotypes, SOG varied, with some genotypes exhibiting rapid germination.</w:t>
      </w:r>
    </w:p>
    <w:p w14:paraId="38A5D0B4" w14:textId="77777777" w:rsidR="00C95AC6" w:rsidRPr="003A7DB5" w:rsidRDefault="00C95AC6" w:rsidP="006E6611">
      <w:pPr>
        <w:pStyle w:val="ListParagraph"/>
        <w:numPr>
          <w:ilvl w:val="2"/>
          <w:numId w:val="11"/>
        </w:numPr>
        <w:spacing w:before="10" w:after="0"/>
        <w:ind w:right="21"/>
        <w:jc w:val="both"/>
        <w:rPr>
          <w:rFonts w:ascii="Arial" w:hAnsi="Arial" w:cs="Arial"/>
          <w:b/>
          <w:sz w:val="20"/>
          <w:szCs w:val="20"/>
        </w:rPr>
      </w:pPr>
      <w:r w:rsidRPr="003A7DB5">
        <w:rPr>
          <w:rFonts w:ascii="Arial" w:hAnsi="Arial" w:cs="Arial"/>
          <w:b/>
          <w:sz w:val="20"/>
          <w:szCs w:val="20"/>
        </w:rPr>
        <w:t>Mean Germination Time (MGT):</w:t>
      </w:r>
    </w:p>
    <w:p w14:paraId="4C4460E8" w14:textId="77777777" w:rsidR="005A0B57" w:rsidRPr="003A7DB5" w:rsidRDefault="00C95AC6" w:rsidP="005A0B57">
      <w:pPr>
        <w:pStyle w:val="NormalWeb"/>
        <w:spacing w:line="276" w:lineRule="auto"/>
        <w:jc w:val="both"/>
        <w:rPr>
          <w:rFonts w:ascii="Arial" w:hAnsi="Arial" w:cs="Arial"/>
          <w:sz w:val="20"/>
          <w:szCs w:val="20"/>
        </w:rPr>
      </w:pPr>
      <w:r w:rsidRPr="003A7DB5">
        <w:rPr>
          <w:rFonts w:ascii="Arial" w:hAnsi="Arial" w:cs="Arial"/>
          <w:sz w:val="20"/>
          <w:szCs w:val="20"/>
        </w:rPr>
        <w:t>MGT varied from 1.56 days in IPM-410-3 to 4.27 days in OKGG-12 (F</w:t>
      </w:r>
      <w:r w:rsidRPr="003A7DB5">
        <w:rPr>
          <w:rFonts w:ascii="Arial" w:hAnsi="Arial" w:cs="Arial"/>
          <w:sz w:val="20"/>
          <w:szCs w:val="20"/>
          <w:vertAlign w:val="subscript"/>
        </w:rPr>
        <w:t>5</w:t>
      </w:r>
      <w:r w:rsidRPr="003A7DB5">
        <w:rPr>
          <w:rFonts w:ascii="Arial" w:hAnsi="Arial" w:cs="Arial"/>
          <w:sz w:val="20"/>
          <w:szCs w:val="20"/>
        </w:rPr>
        <w:t>), with a mean of 2.60 days, indicating that IPM-410-3 had the fastest germination rate.</w:t>
      </w:r>
      <w:r w:rsidR="005A0B57" w:rsidRPr="003A7DB5">
        <w:rPr>
          <w:rFonts w:ascii="Arial" w:hAnsi="Arial" w:cs="Arial"/>
          <w:sz w:val="20"/>
          <w:szCs w:val="20"/>
        </w:rPr>
        <w:t xml:space="preserve"> Faster germination, as seen in</w:t>
      </w:r>
      <w:r w:rsidR="005A0B57" w:rsidRPr="003A7DB5">
        <w:rPr>
          <w:rFonts w:ascii="Arial" w:hAnsi="Arial" w:cs="Arial"/>
          <w:b/>
          <w:sz w:val="20"/>
          <w:szCs w:val="20"/>
        </w:rPr>
        <w:t xml:space="preserve"> </w:t>
      </w:r>
      <w:r w:rsidR="005A0B57" w:rsidRPr="003A7DB5">
        <w:rPr>
          <w:rStyle w:val="Strong"/>
          <w:rFonts w:ascii="Arial" w:hAnsi="Arial" w:cs="Arial"/>
          <w:b w:val="0"/>
          <w:sz w:val="20"/>
          <w:szCs w:val="20"/>
        </w:rPr>
        <w:t>IPM-410-3</w:t>
      </w:r>
      <w:r w:rsidR="005A0B57" w:rsidRPr="003A7DB5">
        <w:rPr>
          <w:rFonts w:ascii="Arial" w:hAnsi="Arial" w:cs="Arial"/>
          <w:b/>
          <w:sz w:val="20"/>
          <w:szCs w:val="20"/>
        </w:rPr>
        <w:t xml:space="preserve">, </w:t>
      </w:r>
      <w:r w:rsidR="005A0B57" w:rsidRPr="003A7DB5">
        <w:rPr>
          <w:rStyle w:val="Strong"/>
          <w:rFonts w:ascii="Arial" w:hAnsi="Arial" w:cs="Arial"/>
          <w:b w:val="0"/>
          <w:sz w:val="20"/>
          <w:szCs w:val="20"/>
        </w:rPr>
        <w:t>ML-2479</w:t>
      </w:r>
      <w:r w:rsidR="005A0B57" w:rsidRPr="003A7DB5">
        <w:rPr>
          <w:rFonts w:ascii="Arial" w:hAnsi="Arial" w:cs="Arial"/>
          <w:sz w:val="20"/>
          <w:szCs w:val="20"/>
        </w:rPr>
        <w:t xml:space="preserve">, and </w:t>
      </w:r>
      <w:r w:rsidR="005A0B57" w:rsidRPr="003A7DB5">
        <w:rPr>
          <w:rStyle w:val="Strong"/>
          <w:rFonts w:ascii="Arial" w:hAnsi="Arial" w:cs="Arial"/>
          <w:b w:val="0"/>
          <w:sz w:val="20"/>
          <w:szCs w:val="20"/>
        </w:rPr>
        <w:t>ML-1808</w:t>
      </w:r>
      <w:r w:rsidR="005A0B57" w:rsidRPr="003A7DB5">
        <w:rPr>
          <w:rFonts w:ascii="Arial" w:hAnsi="Arial" w:cs="Arial"/>
          <w:sz w:val="20"/>
          <w:szCs w:val="20"/>
        </w:rPr>
        <w:t xml:space="preserve">, is advantageous for rapid crop establishment, reducing vulnerability to environmental stress during critical early stages (Arya </w:t>
      </w:r>
      <w:r w:rsidR="003102BD" w:rsidRPr="003A7DB5">
        <w:rPr>
          <w:rFonts w:ascii="Arial" w:hAnsi="Arial" w:cs="Arial"/>
          <w:i/>
          <w:sz w:val="20"/>
          <w:szCs w:val="20"/>
        </w:rPr>
        <w:t>et al</w:t>
      </w:r>
      <w:r w:rsidR="005A0B57" w:rsidRPr="003A7DB5">
        <w:rPr>
          <w:rFonts w:ascii="Arial" w:hAnsi="Arial" w:cs="Arial"/>
          <w:sz w:val="20"/>
          <w:szCs w:val="20"/>
        </w:rPr>
        <w:t xml:space="preserve">., 2024). </w:t>
      </w:r>
      <w:r w:rsidR="000247F9" w:rsidRPr="003A7DB5">
        <w:rPr>
          <w:rFonts w:ascii="Arial" w:hAnsi="Arial" w:cs="Arial"/>
          <w:sz w:val="20"/>
          <w:szCs w:val="20"/>
        </w:rPr>
        <w:t xml:space="preserve">Mean germination time (MGT) represents the average time taken for a seed to germinate. It provides an estimate of the germination period required for a genotype under specific conditions. Genotypes with shorter MGT are preferable as they indicate quicker germination, leading to earlier seedling development as observed in </w:t>
      </w:r>
      <w:r w:rsidR="00964567" w:rsidRPr="003A7DB5">
        <w:rPr>
          <w:rFonts w:ascii="Arial" w:hAnsi="Arial" w:cs="Arial"/>
          <w:sz w:val="20"/>
          <w:szCs w:val="20"/>
        </w:rPr>
        <w:t xml:space="preserve">                         </w:t>
      </w:r>
      <w:r w:rsidR="000247F9" w:rsidRPr="003A7DB5">
        <w:rPr>
          <w:rFonts w:ascii="Arial" w:hAnsi="Arial" w:cs="Arial"/>
          <w:sz w:val="20"/>
          <w:szCs w:val="20"/>
        </w:rPr>
        <w:t>IPM-410-3.</w:t>
      </w:r>
      <w:r w:rsidR="005A0B57" w:rsidRPr="003A7DB5">
        <w:rPr>
          <w:rFonts w:ascii="Arial" w:hAnsi="Arial" w:cs="Arial"/>
          <w:sz w:val="20"/>
          <w:szCs w:val="20"/>
        </w:rPr>
        <w:t xml:space="preserve"> </w:t>
      </w:r>
    </w:p>
    <w:p w14:paraId="7646841D" w14:textId="77777777" w:rsidR="00D200EC" w:rsidRPr="003A7DB5" w:rsidRDefault="005A0B57" w:rsidP="005A0B57">
      <w:pPr>
        <w:pStyle w:val="NormalWeb"/>
        <w:spacing w:line="276" w:lineRule="auto"/>
        <w:jc w:val="both"/>
        <w:rPr>
          <w:rFonts w:ascii="Arial" w:hAnsi="Arial" w:cs="Arial"/>
          <w:sz w:val="20"/>
          <w:szCs w:val="20"/>
        </w:rPr>
      </w:pPr>
      <w:r w:rsidRPr="003A7DB5">
        <w:rPr>
          <w:rFonts w:ascii="Arial" w:hAnsi="Arial" w:cs="Arial"/>
          <w:sz w:val="20"/>
          <w:szCs w:val="20"/>
        </w:rPr>
        <w:tab/>
      </w:r>
      <w:r w:rsidR="00D200EC" w:rsidRPr="003A7DB5">
        <w:rPr>
          <w:rFonts w:ascii="Arial" w:hAnsi="Arial" w:cs="Arial"/>
          <w:sz w:val="20"/>
          <w:szCs w:val="20"/>
        </w:rPr>
        <w:t xml:space="preserve">Collectively, the superior performance of genotypes like </w:t>
      </w:r>
      <w:r w:rsidR="00D200EC" w:rsidRPr="003A7DB5">
        <w:rPr>
          <w:rStyle w:val="Strong"/>
          <w:rFonts w:ascii="Arial" w:hAnsi="Arial" w:cs="Arial"/>
          <w:b w:val="0"/>
          <w:sz w:val="20"/>
          <w:szCs w:val="20"/>
        </w:rPr>
        <w:t>ML-2479</w:t>
      </w:r>
      <w:r w:rsidR="00D200EC" w:rsidRPr="003A7DB5">
        <w:rPr>
          <w:rFonts w:ascii="Arial" w:hAnsi="Arial" w:cs="Arial"/>
          <w:b/>
          <w:sz w:val="20"/>
          <w:szCs w:val="20"/>
        </w:rPr>
        <w:t xml:space="preserve">, </w:t>
      </w:r>
      <w:r w:rsidR="00D200EC" w:rsidRPr="003A7DB5">
        <w:rPr>
          <w:rStyle w:val="Strong"/>
          <w:rFonts w:ascii="Arial" w:hAnsi="Arial" w:cs="Arial"/>
          <w:b w:val="0"/>
          <w:sz w:val="20"/>
          <w:szCs w:val="20"/>
        </w:rPr>
        <w:t>ML-1808</w:t>
      </w:r>
      <w:r w:rsidR="00D200EC" w:rsidRPr="003A7DB5">
        <w:rPr>
          <w:rFonts w:ascii="Arial" w:hAnsi="Arial" w:cs="Arial"/>
          <w:b/>
          <w:sz w:val="20"/>
          <w:szCs w:val="20"/>
        </w:rPr>
        <w:t xml:space="preserve">, </w:t>
      </w:r>
      <w:r w:rsidR="00D200EC" w:rsidRPr="003A7DB5">
        <w:rPr>
          <w:rStyle w:val="Strong"/>
          <w:rFonts w:ascii="Arial" w:hAnsi="Arial" w:cs="Arial"/>
          <w:b w:val="0"/>
          <w:sz w:val="20"/>
          <w:szCs w:val="20"/>
        </w:rPr>
        <w:t>IPM-410-3</w:t>
      </w:r>
      <w:r w:rsidR="00D200EC" w:rsidRPr="003A7DB5">
        <w:rPr>
          <w:rFonts w:ascii="Arial" w:hAnsi="Arial" w:cs="Arial"/>
          <w:sz w:val="20"/>
          <w:szCs w:val="20"/>
        </w:rPr>
        <w:t xml:space="preserve">, and </w:t>
      </w:r>
      <w:r w:rsidR="00D200EC" w:rsidRPr="003A7DB5">
        <w:rPr>
          <w:rStyle w:val="Strong"/>
          <w:rFonts w:ascii="Arial" w:hAnsi="Arial" w:cs="Arial"/>
          <w:b w:val="0"/>
          <w:sz w:val="20"/>
          <w:szCs w:val="20"/>
        </w:rPr>
        <w:t>OKGG-9</w:t>
      </w:r>
      <w:r w:rsidR="00D200EC" w:rsidRPr="003A7DB5">
        <w:rPr>
          <w:rFonts w:ascii="Arial" w:hAnsi="Arial" w:cs="Arial"/>
          <w:sz w:val="20"/>
          <w:szCs w:val="20"/>
        </w:rPr>
        <w:t xml:space="preserve"> in multiple seed quality parameters suggests their potential as promising candidates for cultivation under diverse </w:t>
      </w:r>
      <w:proofErr w:type="spellStart"/>
      <w:r w:rsidR="00D200EC" w:rsidRPr="003A7DB5">
        <w:rPr>
          <w:rFonts w:ascii="Arial" w:hAnsi="Arial" w:cs="Arial"/>
          <w:sz w:val="20"/>
          <w:szCs w:val="20"/>
        </w:rPr>
        <w:t>agro</w:t>
      </w:r>
      <w:proofErr w:type="spellEnd"/>
      <w:r w:rsidR="00D200EC" w:rsidRPr="003A7DB5">
        <w:rPr>
          <w:rFonts w:ascii="Arial" w:hAnsi="Arial" w:cs="Arial"/>
          <w:sz w:val="20"/>
          <w:szCs w:val="20"/>
        </w:rPr>
        <w:t xml:space="preserve">-ecological conditions and for breeding programs focused on enhancing early </w:t>
      </w:r>
      <w:r w:rsidR="003102BD" w:rsidRPr="003A7DB5">
        <w:rPr>
          <w:rFonts w:ascii="Arial" w:hAnsi="Arial" w:cs="Arial"/>
          <w:sz w:val="20"/>
          <w:szCs w:val="20"/>
        </w:rPr>
        <w:t>vigour</w:t>
      </w:r>
      <w:r w:rsidR="00D200EC" w:rsidRPr="003A7DB5">
        <w:rPr>
          <w:rFonts w:ascii="Arial" w:hAnsi="Arial" w:cs="Arial"/>
          <w:sz w:val="20"/>
          <w:szCs w:val="20"/>
        </w:rPr>
        <w:t xml:space="preserve"> and stress tolerance. Moreover, significant differences in SOG and MGT underline the genotypic influence on germination dynamics, consistent with earlier studies on </w:t>
      </w:r>
      <w:proofErr w:type="spellStart"/>
      <w:r w:rsidR="00D200EC" w:rsidRPr="003A7DB5">
        <w:rPr>
          <w:rFonts w:ascii="Arial" w:hAnsi="Arial" w:cs="Arial"/>
          <w:sz w:val="20"/>
          <w:szCs w:val="20"/>
        </w:rPr>
        <w:t>mungbean</w:t>
      </w:r>
      <w:proofErr w:type="spellEnd"/>
      <w:r w:rsidR="00D200EC" w:rsidRPr="003A7DB5">
        <w:rPr>
          <w:rFonts w:ascii="Arial" w:hAnsi="Arial" w:cs="Arial"/>
          <w:sz w:val="20"/>
          <w:szCs w:val="20"/>
        </w:rPr>
        <w:t xml:space="preserve"> and other pulse crops (Shivani </w:t>
      </w:r>
      <w:r w:rsidR="003102BD" w:rsidRPr="003A7DB5">
        <w:rPr>
          <w:rFonts w:ascii="Arial" w:hAnsi="Arial" w:cs="Arial"/>
          <w:i/>
          <w:sz w:val="20"/>
          <w:szCs w:val="20"/>
        </w:rPr>
        <w:t>et al</w:t>
      </w:r>
      <w:r w:rsidR="00D200EC" w:rsidRPr="003A7DB5">
        <w:rPr>
          <w:rFonts w:ascii="Arial" w:hAnsi="Arial" w:cs="Arial"/>
          <w:sz w:val="20"/>
          <w:szCs w:val="20"/>
        </w:rPr>
        <w:t xml:space="preserve">., 2025; Kaushik </w:t>
      </w:r>
      <w:r w:rsidR="003102BD" w:rsidRPr="003A7DB5">
        <w:rPr>
          <w:rFonts w:ascii="Arial" w:hAnsi="Arial" w:cs="Arial"/>
          <w:i/>
          <w:sz w:val="20"/>
          <w:szCs w:val="20"/>
        </w:rPr>
        <w:t>et al</w:t>
      </w:r>
      <w:r w:rsidR="00D200EC" w:rsidRPr="003A7DB5">
        <w:rPr>
          <w:rFonts w:ascii="Arial" w:hAnsi="Arial" w:cs="Arial"/>
          <w:sz w:val="20"/>
          <w:szCs w:val="20"/>
        </w:rPr>
        <w:t>., 2024).</w:t>
      </w:r>
    </w:p>
    <w:p w14:paraId="0A473297" w14:textId="77777777" w:rsidR="005A0B57" w:rsidRPr="003A7DB5" w:rsidRDefault="005A0B57" w:rsidP="006E6611">
      <w:pPr>
        <w:pStyle w:val="NormalWeb"/>
        <w:spacing w:line="276" w:lineRule="auto"/>
        <w:rPr>
          <w:rFonts w:ascii="Arial" w:hAnsi="Arial" w:cs="Arial"/>
          <w:sz w:val="20"/>
          <w:szCs w:val="20"/>
        </w:rPr>
      </w:pPr>
    </w:p>
    <w:p w14:paraId="686C8D9D" w14:textId="77777777" w:rsidR="005A0B57" w:rsidRPr="003A7DB5" w:rsidRDefault="005A0B57" w:rsidP="006E6611">
      <w:pPr>
        <w:pStyle w:val="NormalWeb"/>
        <w:spacing w:line="276" w:lineRule="auto"/>
        <w:rPr>
          <w:rFonts w:ascii="Arial" w:hAnsi="Arial" w:cs="Arial"/>
          <w:sz w:val="20"/>
          <w:szCs w:val="20"/>
        </w:rPr>
      </w:pPr>
    </w:p>
    <w:p w14:paraId="2781BA2C" w14:textId="77777777" w:rsidR="005A0B57" w:rsidRPr="003A7DB5" w:rsidRDefault="005A0B57" w:rsidP="006E6611">
      <w:pPr>
        <w:pStyle w:val="NormalWeb"/>
        <w:spacing w:line="276" w:lineRule="auto"/>
        <w:rPr>
          <w:rFonts w:ascii="Arial" w:hAnsi="Arial" w:cs="Arial"/>
          <w:sz w:val="20"/>
          <w:szCs w:val="20"/>
        </w:rPr>
      </w:pPr>
    </w:p>
    <w:p w14:paraId="36CFE04F" w14:textId="77777777" w:rsidR="005A0B57" w:rsidRPr="003A7DB5" w:rsidRDefault="005A0B57" w:rsidP="006E6611">
      <w:pPr>
        <w:pStyle w:val="NormalWeb"/>
        <w:spacing w:line="276" w:lineRule="auto"/>
        <w:rPr>
          <w:rFonts w:ascii="Arial" w:hAnsi="Arial" w:cs="Arial"/>
          <w:sz w:val="20"/>
          <w:szCs w:val="20"/>
        </w:rPr>
      </w:pPr>
    </w:p>
    <w:p w14:paraId="5FDD049F" w14:textId="77777777" w:rsidR="005A0B57" w:rsidRPr="003A7DB5" w:rsidRDefault="005A0B57" w:rsidP="006E6611">
      <w:pPr>
        <w:pStyle w:val="NormalWeb"/>
        <w:spacing w:line="276" w:lineRule="auto"/>
        <w:rPr>
          <w:rFonts w:ascii="Arial" w:hAnsi="Arial" w:cs="Arial"/>
          <w:sz w:val="20"/>
          <w:szCs w:val="20"/>
        </w:rPr>
      </w:pPr>
    </w:p>
    <w:p w14:paraId="3D07445E" w14:textId="77777777" w:rsidR="005A0B57" w:rsidRPr="003A7DB5" w:rsidRDefault="005A0B57" w:rsidP="006E6611">
      <w:pPr>
        <w:pStyle w:val="NormalWeb"/>
        <w:spacing w:line="276" w:lineRule="auto"/>
        <w:rPr>
          <w:rFonts w:ascii="Arial" w:hAnsi="Arial" w:cs="Arial"/>
          <w:sz w:val="20"/>
          <w:szCs w:val="20"/>
        </w:rPr>
      </w:pPr>
    </w:p>
    <w:p w14:paraId="5AD6A69C" w14:textId="77777777" w:rsidR="00C95AC6" w:rsidRPr="003A7DB5" w:rsidRDefault="00C95AC6" w:rsidP="006E6611">
      <w:pPr>
        <w:spacing w:line="276" w:lineRule="auto"/>
        <w:jc w:val="both"/>
        <w:rPr>
          <w:rFonts w:ascii="Arial" w:hAnsi="Arial" w:cs="Arial"/>
          <w:sz w:val="20"/>
          <w:szCs w:val="20"/>
        </w:rPr>
        <w:sectPr w:rsidR="00C95AC6" w:rsidRPr="003A7DB5" w:rsidSect="0096456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pPr>
    </w:p>
    <w:p w14:paraId="77C28E0D" w14:textId="77777777" w:rsidR="00C95AC6" w:rsidRPr="003A7DB5" w:rsidRDefault="00C91FAA" w:rsidP="006E6611">
      <w:pPr>
        <w:spacing w:line="276" w:lineRule="auto"/>
        <w:ind w:firstLine="360"/>
        <w:rPr>
          <w:rFonts w:ascii="Arial" w:hAnsi="Arial" w:cs="Arial"/>
          <w:b/>
          <w:sz w:val="20"/>
          <w:szCs w:val="20"/>
        </w:rPr>
      </w:pPr>
      <w:r w:rsidRPr="003A7DB5">
        <w:rPr>
          <w:rFonts w:ascii="Arial" w:hAnsi="Arial" w:cs="Arial"/>
          <w:b/>
          <w:sz w:val="20"/>
          <w:szCs w:val="20"/>
        </w:rPr>
        <w:lastRenderedPageBreak/>
        <w:t xml:space="preserve">Table </w:t>
      </w:r>
      <w:r w:rsidR="00F45336" w:rsidRPr="003A7DB5">
        <w:rPr>
          <w:rFonts w:ascii="Arial" w:hAnsi="Arial" w:cs="Arial"/>
          <w:b/>
          <w:sz w:val="20"/>
          <w:szCs w:val="20"/>
        </w:rPr>
        <w:t>1</w:t>
      </w:r>
      <w:r w:rsidRPr="003A7DB5">
        <w:rPr>
          <w:rFonts w:ascii="Arial" w:hAnsi="Arial" w:cs="Arial"/>
          <w:b/>
          <w:sz w:val="20"/>
          <w:szCs w:val="20"/>
        </w:rPr>
        <w:t>.</w:t>
      </w:r>
      <w:r w:rsidR="00C95AC6" w:rsidRPr="003A7DB5">
        <w:rPr>
          <w:rFonts w:ascii="Arial" w:hAnsi="Arial" w:cs="Arial"/>
          <w:b/>
          <w:sz w:val="20"/>
          <w:szCs w:val="20"/>
        </w:rPr>
        <w:t xml:space="preserve"> Seed quality parameters of different </w:t>
      </w:r>
      <w:proofErr w:type="spellStart"/>
      <w:r w:rsidR="00C95AC6" w:rsidRPr="003A7DB5">
        <w:rPr>
          <w:rFonts w:ascii="Arial" w:hAnsi="Arial" w:cs="Arial"/>
          <w:b/>
          <w:sz w:val="20"/>
          <w:szCs w:val="20"/>
        </w:rPr>
        <w:t>mungbean</w:t>
      </w:r>
      <w:proofErr w:type="spellEnd"/>
      <w:r w:rsidR="00C95AC6" w:rsidRPr="003A7DB5">
        <w:rPr>
          <w:rFonts w:ascii="Arial" w:hAnsi="Arial" w:cs="Arial"/>
          <w:b/>
          <w:sz w:val="20"/>
          <w:szCs w:val="20"/>
        </w:rPr>
        <w:t xml:space="preserve"> genotypes </w:t>
      </w:r>
    </w:p>
    <w:tbl>
      <w:tblPr>
        <w:tblW w:w="12435" w:type="dxa"/>
        <w:tblInd w:w="468" w:type="dxa"/>
        <w:tblLayout w:type="fixed"/>
        <w:tblLook w:val="04A0" w:firstRow="1" w:lastRow="0" w:firstColumn="1" w:lastColumn="0" w:noHBand="0" w:noVBand="1"/>
      </w:tblPr>
      <w:tblGrid>
        <w:gridCol w:w="735"/>
        <w:gridCol w:w="1800"/>
        <w:gridCol w:w="1591"/>
        <w:gridCol w:w="1379"/>
        <w:gridCol w:w="1260"/>
        <w:gridCol w:w="1170"/>
        <w:gridCol w:w="1080"/>
        <w:gridCol w:w="900"/>
        <w:gridCol w:w="900"/>
        <w:gridCol w:w="1620"/>
      </w:tblGrid>
      <w:tr w:rsidR="003A7DB5" w:rsidRPr="003A7DB5" w14:paraId="4E463287" w14:textId="77777777" w:rsidTr="00A674B9">
        <w:trPr>
          <w:trHeight w:val="1097"/>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091B0"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Sl. No.</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5720EA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Genotype</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43A86D3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Germination percentage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2F7397D3" w14:textId="77777777" w:rsidR="00C95AC6" w:rsidRPr="003A7DB5" w:rsidRDefault="008120F0"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Seedling f</w:t>
            </w:r>
            <w:r w:rsidR="00C95AC6" w:rsidRPr="003A7DB5">
              <w:rPr>
                <w:rFonts w:ascii="Arial" w:eastAsia="Times New Roman" w:hAnsi="Arial" w:cs="Arial"/>
                <w:b/>
                <w:bCs/>
                <w:sz w:val="20"/>
                <w:szCs w:val="20"/>
              </w:rPr>
              <w:t>resh Weight (g)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944B41" w14:textId="77777777" w:rsidR="00C95AC6" w:rsidRPr="003A7DB5" w:rsidRDefault="008120F0"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Seedling d</w:t>
            </w:r>
            <w:r w:rsidR="00C95AC6" w:rsidRPr="003A7DB5">
              <w:rPr>
                <w:rFonts w:ascii="Arial" w:eastAsia="Times New Roman" w:hAnsi="Arial" w:cs="Arial"/>
                <w:b/>
                <w:bCs/>
                <w:sz w:val="20"/>
                <w:szCs w:val="20"/>
              </w:rPr>
              <w:t>ry Weight (g)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417A8AC"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Seedling Length (cm)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AAEA0D5"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SV-I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85CE239"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SV-II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E5F6C30"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SOG (days)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DC65237" w14:textId="77777777" w:rsidR="008120F0"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 xml:space="preserve">MGT </w:t>
            </w:r>
          </w:p>
          <w:p w14:paraId="1C4CEDA9"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(days)</w:t>
            </w:r>
          </w:p>
        </w:tc>
      </w:tr>
      <w:tr w:rsidR="003A7DB5" w:rsidRPr="003A7DB5" w14:paraId="7456DC19"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760D3F7A"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14:paraId="754934B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OKGG-9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1479159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96.33</w:t>
            </w:r>
          </w:p>
        </w:tc>
        <w:tc>
          <w:tcPr>
            <w:tcW w:w="1379" w:type="dxa"/>
            <w:tcBorders>
              <w:top w:val="nil"/>
              <w:left w:val="nil"/>
              <w:bottom w:val="single" w:sz="4" w:space="0" w:color="auto"/>
              <w:right w:val="single" w:sz="4" w:space="0" w:color="auto"/>
            </w:tcBorders>
            <w:shd w:val="clear" w:color="auto" w:fill="auto"/>
            <w:vAlign w:val="bottom"/>
            <w:hideMark/>
          </w:tcPr>
          <w:p w14:paraId="043E477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0.26</w:t>
            </w:r>
          </w:p>
        </w:tc>
        <w:tc>
          <w:tcPr>
            <w:tcW w:w="1260" w:type="dxa"/>
            <w:tcBorders>
              <w:top w:val="nil"/>
              <w:left w:val="nil"/>
              <w:bottom w:val="single" w:sz="4" w:space="0" w:color="auto"/>
              <w:right w:val="single" w:sz="4" w:space="0" w:color="auto"/>
            </w:tcBorders>
            <w:shd w:val="clear" w:color="auto" w:fill="auto"/>
            <w:vAlign w:val="bottom"/>
            <w:hideMark/>
          </w:tcPr>
          <w:p w14:paraId="644801C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0.019</w:t>
            </w:r>
          </w:p>
        </w:tc>
        <w:tc>
          <w:tcPr>
            <w:tcW w:w="1170" w:type="dxa"/>
            <w:tcBorders>
              <w:top w:val="nil"/>
              <w:left w:val="nil"/>
              <w:bottom w:val="single" w:sz="4" w:space="0" w:color="auto"/>
              <w:right w:val="single" w:sz="4" w:space="0" w:color="auto"/>
            </w:tcBorders>
            <w:shd w:val="clear" w:color="auto" w:fill="auto"/>
            <w:vAlign w:val="bottom"/>
            <w:hideMark/>
          </w:tcPr>
          <w:p w14:paraId="397A45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38.42</w:t>
            </w:r>
          </w:p>
        </w:tc>
        <w:tc>
          <w:tcPr>
            <w:tcW w:w="1080" w:type="dxa"/>
            <w:tcBorders>
              <w:top w:val="nil"/>
              <w:left w:val="nil"/>
              <w:bottom w:val="single" w:sz="4" w:space="0" w:color="auto"/>
              <w:right w:val="single" w:sz="4" w:space="0" w:color="auto"/>
            </w:tcBorders>
            <w:shd w:val="clear" w:color="auto" w:fill="auto"/>
            <w:vAlign w:val="bottom"/>
            <w:hideMark/>
          </w:tcPr>
          <w:p w14:paraId="22D3CC7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3571.97</w:t>
            </w:r>
          </w:p>
        </w:tc>
        <w:tc>
          <w:tcPr>
            <w:tcW w:w="900" w:type="dxa"/>
            <w:tcBorders>
              <w:top w:val="nil"/>
              <w:left w:val="nil"/>
              <w:bottom w:val="single" w:sz="4" w:space="0" w:color="auto"/>
              <w:right w:val="single" w:sz="4" w:space="0" w:color="auto"/>
            </w:tcBorders>
            <w:shd w:val="clear" w:color="auto" w:fill="auto"/>
            <w:vAlign w:val="bottom"/>
            <w:hideMark/>
          </w:tcPr>
          <w:p w14:paraId="3258D88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1.50</w:t>
            </w:r>
          </w:p>
        </w:tc>
        <w:tc>
          <w:tcPr>
            <w:tcW w:w="900" w:type="dxa"/>
            <w:tcBorders>
              <w:top w:val="nil"/>
              <w:left w:val="nil"/>
              <w:bottom w:val="single" w:sz="4" w:space="0" w:color="auto"/>
              <w:right w:val="single" w:sz="4" w:space="0" w:color="auto"/>
            </w:tcBorders>
            <w:shd w:val="clear" w:color="auto" w:fill="auto"/>
            <w:vAlign w:val="bottom"/>
            <w:hideMark/>
          </w:tcPr>
          <w:p w14:paraId="1576F22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13.95</w:t>
            </w:r>
          </w:p>
        </w:tc>
        <w:tc>
          <w:tcPr>
            <w:tcW w:w="1620" w:type="dxa"/>
            <w:tcBorders>
              <w:top w:val="nil"/>
              <w:left w:val="nil"/>
              <w:bottom w:val="single" w:sz="4" w:space="0" w:color="auto"/>
              <w:right w:val="single" w:sz="4" w:space="0" w:color="auto"/>
            </w:tcBorders>
            <w:shd w:val="clear" w:color="auto" w:fill="auto"/>
            <w:vAlign w:val="bottom"/>
            <w:hideMark/>
          </w:tcPr>
          <w:p w14:paraId="0F34B6D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2.47</w:t>
            </w:r>
          </w:p>
        </w:tc>
      </w:tr>
      <w:tr w:rsidR="003A7DB5" w:rsidRPr="003A7DB5" w14:paraId="4F4631C7"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346994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2.</w:t>
            </w:r>
          </w:p>
        </w:tc>
        <w:tc>
          <w:tcPr>
            <w:tcW w:w="1800" w:type="dxa"/>
            <w:tcBorders>
              <w:top w:val="nil"/>
              <w:left w:val="nil"/>
              <w:bottom w:val="single" w:sz="4" w:space="0" w:color="auto"/>
              <w:right w:val="single" w:sz="4" w:space="0" w:color="auto"/>
            </w:tcBorders>
            <w:shd w:val="clear" w:color="auto" w:fill="auto"/>
            <w:vAlign w:val="bottom"/>
            <w:hideMark/>
          </w:tcPr>
          <w:p w14:paraId="0674004F"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OKGG-10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2B3C884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86.00</w:t>
            </w:r>
          </w:p>
        </w:tc>
        <w:tc>
          <w:tcPr>
            <w:tcW w:w="1379" w:type="dxa"/>
            <w:tcBorders>
              <w:top w:val="nil"/>
              <w:left w:val="nil"/>
              <w:bottom w:val="single" w:sz="4" w:space="0" w:color="auto"/>
              <w:right w:val="single" w:sz="4" w:space="0" w:color="auto"/>
            </w:tcBorders>
            <w:shd w:val="clear" w:color="auto" w:fill="auto"/>
            <w:vAlign w:val="bottom"/>
            <w:hideMark/>
          </w:tcPr>
          <w:p w14:paraId="4C45D54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0.27</w:t>
            </w:r>
          </w:p>
        </w:tc>
        <w:tc>
          <w:tcPr>
            <w:tcW w:w="1260" w:type="dxa"/>
            <w:tcBorders>
              <w:top w:val="nil"/>
              <w:left w:val="nil"/>
              <w:bottom w:val="single" w:sz="4" w:space="0" w:color="auto"/>
              <w:right w:val="single" w:sz="4" w:space="0" w:color="auto"/>
            </w:tcBorders>
            <w:shd w:val="clear" w:color="auto" w:fill="auto"/>
            <w:vAlign w:val="bottom"/>
            <w:hideMark/>
          </w:tcPr>
          <w:p w14:paraId="2E12EBF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0.012</w:t>
            </w:r>
          </w:p>
        </w:tc>
        <w:tc>
          <w:tcPr>
            <w:tcW w:w="1170" w:type="dxa"/>
            <w:tcBorders>
              <w:top w:val="nil"/>
              <w:left w:val="nil"/>
              <w:bottom w:val="single" w:sz="4" w:space="0" w:color="auto"/>
              <w:right w:val="single" w:sz="4" w:space="0" w:color="auto"/>
            </w:tcBorders>
            <w:shd w:val="clear" w:color="auto" w:fill="auto"/>
            <w:vAlign w:val="bottom"/>
            <w:hideMark/>
          </w:tcPr>
          <w:p w14:paraId="26F2416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34.28</w:t>
            </w:r>
          </w:p>
        </w:tc>
        <w:tc>
          <w:tcPr>
            <w:tcW w:w="1080" w:type="dxa"/>
            <w:tcBorders>
              <w:top w:val="nil"/>
              <w:left w:val="nil"/>
              <w:bottom w:val="single" w:sz="4" w:space="0" w:color="auto"/>
              <w:right w:val="single" w:sz="4" w:space="0" w:color="auto"/>
            </w:tcBorders>
            <w:shd w:val="clear" w:color="auto" w:fill="auto"/>
            <w:vAlign w:val="bottom"/>
            <w:hideMark/>
          </w:tcPr>
          <w:p w14:paraId="36C4303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3298.21</w:t>
            </w:r>
          </w:p>
        </w:tc>
        <w:tc>
          <w:tcPr>
            <w:tcW w:w="900" w:type="dxa"/>
            <w:tcBorders>
              <w:top w:val="nil"/>
              <w:left w:val="nil"/>
              <w:bottom w:val="single" w:sz="4" w:space="0" w:color="auto"/>
              <w:right w:val="single" w:sz="4" w:space="0" w:color="auto"/>
            </w:tcBorders>
            <w:shd w:val="clear" w:color="auto" w:fill="auto"/>
            <w:vAlign w:val="bottom"/>
            <w:hideMark/>
          </w:tcPr>
          <w:p w14:paraId="1F7A640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1.21</w:t>
            </w:r>
          </w:p>
        </w:tc>
        <w:tc>
          <w:tcPr>
            <w:tcW w:w="900" w:type="dxa"/>
            <w:tcBorders>
              <w:top w:val="nil"/>
              <w:left w:val="nil"/>
              <w:bottom w:val="single" w:sz="4" w:space="0" w:color="auto"/>
              <w:right w:val="single" w:sz="4" w:space="0" w:color="auto"/>
            </w:tcBorders>
            <w:shd w:val="clear" w:color="auto" w:fill="auto"/>
            <w:vAlign w:val="bottom"/>
            <w:hideMark/>
          </w:tcPr>
          <w:p w14:paraId="355B52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9.07</w:t>
            </w:r>
          </w:p>
        </w:tc>
        <w:tc>
          <w:tcPr>
            <w:tcW w:w="1620" w:type="dxa"/>
            <w:tcBorders>
              <w:top w:val="nil"/>
              <w:left w:val="nil"/>
              <w:bottom w:val="single" w:sz="4" w:space="0" w:color="auto"/>
              <w:right w:val="single" w:sz="4" w:space="0" w:color="auto"/>
            </w:tcBorders>
            <w:shd w:val="clear" w:color="auto" w:fill="auto"/>
            <w:vAlign w:val="bottom"/>
            <w:hideMark/>
          </w:tcPr>
          <w:p w14:paraId="0B83830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3.08</w:t>
            </w:r>
          </w:p>
        </w:tc>
      </w:tr>
      <w:tr w:rsidR="003A7DB5" w:rsidRPr="003A7DB5" w14:paraId="480D0464"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52F08CC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3.</w:t>
            </w:r>
          </w:p>
        </w:tc>
        <w:tc>
          <w:tcPr>
            <w:tcW w:w="1800" w:type="dxa"/>
            <w:tcBorders>
              <w:top w:val="nil"/>
              <w:left w:val="nil"/>
              <w:bottom w:val="single" w:sz="4" w:space="0" w:color="auto"/>
              <w:right w:val="single" w:sz="4" w:space="0" w:color="auto"/>
            </w:tcBorders>
            <w:shd w:val="clear" w:color="auto" w:fill="auto"/>
            <w:vAlign w:val="bottom"/>
            <w:hideMark/>
          </w:tcPr>
          <w:p w14:paraId="7154FD23"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OKGG-11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648021E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91.00</w:t>
            </w:r>
          </w:p>
        </w:tc>
        <w:tc>
          <w:tcPr>
            <w:tcW w:w="1379" w:type="dxa"/>
            <w:tcBorders>
              <w:top w:val="nil"/>
              <w:left w:val="nil"/>
              <w:bottom w:val="single" w:sz="4" w:space="0" w:color="auto"/>
              <w:right w:val="single" w:sz="4" w:space="0" w:color="auto"/>
            </w:tcBorders>
            <w:shd w:val="clear" w:color="auto" w:fill="auto"/>
            <w:vAlign w:val="bottom"/>
            <w:hideMark/>
          </w:tcPr>
          <w:p w14:paraId="22A23E7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0.24</w:t>
            </w:r>
          </w:p>
        </w:tc>
        <w:tc>
          <w:tcPr>
            <w:tcW w:w="1260" w:type="dxa"/>
            <w:tcBorders>
              <w:top w:val="nil"/>
              <w:left w:val="nil"/>
              <w:bottom w:val="single" w:sz="4" w:space="0" w:color="auto"/>
              <w:right w:val="single" w:sz="4" w:space="0" w:color="auto"/>
            </w:tcBorders>
            <w:shd w:val="clear" w:color="auto" w:fill="auto"/>
            <w:vAlign w:val="bottom"/>
            <w:hideMark/>
          </w:tcPr>
          <w:p w14:paraId="45432C0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0.019</w:t>
            </w:r>
          </w:p>
        </w:tc>
        <w:tc>
          <w:tcPr>
            <w:tcW w:w="1170" w:type="dxa"/>
            <w:tcBorders>
              <w:top w:val="nil"/>
              <w:left w:val="nil"/>
              <w:bottom w:val="single" w:sz="4" w:space="0" w:color="auto"/>
              <w:right w:val="single" w:sz="4" w:space="0" w:color="auto"/>
            </w:tcBorders>
            <w:shd w:val="clear" w:color="auto" w:fill="auto"/>
            <w:vAlign w:val="bottom"/>
            <w:hideMark/>
          </w:tcPr>
          <w:p w14:paraId="3CFBF4D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33.84</w:t>
            </w:r>
          </w:p>
        </w:tc>
        <w:tc>
          <w:tcPr>
            <w:tcW w:w="1080" w:type="dxa"/>
            <w:tcBorders>
              <w:top w:val="nil"/>
              <w:left w:val="nil"/>
              <w:bottom w:val="single" w:sz="4" w:space="0" w:color="auto"/>
              <w:right w:val="single" w:sz="4" w:space="0" w:color="auto"/>
            </w:tcBorders>
            <w:shd w:val="clear" w:color="auto" w:fill="auto"/>
            <w:vAlign w:val="bottom"/>
            <w:hideMark/>
          </w:tcPr>
          <w:p w14:paraId="28ED753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3248.65</w:t>
            </w:r>
          </w:p>
        </w:tc>
        <w:tc>
          <w:tcPr>
            <w:tcW w:w="900" w:type="dxa"/>
            <w:tcBorders>
              <w:top w:val="nil"/>
              <w:left w:val="nil"/>
              <w:bottom w:val="single" w:sz="4" w:space="0" w:color="auto"/>
              <w:right w:val="single" w:sz="4" w:space="0" w:color="auto"/>
            </w:tcBorders>
            <w:shd w:val="clear" w:color="auto" w:fill="auto"/>
            <w:vAlign w:val="bottom"/>
            <w:hideMark/>
          </w:tcPr>
          <w:p w14:paraId="38B76C6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1.11</w:t>
            </w:r>
          </w:p>
        </w:tc>
        <w:tc>
          <w:tcPr>
            <w:tcW w:w="900" w:type="dxa"/>
            <w:tcBorders>
              <w:top w:val="nil"/>
              <w:left w:val="nil"/>
              <w:bottom w:val="single" w:sz="4" w:space="0" w:color="auto"/>
              <w:right w:val="single" w:sz="4" w:space="0" w:color="auto"/>
            </w:tcBorders>
            <w:shd w:val="clear" w:color="auto" w:fill="auto"/>
            <w:vAlign w:val="bottom"/>
            <w:hideMark/>
          </w:tcPr>
          <w:p w14:paraId="6FC714B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6.47</w:t>
            </w:r>
          </w:p>
        </w:tc>
        <w:tc>
          <w:tcPr>
            <w:tcW w:w="1620" w:type="dxa"/>
            <w:tcBorders>
              <w:top w:val="nil"/>
              <w:left w:val="nil"/>
              <w:bottom w:val="single" w:sz="4" w:space="0" w:color="auto"/>
              <w:right w:val="single" w:sz="4" w:space="0" w:color="auto"/>
            </w:tcBorders>
            <w:shd w:val="clear" w:color="auto" w:fill="auto"/>
            <w:vAlign w:val="bottom"/>
            <w:hideMark/>
          </w:tcPr>
          <w:p w14:paraId="4373AEF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3.99</w:t>
            </w:r>
          </w:p>
        </w:tc>
      </w:tr>
      <w:tr w:rsidR="003A7DB5" w:rsidRPr="003A7DB5" w14:paraId="3AAEC727"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366E3A0F"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4.</w:t>
            </w:r>
          </w:p>
        </w:tc>
        <w:tc>
          <w:tcPr>
            <w:tcW w:w="1800" w:type="dxa"/>
            <w:tcBorders>
              <w:top w:val="nil"/>
              <w:left w:val="nil"/>
              <w:bottom w:val="single" w:sz="4" w:space="0" w:color="auto"/>
              <w:right w:val="single" w:sz="4" w:space="0" w:color="auto"/>
            </w:tcBorders>
            <w:shd w:val="clear" w:color="auto" w:fill="auto"/>
            <w:vAlign w:val="bottom"/>
            <w:hideMark/>
          </w:tcPr>
          <w:p w14:paraId="3DB6211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OKGG-12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591" w:type="dxa"/>
            <w:tcBorders>
              <w:top w:val="nil"/>
              <w:left w:val="nil"/>
              <w:bottom w:val="single" w:sz="4" w:space="0" w:color="auto"/>
              <w:right w:val="single" w:sz="4" w:space="0" w:color="auto"/>
            </w:tcBorders>
            <w:shd w:val="clear" w:color="auto" w:fill="auto"/>
            <w:vAlign w:val="bottom"/>
            <w:hideMark/>
          </w:tcPr>
          <w:p w14:paraId="0F20992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89.00</w:t>
            </w:r>
          </w:p>
        </w:tc>
        <w:tc>
          <w:tcPr>
            <w:tcW w:w="1379" w:type="dxa"/>
            <w:tcBorders>
              <w:top w:val="nil"/>
              <w:left w:val="nil"/>
              <w:bottom w:val="single" w:sz="4" w:space="0" w:color="auto"/>
              <w:right w:val="single" w:sz="4" w:space="0" w:color="auto"/>
            </w:tcBorders>
            <w:shd w:val="clear" w:color="auto" w:fill="auto"/>
            <w:vAlign w:val="bottom"/>
            <w:hideMark/>
          </w:tcPr>
          <w:p w14:paraId="709FEAD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0.37</w:t>
            </w:r>
          </w:p>
        </w:tc>
        <w:tc>
          <w:tcPr>
            <w:tcW w:w="1260" w:type="dxa"/>
            <w:tcBorders>
              <w:top w:val="nil"/>
              <w:left w:val="nil"/>
              <w:bottom w:val="single" w:sz="4" w:space="0" w:color="auto"/>
              <w:right w:val="single" w:sz="4" w:space="0" w:color="auto"/>
            </w:tcBorders>
            <w:shd w:val="clear" w:color="auto" w:fill="auto"/>
            <w:vAlign w:val="bottom"/>
            <w:hideMark/>
          </w:tcPr>
          <w:p w14:paraId="4201487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w:t>
            </w:r>
          </w:p>
        </w:tc>
        <w:tc>
          <w:tcPr>
            <w:tcW w:w="1170" w:type="dxa"/>
            <w:tcBorders>
              <w:top w:val="nil"/>
              <w:left w:val="nil"/>
              <w:bottom w:val="single" w:sz="4" w:space="0" w:color="auto"/>
              <w:right w:val="single" w:sz="4" w:space="0" w:color="auto"/>
            </w:tcBorders>
            <w:shd w:val="clear" w:color="auto" w:fill="auto"/>
            <w:vAlign w:val="bottom"/>
            <w:hideMark/>
          </w:tcPr>
          <w:p w14:paraId="464601E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28.62</w:t>
            </w:r>
          </w:p>
        </w:tc>
        <w:tc>
          <w:tcPr>
            <w:tcW w:w="1080" w:type="dxa"/>
            <w:tcBorders>
              <w:top w:val="nil"/>
              <w:left w:val="nil"/>
              <w:bottom w:val="single" w:sz="4" w:space="0" w:color="auto"/>
              <w:right w:val="single" w:sz="4" w:space="0" w:color="auto"/>
            </w:tcBorders>
            <w:shd w:val="clear" w:color="auto" w:fill="auto"/>
            <w:vAlign w:val="bottom"/>
            <w:hideMark/>
          </w:tcPr>
          <w:p w14:paraId="06C4D53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2649.04</w:t>
            </w:r>
          </w:p>
        </w:tc>
        <w:tc>
          <w:tcPr>
            <w:tcW w:w="900" w:type="dxa"/>
            <w:tcBorders>
              <w:top w:val="nil"/>
              <w:left w:val="nil"/>
              <w:bottom w:val="single" w:sz="4" w:space="0" w:color="auto"/>
              <w:right w:val="single" w:sz="4" w:space="0" w:color="auto"/>
            </w:tcBorders>
            <w:shd w:val="clear" w:color="auto" w:fill="auto"/>
            <w:vAlign w:val="bottom"/>
            <w:hideMark/>
          </w:tcPr>
          <w:p w14:paraId="48354D7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1.35</w:t>
            </w:r>
          </w:p>
        </w:tc>
        <w:tc>
          <w:tcPr>
            <w:tcW w:w="900" w:type="dxa"/>
            <w:tcBorders>
              <w:top w:val="nil"/>
              <w:left w:val="nil"/>
              <w:bottom w:val="single" w:sz="4" w:space="0" w:color="auto"/>
              <w:right w:val="single" w:sz="4" w:space="0" w:color="auto"/>
            </w:tcBorders>
            <w:shd w:val="clear" w:color="auto" w:fill="auto"/>
            <w:vAlign w:val="bottom"/>
            <w:hideMark/>
          </w:tcPr>
          <w:p w14:paraId="3FE9B2E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6.61</w:t>
            </w:r>
          </w:p>
        </w:tc>
        <w:tc>
          <w:tcPr>
            <w:tcW w:w="1620" w:type="dxa"/>
            <w:tcBorders>
              <w:top w:val="nil"/>
              <w:left w:val="nil"/>
              <w:bottom w:val="single" w:sz="4" w:space="0" w:color="auto"/>
              <w:right w:val="single" w:sz="4" w:space="0" w:color="auto"/>
            </w:tcBorders>
            <w:shd w:val="clear" w:color="auto" w:fill="auto"/>
            <w:vAlign w:val="bottom"/>
            <w:hideMark/>
          </w:tcPr>
          <w:p w14:paraId="0382597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4.27</w:t>
            </w:r>
          </w:p>
        </w:tc>
      </w:tr>
      <w:tr w:rsidR="003A7DB5" w:rsidRPr="003A7DB5" w14:paraId="12D9A153"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5E1B015A"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5.</w:t>
            </w:r>
          </w:p>
        </w:tc>
        <w:tc>
          <w:tcPr>
            <w:tcW w:w="1800" w:type="dxa"/>
            <w:tcBorders>
              <w:top w:val="nil"/>
              <w:left w:val="nil"/>
              <w:bottom w:val="single" w:sz="4" w:space="0" w:color="auto"/>
              <w:right w:val="single" w:sz="4" w:space="0" w:color="auto"/>
            </w:tcBorders>
            <w:shd w:val="clear" w:color="auto" w:fill="auto"/>
            <w:vAlign w:val="bottom"/>
            <w:hideMark/>
          </w:tcPr>
          <w:p w14:paraId="4D0FBFE6"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OBGG-52</w:t>
            </w:r>
          </w:p>
        </w:tc>
        <w:tc>
          <w:tcPr>
            <w:tcW w:w="1591" w:type="dxa"/>
            <w:tcBorders>
              <w:top w:val="nil"/>
              <w:left w:val="nil"/>
              <w:bottom w:val="single" w:sz="4" w:space="0" w:color="auto"/>
              <w:right w:val="single" w:sz="4" w:space="0" w:color="auto"/>
            </w:tcBorders>
            <w:shd w:val="clear" w:color="auto" w:fill="auto"/>
            <w:vAlign w:val="bottom"/>
            <w:hideMark/>
          </w:tcPr>
          <w:p w14:paraId="7041AB1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96.00</w:t>
            </w:r>
          </w:p>
        </w:tc>
        <w:tc>
          <w:tcPr>
            <w:tcW w:w="1379" w:type="dxa"/>
            <w:tcBorders>
              <w:top w:val="nil"/>
              <w:left w:val="nil"/>
              <w:bottom w:val="single" w:sz="4" w:space="0" w:color="auto"/>
              <w:right w:val="single" w:sz="4" w:space="0" w:color="auto"/>
            </w:tcBorders>
            <w:shd w:val="clear" w:color="auto" w:fill="auto"/>
            <w:vAlign w:val="bottom"/>
            <w:hideMark/>
          </w:tcPr>
          <w:p w14:paraId="224DE86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0.46</w:t>
            </w:r>
          </w:p>
        </w:tc>
        <w:tc>
          <w:tcPr>
            <w:tcW w:w="1260" w:type="dxa"/>
            <w:tcBorders>
              <w:top w:val="nil"/>
              <w:left w:val="nil"/>
              <w:bottom w:val="single" w:sz="4" w:space="0" w:color="auto"/>
              <w:right w:val="single" w:sz="4" w:space="0" w:color="auto"/>
            </w:tcBorders>
            <w:shd w:val="clear" w:color="auto" w:fill="auto"/>
            <w:vAlign w:val="bottom"/>
            <w:hideMark/>
          </w:tcPr>
          <w:p w14:paraId="21D976E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0.015</w:t>
            </w:r>
          </w:p>
        </w:tc>
        <w:tc>
          <w:tcPr>
            <w:tcW w:w="1170" w:type="dxa"/>
            <w:tcBorders>
              <w:top w:val="nil"/>
              <w:left w:val="nil"/>
              <w:bottom w:val="single" w:sz="4" w:space="0" w:color="auto"/>
              <w:right w:val="single" w:sz="4" w:space="0" w:color="auto"/>
            </w:tcBorders>
            <w:shd w:val="clear" w:color="auto" w:fill="auto"/>
            <w:vAlign w:val="bottom"/>
            <w:hideMark/>
          </w:tcPr>
          <w:p w14:paraId="2EB2902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35.74</w:t>
            </w:r>
          </w:p>
        </w:tc>
        <w:tc>
          <w:tcPr>
            <w:tcW w:w="1080" w:type="dxa"/>
            <w:tcBorders>
              <w:top w:val="nil"/>
              <w:left w:val="nil"/>
              <w:bottom w:val="single" w:sz="4" w:space="0" w:color="auto"/>
              <w:right w:val="single" w:sz="4" w:space="0" w:color="auto"/>
            </w:tcBorders>
            <w:shd w:val="clear" w:color="auto" w:fill="auto"/>
            <w:vAlign w:val="bottom"/>
            <w:hideMark/>
          </w:tcPr>
          <w:p w14:paraId="1351BA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3574.89</w:t>
            </w:r>
          </w:p>
        </w:tc>
        <w:tc>
          <w:tcPr>
            <w:tcW w:w="900" w:type="dxa"/>
            <w:tcBorders>
              <w:top w:val="nil"/>
              <w:left w:val="nil"/>
              <w:bottom w:val="single" w:sz="4" w:space="0" w:color="auto"/>
              <w:right w:val="single" w:sz="4" w:space="0" w:color="auto"/>
            </w:tcBorders>
            <w:shd w:val="clear" w:color="auto" w:fill="auto"/>
            <w:vAlign w:val="bottom"/>
            <w:hideMark/>
          </w:tcPr>
          <w:p w14:paraId="41605A8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1.71</w:t>
            </w:r>
          </w:p>
        </w:tc>
        <w:tc>
          <w:tcPr>
            <w:tcW w:w="900" w:type="dxa"/>
            <w:tcBorders>
              <w:top w:val="nil"/>
              <w:left w:val="nil"/>
              <w:bottom w:val="single" w:sz="4" w:space="0" w:color="auto"/>
              <w:right w:val="single" w:sz="4" w:space="0" w:color="auto"/>
            </w:tcBorders>
            <w:shd w:val="clear" w:color="auto" w:fill="auto"/>
            <w:vAlign w:val="bottom"/>
            <w:hideMark/>
          </w:tcPr>
          <w:p w14:paraId="287D51B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13.10</w:t>
            </w:r>
          </w:p>
        </w:tc>
        <w:tc>
          <w:tcPr>
            <w:tcW w:w="1620" w:type="dxa"/>
            <w:tcBorders>
              <w:top w:val="nil"/>
              <w:left w:val="nil"/>
              <w:bottom w:val="single" w:sz="4" w:space="0" w:color="auto"/>
              <w:right w:val="single" w:sz="4" w:space="0" w:color="auto"/>
            </w:tcBorders>
            <w:shd w:val="clear" w:color="auto" w:fill="auto"/>
            <w:vAlign w:val="bottom"/>
            <w:hideMark/>
          </w:tcPr>
          <w:p w14:paraId="6AB3E80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2.45</w:t>
            </w:r>
          </w:p>
        </w:tc>
      </w:tr>
      <w:tr w:rsidR="003A7DB5" w:rsidRPr="003A7DB5" w14:paraId="034F325D"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20EB0E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6.</w:t>
            </w:r>
          </w:p>
        </w:tc>
        <w:tc>
          <w:tcPr>
            <w:tcW w:w="1800" w:type="dxa"/>
            <w:tcBorders>
              <w:top w:val="nil"/>
              <w:left w:val="nil"/>
              <w:bottom w:val="single" w:sz="4" w:space="0" w:color="auto"/>
              <w:right w:val="single" w:sz="4" w:space="0" w:color="auto"/>
            </w:tcBorders>
            <w:shd w:val="clear" w:color="auto" w:fill="auto"/>
            <w:vAlign w:val="bottom"/>
            <w:hideMark/>
          </w:tcPr>
          <w:p w14:paraId="48A4D61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OBGG-56</w:t>
            </w:r>
          </w:p>
        </w:tc>
        <w:tc>
          <w:tcPr>
            <w:tcW w:w="1591" w:type="dxa"/>
            <w:tcBorders>
              <w:top w:val="nil"/>
              <w:left w:val="nil"/>
              <w:bottom w:val="single" w:sz="4" w:space="0" w:color="auto"/>
              <w:right w:val="single" w:sz="4" w:space="0" w:color="auto"/>
            </w:tcBorders>
            <w:shd w:val="clear" w:color="auto" w:fill="auto"/>
            <w:vAlign w:val="bottom"/>
            <w:hideMark/>
          </w:tcPr>
          <w:p w14:paraId="76B64A8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95.00</w:t>
            </w:r>
          </w:p>
        </w:tc>
        <w:tc>
          <w:tcPr>
            <w:tcW w:w="1379" w:type="dxa"/>
            <w:tcBorders>
              <w:top w:val="nil"/>
              <w:left w:val="nil"/>
              <w:bottom w:val="single" w:sz="4" w:space="0" w:color="auto"/>
              <w:right w:val="single" w:sz="4" w:space="0" w:color="auto"/>
            </w:tcBorders>
            <w:shd w:val="clear" w:color="auto" w:fill="auto"/>
            <w:vAlign w:val="bottom"/>
            <w:hideMark/>
          </w:tcPr>
          <w:p w14:paraId="4A5722B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0.38</w:t>
            </w:r>
          </w:p>
        </w:tc>
        <w:tc>
          <w:tcPr>
            <w:tcW w:w="1260" w:type="dxa"/>
            <w:tcBorders>
              <w:top w:val="nil"/>
              <w:left w:val="nil"/>
              <w:bottom w:val="single" w:sz="4" w:space="0" w:color="auto"/>
              <w:right w:val="single" w:sz="4" w:space="0" w:color="auto"/>
            </w:tcBorders>
            <w:shd w:val="clear" w:color="auto" w:fill="auto"/>
            <w:vAlign w:val="bottom"/>
            <w:hideMark/>
          </w:tcPr>
          <w:p w14:paraId="0BDCC84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0.013</w:t>
            </w:r>
          </w:p>
        </w:tc>
        <w:tc>
          <w:tcPr>
            <w:tcW w:w="1170" w:type="dxa"/>
            <w:tcBorders>
              <w:top w:val="nil"/>
              <w:left w:val="nil"/>
              <w:bottom w:val="single" w:sz="4" w:space="0" w:color="auto"/>
              <w:right w:val="single" w:sz="4" w:space="0" w:color="auto"/>
            </w:tcBorders>
            <w:shd w:val="clear" w:color="auto" w:fill="auto"/>
            <w:vAlign w:val="bottom"/>
            <w:hideMark/>
          </w:tcPr>
          <w:p w14:paraId="2FFC7CA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32.48</w:t>
            </w:r>
          </w:p>
        </w:tc>
        <w:tc>
          <w:tcPr>
            <w:tcW w:w="1080" w:type="dxa"/>
            <w:tcBorders>
              <w:top w:val="nil"/>
              <w:left w:val="nil"/>
              <w:bottom w:val="single" w:sz="4" w:space="0" w:color="auto"/>
              <w:right w:val="single" w:sz="4" w:space="0" w:color="auto"/>
            </w:tcBorders>
            <w:shd w:val="clear" w:color="auto" w:fill="auto"/>
            <w:vAlign w:val="bottom"/>
            <w:hideMark/>
          </w:tcPr>
          <w:p w14:paraId="0445D36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3286.24</w:t>
            </w:r>
          </w:p>
        </w:tc>
        <w:tc>
          <w:tcPr>
            <w:tcW w:w="900" w:type="dxa"/>
            <w:tcBorders>
              <w:top w:val="nil"/>
              <w:left w:val="nil"/>
              <w:bottom w:val="single" w:sz="4" w:space="0" w:color="auto"/>
              <w:right w:val="single" w:sz="4" w:space="0" w:color="auto"/>
            </w:tcBorders>
            <w:shd w:val="clear" w:color="auto" w:fill="auto"/>
            <w:vAlign w:val="bottom"/>
            <w:hideMark/>
          </w:tcPr>
          <w:p w14:paraId="05CAEE2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1.30</w:t>
            </w:r>
          </w:p>
        </w:tc>
        <w:tc>
          <w:tcPr>
            <w:tcW w:w="900" w:type="dxa"/>
            <w:tcBorders>
              <w:top w:val="nil"/>
              <w:left w:val="nil"/>
              <w:bottom w:val="single" w:sz="4" w:space="0" w:color="auto"/>
              <w:right w:val="single" w:sz="4" w:space="0" w:color="auto"/>
            </w:tcBorders>
            <w:shd w:val="clear" w:color="auto" w:fill="auto"/>
            <w:vAlign w:val="bottom"/>
            <w:hideMark/>
          </w:tcPr>
          <w:p w14:paraId="551E432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12.24</w:t>
            </w:r>
          </w:p>
        </w:tc>
        <w:tc>
          <w:tcPr>
            <w:tcW w:w="1620" w:type="dxa"/>
            <w:tcBorders>
              <w:top w:val="nil"/>
              <w:left w:val="nil"/>
              <w:bottom w:val="single" w:sz="4" w:space="0" w:color="auto"/>
              <w:right w:val="single" w:sz="4" w:space="0" w:color="auto"/>
            </w:tcBorders>
            <w:shd w:val="clear" w:color="auto" w:fill="auto"/>
            <w:vAlign w:val="bottom"/>
            <w:hideMark/>
          </w:tcPr>
          <w:p w14:paraId="0503F15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2.75</w:t>
            </w:r>
          </w:p>
        </w:tc>
      </w:tr>
      <w:tr w:rsidR="003A7DB5" w:rsidRPr="003A7DB5" w14:paraId="07B70EDB"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104BC865"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7.</w:t>
            </w:r>
          </w:p>
        </w:tc>
        <w:tc>
          <w:tcPr>
            <w:tcW w:w="1800" w:type="dxa"/>
            <w:tcBorders>
              <w:top w:val="nil"/>
              <w:left w:val="nil"/>
              <w:bottom w:val="single" w:sz="4" w:space="0" w:color="auto"/>
              <w:right w:val="single" w:sz="4" w:space="0" w:color="auto"/>
            </w:tcBorders>
            <w:shd w:val="clear" w:color="auto" w:fill="auto"/>
            <w:vAlign w:val="bottom"/>
            <w:hideMark/>
          </w:tcPr>
          <w:p w14:paraId="46537D6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OBGG-58</w:t>
            </w:r>
          </w:p>
        </w:tc>
        <w:tc>
          <w:tcPr>
            <w:tcW w:w="1591" w:type="dxa"/>
            <w:tcBorders>
              <w:top w:val="nil"/>
              <w:left w:val="nil"/>
              <w:bottom w:val="single" w:sz="4" w:space="0" w:color="auto"/>
              <w:right w:val="single" w:sz="4" w:space="0" w:color="auto"/>
            </w:tcBorders>
            <w:shd w:val="clear" w:color="auto" w:fill="auto"/>
            <w:vAlign w:val="bottom"/>
            <w:hideMark/>
          </w:tcPr>
          <w:p w14:paraId="0BFF619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97.33</w:t>
            </w:r>
          </w:p>
        </w:tc>
        <w:tc>
          <w:tcPr>
            <w:tcW w:w="1379" w:type="dxa"/>
            <w:tcBorders>
              <w:top w:val="nil"/>
              <w:left w:val="nil"/>
              <w:bottom w:val="single" w:sz="4" w:space="0" w:color="auto"/>
              <w:right w:val="single" w:sz="4" w:space="0" w:color="auto"/>
            </w:tcBorders>
            <w:shd w:val="clear" w:color="auto" w:fill="auto"/>
            <w:vAlign w:val="bottom"/>
            <w:hideMark/>
          </w:tcPr>
          <w:p w14:paraId="5F4FB10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0.43</w:t>
            </w:r>
          </w:p>
        </w:tc>
        <w:tc>
          <w:tcPr>
            <w:tcW w:w="1260" w:type="dxa"/>
            <w:tcBorders>
              <w:top w:val="nil"/>
              <w:left w:val="nil"/>
              <w:bottom w:val="single" w:sz="4" w:space="0" w:color="auto"/>
              <w:right w:val="single" w:sz="4" w:space="0" w:color="auto"/>
            </w:tcBorders>
            <w:shd w:val="clear" w:color="auto" w:fill="auto"/>
            <w:vAlign w:val="bottom"/>
            <w:hideMark/>
          </w:tcPr>
          <w:p w14:paraId="0F4724D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0.016</w:t>
            </w:r>
          </w:p>
        </w:tc>
        <w:tc>
          <w:tcPr>
            <w:tcW w:w="1170" w:type="dxa"/>
            <w:tcBorders>
              <w:top w:val="nil"/>
              <w:left w:val="nil"/>
              <w:bottom w:val="single" w:sz="4" w:space="0" w:color="auto"/>
              <w:right w:val="single" w:sz="4" w:space="0" w:color="auto"/>
            </w:tcBorders>
            <w:shd w:val="clear" w:color="auto" w:fill="auto"/>
            <w:vAlign w:val="bottom"/>
            <w:hideMark/>
          </w:tcPr>
          <w:p w14:paraId="375D615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w:t>
            </w:r>
          </w:p>
        </w:tc>
        <w:tc>
          <w:tcPr>
            <w:tcW w:w="1080" w:type="dxa"/>
            <w:tcBorders>
              <w:top w:val="nil"/>
              <w:left w:val="nil"/>
              <w:bottom w:val="single" w:sz="4" w:space="0" w:color="auto"/>
              <w:right w:val="single" w:sz="4" w:space="0" w:color="auto"/>
            </w:tcBorders>
            <w:shd w:val="clear" w:color="auto" w:fill="auto"/>
            <w:vAlign w:val="bottom"/>
            <w:hideMark/>
          </w:tcPr>
          <w:p w14:paraId="146D000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3496.00</w:t>
            </w:r>
          </w:p>
        </w:tc>
        <w:tc>
          <w:tcPr>
            <w:tcW w:w="900" w:type="dxa"/>
            <w:tcBorders>
              <w:top w:val="nil"/>
              <w:left w:val="nil"/>
              <w:bottom w:val="single" w:sz="4" w:space="0" w:color="auto"/>
              <w:right w:val="single" w:sz="4" w:space="0" w:color="auto"/>
            </w:tcBorders>
            <w:shd w:val="clear" w:color="auto" w:fill="auto"/>
            <w:vAlign w:val="bottom"/>
            <w:hideMark/>
          </w:tcPr>
          <w:p w14:paraId="34A7052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1.75</w:t>
            </w:r>
          </w:p>
        </w:tc>
        <w:tc>
          <w:tcPr>
            <w:tcW w:w="900" w:type="dxa"/>
            <w:tcBorders>
              <w:top w:val="nil"/>
              <w:left w:val="nil"/>
              <w:bottom w:val="single" w:sz="4" w:space="0" w:color="auto"/>
              <w:right w:val="single" w:sz="4" w:space="0" w:color="auto"/>
            </w:tcBorders>
            <w:shd w:val="clear" w:color="auto" w:fill="auto"/>
            <w:vAlign w:val="bottom"/>
            <w:hideMark/>
          </w:tcPr>
          <w:p w14:paraId="067E7A2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15.49</w:t>
            </w:r>
          </w:p>
        </w:tc>
        <w:tc>
          <w:tcPr>
            <w:tcW w:w="1620" w:type="dxa"/>
            <w:tcBorders>
              <w:top w:val="nil"/>
              <w:left w:val="nil"/>
              <w:bottom w:val="single" w:sz="4" w:space="0" w:color="auto"/>
              <w:right w:val="single" w:sz="4" w:space="0" w:color="auto"/>
            </w:tcBorders>
            <w:shd w:val="clear" w:color="auto" w:fill="auto"/>
            <w:vAlign w:val="bottom"/>
            <w:hideMark/>
          </w:tcPr>
          <w:p w14:paraId="3D1FCAE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2.35</w:t>
            </w:r>
          </w:p>
        </w:tc>
      </w:tr>
      <w:tr w:rsidR="003A7DB5" w:rsidRPr="003A7DB5" w14:paraId="285A3A99"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14C1975E"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8.</w:t>
            </w:r>
          </w:p>
        </w:tc>
        <w:tc>
          <w:tcPr>
            <w:tcW w:w="1800" w:type="dxa"/>
            <w:tcBorders>
              <w:top w:val="nil"/>
              <w:left w:val="nil"/>
              <w:bottom w:val="single" w:sz="4" w:space="0" w:color="auto"/>
              <w:right w:val="single" w:sz="4" w:space="0" w:color="auto"/>
            </w:tcBorders>
            <w:shd w:val="clear" w:color="auto" w:fill="auto"/>
            <w:vAlign w:val="bottom"/>
            <w:hideMark/>
          </w:tcPr>
          <w:p w14:paraId="61D8A047"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VIRAT</w:t>
            </w:r>
          </w:p>
        </w:tc>
        <w:tc>
          <w:tcPr>
            <w:tcW w:w="1591" w:type="dxa"/>
            <w:tcBorders>
              <w:top w:val="nil"/>
              <w:left w:val="nil"/>
              <w:bottom w:val="single" w:sz="4" w:space="0" w:color="auto"/>
              <w:right w:val="single" w:sz="4" w:space="0" w:color="auto"/>
            </w:tcBorders>
            <w:shd w:val="clear" w:color="auto" w:fill="auto"/>
            <w:vAlign w:val="bottom"/>
            <w:hideMark/>
          </w:tcPr>
          <w:p w14:paraId="4E89A74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93.33</w:t>
            </w:r>
          </w:p>
        </w:tc>
        <w:tc>
          <w:tcPr>
            <w:tcW w:w="1379" w:type="dxa"/>
            <w:tcBorders>
              <w:top w:val="nil"/>
              <w:left w:val="nil"/>
              <w:bottom w:val="single" w:sz="4" w:space="0" w:color="auto"/>
              <w:right w:val="single" w:sz="4" w:space="0" w:color="auto"/>
            </w:tcBorders>
            <w:shd w:val="clear" w:color="auto" w:fill="auto"/>
            <w:vAlign w:val="bottom"/>
            <w:hideMark/>
          </w:tcPr>
          <w:p w14:paraId="11E3F0D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0.33</w:t>
            </w:r>
          </w:p>
        </w:tc>
        <w:tc>
          <w:tcPr>
            <w:tcW w:w="1260" w:type="dxa"/>
            <w:tcBorders>
              <w:top w:val="nil"/>
              <w:left w:val="nil"/>
              <w:bottom w:val="single" w:sz="4" w:space="0" w:color="auto"/>
              <w:right w:val="single" w:sz="4" w:space="0" w:color="auto"/>
            </w:tcBorders>
            <w:shd w:val="clear" w:color="auto" w:fill="auto"/>
            <w:vAlign w:val="bottom"/>
            <w:hideMark/>
          </w:tcPr>
          <w:p w14:paraId="709B46F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0.015</w:t>
            </w:r>
          </w:p>
        </w:tc>
        <w:tc>
          <w:tcPr>
            <w:tcW w:w="1170" w:type="dxa"/>
            <w:tcBorders>
              <w:top w:val="nil"/>
              <w:left w:val="nil"/>
              <w:bottom w:val="single" w:sz="4" w:space="0" w:color="auto"/>
              <w:right w:val="single" w:sz="4" w:space="0" w:color="auto"/>
            </w:tcBorders>
            <w:shd w:val="clear" w:color="auto" w:fill="auto"/>
            <w:vAlign w:val="bottom"/>
            <w:hideMark/>
          </w:tcPr>
          <w:p w14:paraId="0FFE49E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34.38</w:t>
            </w:r>
          </w:p>
        </w:tc>
        <w:tc>
          <w:tcPr>
            <w:tcW w:w="1080" w:type="dxa"/>
            <w:tcBorders>
              <w:top w:val="nil"/>
              <w:left w:val="nil"/>
              <w:bottom w:val="single" w:sz="4" w:space="0" w:color="auto"/>
              <w:right w:val="single" w:sz="4" w:space="0" w:color="auto"/>
            </w:tcBorders>
            <w:shd w:val="clear" w:color="auto" w:fill="auto"/>
            <w:vAlign w:val="bottom"/>
            <w:hideMark/>
          </w:tcPr>
          <w:p w14:paraId="2966B4A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2611.88</w:t>
            </w:r>
          </w:p>
        </w:tc>
        <w:tc>
          <w:tcPr>
            <w:tcW w:w="900" w:type="dxa"/>
            <w:tcBorders>
              <w:top w:val="nil"/>
              <w:left w:val="nil"/>
              <w:bottom w:val="single" w:sz="4" w:space="0" w:color="auto"/>
              <w:right w:val="single" w:sz="4" w:space="0" w:color="auto"/>
            </w:tcBorders>
            <w:shd w:val="clear" w:color="auto" w:fill="auto"/>
            <w:vAlign w:val="bottom"/>
            <w:hideMark/>
          </w:tcPr>
          <w:p w14:paraId="642C72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1.19</w:t>
            </w:r>
          </w:p>
        </w:tc>
        <w:tc>
          <w:tcPr>
            <w:tcW w:w="900" w:type="dxa"/>
            <w:tcBorders>
              <w:top w:val="nil"/>
              <w:left w:val="nil"/>
              <w:bottom w:val="single" w:sz="4" w:space="0" w:color="auto"/>
              <w:right w:val="single" w:sz="4" w:space="0" w:color="auto"/>
            </w:tcBorders>
            <w:shd w:val="clear" w:color="auto" w:fill="auto"/>
            <w:vAlign w:val="bottom"/>
            <w:hideMark/>
          </w:tcPr>
          <w:p w14:paraId="183C4AE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7.15</w:t>
            </w:r>
          </w:p>
        </w:tc>
        <w:tc>
          <w:tcPr>
            <w:tcW w:w="1620" w:type="dxa"/>
            <w:tcBorders>
              <w:top w:val="nil"/>
              <w:left w:val="nil"/>
              <w:bottom w:val="single" w:sz="4" w:space="0" w:color="auto"/>
              <w:right w:val="single" w:sz="4" w:space="0" w:color="auto"/>
            </w:tcBorders>
            <w:shd w:val="clear" w:color="auto" w:fill="auto"/>
            <w:vAlign w:val="bottom"/>
            <w:hideMark/>
          </w:tcPr>
          <w:p w14:paraId="5C118CF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3.86</w:t>
            </w:r>
          </w:p>
        </w:tc>
      </w:tr>
      <w:tr w:rsidR="003A7DB5" w:rsidRPr="003A7DB5" w14:paraId="2DCD41AE"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2886C90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9.</w:t>
            </w:r>
          </w:p>
        </w:tc>
        <w:tc>
          <w:tcPr>
            <w:tcW w:w="1800" w:type="dxa"/>
            <w:tcBorders>
              <w:top w:val="nil"/>
              <w:left w:val="nil"/>
              <w:bottom w:val="single" w:sz="4" w:space="0" w:color="auto"/>
              <w:right w:val="single" w:sz="4" w:space="0" w:color="auto"/>
            </w:tcBorders>
            <w:shd w:val="clear" w:color="auto" w:fill="auto"/>
            <w:vAlign w:val="bottom"/>
            <w:hideMark/>
          </w:tcPr>
          <w:p w14:paraId="55DA523A"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V-02-709</w:t>
            </w:r>
          </w:p>
        </w:tc>
        <w:tc>
          <w:tcPr>
            <w:tcW w:w="1591" w:type="dxa"/>
            <w:tcBorders>
              <w:top w:val="nil"/>
              <w:left w:val="nil"/>
              <w:bottom w:val="single" w:sz="4" w:space="0" w:color="auto"/>
              <w:right w:val="single" w:sz="4" w:space="0" w:color="auto"/>
            </w:tcBorders>
            <w:shd w:val="clear" w:color="auto" w:fill="auto"/>
            <w:vAlign w:val="bottom"/>
            <w:hideMark/>
          </w:tcPr>
          <w:p w14:paraId="3391689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94.00</w:t>
            </w:r>
          </w:p>
        </w:tc>
        <w:tc>
          <w:tcPr>
            <w:tcW w:w="1379" w:type="dxa"/>
            <w:tcBorders>
              <w:top w:val="nil"/>
              <w:left w:val="nil"/>
              <w:bottom w:val="single" w:sz="4" w:space="0" w:color="auto"/>
              <w:right w:val="single" w:sz="4" w:space="0" w:color="auto"/>
            </w:tcBorders>
            <w:shd w:val="clear" w:color="auto" w:fill="auto"/>
            <w:vAlign w:val="bottom"/>
            <w:hideMark/>
          </w:tcPr>
          <w:p w14:paraId="6C673E4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0.38</w:t>
            </w:r>
          </w:p>
        </w:tc>
        <w:tc>
          <w:tcPr>
            <w:tcW w:w="1260" w:type="dxa"/>
            <w:tcBorders>
              <w:top w:val="nil"/>
              <w:left w:val="nil"/>
              <w:bottom w:val="single" w:sz="4" w:space="0" w:color="auto"/>
              <w:right w:val="single" w:sz="4" w:space="0" w:color="auto"/>
            </w:tcBorders>
            <w:shd w:val="clear" w:color="auto" w:fill="auto"/>
            <w:vAlign w:val="bottom"/>
            <w:hideMark/>
          </w:tcPr>
          <w:p w14:paraId="4FCE060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0.016</w:t>
            </w:r>
          </w:p>
        </w:tc>
        <w:tc>
          <w:tcPr>
            <w:tcW w:w="1170" w:type="dxa"/>
            <w:tcBorders>
              <w:top w:val="nil"/>
              <w:left w:val="nil"/>
              <w:bottom w:val="single" w:sz="4" w:space="0" w:color="auto"/>
              <w:right w:val="single" w:sz="4" w:space="0" w:color="auto"/>
            </w:tcBorders>
            <w:shd w:val="clear" w:color="auto" w:fill="auto"/>
            <w:vAlign w:val="bottom"/>
            <w:hideMark/>
          </w:tcPr>
          <w:p w14:paraId="2DCB517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w:t>
            </w:r>
          </w:p>
        </w:tc>
        <w:tc>
          <w:tcPr>
            <w:tcW w:w="1080" w:type="dxa"/>
            <w:tcBorders>
              <w:top w:val="nil"/>
              <w:left w:val="nil"/>
              <w:bottom w:val="single" w:sz="4" w:space="0" w:color="auto"/>
              <w:right w:val="single" w:sz="4" w:space="0" w:color="auto"/>
            </w:tcBorders>
            <w:shd w:val="clear" w:color="auto" w:fill="auto"/>
            <w:vAlign w:val="bottom"/>
            <w:hideMark/>
          </w:tcPr>
          <w:p w14:paraId="6C01A1F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3358.52</w:t>
            </w:r>
          </w:p>
        </w:tc>
        <w:tc>
          <w:tcPr>
            <w:tcW w:w="900" w:type="dxa"/>
            <w:tcBorders>
              <w:top w:val="nil"/>
              <w:left w:val="nil"/>
              <w:bottom w:val="single" w:sz="4" w:space="0" w:color="auto"/>
              <w:right w:val="single" w:sz="4" w:space="0" w:color="auto"/>
            </w:tcBorders>
            <w:shd w:val="clear" w:color="auto" w:fill="auto"/>
            <w:vAlign w:val="bottom"/>
            <w:hideMark/>
          </w:tcPr>
          <w:p w14:paraId="15AF691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1.45</w:t>
            </w:r>
          </w:p>
        </w:tc>
        <w:tc>
          <w:tcPr>
            <w:tcW w:w="900" w:type="dxa"/>
            <w:tcBorders>
              <w:top w:val="nil"/>
              <w:left w:val="nil"/>
              <w:bottom w:val="single" w:sz="4" w:space="0" w:color="auto"/>
              <w:right w:val="single" w:sz="4" w:space="0" w:color="auto"/>
            </w:tcBorders>
            <w:shd w:val="clear" w:color="auto" w:fill="auto"/>
            <w:vAlign w:val="bottom"/>
            <w:hideMark/>
          </w:tcPr>
          <w:p w14:paraId="05600B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15.79</w:t>
            </w:r>
          </w:p>
        </w:tc>
        <w:tc>
          <w:tcPr>
            <w:tcW w:w="1620" w:type="dxa"/>
            <w:tcBorders>
              <w:top w:val="nil"/>
              <w:left w:val="nil"/>
              <w:bottom w:val="single" w:sz="4" w:space="0" w:color="auto"/>
              <w:right w:val="single" w:sz="4" w:space="0" w:color="auto"/>
            </w:tcBorders>
            <w:shd w:val="clear" w:color="auto" w:fill="auto"/>
            <w:vAlign w:val="bottom"/>
            <w:hideMark/>
          </w:tcPr>
          <w:p w14:paraId="50AD922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2.31</w:t>
            </w:r>
          </w:p>
        </w:tc>
      </w:tr>
      <w:tr w:rsidR="003A7DB5" w:rsidRPr="003A7DB5" w14:paraId="3BA3DB4B"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365D83AF"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10.</w:t>
            </w:r>
          </w:p>
        </w:tc>
        <w:tc>
          <w:tcPr>
            <w:tcW w:w="1800" w:type="dxa"/>
            <w:tcBorders>
              <w:top w:val="nil"/>
              <w:left w:val="nil"/>
              <w:bottom w:val="single" w:sz="4" w:space="0" w:color="auto"/>
              <w:right w:val="single" w:sz="4" w:space="0" w:color="auto"/>
            </w:tcBorders>
            <w:shd w:val="clear" w:color="auto" w:fill="auto"/>
            <w:vAlign w:val="bottom"/>
            <w:hideMark/>
          </w:tcPr>
          <w:p w14:paraId="3C919163"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ML-1808</w:t>
            </w:r>
          </w:p>
        </w:tc>
        <w:tc>
          <w:tcPr>
            <w:tcW w:w="1591" w:type="dxa"/>
            <w:tcBorders>
              <w:top w:val="nil"/>
              <w:left w:val="nil"/>
              <w:bottom w:val="single" w:sz="4" w:space="0" w:color="auto"/>
              <w:right w:val="single" w:sz="4" w:space="0" w:color="auto"/>
            </w:tcBorders>
            <w:shd w:val="clear" w:color="auto" w:fill="auto"/>
            <w:vAlign w:val="bottom"/>
            <w:hideMark/>
          </w:tcPr>
          <w:p w14:paraId="3783616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96.33</w:t>
            </w:r>
          </w:p>
        </w:tc>
        <w:tc>
          <w:tcPr>
            <w:tcW w:w="1379" w:type="dxa"/>
            <w:tcBorders>
              <w:top w:val="nil"/>
              <w:left w:val="nil"/>
              <w:bottom w:val="single" w:sz="4" w:space="0" w:color="auto"/>
              <w:right w:val="single" w:sz="4" w:space="0" w:color="auto"/>
            </w:tcBorders>
            <w:shd w:val="clear" w:color="auto" w:fill="auto"/>
            <w:vAlign w:val="bottom"/>
            <w:hideMark/>
          </w:tcPr>
          <w:p w14:paraId="463B749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0.34</w:t>
            </w:r>
          </w:p>
        </w:tc>
        <w:tc>
          <w:tcPr>
            <w:tcW w:w="1260" w:type="dxa"/>
            <w:tcBorders>
              <w:top w:val="nil"/>
              <w:left w:val="nil"/>
              <w:bottom w:val="single" w:sz="4" w:space="0" w:color="auto"/>
              <w:right w:val="single" w:sz="4" w:space="0" w:color="auto"/>
            </w:tcBorders>
            <w:shd w:val="clear" w:color="auto" w:fill="auto"/>
            <w:vAlign w:val="bottom"/>
            <w:hideMark/>
          </w:tcPr>
          <w:p w14:paraId="71F5BBF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0.013</w:t>
            </w:r>
          </w:p>
        </w:tc>
        <w:tc>
          <w:tcPr>
            <w:tcW w:w="1170" w:type="dxa"/>
            <w:tcBorders>
              <w:top w:val="nil"/>
              <w:left w:val="nil"/>
              <w:bottom w:val="single" w:sz="4" w:space="0" w:color="auto"/>
              <w:right w:val="single" w:sz="4" w:space="0" w:color="auto"/>
            </w:tcBorders>
            <w:shd w:val="clear" w:color="auto" w:fill="auto"/>
            <w:vAlign w:val="bottom"/>
            <w:hideMark/>
          </w:tcPr>
          <w:p w14:paraId="7B3817F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37.90</w:t>
            </w:r>
          </w:p>
        </w:tc>
        <w:tc>
          <w:tcPr>
            <w:tcW w:w="1080" w:type="dxa"/>
            <w:tcBorders>
              <w:top w:val="nil"/>
              <w:left w:val="nil"/>
              <w:bottom w:val="single" w:sz="4" w:space="0" w:color="auto"/>
              <w:right w:val="single" w:sz="4" w:space="0" w:color="auto"/>
            </w:tcBorders>
            <w:shd w:val="clear" w:color="auto" w:fill="auto"/>
            <w:vAlign w:val="bottom"/>
            <w:hideMark/>
          </w:tcPr>
          <w:p w14:paraId="31FD467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3786.00</w:t>
            </w:r>
          </w:p>
        </w:tc>
        <w:tc>
          <w:tcPr>
            <w:tcW w:w="900" w:type="dxa"/>
            <w:tcBorders>
              <w:top w:val="nil"/>
              <w:left w:val="nil"/>
              <w:bottom w:val="single" w:sz="4" w:space="0" w:color="auto"/>
              <w:right w:val="single" w:sz="4" w:space="0" w:color="auto"/>
            </w:tcBorders>
            <w:shd w:val="clear" w:color="auto" w:fill="auto"/>
            <w:vAlign w:val="bottom"/>
            <w:hideMark/>
          </w:tcPr>
          <w:p w14:paraId="5C84F8F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1.37</w:t>
            </w:r>
          </w:p>
        </w:tc>
        <w:tc>
          <w:tcPr>
            <w:tcW w:w="900" w:type="dxa"/>
            <w:tcBorders>
              <w:top w:val="nil"/>
              <w:left w:val="nil"/>
              <w:bottom w:val="single" w:sz="4" w:space="0" w:color="auto"/>
              <w:right w:val="single" w:sz="4" w:space="0" w:color="auto"/>
            </w:tcBorders>
            <w:shd w:val="clear" w:color="auto" w:fill="auto"/>
            <w:vAlign w:val="bottom"/>
            <w:hideMark/>
          </w:tcPr>
          <w:p w14:paraId="744F8B8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19.61</w:t>
            </w:r>
          </w:p>
        </w:tc>
        <w:tc>
          <w:tcPr>
            <w:tcW w:w="1620" w:type="dxa"/>
            <w:tcBorders>
              <w:top w:val="nil"/>
              <w:left w:val="nil"/>
              <w:bottom w:val="single" w:sz="4" w:space="0" w:color="auto"/>
              <w:right w:val="single" w:sz="4" w:space="0" w:color="auto"/>
            </w:tcBorders>
            <w:shd w:val="clear" w:color="auto" w:fill="auto"/>
            <w:vAlign w:val="bottom"/>
            <w:hideMark/>
          </w:tcPr>
          <w:p w14:paraId="2AA94AB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1.66</w:t>
            </w:r>
          </w:p>
        </w:tc>
      </w:tr>
      <w:tr w:rsidR="003A7DB5" w:rsidRPr="003A7DB5" w14:paraId="55F6130D"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1820A869"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11.</w:t>
            </w:r>
          </w:p>
        </w:tc>
        <w:tc>
          <w:tcPr>
            <w:tcW w:w="1800" w:type="dxa"/>
            <w:tcBorders>
              <w:top w:val="nil"/>
              <w:left w:val="nil"/>
              <w:bottom w:val="single" w:sz="4" w:space="0" w:color="auto"/>
              <w:right w:val="single" w:sz="4" w:space="0" w:color="auto"/>
            </w:tcBorders>
            <w:shd w:val="clear" w:color="auto" w:fill="auto"/>
            <w:vAlign w:val="bottom"/>
            <w:hideMark/>
          </w:tcPr>
          <w:p w14:paraId="37E987A8"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ML-2479</w:t>
            </w:r>
          </w:p>
        </w:tc>
        <w:tc>
          <w:tcPr>
            <w:tcW w:w="1591" w:type="dxa"/>
            <w:tcBorders>
              <w:top w:val="nil"/>
              <w:left w:val="nil"/>
              <w:bottom w:val="single" w:sz="4" w:space="0" w:color="auto"/>
              <w:right w:val="single" w:sz="4" w:space="0" w:color="auto"/>
            </w:tcBorders>
            <w:shd w:val="clear" w:color="auto" w:fill="auto"/>
            <w:vAlign w:val="bottom"/>
            <w:hideMark/>
          </w:tcPr>
          <w:p w14:paraId="150604C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98.67</w:t>
            </w:r>
          </w:p>
        </w:tc>
        <w:tc>
          <w:tcPr>
            <w:tcW w:w="1379" w:type="dxa"/>
            <w:tcBorders>
              <w:top w:val="nil"/>
              <w:left w:val="nil"/>
              <w:bottom w:val="single" w:sz="4" w:space="0" w:color="auto"/>
              <w:right w:val="single" w:sz="4" w:space="0" w:color="auto"/>
            </w:tcBorders>
            <w:shd w:val="clear" w:color="auto" w:fill="auto"/>
            <w:vAlign w:val="bottom"/>
            <w:hideMark/>
          </w:tcPr>
          <w:p w14:paraId="22F1605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0.34</w:t>
            </w:r>
          </w:p>
        </w:tc>
        <w:tc>
          <w:tcPr>
            <w:tcW w:w="1260" w:type="dxa"/>
            <w:tcBorders>
              <w:top w:val="nil"/>
              <w:left w:val="nil"/>
              <w:bottom w:val="single" w:sz="4" w:space="0" w:color="auto"/>
              <w:right w:val="single" w:sz="4" w:space="0" w:color="auto"/>
            </w:tcBorders>
            <w:shd w:val="clear" w:color="auto" w:fill="auto"/>
            <w:vAlign w:val="bottom"/>
            <w:hideMark/>
          </w:tcPr>
          <w:p w14:paraId="2108D51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0.013</w:t>
            </w:r>
          </w:p>
        </w:tc>
        <w:tc>
          <w:tcPr>
            <w:tcW w:w="1170" w:type="dxa"/>
            <w:tcBorders>
              <w:top w:val="nil"/>
              <w:left w:val="nil"/>
              <w:bottom w:val="single" w:sz="4" w:space="0" w:color="auto"/>
              <w:right w:val="single" w:sz="4" w:space="0" w:color="auto"/>
            </w:tcBorders>
            <w:shd w:val="clear" w:color="auto" w:fill="auto"/>
            <w:vAlign w:val="bottom"/>
            <w:hideMark/>
          </w:tcPr>
          <w:p w14:paraId="6AE3F97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37.50</w:t>
            </w:r>
          </w:p>
        </w:tc>
        <w:tc>
          <w:tcPr>
            <w:tcW w:w="1080" w:type="dxa"/>
            <w:tcBorders>
              <w:top w:val="nil"/>
              <w:left w:val="nil"/>
              <w:bottom w:val="single" w:sz="4" w:space="0" w:color="auto"/>
              <w:right w:val="single" w:sz="4" w:space="0" w:color="auto"/>
            </w:tcBorders>
            <w:shd w:val="clear" w:color="auto" w:fill="auto"/>
            <w:vAlign w:val="bottom"/>
            <w:hideMark/>
          </w:tcPr>
          <w:p w14:paraId="46E665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3806.67</w:t>
            </w:r>
          </w:p>
        </w:tc>
        <w:tc>
          <w:tcPr>
            <w:tcW w:w="900" w:type="dxa"/>
            <w:tcBorders>
              <w:top w:val="nil"/>
              <w:left w:val="nil"/>
              <w:bottom w:val="single" w:sz="4" w:space="0" w:color="auto"/>
              <w:right w:val="single" w:sz="4" w:space="0" w:color="auto"/>
            </w:tcBorders>
            <w:shd w:val="clear" w:color="auto" w:fill="auto"/>
            <w:vAlign w:val="bottom"/>
            <w:hideMark/>
          </w:tcPr>
          <w:p w14:paraId="0FC487D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1.37</w:t>
            </w:r>
          </w:p>
        </w:tc>
        <w:tc>
          <w:tcPr>
            <w:tcW w:w="900" w:type="dxa"/>
            <w:tcBorders>
              <w:top w:val="nil"/>
              <w:left w:val="nil"/>
              <w:bottom w:val="single" w:sz="4" w:space="0" w:color="auto"/>
              <w:right w:val="single" w:sz="4" w:space="0" w:color="auto"/>
            </w:tcBorders>
            <w:shd w:val="clear" w:color="auto" w:fill="auto"/>
            <w:vAlign w:val="bottom"/>
            <w:hideMark/>
          </w:tcPr>
          <w:p w14:paraId="019B9BF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20.55</w:t>
            </w:r>
          </w:p>
        </w:tc>
        <w:tc>
          <w:tcPr>
            <w:tcW w:w="1620" w:type="dxa"/>
            <w:tcBorders>
              <w:top w:val="nil"/>
              <w:left w:val="nil"/>
              <w:bottom w:val="single" w:sz="4" w:space="0" w:color="auto"/>
              <w:right w:val="single" w:sz="4" w:space="0" w:color="auto"/>
            </w:tcBorders>
            <w:shd w:val="clear" w:color="auto" w:fill="auto"/>
            <w:vAlign w:val="bottom"/>
            <w:hideMark/>
          </w:tcPr>
          <w:p w14:paraId="49BC402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1.60</w:t>
            </w:r>
          </w:p>
        </w:tc>
      </w:tr>
      <w:tr w:rsidR="003A7DB5" w:rsidRPr="003A7DB5" w14:paraId="5CBFB46A"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5C45BAD4"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12.</w:t>
            </w:r>
          </w:p>
        </w:tc>
        <w:tc>
          <w:tcPr>
            <w:tcW w:w="1800" w:type="dxa"/>
            <w:tcBorders>
              <w:top w:val="nil"/>
              <w:left w:val="nil"/>
              <w:bottom w:val="single" w:sz="4" w:space="0" w:color="auto"/>
              <w:right w:val="single" w:sz="4" w:space="0" w:color="auto"/>
            </w:tcBorders>
            <w:shd w:val="clear" w:color="auto" w:fill="auto"/>
            <w:vAlign w:val="bottom"/>
            <w:hideMark/>
          </w:tcPr>
          <w:p w14:paraId="7A1D4070"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LGG-460</w:t>
            </w:r>
          </w:p>
        </w:tc>
        <w:tc>
          <w:tcPr>
            <w:tcW w:w="1591" w:type="dxa"/>
            <w:tcBorders>
              <w:top w:val="nil"/>
              <w:left w:val="nil"/>
              <w:bottom w:val="single" w:sz="4" w:space="0" w:color="auto"/>
              <w:right w:val="single" w:sz="4" w:space="0" w:color="auto"/>
            </w:tcBorders>
            <w:shd w:val="clear" w:color="auto" w:fill="auto"/>
            <w:vAlign w:val="bottom"/>
            <w:hideMark/>
          </w:tcPr>
          <w:p w14:paraId="4F3DF85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93.00</w:t>
            </w:r>
          </w:p>
        </w:tc>
        <w:tc>
          <w:tcPr>
            <w:tcW w:w="1379" w:type="dxa"/>
            <w:tcBorders>
              <w:top w:val="nil"/>
              <w:left w:val="nil"/>
              <w:bottom w:val="single" w:sz="4" w:space="0" w:color="auto"/>
              <w:right w:val="single" w:sz="4" w:space="0" w:color="auto"/>
            </w:tcBorders>
            <w:shd w:val="clear" w:color="auto" w:fill="auto"/>
            <w:vAlign w:val="bottom"/>
            <w:hideMark/>
          </w:tcPr>
          <w:p w14:paraId="176CA13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0.28</w:t>
            </w:r>
          </w:p>
        </w:tc>
        <w:tc>
          <w:tcPr>
            <w:tcW w:w="1260" w:type="dxa"/>
            <w:tcBorders>
              <w:top w:val="nil"/>
              <w:left w:val="nil"/>
              <w:bottom w:val="single" w:sz="4" w:space="0" w:color="auto"/>
              <w:right w:val="single" w:sz="4" w:space="0" w:color="auto"/>
            </w:tcBorders>
            <w:shd w:val="clear" w:color="auto" w:fill="auto"/>
            <w:vAlign w:val="bottom"/>
            <w:hideMark/>
          </w:tcPr>
          <w:p w14:paraId="3D7231C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0.016</w:t>
            </w:r>
          </w:p>
        </w:tc>
        <w:tc>
          <w:tcPr>
            <w:tcW w:w="1170" w:type="dxa"/>
            <w:tcBorders>
              <w:top w:val="nil"/>
              <w:left w:val="nil"/>
              <w:bottom w:val="single" w:sz="4" w:space="0" w:color="auto"/>
              <w:right w:val="single" w:sz="4" w:space="0" w:color="auto"/>
            </w:tcBorders>
            <w:shd w:val="clear" w:color="auto" w:fill="auto"/>
            <w:vAlign w:val="bottom"/>
            <w:hideMark/>
          </w:tcPr>
          <w:p w14:paraId="60ED1F0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33.70</w:t>
            </w:r>
          </w:p>
        </w:tc>
        <w:tc>
          <w:tcPr>
            <w:tcW w:w="1080" w:type="dxa"/>
            <w:tcBorders>
              <w:top w:val="nil"/>
              <w:left w:val="nil"/>
              <w:bottom w:val="single" w:sz="4" w:space="0" w:color="auto"/>
              <w:right w:val="single" w:sz="4" w:space="0" w:color="auto"/>
            </w:tcBorders>
            <w:shd w:val="clear" w:color="auto" w:fill="auto"/>
            <w:vAlign w:val="bottom"/>
            <w:hideMark/>
          </w:tcPr>
          <w:p w14:paraId="03CC00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2871.80</w:t>
            </w:r>
          </w:p>
        </w:tc>
        <w:tc>
          <w:tcPr>
            <w:tcW w:w="900" w:type="dxa"/>
            <w:tcBorders>
              <w:top w:val="nil"/>
              <w:left w:val="nil"/>
              <w:bottom w:val="single" w:sz="4" w:space="0" w:color="auto"/>
              <w:right w:val="single" w:sz="4" w:space="0" w:color="auto"/>
            </w:tcBorders>
            <w:shd w:val="clear" w:color="auto" w:fill="auto"/>
            <w:vAlign w:val="bottom"/>
            <w:hideMark/>
          </w:tcPr>
          <w:p w14:paraId="44438C7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1.16</w:t>
            </w:r>
          </w:p>
        </w:tc>
        <w:tc>
          <w:tcPr>
            <w:tcW w:w="900" w:type="dxa"/>
            <w:tcBorders>
              <w:top w:val="nil"/>
              <w:left w:val="nil"/>
              <w:bottom w:val="single" w:sz="4" w:space="0" w:color="auto"/>
              <w:right w:val="single" w:sz="4" w:space="0" w:color="auto"/>
            </w:tcBorders>
            <w:shd w:val="clear" w:color="auto" w:fill="auto"/>
            <w:vAlign w:val="bottom"/>
            <w:hideMark/>
          </w:tcPr>
          <w:p w14:paraId="6E71CA3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15.30</w:t>
            </w:r>
          </w:p>
        </w:tc>
        <w:tc>
          <w:tcPr>
            <w:tcW w:w="1620" w:type="dxa"/>
            <w:tcBorders>
              <w:top w:val="nil"/>
              <w:left w:val="nil"/>
              <w:bottom w:val="single" w:sz="4" w:space="0" w:color="auto"/>
              <w:right w:val="single" w:sz="4" w:space="0" w:color="auto"/>
            </w:tcBorders>
            <w:shd w:val="clear" w:color="auto" w:fill="auto"/>
            <w:vAlign w:val="bottom"/>
            <w:hideMark/>
          </w:tcPr>
          <w:p w14:paraId="1E667C6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2.29</w:t>
            </w:r>
          </w:p>
        </w:tc>
      </w:tr>
      <w:tr w:rsidR="003A7DB5" w:rsidRPr="003A7DB5" w14:paraId="6C34D4D1"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1793268"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13.</w:t>
            </w:r>
          </w:p>
        </w:tc>
        <w:tc>
          <w:tcPr>
            <w:tcW w:w="1800" w:type="dxa"/>
            <w:tcBorders>
              <w:top w:val="nil"/>
              <w:left w:val="nil"/>
              <w:bottom w:val="single" w:sz="4" w:space="0" w:color="auto"/>
              <w:right w:val="single" w:sz="4" w:space="0" w:color="auto"/>
            </w:tcBorders>
            <w:shd w:val="clear" w:color="auto" w:fill="auto"/>
            <w:vAlign w:val="bottom"/>
            <w:hideMark/>
          </w:tcPr>
          <w:p w14:paraId="618F88D6"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OUM-11-5</w:t>
            </w:r>
          </w:p>
        </w:tc>
        <w:tc>
          <w:tcPr>
            <w:tcW w:w="1591" w:type="dxa"/>
            <w:tcBorders>
              <w:top w:val="nil"/>
              <w:left w:val="nil"/>
              <w:bottom w:val="single" w:sz="4" w:space="0" w:color="auto"/>
              <w:right w:val="single" w:sz="4" w:space="0" w:color="auto"/>
            </w:tcBorders>
            <w:shd w:val="clear" w:color="auto" w:fill="auto"/>
            <w:vAlign w:val="bottom"/>
            <w:hideMark/>
          </w:tcPr>
          <w:p w14:paraId="5A81576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95.67</w:t>
            </w:r>
          </w:p>
        </w:tc>
        <w:tc>
          <w:tcPr>
            <w:tcW w:w="1379" w:type="dxa"/>
            <w:tcBorders>
              <w:top w:val="nil"/>
              <w:left w:val="nil"/>
              <w:bottom w:val="single" w:sz="4" w:space="0" w:color="auto"/>
              <w:right w:val="single" w:sz="4" w:space="0" w:color="auto"/>
            </w:tcBorders>
            <w:shd w:val="clear" w:color="auto" w:fill="auto"/>
            <w:vAlign w:val="bottom"/>
            <w:hideMark/>
          </w:tcPr>
          <w:p w14:paraId="2F02E63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0.39</w:t>
            </w:r>
          </w:p>
        </w:tc>
        <w:tc>
          <w:tcPr>
            <w:tcW w:w="1260" w:type="dxa"/>
            <w:tcBorders>
              <w:top w:val="nil"/>
              <w:left w:val="nil"/>
              <w:bottom w:val="single" w:sz="4" w:space="0" w:color="auto"/>
              <w:right w:val="single" w:sz="4" w:space="0" w:color="auto"/>
            </w:tcBorders>
            <w:shd w:val="clear" w:color="auto" w:fill="auto"/>
            <w:vAlign w:val="bottom"/>
            <w:hideMark/>
          </w:tcPr>
          <w:p w14:paraId="1D46464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0.012</w:t>
            </w:r>
          </w:p>
        </w:tc>
        <w:tc>
          <w:tcPr>
            <w:tcW w:w="1170" w:type="dxa"/>
            <w:tcBorders>
              <w:top w:val="nil"/>
              <w:left w:val="nil"/>
              <w:bottom w:val="single" w:sz="4" w:space="0" w:color="auto"/>
              <w:right w:val="single" w:sz="4" w:space="0" w:color="auto"/>
            </w:tcBorders>
            <w:shd w:val="clear" w:color="auto" w:fill="auto"/>
            <w:vAlign w:val="bottom"/>
            <w:hideMark/>
          </w:tcPr>
          <w:p w14:paraId="2C033FD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32.80</w:t>
            </w:r>
          </w:p>
        </w:tc>
        <w:tc>
          <w:tcPr>
            <w:tcW w:w="1080" w:type="dxa"/>
            <w:tcBorders>
              <w:top w:val="nil"/>
              <w:left w:val="nil"/>
              <w:bottom w:val="single" w:sz="4" w:space="0" w:color="auto"/>
              <w:right w:val="single" w:sz="4" w:space="0" w:color="auto"/>
            </w:tcBorders>
            <w:shd w:val="clear" w:color="auto" w:fill="auto"/>
            <w:vAlign w:val="bottom"/>
            <w:hideMark/>
          </w:tcPr>
          <w:p w14:paraId="13B5662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3281.00</w:t>
            </w:r>
          </w:p>
        </w:tc>
        <w:tc>
          <w:tcPr>
            <w:tcW w:w="900" w:type="dxa"/>
            <w:tcBorders>
              <w:top w:val="nil"/>
              <w:left w:val="nil"/>
              <w:bottom w:val="single" w:sz="4" w:space="0" w:color="auto"/>
              <w:right w:val="single" w:sz="4" w:space="0" w:color="auto"/>
            </w:tcBorders>
            <w:shd w:val="clear" w:color="auto" w:fill="auto"/>
            <w:vAlign w:val="bottom"/>
            <w:hideMark/>
          </w:tcPr>
          <w:p w14:paraId="311D162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1.64</w:t>
            </w:r>
          </w:p>
        </w:tc>
        <w:tc>
          <w:tcPr>
            <w:tcW w:w="900" w:type="dxa"/>
            <w:tcBorders>
              <w:top w:val="nil"/>
              <w:left w:val="nil"/>
              <w:bottom w:val="single" w:sz="4" w:space="0" w:color="auto"/>
              <w:right w:val="single" w:sz="4" w:space="0" w:color="auto"/>
            </w:tcBorders>
            <w:shd w:val="clear" w:color="auto" w:fill="auto"/>
            <w:vAlign w:val="bottom"/>
            <w:hideMark/>
          </w:tcPr>
          <w:p w14:paraId="43E889A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18.72</w:t>
            </w:r>
          </w:p>
        </w:tc>
        <w:tc>
          <w:tcPr>
            <w:tcW w:w="1620" w:type="dxa"/>
            <w:tcBorders>
              <w:top w:val="nil"/>
              <w:left w:val="nil"/>
              <w:bottom w:val="single" w:sz="4" w:space="0" w:color="auto"/>
              <w:right w:val="single" w:sz="4" w:space="0" w:color="auto"/>
            </w:tcBorders>
            <w:shd w:val="clear" w:color="auto" w:fill="auto"/>
            <w:vAlign w:val="bottom"/>
            <w:hideMark/>
          </w:tcPr>
          <w:p w14:paraId="4AF676B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1.74</w:t>
            </w:r>
          </w:p>
        </w:tc>
      </w:tr>
      <w:tr w:rsidR="003A7DB5" w:rsidRPr="003A7DB5" w14:paraId="712A900E" w14:textId="77777777" w:rsidTr="00A674B9">
        <w:trPr>
          <w:trHeight w:val="315"/>
        </w:trPr>
        <w:tc>
          <w:tcPr>
            <w:tcW w:w="735" w:type="dxa"/>
            <w:tcBorders>
              <w:top w:val="nil"/>
              <w:left w:val="single" w:sz="4" w:space="0" w:color="auto"/>
              <w:bottom w:val="single" w:sz="4" w:space="0" w:color="auto"/>
              <w:right w:val="single" w:sz="4" w:space="0" w:color="auto"/>
            </w:tcBorders>
            <w:shd w:val="clear" w:color="auto" w:fill="auto"/>
            <w:hideMark/>
          </w:tcPr>
          <w:p w14:paraId="41D558A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14.</w:t>
            </w:r>
          </w:p>
        </w:tc>
        <w:tc>
          <w:tcPr>
            <w:tcW w:w="1800" w:type="dxa"/>
            <w:tcBorders>
              <w:top w:val="nil"/>
              <w:left w:val="nil"/>
              <w:bottom w:val="single" w:sz="4" w:space="0" w:color="auto"/>
              <w:right w:val="single" w:sz="4" w:space="0" w:color="auto"/>
            </w:tcBorders>
            <w:shd w:val="clear" w:color="auto" w:fill="auto"/>
            <w:vAlign w:val="bottom"/>
            <w:hideMark/>
          </w:tcPr>
          <w:p w14:paraId="30B7BD57"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IPM-410-3</w:t>
            </w:r>
          </w:p>
        </w:tc>
        <w:tc>
          <w:tcPr>
            <w:tcW w:w="1591" w:type="dxa"/>
            <w:tcBorders>
              <w:top w:val="nil"/>
              <w:left w:val="nil"/>
              <w:bottom w:val="single" w:sz="4" w:space="0" w:color="auto"/>
              <w:right w:val="single" w:sz="4" w:space="0" w:color="auto"/>
            </w:tcBorders>
            <w:shd w:val="clear" w:color="auto" w:fill="auto"/>
            <w:vAlign w:val="bottom"/>
            <w:hideMark/>
          </w:tcPr>
          <w:p w14:paraId="13E779F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98.00</w:t>
            </w:r>
          </w:p>
        </w:tc>
        <w:tc>
          <w:tcPr>
            <w:tcW w:w="1379" w:type="dxa"/>
            <w:tcBorders>
              <w:top w:val="nil"/>
              <w:left w:val="nil"/>
              <w:bottom w:val="single" w:sz="4" w:space="0" w:color="auto"/>
              <w:right w:val="single" w:sz="4" w:space="0" w:color="auto"/>
            </w:tcBorders>
            <w:shd w:val="clear" w:color="auto" w:fill="auto"/>
            <w:vAlign w:val="bottom"/>
            <w:hideMark/>
          </w:tcPr>
          <w:p w14:paraId="323DC30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0.50</w:t>
            </w:r>
          </w:p>
        </w:tc>
        <w:tc>
          <w:tcPr>
            <w:tcW w:w="1260" w:type="dxa"/>
            <w:tcBorders>
              <w:top w:val="nil"/>
              <w:left w:val="nil"/>
              <w:bottom w:val="single" w:sz="4" w:space="0" w:color="auto"/>
              <w:right w:val="single" w:sz="4" w:space="0" w:color="auto"/>
            </w:tcBorders>
            <w:shd w:val="clear" w:color="auto" w:fill="auto"/>
            <w:vAlign w:val="bottom"/>
            <w:hideMark/>
          </w:tcPr>
          <w:p w14:paraId="066FD16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w:t>
            </w:r>
          </w:p>
        </w:tc>
        <w:tc>
          <w:tcPr>
            <w:tcW w:w="1170" w:type="dxa"/>
            <w:tcBorders>
              <w:top w:val="nil"/>
              <w:left w:val="nil"/>
              <w:bottom w:val="single" w:sz="4" w:space="0" w:color="auto"/>
              <w:right w:val="single" w:sz="4" w:space="0" w:color="auto"/>
            </w:tcBorders>
            <w:shd w:val="clear" w:color="auto" w:fill="auto"/>
            <w:vAlign w:val="bottom"/>
            <w:hideMark/>
          </w:tcPr>
          <w:p w14:paraId="0AC0A7B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34.96</w:t>
            </w:r>
          </w:p>
        </w:tc>
        <w:tc>
          <w:tcPr>
            <w:tcW w:w="1080" w:type="dxa"/>
            <w:tcBorders>
              <w:top w:val="nil"/>
              <w:left w:val="nil"/>
              <w:bottom w:val="single" w:sz="4" w:space="0" w:color="auto"/>
              <w:right w:val="single" w:sz="4" w:space="0" w:color="auto"/>
            </w:tcBorders>
            <w:shd w:val="clear" w:color="auto" w:fill="auto"/>
            <w:vAlign w:val="bottom"/>
            <w:hideMark/>
          </w:tcPr>
          <w:p w14:paraId="1BF009A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3516.67</w:t>
            </w:r>
          </w:p>
        </w:tc>
        <w:tc>
          <w:tcPr>
            <w:tcW w:w="900" w:type="dxa"/>
            <w:tcBorders>
              <w:top w:val="nil"/>
              <w:left w:val="nil"/>
              <w:bottom w:val="single" w:sz="4" w:space="0" w:color="auto"/>
              <w:right w:val="single" w:sz="4" w:space="0" w:color="auto"/>
            </w:tcBorders>
            <w:shd w:val="clear" w:color="auto" w:fill="auto"/>
            <w:vAlign w:val="bottom"/>
            <w:hideMark/>
          </w:tcPr>
          <w:p w14:paraId="62AE24A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1.90</w:t>
            </w:r>
          </w:p>
        </w:tc>
        <w:tc>
          <w:tcPr>
            <w:tcW w:w="900" w:type="dxa"/>
            <w:tcBorders>
              <w:top w:val="nil"/>
              <w:left w:val="nil"/>
              <w:bottom w:val="single" w:sz="4" w:space="0" w:color="auto"/>
              <w:right w:val="single" w:sz="4" w:space="0" w:color="auto"/>
            </w:tcBorders>
            <w:shd w:val="clear" w:color="auto" w:fill="auto"/>
            <w:vAlign w:val="bottom"/>
            <w:hideMark/>
          </w:tcPr>
          <w:p w14:paraId="4DC0F93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20.42</w:t>
            </w:r>
          </w:p>
        </w:tc>
        <w:tc>
          <w:tcPr>
            <w:tcW w:w="1620" w:type="dxa"/>
            <w:tcBorders>
              <w:top w:val="nil"/>
              <w:left w:val="nil"/>
              <w:bottom w:val="single" w:sz="4" w:space="0" w:color="auto"/>
              <w:right w:val="single" w:sz="4" w:space="0" w:color="auto"/>
            </w:tcBorders>
            <w:shd w:val="clear" w:color="auto" w:fill="auto"/>
            <w:vAlign w:val="bottom"/>
            <w:hideMark/>
          </w:tcPr>
          <w:p w14:paraId="7F2608B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1.56</w:t>
            </w:r>
          </w:p>
        </w:tc>
      </w:tr>
      <w:tr w:rsidR="003A7DB5" w:rsidRPr="003A7DB5" w14:paraId="7E786C42"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E54EEB"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Grand mean</w:t>
            </w:r>
          </w:p>
        </w:tc>
        <w:tc>
          <w:tcPr>
            <w:tcW w:w="1591" w:type="dxa"/>
            <w:tcBorders>
              <w:top w:val="nil"/>
              <w:left w:val="nil"/>
              <w:bottom w:val="single" w:sz="4" w:space="0" w:color="auto"/>
              <w:right w:val="single" w:sz="4" w:space="0" w:color="auto"/>
            </w:tcBorders>
            <w:shd w:val="clear" w:color="000000" w:fill="FFFFFF"/>
            <w:vAlign w:val="bottom"/>
            <w:hideMark/>
          </w:tcPr>
          <w:p w14:paraId="60113B2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94.26</w:t>
            </w:r>
          </w:p>
        </w:tc>
        <w:tc>
          <w:tcPr>
            <w:tcW w:w="1379" w:type="dxa"/>
            <w:tcBorders>
              <w:top w:val="nil"/>
              <w:left w:val="nil"/>
              <w:bottom w:val="single" w:sz="4" w:space="0" w:color="auto"/>
              <w:right w:val="single" w:sz="4" w:space="0" w:color="auto"/>
            </w:tcBorders>
            <w:shd w:val="clear" w:color="auto" w:fill="auto"/>
            <w:vAlign w:val="bottom"/>
            <w:hideMark/>
          </w:tcPr>
          <w:p w14:paraId="1017205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0.35</w:t>
            </w:r>
          </w:p>
        </w:tc>
        <w:tc>
          <w:tcPr>
            <w:tcW w:w="1260" w:type="dxa"/>
            <w:tcBorders>
              <w:top w:val="nil"/>
              <w:left w:val="nil"/>
              <w:bottom w:val="single" w:sz="4" w:space="0" w:color="auto"/>
              <w:right w:val="single" w:sz="4" w:space="0" w:color="auto"/>
            </w:tcBorders>
            <w:shd w:val="clear" w:color="auto" w:fill="auto"/>
            <w:vAlign w:val="bottom"/>
            <w:hideMark/>
          </w:tcPr>
          <w:p w14:paraId="62403C9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0.0148</w:t>
            </w:r>
          </w:p>
        </w:tc>
        <w:tc>
          <w:tcPr>
            <w:tcW w:w="1170" w:type="dxa"/>
            <w:tcBorders>
              <w:top w:val="nil"/>
              <w:left w:val="nil"/>
              <w:bottom w:val="single" w:sz="4" w:space="0" w:color="auto"/>
              <w:right w:val="single" w:sz="4" w:space="0" w:color="auto"/>
            </w:tcBorders>
            <w:shd w:val="clear" w:color="auto" w:fill="auto"/>
            <w:vAlign w:val="bottom"/>
            <w:hideMark/>
          </w:tcPr>
          <w:p w14:paraId="5560386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34.61</w:t>
            </w:r>
          </w:p>
        </w:tc>
        <w:tc>
          <w:tcPr>
            <w:tcW w:w="1080" w:type="dxa"/>
            <w:tcBorders>
              <w:top w:val="nil"/>
              <w:left w:val="nil"/>
              <w:bottom w:val="single" w:sz="4" w:space="0" w:color="auto"/>
              <w:right w:val="single" w:sz="4" w:space="0" w:color="auto"/>
            </w:tcBorders>
            <w:shd w:val="clear" w:color="auto" w:fill="auto"/>
            <w:vAlign w:val="bottom"/>
            <w:hideMark/>
          </w:tcPr>
          <w:p w14:paraId="67619ED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3311.25</w:t>
            </w:r>
          </w:p>
        </w:tc>
        <w:tc>
          <w:tcPr>
            <w:tcW w:w="900" w:type="dxa"/>
            <w:tcBorders>
              <w:top w:val="nil"/>
              <w:left w:val="nil"/>
              <w:bottom w:val="single" w:sz="4" w:space="0" w:color="auto"/>
              <w:right w:val="single" w:sz="4" w:space="0" w:color="auto"/>
            </w:tcBorders>
            <w:shd w:val="clear" w:color="auto" w:fill="auto"/>
            <w:vAlign w:val="bottom"/>
            <w:hideMark/>
          </w:tcPr>
          <w:p w14:paraId="27167D0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1.43</w:t>
            </w:r>
          </w:p>
        </w:tc>
        <w:tc>
          <w:tcPr>
            <w:tcW w:w="900" w:type="dxa"/>
            <w:tcBorders>
              <w:top w:val="nil"/>
              <w:left w:val="nil"/>
              <w:bottom w:val="single" w:sz="4" w:space="0" w:color="auto"/>
              <w:right w:val="single" w:sz="4" w:space="0" w:color="auto"/>
            </w:tcBorders>
            <w:shd w:val="clear" w:color="auto" w:fill="auto"/>
            <w:vAlign w:val="bottom"/>
            <w:hideMark/>
          </w:tcPr>
          <w:p w14:paraId="24C6A1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13.89</w:t>
            </w:r>
          </w:p>
        </w:tc>
        <w:tc>
          <w:tcPr>
            <w:tcW w:w="1620" w:type="dxa"/>
            <w:tcBorders>
              <w:top w:val="nil"/>
              <w:left w:val="nil"/>
              <w:bottom w:val="single" w:sz="4" w:space="0" w:color="auto"/>
              <w:right w:val="single" w:sz="4" w:space="0" w:color="auto"/>
            </w:tcBorders>
            <w:shd w:val="clear" w:color="auto" w:fill="auto"/>
            <w:vAlign w:val="bottom"/>
            <w:hideMark/>
          </w:tcPr>
          <w:p w14:paraId="7336200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2.60</w:t>
            </w:r>
          </w:p>
        </w:tc>
      </w:tr>
      <w:tr w:rsidR="003A7DB5" w:rsidRPr="003A7DB5" w14:paraId="6BDC02F5"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E2293"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Standard Error (±)</w:t>
            </w:r>
          </w:p>
        </w:tc>
        <w:tc>
          <w:tcPr>
            <w:tcW w:w="1591" w:type="dxa"/>
            <w:tcBorders>
              <w:top w:val="nil"/>
              <w:left w:val="nil"/>
              <w:bottom w:val="single" w:sz="4" w:space="0" w:color="auto"/>
              <w:right w:val="single" w:sz="4" w:space="0" w:color="auto"/>
            </w:tcBorders>
            <w:shd w:val="clear" w:color="000000" w:fill="FFFFFF"/>
            <w:vAlign w:val="bottom"/>
            <w:hideMark/>
          </w:tcPr>
          <w:p w14:paraId="20E1525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2.09</w:t>
            </w:r>
          </w:p>
        </w:tc>
        <w:tc>
          <w:tcPr>
            <w:tcW w:w="1379" w:type="dxa"/>
            <w:tcBorders>
              <w:top w:val="nil"/>
              <w:left w:val="nil"/>
              <w:bottom w:val="single" w:sz="4" w:space="0" w:color="auto"/>
              <w:right w:val="single" w:sz="4" w:space="0" w:color="auto"/>
            </w:tcBorders>
            <w:shd w:val="clear" w:color="auto" w:fill="auto"/>
            <w:vAlign w:val="bottom"/>
            <w:hideMark/>
          </w:tcPr>
          <w:p w14:paraId="7F1FE36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w:t>
            </w:r>
          </w:p>
        </w:tc>
        <w:tc>
          <w:tcPr>
            <w:tcW w:w="1260" w:type="dxa"/>
            <w:tcBorders>
              <w:top w:val="nil"/>
              <w:left w:val="nil"/>
              <w:bottom w:val="single" w:sz="4" w:space="0" w:color="auto"/>
              <w:right w:val="single" w:sz="4" w:space="0" w:color="auto"/>
            </w:tcBorders>
            <w:shd w:val="clear" w:color="auto" w:fill="auto"/>
            <w:vAlign w:val="bottom"/>
            <w:hideMark/>
          </w:tcPr>
          <w:p w14:paraId="05651CC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0.0004</w:t>
            </w:r>
          </w:p>
        </w:tc>
        <w:tc>
          <w:tcPr>
            <w:tcW w:w="1170" w:type="dxa"/>
            <w:tcBorders>
              <w:top w:val="nil"/>
              <w:left w:val="nil"/>
              <w:bottom w:val="single" w:sz="4" w:space="0" w:color="auto"/>
              <w:right w:val="single" w:sz="4" w:space="0" w:color="auto"/>
            </w:tcBorders>
            <w:shd w:val="clear" w:color="auto" w:fill="auto"/>
            <w:vAlign w:val="bottom"/>
            <w:hideMark/>
          </w:tcPr>
          <w:p w14:paraId="130CBC4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0.28</w:t>
            </w:r>
          </w:p>
        </w:tc>
        <w:tc>
          <w:tcPr>
            <w:tcW w:w="1080" w:type="dxa"/>
            <w:tcBorders>
              <w:top w:val="nil"/>
              <w:left w:val="nil"/>
              <w:bottom w:val="single" w:sz="4" w:space="0" w:color="auto"/>
              <w:right w:val="single" w:sz="4" w:space="0" w:color="auto"/>
            </w:tcBorders>
            <w:shd w:val="clear" w:color="auto" w:fill="auto"/>
            <w:vAlign w:val="bottom"/>
            <w:hideMark/>
          </w:tcPr>
          <w:p w14:paraId="6AA0CBE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19.23</w:t>
            </w:r>
          </w:p>
        </w:tc>
        <w:tc>
          <w:tcPr>
            <w:tcW w:w="900" w:type="dxa"/>
            <w:tcBorders>
              <w:top w:val="nil"/>
              <w:left w:val="nil"/>
              <w:bottom w:val="single" w:sz="4" w:space="0" w:color="auto"/>
              <w:right w:val="single" w:sz="4" w:space="0" w:color="auto"/>
            </w:tcBorders>
            <w:shd w:val="clear" w:color="auto" w:fill="auto"/>
            <w:vAlign w:val="bottom"/>
            <w:hideMark/>
          </w:tcPr>
          <w:p w14:paraId="35BB7FB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0.04</w:t>
            </w:r>
          </w:p>
        </w:tc>
        <w:tc>
          <w:tcPr>
            <w:tcW w:w="900" w:type="dxa"/>
            <w:tcBorders>
              <w:top w:val="nil"/>
              <w:left w:val="nil"/>
              <w:bottom w:val="single" w:sz="4" w:space="0" w:color="auto"/>
              <w:right w:val="single" w:sz="4" w:space="0" w:color="auto"/>
            </w:tcBorders>
            <w:shd w:val="clear" w:color="auto" w:fill="auto"/>
            <w:vAlign w:val="bottom"/>
            <w:hideMark/>
          </w:tcPr>
          <w:p w14:paraId="752044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0.23</w:t>
            </w:r>
          </w:p>
        </w:tc>
        <w:tc>
          <w:tcPr>
            <w:tcW w:w="1620" w:type="dxa"/>
            <w:tcBorders>
              <w:top w:val="nil"/>
              <w:left w:val="nil"/>
              <w:bottom w:val="single" w:sz="4" w:space="0" w:color="auto"/>
              <w:right w:val="single" w:sz="4" w:space="0" w:color="auto"/>
            </w:tcBorders>
            <w:shd w:val="clear" w:color="auto" w:fill="auto"/>
            <w:vAlign w:val="bottom"/>
            <w:hideMark/>
          </w:tcPr>
          <w:p w14:paraId="71E4A6B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0.065</w:t>
            </w:r>
          </w:p>
        </w:tc>
      </w:tr>
      <w:tr w:rsidR="003A7DB5" w:rsidRPr="003A7DB5" w14:paraId="1AD495E8"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6A5A6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C.D. (5%)</w:t>
            </w:r>
          </w:p>
        </w:tc>
        <w:tc>
          <w:tcPr>
            <w:tcW w:w="1591" w:type="dxa"/>
            <w:tcBorders>
              <w:top w:val="nil"/>
              <w:left w:val="nil"/>
              <w:bottom w:val="single" w:sz="4" w:space="0" w:color="auto"/>
              <w:right w:val="single" w:sz="4" w:space="0" w:color="auto"/>
            </w:tcBorders>
            <w:shd w:val="clear" w:color="000000" w:fill="FFFFFF"/>
            <w:vAlign w:val="bottom"/>
            <w:hideMark/>
          </w:tcPr>
          <w:p w14:paraId="751BF75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6.05</w:t>
            </w:r>
          </w:p>
        </w:tc>
        <w:tc>
          <w:tcPr>
            <w:tcW w:w="1379" w:type="dxa"/>
            <w:tcBorders>
              <w:top w:val="nil"/>
              <w:left w:val="nil"/>
              <w:bottom w:val="single" w:sz="4" w:space="0" w:color="auto"/>
              <w:right w:val="single" w:sz="4" w:space="0" w:color="auto"/>
            </w:tcBorders>
            <w:shd w:val="clear" w:color="auto" w:fill="auto"/>
            <w:vAlign w:val="bottom"/>
            <w:hideMark/>
          </w:tcPr>
          <w:p w14:paraId="4CEBB1A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0.03</w:t>
            </w:r>
          </w:p>
        </w:tc>
        <w:tc>
          <w:tcPr>
            <w:tcW w:w="1260" w:type="dxa"/>
            <w:tcBorders>
              <w:top w:val="nil"/>
              <w:left w:val="nil"/>
              <w:bottom w:val="single" w:sz="4" w:space="0" w:color="auto"/>
              <w:right w:val="single" w:sz="4" w:space="0" w:color="auto"/>
            </w:tcBorders>
            <w:shd w:val="clear" w:color="auto" w:fill="auto"/>
            <w:vAlign w:val="bottom"/>
            <w:hideMark/>
          </w:tcPr>
          <w:p w14:paraId="090BE5D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0.0010</w:t>
            </w:r>
          </w:p>
        </w:tc>
        <w:tc>
          <w:tcPr>
            <w:tcW w:w="1170" w:type="dxa"/>
            <w:tcBorders>
              <w:top w:val="nil"/>
              <w:left w:val="nil"/>
              <w:bottom w:val="single" w:sz="4" w:space="0" w:color="auto"/>
              <w:right w:val="single" w:sz="4" w:space="0" w:color="auto"/>
            </w:tcBorders>
            <w:shd w:val="clear" w:color="auto" w:fill="auto"/>
            <w:vAlign w:val="bottom"/>
            <w:hideMark/>
          </w:tcPr>
          <w:p w14:paraId="287CE7C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0.81</w:t>
            </w:r>
          </w:p>
        </w:tc>
        <w:tc>
          <w:tcPr>
            <w:tcW w:w="1080" w:type="dxa"/>
            <w:tcBorders>
              <w:top w:val="nil"/>
              <w:left w:val="nil"/>
              <w:bottom w:val="single" w:sz="4" w:space="0" w:color="auto"/>
              <w:right w:val="single" w:sz="4" w:space="0" w:color="auto"/>
            </w:tcBorders>
            <w:shd w:val="clear" w:color="auto" w:fill="auto"/>
            <w:vAlign w:val="bottom"/>
            <w:hideMark/>
          </w:tcPr>
          <w:p w14:paraId="5AD3CCF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55.70</w:t>
            </w:r>
          </w:p>
        </w:tc>
        <w:tc>
          <w:tcPr>
            <w:tcW w:w="900" w:type="dxa"/>
            <w:tcBorders>
              <w:top w:val="nil"/>
              <w:left w:val="nil"/>
              <w:bottom w:val="single" w:sz="4" w:space="0" w:color="auto"/>
              <w:right w:val="single" w:sz="4" w:space="0" w:color="auto"/>
            </w:tcBorders>
            <w:shd w:val="clear" w:color="auto" w:fill="auto"/>
            <w:vAlign w:val="bottom"/>
            <w:hideMark/>
          </w:tcPr>
          <w:p w14:paraId="0A6B61F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0.12</w:t>
            </w:r>
          </w:p>
        </w:tc>
        <w:tc>
          <w:tcPr>
            <w:tcW w:w="900" w:type="dxa"/>
            <w:tcBorders>
              <w:top w:val="nil"/>
              <w:left w:val="nil"/>
              <w:bottom w:val="single" w:sz="4" w:space="0" w:color="auto"/>
              <w:right w:val="single" w:sz="4" w:space="0" w:color="auto"/>
            </w:tcBorders>
            <w:shd w:val="clear" w:color="auto" w:fill="auto"/>
            <w:vAlign w:val="bottom"/>
            <w:hideMark/>
          </w:tcPr>
          <w:p w14:paraId="5499538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0.67</w:t>
            </w:r>
          </w:p>
        </w:tc>
        <w:tc>
          <w:tcPr>
            <w:tcW w:w="1620" w:type="dxa"/>
            <w:tcBorders>
              <w:top w:val="nil"/>
              <w:left w:val="nil"/>
              <w:bottom w:val="single" w:sz="4" w:space="0" w:color="auto"/>
              <w:right w:val="single" w:sz="4" w:space="0" w:color="auto"/>
            </w:tcBorders>
            <w:shd w:val="clear" w:color="auto" w:fill="auto"/>
            <w:vAlign w:val="bottom"/>
            <w:hideMark/>
          </w:tcPr>
          <w:p w14:paraId="19277C3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0.19</w:t>
            </w:r>
          </w:p>
        </w:tc>
      </w:tr>
      <w:tr w:rsidR="003A7DB5" w:rsidRPr="003A7DB5" w14:paraId="0BDAD057"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87B5E7"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C.D. (1%)</w:t>
            </w:r>
          </w:p>
        </w:tc>
        <w:tc>
          <w:tcPr>
            <w:tcW w:w="1591" w:type="dxa"/>
            <w:tcBorders>
              <w:top w:val="nil"/>
              <w:left w:val="nil"/>
              <w:bottom w:val="single" w:sz="4" w:space="0" w:color="auto"/>
              <w:right w:val="single" w:sz="4" w:space="0" w:color="auto"/>
            </w:tcBorders>
            <w:shd w:val="clear" w:color="auto" w:fill="auto"/>
            <w:vAlign w:val="bottom"/>
            <w:hideMark/>
          </w:tcPr>
          <w:p w14:paraId="395A49D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8.16</w:t>
            </w:r>
          </w:p>
        </w:tc>
        <w:tc>
          <w:tcPr>
            <w:tcW w:w="1379" w:type="dxa"/>
            <w:tcBorders>
              <w:top w:val="nil"/>
              <w:left w:val="nil"/>
              <w:bottom w:val="single" w:sz="4" w:space="0" w:color="auto"/>
              <w:right w:val="single" w:sz="4" w:space="0" w:color="auto"/>
            </w:tcBorders>
            <w:shd w:val="clear" w:color="auto" w:fill="auto"/>
            <w:vAlign w:val="bottom"/>
            <w:hideMark/>
          </w:tcPr>
          <w:p w14:paraId="57CF9EA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0.04</w:t>
            </w:r>
          </w:p>
        </w:tc>
        <w:tc>
          <w:tcPr>
            <w:tcW w:w="1260" w:type="dxa"/>
            <w:tcBorders>
              <w:top w:val="nil"/>
              <w:left w:val="nil"/>
              <w:bottom w:val="single" w:sz="4" w:space="0" w:color="auto"/>
              <w:right w:val="single" w:sz="4" w:space="0" w:color="auto"/>
            </w:tcBorders>
            <w:shd w:val="clear" w:color="auto" w:fill="auto"/>
            <w:vAlign w:val="bottom"/>
            <w:hideMark/>
          </w:tcPr>
          <w:p w14:paraId="5306A64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0.0014</w:t>
            </w:r>
          </w:p>
        </w:tc>
        <w:tc>
          <w:tcPr>
            <w:tcW w:w="1170" w:type="dxa"/>
            <w:tcBorders>
              <w:top w:val="nil"/>
              <w:left w:val="nil"/>
              <w:bottom w:val="single" w:sz="4" w:space="0" w:color="auto"/>
              <w:right w:val="single" w:sz="4" w:space="0" w:color="auto"/>
            </w:tcBorders>
            <w:shd w:val="clear" w:color="auto" w:fill="auto"/>
            <w:vAlign w:val="bottom"/>
            <w:hideMark/>
          </w:tcPr>
          <w:p w14:paraId="4125559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1.09</w:t>
            </w:r>
          </w:p>
        </w:tc>
        <w:tc>
          <w:tcPr>
            <w:tcW w:w="1080" w:type="dxa"/>
            <w:tcBorders>
              <w:top w:val="nil"/>
              <w:left w:val="nil"/>
              <w:bottom w:val="single" w:sz="4" w:space="0" w:color="auto"/>
              <w:right w:val="single" w:sz="4" w:space="0" w:color="auto"/>
            </w:tcBorders>
            <w:shd w:val="clear" w:color="auto" w:fill="auto"/>
            <w:vAlign w:val="bottom"/>
            <w:hideMark/>
          </w:tcPr>
          <w:p w14:paraId="5052833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75.14</w:t>
            </w:r>
          </w:p>
        </w:tc>
        <w:tc>
          <w:tcPr>
            <w:tcW w:w="900" w:type="dxa"/>
            <w:tcBorders>
              <w:top w:val="nil"/>
              <w:left w:val="nil"/>
              <w:bottom w:val="single" w:sz="4" w:space="0" w:color="auto"/>
              <w:right w:val="single" w:sz="4" w:space="0" w:color="auto"/>
            </w:tcBorders>
            <w:shd w:val="clear" w:color="auto" w:fill="auto"/>
            <w:vAlign w:val="bottom"/>
            <w:hideMark/>
          </w:tcPr>
          <w:p w14:paraId="08808F4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0.16</w:t>
            </w:r>
          </w:p>
        </w:tc>
        <w:tc>
          <w:tcPr>
            <w:tcW w:w="900" w:type="dxa"/>
            <w:tcBorders>
              <w:top w:val="nil"/>
              <w:left w:val="nil"/>
              <w:bottom w:val="single" w:sz="4" w:space="0" w:color="auto"/>
              <w:right w:val="single" w:sz="4" w:space="0" w:color="auto"/>
            </w:tcBorders>
            <w:shd w:val="clear" w:color="auto" w:fill="auto"/>
            <w:vAlign w:val="bottom"/>
            <w:hideMark/>
          </w:tcPr>
          <w:p w14:paraId="4705566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0.90</w:t>
            </w:r>
          </w:p>
        </w:tc>
        <w:tc>
          <w:tcPr>
            <w:tcW w:w="1620" w:type="dxa"/>
            <w:tcBorders>
              <w:top w:val="nil"/>
              <w:left w:val="nil"/>
              <w:bottom w:val="single" w:sz="4" w:space="0" w:color="auto"/>
              <w:right w:val="single" w:sz="4" w:space="0" w:color="auto"/>
            </w:tcBorders>
            <w:shd w:val="clear" w:color="auto" w:fill="auto"/>
            <w:vAlign w:val="bottom"/>
            <w:hideMark/>
          </w:tcPr>
          <w:p w14:paraId="32D0B5C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0.25</w:t>
            </w:r>
          </w:p>
        </w:tc>
      </w:tr>
      <w:tr w:rsidR="003A7DB5" w:rsidRPr="003A7DB5" w14:paraId="69DDF81D" w14:textId="77777777" w:rsidTr="00A674B9">
        <w:trPr>
          <w:trHeight w:val="315"/>
        </w:trPr>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7757CB"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C.V. (%)</w:t>
            </w:r>
          </w:p>
        </w:tc>
        <w:tc>
          <w:tcPr>
            <w:tcW w:w="1591" w:type="dxa"/>
            <w:tcBorders>
              <w:top w:val="nil"/>
              <w:left w:val="nil"/>
              <w:bottom w:val="single" w:sz="4" w:space="0" w:color="auto"/>
              <w:right w:val="single" w:sz="4" w:space="0" w:color="auto"/>
            </w:tcBorders>
            <w:shd w:val="clear" w:color="auto" w:fill="auto"/>
            <w:vAlign w:val="bottom"/>
            <w:hideMark/>
          </w:tcPr>
          <w:p w14:paraId="516FFDC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3.84</w:t>
            </w:r>
          </w:p>
        </w:tc>
        <w:tc>
          <w:tcPr>
            <w:tcW w:w="1379" w:type="dxa"/>
            <w:tcBorders>
              <w:top w:val="nil"/>
              <w:left w:val="nil"/>
              <w:bottom w:val="single" w:sz="4" w:space="0" w:color="auto"/>
              <w:right w:val="single" w:sz="4" w:space="0" w:color="auto"/>
            </w:tcBorders>
            <w:shd w:val="clear" w:color="auto" w:fill="auto"/>
            <w:vAlign w:val="bottom"/>
            <w:hideMark/>
          </w:tcPr>
          <w:p w14:paraId="5068B9BA"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4.91</w:t>
            </w:r>
          </w:p>
        </w:tc>
        <w:tc>
          <w:tcPr>
            <w:tcW w:w="1260" w:type="dxa"/>
            <w:tcBorders>
              <w:top w:val="nil"/>
              <w:left w:val="nil"/>
              <w:bottom w:val="single" w:sz="4" w:space="0" w:color="auto"/>
              <w:right w:val="single" w:sz="4" w:space="0" w:color="auto"/>
            </w:tcBorders>
            <w:shd w:val="clear" w:color="auto" w:fill="auto"/>
            <w:vAlign w:val="bottom"/>
            <w:hideMark/>
          </w:tcPr>
          <w:p w14:paraId="5CA9F20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4.16</w:t>
            </w:r>
          </w:p>
        </w:tc>
        <w:tc>
          <w:tcPr>
            <w:tcW w:w="1170" w:type="dxa"/>
            <w:tcBorders>
              <w:top w:val="nil"/>
              <w:left w:val="nil"/>
              <w:bottom w:val="single" w:sz="4" w:space="0" w:color="auto"/>
              <w:right w:val="single" w:sz="4" w:space="0" w:color="auto"/>
            </w:tcBorders>
            <w:shd w:val="clear" w:color="auto" w:fill="auto"/>
            <w:vAlign w:val="bottom"/>
            <w:hideMark/>
          </w:tcPr>
          <w:p w14:paraId="7EB5FD9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1.40</w:t>
            </w:r>
          </w:p>
        </w:tc>
        <w:tc>
          <w:tcPr>
            <w:tcW w:w="1080" w:type="dxa"/>
            <w:tcBorders>
              <w:top w:val="nil"/>
              <w:left w:val="nil"/>
              <w:bottom w:val="single" w:sz="4" w:space="0" w:color="auto"/>
              <w:right w:val="single" w:sz="4" w:space="0" w:color="auto"/>
            </w:tcBorders>
            <w:shd w:val="clear" w:color="auto" w:fill="auto"/>
            <w:vAlign w:val="bottom"/>
            <w:hideMark/>
          </w:tcPr>
          <w:p w14:paraId="26CF1D1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1.01</w:t>
            </w:r>
          </w:p>
        </w:tc>
        <w:tc>
          <w:tcPr>
            <w:tcW w:w="900" w:type="dxa"/>
            <w:tcBorders>
              <w:top w:val="nil"/>
              <w:left w:val="nil"/>
              <w:bottom w:val="single" w:sz="4" w:space="0" w:color="auto"/>
              <w:right w:val="single" w:sz="4" w:space="0" w:color="auto"/>
            </w:tcBorders>
            <w:shd w:val="clear" w:color="auto" w:fill="auto"/>
            <w:vAlign w:val="bottom"/>
            <w:hideMark/>
          </w:tcPr>
          <w:p w14:paraId="729AF57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4.99</w:t>
            </w:r>
          </w:p>
        </w:tc>
        <w:tc>
          <w:tcPr>
            <w:tcW w:w="900" w:type="dxa"/>
            <w:tcBorders>
              <w:top w:val="nil"/>
              <w:left w:val="nil"/>
              <w:bottom w:val="single" w:sz="4" w:space="0" w:color="auto"/>
              <w:right w:val="single" w:sz="4" w:space="0" w:color="auto"/>
            </w:tcBorders>
            <w:shd w:val="clear" w:color="auto" w:fill="auto"/>
            <w:vAlign w:val="bottom"/>
            <w:hideMark/>
          </w:tcPr>
          <w:p w14:paraId="3DC7730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2.88</w:t>
            </w:r>
          </w:p>
        </w:tc>
        <w:tc>
          <w:tcPr>
            <w:tcW w:w="1620" w:type="dxa"/>
            <w:tcBorders>
              <w:top w:val="nil"/>
              <w:left w:val="nil"/>
              <w:bottom w:val="single" w:sz="4" w:space="0" w:color="auto"/>
              <w:right w:val="single" w:sz="4" w:space="0" w:color="auto"/>
            </w:tcBorders>
            <w:shd w:val="clear" w:color="auto" w:fill="auto"/>
            <w:vAlign w:val="bottom"/>
            <w:hideMark/>
          </w:tcPr>
          <w:p w14:paraId="2793BD9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4.34</w:t>
            </w:r>
          </w:p>
        </w:tc>
      </w:tr>
    </w:tbl>
    <w:p w14:paraId="038466B3" w14:textId="77777777" w:rsidR="00C95AC6" w:rsidRPr="003A7DB5" w:rsidRDefault="00C95AC6" w:rsidP="005A0B57">
      <w:pPr>
        <w:spacing w:line="276" w:lineRule="auto"/>
        <w:ind w:right="638"/>
        <w:jc w:val="both"/>
        <w:rPr>
          <w:rFonts w:ascii="Arial" w:eastAsia="Times New Roman" w:hAnsi="Arial" w:cs="Arial"/>
          <w:sz w:val="20"/>
          <w:szCs w:val="20"/>
        </w:rPr>
      </w:pPr>
      <w:r w:rsidRPr="003A7DB5">
        <w:rPr>
          <w:rFonts w:ascii="Arial" w:eastAsia="Times New Roman" w:hAnsi="Arial" w:cs="Arial"/>
          <w:sz w:val="20"/>
          <w:szCs w:val="20"/>
        </w:rPr>
        <w:t xml:space="preserve">Where, </w:t>
      </w:r>
      <w:r w:rsidRPr="003A7DB5">
        <w:rPr>
          <w:rFonts w:ascii="Arial" w:eastAsia="Times New Roman" w:hAnsi="Arial" w:cs="Arial"/>
          <w:b/>
          <w:sz w:val="20"/>
          <w:szCs w:val="20"/>
        </w:rPr>
        <w:t>SV-I:</w:t>
      </w:r>
      <w:r w:rsidRPr="003A7DB5">
        <w:rPr>
          <w:rFonts w:ascii="Arial" w:eastAsia="Times New Roman" w:hAnsi="Arial" w:cs="Arial"/>
          <w:sz w:val="20"/>
          <w:szCs w:val="20"/>
        </w:rPr>
        <w:t xml:space="preserve"> Seed Vigour Index-I; </w:t>
      </w:r>
      <w:r w:rsidRPr="003A7DB5">
        <w:rPr>
          <w:rFonts w:ascii="Arial" w:eastAsia="Times New Roman" w:hAnsi="Arial" w:cs="Arial"/>
          <w:b/>
          <w:sz w:val="20"/>
          <w:szCs w:val="20"/>
        </w:rPr>
        <w:t>SV-II:</w:t>
      </w:r>
      <w:r w:rsidRPr="003A7DB5">
        <w:rPr>
          <w:rFonts w:ascii="Arial" w:eastAsia="Times New Roman" w:hAnsi="Arial" w:cs="Arial"/>
          <w:sz w:val="20"/>
          <w:szCs w:val="20"/>
        </w:rPr>
        <w:t xml:space="preserve"> Seed Vigour Index-II; </w:t>
      </w:r>
      <w:r w:rsidRPr="003A7DB5">
        <w:rPr>
          <w:rFonts w:ascii="Arial" w:eastAsia="Times New Roman" w:hAnsi="Arial" w:cs="Arial"/>
          <w:b/>
          <w:sz w:val="20"/>
          <w:szCs w:val="20"/>
        </w:rPr>
        <w:t>SOG:</w:t>
      </w:r>
      <w:r w:rsidRPr="003A7DB5">
        <w:rPr>
          <w:rFonts w:ascii="Arial" w:eastAsia="Times New Roman" w:hAnsi="Arial" w:cs="Arial"/>
          <w:sz w:val="20"/>
          <w:szCs w:val="20"/>
        </w:rPr>
        <w:t xml:space="preserve"> Speed of Germination (days); </w:t>
      </w:r>
      <w:r w:rsidRPr="003A7DB5">
        <w:rPr>
          <w:rFonts w:ascii="Arial" w:eastAsia="Times New Roman" w:hAnsi="Arial" w:cs="Arial"/>
          <w:b/>
          <w:sz w:val="20"/>
          <w:szCs w:val="20"/>
        </w:rPr>
        <w:t>MGT:</w:t>
      </w:r>
      <w:r w:rsidRPr="003A7DB5">
        <w:rPr>
          <w:rFonts w:ascii="Arial" w:eastAsia="Times New Roman" w:hAnsi="Arial" w:cs="Arial"/>
          <w:sz w:val="20"/>
          <w:szCs w:val="20"/>
        </w:rPr>
        <w:t xml:space="preserve"> Mean germination time (days)</w:t>
      </w:r>
    </w:p>
    <w:p w14:paraId="0964A5AA" w14:textId="77777777" w:rsidR="00C95AC6" w:rsidRPr="003A7DB5" w:rsidRDefault="00C95AC6" w:rsidP="006E6611">
      <w:pPr>
        <w:spacing w:line="276" w:lineRule="auto"/>
        <w:jc w:val="both"/>
        <w:rPr>
          <w:rFonts w:ascii="Arial" w:hAnsi="Arial" w:cs="Arial"/>
          <w:sz w:val="20"/>
          <w:szCs w:val="20"/>
        </w:rPr>
        <w:sectPr w:rsidR="00C95AC6" w:rsidRPr="003A7DB5" w:rsidSect="00964567">
          <w:type w:val="continuous"/>
          <w:pgSz w:w="16838" w:h="11906" w:orient="landscape"/>
          <w:pgMar w:top="1440" w:right="1440" w:bottom="1440" w:left="1440" w:header="708" w:footer="708" w:gutter="0"/>
          <w:cols w:space="708"/>
          <w:docGrid w:linePitch="360"/>
        </w:sectPr>
      </w:pPr>
    </w:p>
    <w:p w14:paraId="75342CEB" w14:textId="77777777" w:rsidR="00C95AC6" w:rsidRPr="003A7DB5" w:rsidRDefault="00C95AC6" w:rsidP="006E6611">
      <w:pPr>
        <w:spacing w:line="276" w:lineRule="auto"/>
        <w:jc w:val="both"/>
        <w:rPr>
          <w:rFonts w:ascii="Arial" w:hAnsi="Arial" w:cs="Arial"/>
          <w:sz w:val="20"/>
          <w:szCs w:val="20"/>
        </w:rPr>
      </w:pPr>
      <w:r w:rsidRPr="003A7DB5">
        <w:rPr>
          <w:rFonts w:ascii="Arial" w:hAnsi="Arial" w:cs="Arial"/>
          <w:noProof/>
          <w:sz w:val="20"/>
          <w:szCs w:val="20"/>
          <w:lang w:eastAsia="en-IN"/>
        </w:rPr>
        <w:lastRenderedPageBreak/>
        <w:drawing>
          <wp:inline distT="0" distB="0" distL="0" distR="0" wp14:anchorId="6E31B8DB" wp14:editId="048D8FFD">
            <wp:extent cx="5753100" cy="3657600"/>
            <wp:effectExtent l="0" t="0" r="0" b="0"/>
            <wp:docPr id="2" name="Picture 2" descr="Sli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14:paraId="6DAC1C1E" w14:textId="77777777" w:rsidR="00C95AC6" w:rsidRPr="003A7DB5" w:rsidRDefault="00C95AC6" w:rsidP="006E6611">
      <w:pPr>
        <w:spacing w:line="276" w:lineRule="auto"/>
        <w:jc w:val="both"/>
        <w:rPr>
          <w:rFonts w:ascii="Arial" w:hAnsi="Arial" w:cs="Arial"/>
          <w:sz w:val="20"/>
          <w:szCs w:val="20"/>
        </w:rPr>
      </w:pPr>
      <w:r w:rsidRPr="003A7DB5">
        <w:rPr>
          <w:rFonts w:ascii="Arial" w:hAnsi="Arial" w:cs="Arial"/>
          <w:noProof/>
          <w:sz w:val="20"/>
          <w:szCs w:val="20"/>
          <w:lang w:eastAsia="en-IN"/>
        </w:rPr>
        <w:drawing>
          <wp:inline distT="0" distB="0" distL="0" distR="0" wp14:anchorId="45D99C13" wp14:editId="48456376">
            <wp:extent cx="5734050" cy="3657600"/>
            <wp:effectExtent l="0" t="0" r="0" b="0"/>
            <wp:docPr id="1" name="Picture 1" descr="Sli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14:paraId="7EBFA8B3" w14:textId="77777777" w:rsidR="00C95AC6" w:rsidRPr="003A7DB5" w:rsidRDefault="00C91FAA" w:rsidP="006E6611">
      <w:pPr>
        <w:pStyle w:val="NormalWeb"/>
        <w:spacing w:before="0" w:beforeAutospacing="0" w:after="0" w:afterAutospacing="0" w:line="276" w:lineRule="auto"/>
        <w:jc w:val="both"/>
        <w:rPr>
          <w:rFonts w:ascii="Arial" w:hAnsi="Arial" w:cs="Arial"/>
          <w:sz w:val="20"/>
          <w:szCs w:val="20"/>
        </w:rPr>
      </w:pPr>
      <w:r w:rsidRPr="003A7DB5">
        <w:rPr>
          <w:rFonts w:ascii="Arial" w:hAnsi="Arial" w:cs="Arial"/>
          <w:b/>
          <w:bCs/>
          <w:kern w:val="24"/>
          <w:sz w:val="20"/>
          <w:szCs w:val="20"/>
          <w:lang w:val="en-US"/>
        </w:rPr>
        <w:t xml:space="preserve">Fig. </w:t>
      </w:r>
      <w:r w:rsidR="000A333E" w:rsidRPr="003A7DB5">
        <w:rPr>
          <w:rFonts w:ascii="Arial" w:hAnsi="Arial" w:cs="Arial"/>
          <w:b/>
          <w:bCs/>
          <w:kern w:val="24"/>
          <w:sz w:val="20"/>
          <w:szCs w:val="20"/>
          <w:lang w:val="en-US"/>
        </w:rPr>
        <w:t>4</w:t>
      </w:r>
      <w:r w:rsidRPr="003A7DB5">
        <w:rPr>
          <w:rFonts w:ascii="Arial" w:hAnsi="Arial" w:cs="Arial"/>
          <w:b/>
          <w:bCs/>
          <w:kern w:val="24"/>
          <w:sz w:val="20"/>
          <w:szCs w:val="20"/>
          <w:lang w:val="en-US"/>
        </w:rPr>
        <w:t>.</w:t>
      </w:r>
      <w:r w:rsidR="00C95AC6" w:rsidRPr="003A7DB5">
        <w:rPr>
          <w:rFonts w:ascii="Arial" w:hAnsi="Arial" w:cs="Arial"/>
          <w:b/>
          <w:bCs/>
          <w:kern w:val="24"/>
          <w:sz w:val="20"/>
          <w:szCs w:val="20"/>
          <w:lang w:val="en-US"/>
        </w:rPr>
        <w:t xml:space="preserve"> Seed quality parameters in </w:t>
      </w:r>
      <w:proofErr w:type="spellStart"/>
      <w:r w:rsidR="00C95AC6" w:rsidRPr="003A7DB5">
        <w:rPr>
          <w:rFonts w:ascii="Arial" w:hAnsi="Arial" w:cs="Arial"/>
          <w:b/>
          <w:bCs/>
          <w:kern w:val="24"/>
          <w:sz w:val="20"/>
          <w:szCs w:val="20"/>
          <w:lang w:val="en-US"/>
        </w:rPr>
        <w:t>mungbean</w:t>
      </w:r>
      <w:proofErr w:type="spellEnd"/>
      <w:r w:rsidR="00C95AC6" w:rsidRPr="003A7DB5">
        <w:rPr>
          <w:rFonts w:ascii="Arial" w:hAnsi="Arial" w:cs="Arial"/>
          <w:b/>
          <w:bCs/>
          <w:kern w:val="24"/>
          <w:sz w:val="20"/>
          <w:szCs w:val="20"/>
          <w:lang w:val="en-US"/>
        </w:rPr>
        <w:t xml:space="preserve"> genotypes: (A) Germination %; (B) Seedling fresh weight; (C) Seedling Dry weight; (D) Seedling length; (E) Seed </w:t>
      </w:r>
      <w:proofErr w:type="spellStart"/>
      <w:r w:rsidR="00C95AC6" w:rsidRPr="003A7DB5">
        <w:rPr>
          <w:rFonts w:ascii="Arial" w:hAnsi="Arial" w:cs="Arial"/>
          <w:b/>
          <w:bCs/>
          <w:kern w:val="24"/>
          <w:sz w:val="20"/>
          <w:szCs w:val="20"/>
          <w:lang w:val="en-US"/>
        </w:rPr>
        <w:t>Vigour</w:t>
      </w:r>
      <w:proofErr w:type="spellEnd"/>
      <w:r w:rsidR="00C95AC6" w:rsidRPr="003A7DB5">
        <w:rPr>
          <w:rFonts w:ascii="Arial" w:hAnsi="Arial" w:cs="Arial"/>
          <w:b/>
          <w:bCs/>
          <w:kern w:val="24"/>
          <w:sz w:val="20"/>
          <w:szCs w:val="20"/>
          <w:lang w:val="en-US"/>
        </w:rPr>
        <w:t xml:space="preserve"> Index-I (SV-I); (F) Seed </w:t>
      </w:r>
      <w:proofErr w:type="spellStart"/>
      <w:r w:rsidR="00C95AC6" w:rsidRPr="003A7DB5">
        <w:rPr>
          <w:rFonts w:ascii="Arial" w:hAnsi="Arial" w:cs="Arial"/>
          <w:b/>
          <w:bCs/>
          <w:kern w:val="24"/>
          <w:sz w:val="20"/>
          <w:szCs w:val="20"/>
          <w:lang w:val="en-US"/>
        </w:rPr>
        <w:t>Vigour</w:t>
      </w:r>
      <w:proofErr w:type="spellEnd"/>
      <w:r w:rsidR="00C95AC6" w:rsidRPr="003A7DB5">
        <w:rPr>
          <w:rFonts w:ascii="Arial" w:hAnsi="Arial" w:cs="Arial"/>
          <w:b/>
          <w:bCs/>
          <w:kern w:val="24"/>
          <w:sz w:val="20"/>
          <w:szCs w:val="20"/>
          <w:lang w:val="en-US"/>
        </w:rPr>
        <w:t xml:space="preserve"> Index-II (SV-II); (G) Speed of Germination (SOG); (H) Mean germination time (MGT)</w:t>
      </w:r>
    </w:p>
    <w:p w14:paraId="19B7DA55" w14:textId="77777777" w:rsidR="00C95AC6" w:rsidRPr="003A7DB5" w:rsidRDefault="00C95AC6" w:rsidP="006E6611">
      <w:pPr>
        <w:spacing w:line="276" w:lineRule="auto"/>
        <w:rPr>
          <w:rFonts w:ascii="Arial" w:hAnsi="Arial" w:cs="Arial"/>
          <w:sz w:val="20"/>
          <w:szCs w:val="20"/>
        </w:rPr>
      </w:pPr>
      <w:r w:rsidRPr="003A7DB5">
        <w:rPr>
          <w:rFonts w:ascii="Arial" w:hAnsi="Arial" w:cs="Arial"/>
          <w:sz w:val="20"/>
          <w:szCs w:val="20"/>
        </w:rPr>
        <w:br w:type="page"/>
      </w:r>
    </w:p>
    <w:p w14:paraId="3D3FB9BC" w14:textId="77777777" w:rsidR="00C95AC6" w:rsidRPr="003A7DB5" w:rsidRDefault="00F45336" w:rsidP="006E6611">
      <w:pPr>
        <w:pStyle w:val="ListParagraph"/>
        <w:numPr>
          <w:ilvl w:val="1"/>
          <w:numId w:val="11"/>
        </w:numPr>
        <w:spacing w:before="10"/>
        <w:ind w:right="21"/>
        <w:jc w:val="both"/>
        <w:rPr>
          <w:rFonts w:ascii="Arial" w:hAnsi="Arial" w:cs="Arial"/>
          <w:b/>
          <w:sz w:val="20"/>
          <w:szCs w:val="20"/>
        </w:rPr>
      </w:pPr>
      <w:r w:rsidRPr="003A7DB5">
        <w:rPr>
          <w:rFonts w:ascii="Arial" w:hAnsi="Arial" w:cs="Arial"/>
          <w:b/>
          <w:sz w:val="20"/>
          <w:szCs w:val="20"/>
        </w:rPr>
        <w:lastRenderedPageBreak/>
        <w:t xml:space="preserve"> </w:t>
      </w:r>
      <w:r w:rsidR="00C95AC6" w:rsidRPr="003A7DB5">
        <w:rPr>
          <w:rFonts w:ascii="Arial" w:hAnsi="Arial" w:cs="Arial"/>
          <w:b/>
          <w:sz w:val="20"/>
          <w:szCs w:val="20"/>
        </w:rPr>
        <w:t xml:space="preserve">Analysis of biochemical parameters in </w:t>
      </w:r>
      <w:proofErr w:type="spellStart"/>
      <w:r w:rsidR="00C95AC6" w:rsidRPr="003A7DB5">
        <w:rPr>
          <w:rFonts w:ascii="Arial" w:hAnsi="Arial" w:cs="Arial"/>
          <w:b/>
          <w:sz w:val="20"/>
          <w:szCs w:val="20"/>
        </w:rPr>
        <w:t>mungbean</w:t>
      </w:r>
      <w:proofErr w:type="spellEnd"/>
      <w:r w:rsidR="00C95AC6" w:rsidRPr="003A7DB5">
        <w:rPr>
          <w:rFonts w:ascii="Arial" w:hAnsi="Arial" w:cs="Arial"/>
          <w:b/>
          <w:sz w:val="20"/>
          <w:szCs w:val="20"/>
        </w:rPr>
        <w:t xml:space="preserve"> genotypes</w:t>
      </w:r>
    </w:p>
    <w:p w14:paraId="50C52661" w14:textId="77777777" w:rsidR="00C95AC6" w:rsidRPr="003A7DB5" w:rsidRDefault="00C95AC6" w:rsidP="006E6611">
      <w:pPr>
        <w:pStyle w:val="ListParagraph"/>
        <w:spacing w:before="10"/>
        <w:ind w:left="0" w:right="21" w:firstLine="720"/>
        <w:jc w:val="both"/>
        <w:rPr>
          <w:rFonts w:ascii="Arial" w:hAnsi="Arial" w:cs="Arial"/>
          <w:sz w:val="20"/>
          <w:szCs w:val="20"/>
        </w:rPr>
      </w:pPr>
      <w:r w:rsidRPr="003A7DB5">
        <w:rPr>
          <w:rFonts w:ascii="Arial" w:hAnsi="Arial" w:cs="Arial"/>
          <w:sz w:val="20"/>
          <w:szCs w:val="20"/>
        </w:rPr>
        <w:t xml:space="preserve">The biochemical analysis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showed significant variations in total soluble protein, total soluble sugars and phenol content. These biochemical traits play a crucial role in determining the nutritional value, stress tolerance and overall quality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seeds. The data presented in </w:t>
      </w:r>
      <w:r w:rsidR="00C91FAA" w:rsidRPr="003A7DB5">
        <w:rPr>
          <w:rFonts w:ascii="Arial" w:hAnsi="Arial" w:cs="Arial"/>
          <w:sz w:val="20"/>
          <w:szCs w:val="20"/>
        </w:rPr>
        <w:t xml:space="preserve">Table </w:t>
      </w:r>
      <w:r w:rsidR="000247F9" w:rsidRPr="003A7DB5">
        <w:rPr>
          <w:rFonts w:ascii="Arial" w:hAnsi="Arial" w:cs="Arial"/>
          <w:sz w:val="20"/>
          <w:szCs w:val="20"/>
        </w:rPr>
        <w:t>2</w:t>
      </w:r>
      <w:r w:rsidRPr="003A7DB5">
        <w:rPr>
          <w:rFonts w:ascii="Arial" w:hAnsi="Arial" w:cs="Arial"/>
          <w:sz w:val="20"/>
          <w:szCs w:val="20"/>
        </w:rPr>
        <w:t xml:space="preserve"> provide</w:t>
      </w:r>
      <w:r w:rsidR="000247F9" w:rsidRPr="003A7DB5">
        <w:rPr>
          <w:rFonts w:ascii="Arial" w:hAnsi="Arial" w:cs="Arial"/>
          <w:sz w:val="20"/>
          <w:szCs w:val="20"/>
        </w:rPr>
        <w:t>d</w:t>
      </w:r>
      <w:r w:rsidRPr="003A7DB5">
        <w:rPr>
          <w:rFonts w:ascii="Arial" w:hAnsi="Arial" w:cs="Arial"/>
          <w:sz w:val="20"/>
          <w:szCs w:val="20"/>
        </w:rPr>
        <w:t xml:space="preserve"> a comprehensive overview of these biochemical attributes, highlighting differences among genotypes and identifying those with superior nutritional profiles and stress resistance. The subsequent sections provide an analysis of the biochemical c</w:t>
      </w:r>
      <w:r w:rsidR="00964567" w:rsidRPr="003A7DB5">
        <w:rPr>
          <w:rFonts w:ascii="Arial" w:hAnsi="Arial" w:cs="Arial"/>
          <w:sz w:val="20"/>
          <w:szCs w:val="20"/>
        </w:rPr>
        <w:t>haracteristics of each genotype.</w:t>
      </w:r>
    </w:p>
    <w:p w14:paraId="365E4336" w14:textId="77777777" w:rsidR="00C95AC6" w:rsidRPr="003A7DB5" w:rsidRDefault="00C95AC6" w:rsidP="006E6611">
      <w:pPr>
        <w:pStyle w:val="ListParagraph"/>
        <w:numPr>
          <w:ilvl w:val="2"/>
          <w:numId w:val="11"/>
        </w:numPr>
        <w:spacing w:after="0"/>
        <w:ind w:right="21"/>
        <w:jc w:val="both"/>
        <w:rPr>
          <w:rFonts w:ascii="Arial" w:hAnsi="Arial" w:cs="Arial"/>
          <w:b/>
          <w:sz w:val="20"/>
          <w:szCs w:val="20"/>
        </w:rPr>
      </w:pPr>
      <w:r w:rsidRPr="003A7DB5">
        <w:rPr>
          <w:rFonts w:ascii="Arial" w:hAnsi="Arial" w:cs="Arial"/>
          <w:b/>
          <w:sz w:val="20"/>
          <w:szCs w:val="20"/>
        </w:rPr>
        <w:t>Total Soluble Proteins (mg/g):</w:t>
      </w:r>
    </w:p>
    <w:p w14:paraId="59453EA4" w14:textId="77777777" w:rsidR="00C95AC6" w:rsidRPr="003A7DB5" w:rsidRDefault="00C95AC6" w:rsidP="006E6611">
      <w:pPr>
        <w:spacing w:after="0" w:line="276" w:lineRule="auto"/>
        <w:ind w:firstLine="720"/>
        <w:jc w:val="both"/>
        <w:rPr>
          <w:rFonts w:ascii="Arial" w:hAnsi="Arial" w:cs="Arial"/>
          <w:sz w:val="20"/>
          <w:szCs w:val="20"/>
        </w:rPr>
      </w:pPr>
      <w:r w:rsidRPr="003A7DB5">
        <w:rPr>
          <w:rFonts w:ascii="Arial" w:hAnsi="Arial" w:cs="Arial"/>
          <w:sz w:val="20"/>
          <w:szCs w:val="20"/>
        </w:rPr>
        <w:t xml:space="preserve">The total soluble protein content among the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ranged from 165.62 mg/g in V-02-709 to 281.25 mg/g in LGG-460, with a mean of 205.08 mg/g. ML-1808 (251.87 mg/g), OBGG-56 (233.58 mg/g) and OBGG-52 (226.25 mg/g) are statistically at par, with lesser protein than LGG-460. OKGG-10 (F</w:t>
      </w:r>
      <w:r w:rsidRPr="003A7DB5">
        <w:rPr>
          <w:rFonts w:ascii="Arial" w:hAnsi="Arial" w:cs="Arial"/>
          <w:sz w:val="20"/>
          <w:szCs w:val="20"/>
          <w:vertAlign w:val="subscript"/>
        </w:rPr>
        <w:t>5</w:t>
      </w:r>
      <w:r w:rsidRPr="003A7DB5">
        <w:rPr>
          <w:rFonts w:ascii="Arial" w:hAnsi="Arial" w:cs="Arial"/>
          <w:sz w:val="20"/>
          <w:szCs w:val="20"/>
        </w:rPr>
        <w:t>) (190.00 mg/g), VIRAT (191.25 mg/g), ML-2479 (193.75 mg/g), and OKGG-9 (F</w:t>
      </w:r>
      <w:r w:rsidRPr="003A7DB5">
        <w:rPr>
          <w:rFonts w:ascii="Arial" w:hAnsi="Arial" w:cs="Arial"/>
          <w:sz w:val="20"/>
          <w:szCs w:val="20"/>
          <w:vertAlign w:val="subscript"/>
        </w:rPr>
        <w:t>5</w:t>
      </w:r>
      <w:r w:rsidRPr="003A7DB5">
        <w:rPr>
          <w:rFonts w:ascii="Arial" w:hAnsi="Arial" w:cs="Arial"/>
          <w:sz w:val="20"/>
          <w:szCs w:val="20"/>
        </w:rPr>
        <w:t>) (184.38 mg/g) are statistically at par with each other.</w:t>
      </w:r>
      <w:r w:rsidR="003102BD" w:rsidRPr="003A7DB5">
        <w:rPr>
          <w:rFonts w:ascii="Arial" w:hAnsi="Arial" w:cs="Arial"/>
          <w:sz w:val="20"/>
          <w:szCs w:val="20"/>
        </w:rPr>
        <w:t xml:space="preserve"> </w:t>
      </w:r>
      <w:r w:rsidRPr="003A7DB5">
        <w:rPr>
          <w:rFonts w:ascii="Arial" w:hAnsi="Arial" w:cs="Arial"/>
          <w:sz w:val="20"/>
          <w:szCs w:val="20"/>
        </w:rPr>
        <w:t>Among the elite breeding lines studied, almost all of them had lesser protein content as compared to the best check LGG-460, which meant lesser bruchid attack.</w:t>
      </w:r>
      <w:r w:rsidR="00FE2A2C" w:rsidRPr="003A7DB5">
        <w:rPr>
          <w:rFonts w:ascii="Arial" w:hAnsi="Arial" w:cs="Arial"/>
          <w:sz w:val="20"/>
          <w:szCs w:val="20"/>
        </w:rPr>
        <w:t xml:space="preserve"> The biochemical analysis revealed significant variability among genotypes for traits such as total soluble protein, total soluble sugars, and phenol content. LGG-460 exhibited the highest total soluble protein content, while V-02-709 recorded the lowest. These results are in consonance with findings of other researchers such as Lekshmi </w:t>
      </w:r>
      <w:r w:rsidR="003102BD" w:rsidRPr="003A7DB5">
        <w:rPr>
          <w:rFonts w:ascii="Arial" w:hAnsi="Arial" w:cs="Arial"/>
          <w:i/>
          <w:sz w:val="20"/>
          <w:szCs w:val="20"/>
        </w:rPr>
        <w:t>et al</w:t>
      </w:r>
      <w:r w:rsidR="00FE2A2C" w:rsidRPr="003A7DB5">
        <w:rPr>
          <w:rFonts w:ascii="Arial" w:hAnsi="Arial" w:cs="Arial"/>
          <w:sz w:val="20"/>
          <w:szCs w:val="20"/>
        </w:rPr>
        <w:t xml:space="preserve">. (2023); Kavitha (2021) and Sekar and Nalini (2017) in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xml:space="preserve">. High protein content is essential for improving the nutritional quality of </w:t>
      </w:r>
      <w:proofErr w:type="spellStart"/>
      <w:r w:rsidR="00FE2A2C" w:rsidRPr="003A7DB5">
        <w:rPr>
          <w:rFonts w:ascii="Arial" w:hAnsi="Arial" w:cs="Arial"/>
          <w:sz w:val="20"/>
          <w:szCs w:val="20"/>
        </w:rPr>
        <w:t>mungbean</w:t>
      </w:r>
      <w:proofErr w:type="spellEnd"/>
      <w:r w:rsidR="00FE2A2C" w:rsidRPr="003A7DB5">
        <w:rPr>
          <w:rFonts w:ascii="Arial" w:hAnsi="Arial" w:cs="Arial"/>
          <w:sz w:val="20"/>
          <w:szCs w:val="20"/>
        </w:rPr>
        <w:t>, and genotypes like LGG-460 hold promise for breeding programs focused on enhancing this trait.</w:t>
      </w:r>
    </w:p>
    <w:p w14:paraId="5080F31E" w14:textId="77777777" w:rsidR="00C95AC6" w:rsidRPr="003A7DB5" w:rsidRDefault="00C95AC6" w:rsidP="006E6611">
      <w:pPr>
        <w:pStyle w:val="ListParagraph"/>
        <w:numPr>
          <w:ilvl w:val="2"/>
          <w:numId w:val="11"/>
        </w:numPr>
        <w:spacing w:after="0"/>
        <w:ind w:right="21"/>
        <w:jc w:val="both"/>
        <w:rPr>
          <w:rFonts w:ascii="Arial" w:hAnsi="Arial" w:cs="Arial"/>
          <w:b/>
          <w:sz w:val="20"/>
          <w:szCs w:val="20"/>
        </w:rPr>
      </w:pPr>
      <w:r w:rsidRPr="003A7DB5">
        <w:rPr>
          <w:rFonts w:ascii="Arial" w:hAnsi="Arial" w:cs="Arial"/>
          <w:b/>
          <w:sz w:val="20"/>
          <w:szCs w:val="20"/>
        </w:rPr>
        <w:t>Total Soluble Sugars (mg/g):</w:t>
      </w:r>
    </w:p>
    <w:p w14:paraId="7DFBA20F" w14:textId="40DEE26B" w:rsidR="00C95AC6" w:rsidRPr="003A7DB5" w:rsidRDefault="00C95AC6" w:rsidP="006E6611">
      <w:pPr>
        <w:spacing w:after="0" w:line="276" w:lineRule="auto"/>
        <w:ind w:right="21" w:firstLine="720"/>
        <w:jc w:val="both"/>
        <w:rPr>
          <w:rFonts w:ascii="Arial" w:hAnsi="Arial" w:cs="Arial"/>
          <w:sz w:val="20"/>
          <w:szCs w:val="20"/>
        </w:rPr>
      </w:pPr>
      <w:r w:rsidRPr="003A7DB5">
        <w:rPr>
          <w:rFonts w:ascii="Arial" w:hAnsi="Arial" w:cs="Arial"/>
          <w:sz w:val="20"/>
          <w:szCs w:val="20"/>
        </w:rPr>
        <w:t>The total soluble sugar content varied significantly, ranging from 3.72 mg/g in V-02-709 to 9.77 mg/g in both ML-1808 and LGG-460. The mean value was 6.50 mg/g. OKGG-9 (F</w:t>
      </w:r>
      <w:r w:rsidRPr="003A7DB5">
        <w:rPr>
          <w:rFonts w:ascii="Arial" w:hAnsi="Arial" w:cs="Arial"/>
          <w:sz w:val="20"/>
          <w:szCs w:val="20"/>
          <w:vertAlign w:val="subscript"/>
        </w:rPr>
        <w:t>5</w:t>
      </w:r>
      <w:r w:rsidRPr="003A7DB5">
        <w:rPr>
          <w:rFonts w:ascii="Arial" w:hAnsi="Arial" w:cs="Arial"/>
          <w:sz w:val="20"/>
          <w:szCs w:val="20"/>
        </w:rPr>
        <w:t>) (4.55 mg/g) and OKGG-12 (F</w:t>
      </w:r>
      <w:r w:rsidRPr="003A7DB5">
        <w:rPr>
          <w:rFonts w:ascii="Arial" w:hAnsi="Arial" w:cs="Arial"/>
          <w:sz w:val="20"/>
          <w:szCs w:val="20"/>
          <w:vertAlign w:val="subscript"/>
        </w:rPr>
        <w:t>5</w:t>
      </w:r>
      <w:r w:rsidRPr="003A7DB5">
        <w:rPr>
          <w:rFonts w:ascii="Arial" w:hAnsi="Arial" w:cs="Arial"/>
          <w:sz w:val="20"/>
          <w:szCs w:val="20"/>
        </w:rPr>
        <w:t>) (4.44 mg/g), with a difference of only 0.11 mg/g, are statistically at par.</w:t>
      </w:r>
      <w:ins w:id="25" w:author="Yaya Kone" w:date="2025-07-17T11:05:00Z" w16du:dateUtc="2025-07-17T11:05:00Z">
        <w:r w:rsidR="004D0F18">
          <w:rPr>
            <w:rFonts w:ascii="Arial" w:hAnsi="Arial" w:cs="Arial"/>
            <w:sz w:val="20"/>
            <w:szCs w:val="20"/>
          </w:rPr>
          <w:t xml:space="preserve"> </w:t>
        </w:r>
      </w:ins>
      <w:r w:rsidRPr="003A7DB5">
        <w:rPr>
          <w:rFonts w:ascii="Arial" w:hAnsi="Arial" w:cs="Arial"/>
          <w:sz w:val="20"/>
          <w:szCs w:val="20"/>
        </w:rPr>
        <w:t>V-02-709 (3.72 mg/g), having the lowest sugar content, is statistically different from all other genotypes. All the elite breeding lines studied had lesser</w:t>
      </w:r>
      <w:r w:rsidR="006C6A76" w:rsidRPr="003A7DB5">
        <w:rPr>
          <w:rFonts w:ascii="Arial" w:hAnsi="Arial" w:cs="Arial"/>
          <w:sz w:val="20"/>
          <w:szCs w:val="20"/>
        </w:rPr>
        <w:t xml:space="preserve"> </w:t>
      </w:r>
      <w:r w:rsidRPr="003A7DB5">
        <w:rPr>
          <w:rFonts w:ascii="Arial" w:hAnsi="Arial" w:cs="Arial"/>
          <w:sz w:val="20"/>
          <w:szCs w:val="20"/>
        </w:rPr>
        <w:t>sugar content than the best check LGG-460, which can be positively correlated with bruchid attack. Hence, these genotypes can be useful in resistance to bruchid.</w:t>
      </w:r>
      <w:r w:rsidR="00FE2A2C" w:rsidRPr="003A7DB5">
        <w:rPr>
          <w:rFonts w:ascii="Arial" w:hAnsi="Arial" w:cs="Arial"/>
          <w:sz w:val="20"/>
          <w:szCs w:val="20"/>
        </w:rPr>
        <w:t xml:space="preserve"> The total soluble sugar content was highest for both ML-1808 and LGG-460, which could contribute to the flavour and marketability of these genotypes. These results are in consonance with findings of other researchers such as Kavitha (2021); Singh and Singh (2019) and Sekar and Nalini (2017).</w:t>
      </w:r>
    </w:p>
    <w:p w14:paraId="39850353" w14:textId="77777777" w:rsidR="00C95AC6" w:rsidRPr="003A7DB5" w:rsidRDefault="00C95AC6" w:rsidP="006E6611">
      <w:pPr>
        <w:pStyle w:val="ListParagraph"/>
        <w:numPr>
          <w:ilvl w:val="2"/>
          <w:numId w:val="11"/>
        </w:numPr>
        <w:spacing w:after="0"/>
        <w:ind w:right="21"/>
        <w:jc w:val="both"/>
        <w:rPr>
          <w:rFonts w:ascii="Arial" w:hAnsi="Arial" w:cs="Arial"/>
          <w:b/>
          <w:sz w:val="20"/>
          <w:szCs w:val="20"/>
        </w:rPr>
      </w:pPr>
      <w:r w:rsidRPr="003A7DB5">
        <w:rPr>
          <w:rFonts w:ascii="Arial" w:hAnsi="Arial" w:cs="Arial"/>
          <w:b/>
          <w:sz w:val="20"/>
          <w:szCs w:val="20"/>
        </w:rPr>
        <w:t>Total Phenol Content (</w:t>
      </w:r>
      <w:proofErr w:type="spellStart"/>
      <w:r w:rsidRPr="003A7DB5">
        <w:rPr>
          <w:rFonts w:ascii="Arial" w:hAnsi="Arial" w:cs="Arial"/>
          <w:b/>
          <w:sz w:val="20"/>
          <w:szCs w:val="20"/>
        </w:rPr>
        <w:t>mgCEt</w:t>
      </w:r>
      <w:proofErr w:type="spellEnd"/>
      <w:r w:rsidRPr="003A7DB5">
        <w:rPr>
          <w:rFonts w:ascii="Arial" w:hAnsi="Arial" w:cs="Arial"/>
          <w:b/>
          <w:sz w:val="20"/>
          <w:szCs w:val="20"/>
        </w:rPr>
        <w:t>/g)</w:t>
      </w:r>
    </w:p>
    <w:p w14:paraId="3EDD53F4" w14:textId="77777777" w:rsidR="000247F9" w:rsidRPr="003A7DB5" w:rsidRDefault="00C95AC6" w:rsidP="00FE2A2C">
      <w:pPr>
        <w:spacing w:before="10" w:line="276" w:lineRule="auto"/>
        <w:ind w:right="21" w:firstLine="720"/>
        <w:jc w:val="both"/>
        <w:rPr>
          <w:rFonts w:ascii="Arial" w:hAnsi="Arial" w:cs="Arial"/>
          <w:sz w:val="20"/>
          <w:szCs w:val="20"/>
        </w:rPr>
      </w:pPr>
      <w:r w:rsidRPr="003A7DB5">
        <w:rPr>
          <w:rFonts w:ascii="Arial" w:hAnsi="Arial" w:cs="Arial"/>
          <w:sz w:val="20"/>
          <w:szCs w:val="20"/>
        </w:rPr>
        <w:t xml:space="preserve">Phenol content, which influences seed </w:t>
      </w:r>
      <w:proofErr w:type="spellStart"/>
      <w:r w:rsidRPr="003A7DB5">
        <w:rPr>
          <w:rFonts w:ascii="Arial" w:hAnsi="Arial" w:cs="Arial"/>
          <w:sz w:val="20"/>
          <w:szCs w:val="20"/>
        </w:rPr>
        <w:t>defense</w:t>
      </w:r>
      <w:proofErr w:type="spellEnd"/>
      <w:r w:rsidRPr="003A7DB5">
        <w:rPr>
          <w:rFonts w:ascii="Arial" w:hAnsi="Arial" w:cs="Arial"/>
          <w:sz w:val="20"/>
          <w:szCs w:val="20"/>
        </w:rPr>
        <w:t xml:space="preserve"> mechanisms, ranged from 0.413 mg </w:t>
      </w:r>
      <w:proofErr w:type="spellStart"/>
      <w:r w:rsidRPr="003A7DB5">
        <w:rPr>
          <w:rFonts w:ascii="Arial" w:hAnsi="Arial" w:cs="Arial"/>
          <w:sz w:val="20"/>
          <w:szCs w:val="20"/>
        </w:rPr>
        <w:t>CEt</w:t>
      </w:r>
      <w:proofErr w:type="spellEnd"/>
      <w:r w:rsidRPr="003A7DB5">
        <w:rPr>
          <w:rFonts w:ascii="Arial" w:hAnsi="Arial" w:cs="Arial"/>
          <w:sz w:val="20"/>
          <w:szCs w:val="20"/>
        </w:rPr>
        <w:t xml:space="preserve">/g in LGG-460 to 0.926 mg </w:t>
      </w:r>
      <w:proofErr w:type="spellStart"/>
      <w:r w:rsidRPr="003A7DB5">
        <w:rPr>
          <w:rFonts w:ascii="Arial" w:hAnsi="Arial" w:cs="Arial"/>
          <w:sz w:val="20"/>
          <w:szCs w:val="20"/>
        </w:rPr>
        <w:t>CEt</w:t>
      </w:r>
      <w:proofErr w:type="spellEnd"/>
      <w:r w:rsidRPr="003A7DB5">
        <w:rPr>
          <w:rFonts w:ascii="Arial" w:hAnsi="Arial" w:cs="Arial"/>
          <w:sz w:val="20"/>
          <w:szCs w:val="20"/>
        </w:rPr>
        <w:t>/g in V-02-709. The mean phenol content was 0.66 mg/g. Genotypes like V-02-709 and OKGG-11 (F</w:t>
      </w:r>
      <w:r w:rsidRPr="003A7DB5">
        <w:rPr>
          <w:rFonts w:ascii="Arial" w:hAnsi="Arial" w:cs="Arial"/>
          <w:sz w:val="20"/>
          <w:szCs w:val="20"/>
          <w:vertAlign w:val="subscript"/>
        </w:rPr>
        <w:t>5</w:t>
      </w:r>
      <w:r w:rsidRPr="003A7DB5">
        <w:rPr>
          <w:rFonts w:ascii="Arial" w:hAnsi="Arial" w:cs="Arial"/>
          <w:sz w:val="20"/>
          <w:szCs w:val="20"/>
        </w:rPr>
        <w:t xml:space="preserve">) recorded the highest phenol levels, indicating enhanced potential for stress resistance, while LGG-460 had the lowest phenol content. V-02-709 (0.926 mg </w:t>
      </w:r>
      <w:proofErr w:type="spellStart"/>
      <w:r w:rsidRPr="003A7DB5">
        <w:rPr>
          <w:rFonts w:ascii="Arial" w:hAnsi="Arial" w:cs="Arial"/>
          <w:sz w:val="20"/>
          <w:szCs w:val="20"/>
        </w:rPr>
        <w:t>CEt</w:t>
      </w:r>
      <w:proofErr w:type="spellEnd"/>
      <w:r w:rsidRPr="003A7DB5">
        <w:rPr>
          <w:rFonts w:ascii="Arial" w:hAnsi="Arial" w:cs="Arial"/>
          <w:sz w:val="20"/>
          <w:szCs w:val="20"/>
        </w:rPr>
        <w:t>/g) and OKGG-11 (F</w:t>
      </w:r>
      <w:r w:rsidRPr="003A7DB5">
        <w:rPr>
          <w:rFonts w:ascii="Arial" w:hAnsi="Arial" w:cs="Arial"/>
          <w:sz w:val="20"/>
          <w:szCs w:val="20"/>
          <w:vertAlign w:val="subscript"/>
        </w:rPr>
        <w:t>5</w:t>
      </w:r>
      <w:r w:rsidRPr="003A7DB5">
        <w:rPr>
          <w:rFonts w:ascii="Arial" w:hAnsi="Arial" w:cs="Arial"/>
          <w:sz w:val="20"/>
          <w:szCs w:val="20"/>
        </w:rPr>
        <w:t xml:space="preserve">) (0.857 mg </w:t>
      </w:r>
      <w:proofErr w:type="spellStart"/>
      <w:r w:rsidRPr="003A7DB5">
        <w:rPr>
          <w:rFonts w:ascii="Arial" w:hAnsi="Arial" w:cs="Arial"/>
          <w:sz w:val="20"/>
          <w:szCs w:val="20"/>
        </w:rPr>
        <w:t>CEt</w:t>
      </w:r>
      <w:proofErr w:type="spellEnd"/>
      <w:r w:rsidRPr="003A7DB5">
        <w:rPr>
          <w:rFonts w:ascii="Arial" w:hAnsi="Arial" w:cs="Arial"/>
          <w:sz w:val="20"/>
          <w:szCs w:val="20"/>
        </w:rPr>
        <w:t>/g) are statistically at par with each other. OKGG-11 (F</w:t>
      </w:r>
      <w:r w:rsidRPr="003A7DB5">
        <w:rPr>
          <w:rFonts w:ascii="Arial" w:hAnsi="Arial" w:cs="Arial"/>
          <w:sz w:val="20"/>
          <w:szCs w:val="20"/>
          <w:vertAlign w:val="subscript"/>
        </w:rPr>
        <w:t>5</w:t>
      </w:r>
      <w:r w:rsidR="00F45336" w:rsidRPr="003A7DB5">
        <w:rPr>
          <w:rFonts w:ascii="Arial" w:hAnsi="Arial" w:cs="Arial"/>
          <w:sz w:val="20"/>
          <w:szCs w:val="20"/>
        </w:rPr>
        <w:t xml:space="preserve">) </w:t>
      </w:r>
      <w:r w:rsidRPr="003A7DB5">
        <w:rPr>
          <w:rFonts w:ascii="Arial" w:hAnsi="Arial" w:cs="Arial"/>
          <w:sz w:val="20"/>
          <w:szCs w:val="20"/>
        </w:rPr>
        <w:t xml:space="preserve">(0.857 mg </w:t>
      </w:r>
      <w:proofErr w:type="spellStart"/>
      <w:r w:rsidRPr="003A7DB5">
        <w:rPr>
          <w:rFonts w:ascii="Arial" w:hAnsi="Arial" w:cs="Arial"/>
          <w:sz w:val="20"/>
          <w:szCs w:val="20"/>
        </w:rPr>
        <w:t>CEt</w:t>
      </w:r>
      <w:proofErr w:type="spellEnd"/>
      <w:r w:rsidRPr="003A7DB5">
        <w:rPr>
          <w:rFonts w:ascii="Arial" w:hAnsi="Arial" w:cs="Arial"/>
          <w:sz w:val="20"/>
          <w:szCs w:val="20"/>
        </w:rPr>
        <w:t>/g), OKGG-9 (F</w:t>
      </w:r>
      <w:r w:rsidRPr="003A7DB5">
        <w:rPr>
          <w:rFonts w:ascii="Arial" w:hAnsi="Arial" w:cs="Arial"/>
          <w:sz w:val="20"/>
          <w:szCs w:val="20"/>
          <w:vertAlign w:val="subscript"/>
        </w:rPr>
        <w:t>5</w:t>
      </w:r>
      <w:r w:rsidRPr="003A7DB5">
        <w:rPr>
          <w:rFonts w:ascii="Arial" w:hAnsi="Arial" w:cs="Arial"/>
          <w:sz w:val="20"/>
          <w:szCs w:val="20"/>
        </w:rPr>
        <w:t xml:space="preserve">) (0.806 mg </w:t>
      </w:r>
      <w:proofErr w:type="spellStart"/>
      <w:r w:rsidRPr="003A7DB5">
        <w:rPr>
          <w:rFonts w:ascii="Arial" w:hAnsi="Arial" w:cs="Arial"/>
          <w:sz w:val="20"/>
          <w:szCs w:val="20"/>
        </w:rPr>
        <w:t>CEt</w:t>
      </w:r>
      <w:proofErr w:type="spellEnd"/>
      <w:r w:rsidRPr="003A7DB5">
        <w:rPr>
          <w:rFonts w:ascii="Arial" w:hAnsi="Arial" w:cs="Arial"/>
          <w:sz w:val="20"/>
          <w:szCs w:val="20"/>
        </w:rPr>
        <w:t>/g), and OKGG-12 (F</w:t>
      </w:r>
      <w:r w:rsidRPr="003A7DB5">
        <w:rPr>
          <w:rFonts w:ascii="Arial" w:hAnsi="Arial" w:cs="Arial"/>
          <w:sz w:val="20"/>
          <w:szCs w:val="20"/>
          <w:vertAlign w:val="subscript"/>
        </w:rPr>
        <w:t>5</w:t>
      </w:r>
      <w:r w:rsidRPr="003A7DB5">
        <w:rPr>
          <w:rFonts w:ascii="Arial" w:hAnsi="Arial" w:cs="Arial"/>
          <w:sz w:val="20"/>
          <w:szCs w:val="20"/>
        </w:rPr>
        <w:t xml:space="preserve">) (0.838 mg </w:t>
      </w:r>
      <w:proofErr w:type="spellStart"/>
      <w:r w:rsidRPr="003A7DB5">
        <w:rPr>
          <w:rFonts w:ascii="Arial" w:hAnsi="Arial" w:cs="Arial"/>
          <w:sz w:val="20"/>
          <w:szCs w:val="20"/>
        </w:rPr>
        <w:t>CEt</w:t>
      </w:r>
      <w:proofErr w:type="spellEnd"/>
      <w:r w:rsidRPr="003A7DB5">
        <w:rPr>
          <w:rFonts w:ascii="Arial" w:hAnsi="Arial" w:cs="Arial"/>
          <w:sz w:val="20"/>
          <w:szCs w:val="20"/>
        </w:rPr>
        <w:t>/g) are statistically at par. All the elite breeding lines studied had higher phenol content than the best check LGG-460.</w:t>
      </w:r>
      <w:r w:rsidR="00FE2A2C" w:rsidRPr="003A7DB5">
        <w:rPr>
          <w:rFonts w:ascii="Arial" w:hAnsi="Arial" w:cs="Arial"/>
          <w:sz w:val="20"/>
          <w:szCs w:val="20"/>
        </w:rPr>
        <w:t xml:space="preserve"> </w:t>
      </w:r>
      <w:r w:rsidR="000247F9" w:rsidRPr="003A7DB5">
        <w:rPr>
          <w:rFonts w:ascii="Arial" w:hAnsi="Arial" w:cs="Arial"/>
          <w:sz w:val="20"/>
          <w:szCs w:val="20"/>
        </w:rPr>
        <w:t xml:space="preserve">The phenol content, which plays a crucial role in stress resistance, was highest in V-02-709, suggesting its potential for enhanced resistance against biotic and abiotic stresses. Similar results were obtained by Sekar and Nalini (2017). However, Lekshmi </w:t>
      </w:r>
      <w:r w:rsidR="003102BD" w:rsidRPr="003A7DB5">
        <w:rPr>
          <w:rFonts w:ascii="Arial" w:hAnsi="Arial" w:cs="Arial"/>
          <w:i/>
          <w:sz w:val="20"/>
          <w:szCs w:val="20"/>
        </w:rPr>
        <w:t>et al</w:t>
      </w:r>
      <w:r w:rsidR="000247F9" w:rsidRPr="003A7DB5">
        <w:rPr>
          <w:rFonts w:ascii="Arial" w:hAnsi="Arial" w:cs="Arial"/>
          <w:sz w:val="20"/>
          <w:szCs w:val="20"/>
        </w:rPr>
        <w:t xml:space="preserve">. (2023) and Kavitha </w:t>
      </w:r>
      <w:r w:rsidR="003102BD" w:rsidRPr="003A7DB5">
        <w:rPr>
          <w:rFonts w:ascii="Arial" w:hAnsi="Arial" w:cs="Arial"/>
          <w:i/>
          <w:sz w:val="20"/>
          <w:szCs w:val="20"/>
        </w:rPr>
        <w:t>et al</w:t>
      </w:r>
      <w:r w:rsidR="000247F9" w:rsidRPr="003A7DB5">
        <w:rPr>
          <w:rFonts w:ascii="Arial" w:hAnsi="Arial" w:cs="Arial"/>
          <w:sz w:val="20"/>
          <w:szCs w:val="20"/>
        </w:rPr>
        <w:t>. (2021) displayed slightly different results, which may be due to effects of storage.</w:t>
      </w:r>
      <w:r w:rsidR="00FE2A2C" w:rsidRPr="003A7DB5">
        <w:rPr>
          <w:rFonts w:ascii="Arial" w:hAnsi="Arial" w:cs="Arial"/>
          <w:sz w:val="20"/>
          <w:szCs w:val="20"/>
        </w:rPr>
        <w:t xml:space="preserve"> </w:t>
      </w:r>
      <w:r w:rsidR="000247F9" w:rsidRPr="003A7DB5">
        <w:rPr>
          <w:rFonts w:ascii="Arial" w:hAnsi="Arial" w:cs="Arial"/>
          <w:sz w:val="20"/>
          <w:szCs w:val="20"/>
        </w:rPr>
        <w:t xml:space="preserve">The variation in biochemical parameters can be attributed to inherent characteristics of the genotypes, implying their vitality in breeding programs. Also, a relation was found out between the biochemical parameters and susceptibility to bruchids. It was observed that genotypes with high protein (LGG-460), high sugars (ML-1808 and LGG-460) showed higher susceptibility while genotypes with high phenol content (V-02-709) was resistant, signifying the importance of observing these traits. These results were similar to those found by Lekshmi </w:t>
      </w:r>
      <w:r w:rsidR="003102BD" w:rsidRPr="003A7DB5">
        <w:rPr>
          <w:rFonts w:ascii="Arial" w:hAnsi="Arial" w:cs="Arial"/>
          <w:i/>
          <w:sz w:val="20"/>
          <w:szCs w:val="20"/>
        </w:rPr>
        <w:t>et al</w:t>
      </w:r>
      <w:r w:rsidR="000247F9" w:rsidRPr="003A7DB5">
        <w:rPr>
          <w:rFonts w:ascii="Arial" w:hAnsi="Arial" w:cs="Arial"/>
          <w:sz w:val="20"/>
          <w:szCs w:val="20"/>
        </w:rPr>
        <w:t xml:space="preserve">. (2023); Lazar </w:t>
      </w:r>
      <w:r w:rsidR="003102BD" w:rsidRPr="003A7DB5">
        <w:rPr>
          <w:rFonts w:ascii="Arial" w:hAnsi="Arial" w:cs="Arial"/>
          <w:i/>
          <w:sz w:val="20"/>
          <w:szCs w:val="20"/>
        </w:rPr>
        <w:t>et al</w:t>
      </w:r>
      <w:r w:rsidR="000247F9" w:rsidRPr="003A7DB5">
        <w:rPr>
          <w:rFonts w:ascii="Arial" w:hAnsi="Arial" w:cs="Arial"/>
          <w:i/>
          <w:sz w:val="20"/>
          <w:szCs w:val="20"/>
        </w:rPr>
        <w:t>.</w:t>
      </w:r>
      <w:r w:rsidR="000247F9" w:rsidRPr="003A7DB5">
        <w:rPr>
          <w:rFonts w:ascii="Arial" w:hAnsi="Arial" w:cs="Arial"/>
          <w:sz w:val="20"/>
          <w:szCs w:val="20"/>
        </w:rPr>
        <w:t xml:space="preserve"> (2014) and Deepika </w:t>
      </w:r>
      <w:r w:rsidR="003102BD" w:rsidRPr="003A7DB5">
        <w:rPr>
          <w:rFonts w:ascii="Arial" w:hAnsi="Arial" w:cs="Arial"/>
          <w:i/>
          <w:sz w:val="20"/>
          <w:szCs w:val="20"/>
        </w:rPr>
        <w:t>et al</w:t>
      </w:r>
      <w:r w:rsidR="000247F9" w:rsidRPr="003A7DB5">
        <w:rPr>
          <w:rFonts w:ascii="Arial" w:hAnsi="Arial" w:cs="Arial"/>
          <w:i/>
          <w:sz w:val="20"/>
          <w:szCs w:val="20"/>
        </w:rPr>
        <w:t xml:space="preserve">. </w:t>
      </w:r>
      <w:r w:rsidR="000247F9" w:rsidRPr="003A7DB5">
        <w:rPr>
          <w:rFonts w:ascii="Arial" w:hAnsi="Arial" w:cs="Arial"/>
          <w:sz w:val="20"/>
          <w:szCs w:val="20"/>
        </w:rPr>
        <w:t>(2020)</w:t>
      </w:r>
      <w:r w:rsidR="000247F9" w:rsidRPr="003A7DB5">
        <w:rPr>
          <w:rFonts w:ascii="Arial" w:hAnsi="Arial" w:cs="Arial"/>
          <w:b/>
          <w:sz w:val="20"/>
          <w:szCs w:val="20"/>
        </w:rPr>
        <w:t>.</w:t>
      </w:r>
    </w:p>
    <w:p w14:paraId="4BEA9873" w14:textId="77777777" w:rsidR="000247F9" w:rsidRPr="003A7DB5" w:rsidRDefault="000247F9" w:rsidP="006E6611">
      <w:pPr>
        <w:spacing w:before="10" w:line="276" w:lineRule="auto"/>
        <w:ind w:right="21" w:firstLine="720"/>
        <w:jc w:val="both"/>
        <w:rPr>
          <w:rFonts w:ascii="Arial" w:hAnsi="Arial" w:cs="Arial"/>
          <w:sz w:val="20"/>
          <w:szCs w:val="20"/>
        </w:rPr>
      </w:pPr>
    </w:p>
    <w:p w14:paraId="01E74155" w14:textId="77777777" w:rsidR="00C95AC6" w:rsidRPr="003A7DB5" w:rsidRDefault="000A333E" w:rsidP="006E6611">
      <w:pPr>
        <w:spacing w:line="276" w:lineRule="auto"/>
        <w:rPr>
          <w:rFonts w:ascii="Arial" w:eastAsia="Times New Roman" w:hAnsi="Arial" w:cs="Arial"/>
          <w:b/>
          <w:sz w:val="20"/>
          <w:szCs w:val="20"/>
        </w:rPr>
      </w:pPr>
      <w:r w:rsidRPr="003A7DB5">
        <w:rPr>
          <w:rFonts w:ascii="Arial" w:eastAsia="Times New Roman" w:hAnsi="Arial" w:cs="Arial"/>
          <w:b/>
          <w:sz w:val="20"/>
          <w:szCs w:val="20"/>
        </w:rPr>
        <w:t>Tabl</w:t>
      </w:r>
      <w:r w:rsidR="00C91FAA" w:rsidRPr="003A7DB5">
        <w:rPr>
          <w:rFonts w:ascii="Arial" w:eastAsia="Times New Roman" w:hAnsi="Arial" w:cs="Arial"/>
          <w:b/>
          <w:sz w:val="20"/>
          <w:szCs w:val="20"/>
        </w:rPr>
        <w:t xml:space="preserve">e </w:t>
      </w:r>
      <w:r w:rsidR="00F45336" w:rsidRPr="003A7DB5">
        <w:rPr>
          <w:rFonts w:ascii="Arial" w:eastAsia="Times New Roman" w:hAnsi="Arial" w:cs="Arial"/>
          <w:b/>
          <w:sz w:val="20"/>
          <w:szCs w:val="20"/>
        </w:rPr>
        <w:t>2</w:t>
      </w:r>
      <w:r w:rsidR="00C91FAA" w:rsidRPr="003A7DB5">
        <w:rPr>
          <w:rFonts w:ascii="Arial" w:eastAsia="Times New Roman" w:hAnsi="Arial" w:cs="Arial"/>
          <w:b/>
          <w:sz w:val="20"/>
          <w:szCs w:val="20"/>
        </w:rPr>
        <w:t>.</w:t>
      </w:r>
      <w:r w:rsidR="00C95AC6" w:rsidRPr="003A7DB5">
        <w:rPr>
          <w:rFonts w:ascii="Arial" w:eastAsia="Times New Roman" w:hAnsi="Arial" w:cs="Arial"/>
          <w:b/>
          <w:sz w:val="20"/>
          <w:szCs w:val="20"/>
        </w:rPr>
        <w:t xml:space="preserve"> Bioche</w:t>
      </w:r>
      <w:r w:rsidRPr="003A7DB5">
        <w:rPr>
          <w:rFonts w:ascii="Arial" w:eastAsia="Times New Roman" w:hAnsi="Arial" w:cs="Arial"/>
          <w:b/>
          <w:sz w:val="20"/>
          <w:szCs w:val="20"/>
        </w:rPr>
        <w:t xml:space="preserve">mical parameters for different </w:t>
      </w:r>
      <w:proofErr w:type="spellStart"/>
      <w:r w:rsidRPr="003A7DB5">
        <w:rPr>
          <w:rFonts w:ascii="Arial" w:eastAsia="Times New Roman" w:hAnsi="Arial" w:cs="Arial"/>
          <w:b/>
          <w:sz w:val="20"/>
          <w:szCs w:val="20"/>
        </w:rPr>
        <w:t>M</w:t>
      </w:r>
      <w:r w:rsidR="00C95AC6" w:rsidRPr="003A7DB5">
        <w:rPr>
          <w:rFonts w:ascii="Arial" w:eastAsia="Times New Roman" w:hAnsi="Arial" w:cs="Arial"/>
          <w:b/>
          <w:sz w:val="20"/>
          <w:szCs w:val="20"/>
        </w:rPr>
        <w:t>ungbean</w:t>
      </w:r>
      <w:proofErr w:type="spellEnd"/>
      <w:r w:rsidR="00C95AC6" w:rsidRPr="003A7DB5">
        <w:rPr>
          <w:rFonts w:ascii="Arial" w:eastAsia="Times New Roman" w:hAnsi="Arial" w:cs="Arial"/>
          <w:b/>
          <w:sz w:val="20"/>
          <w:szCs w:val="20"/>
        </w:rPr>
        <w:t xml:space="preserve"> genotypes</w:t>
      </w:r>
    </w:p>
    <w:tbl>
      <w:tblPr>
        <w:tblW w:w="4654" w:type="pct"/>
        <w:tblInd w:w="288" w:type="dxa"/>
        <w:tblLook w:val="04A0" w:firstRow="1" w:lastRow="0" w:firstColumn="1" w:lastColumn="0" w:noHBand="0" w:noVBand="1"/>
      </w:tblPr>
      <w:tblGrid>
        <w:gridCol w:w="1120"/>
        <w:gridCol w:w="1747"/>
        <w:gridCol w:w="1937"/>
        <w:gridCol w:w="1727"/>
        <w:gridCol w:w="1861"/>
      </w:tblGrid>
      <w:tr w:rsidR="003A7DB5" w:rsidRPr="003A7DB5" w14:paraId="0F0F7B7D" w14:textId="77777777" w:rsidTr="00C91FAA">
        <w:trPr>
          <w:trHeight w:val="621"/>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20D48"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lastRenderedPageBreak/>
              <w:t>Sl. No.</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72844DDC"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Genotype</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14:paraId="58ABE56F"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Total Soluble Protein (mg/g)</w:t>
            </w:r>
          </w:p>
        </w:tc>
        <w:tc>
          <w:tcPr>
            <w:tcW w:w="1029" w:type="pct"/>
            <w:tcBorders>
              <w:top w:val="single" w:sz="4" w:space="0" w:color="auto"/>
              <w:left w:val="nil"/>
              <w:bottom w:val="single" w:sz="4" w:space="0" w:color="auto"/>
              <w:right w:val="single" w:sz="4" w:space="0" w:color="auto"/>
            </w:tcBorders>
            <w:shd w:val="clear" w:color="auto" w:fill="auto"/>
            <w:vAlign w:val="center"/>
            <w:hideMark/>
          </w:tcPr>
          <w:p w14:paraId="558DBE8C"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Total Soluble Sugars (mg/g)</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39D3D7ED" w14:textId="77777777" w:rsidR="00C95AC6" w:rsidRPr="003A7DB5" w:rsidRDefault="00C95AC6" w:rsidP="006E6611">
            <w:pPr>
              <w:spacing w:after="0" w:line="276" w:lineRule="auto"/>
              <w:jc w:val="center"/>
              <w:rPr>
                <w:rFonts w:ascii="Arial" w:eastAsia="Times New Roman" w:hAnsi="Arial" w:cs="Arial"/>
                <w:b/>
                <w:bCs/>
                <w:sz w:val="20"/>
                <w:szCs w:val="20"/>
              </w:rPr>
            </w:pPr>
            <w:r w:rsidRPr="003A7DB5">
              <w:rPr>
                <w:rFonts w:ascii="Arial" w:eastAsia="Times New Roman" w:hAnsi="Arial" w:cs="Arial"/>
                <w:b/>
                <w:bCs/>
                <w:sz w:val="20"/>
                <w:szCs w:val="20"/>
              </w:rPr>
              <w:t>Phenol content (</w:t>
            </w:r>
            <w:proofErr w:type="spellStart"/>
            <w:r w:rsidRPr="003A7DB5">
              <w:rPr>
                <w:rFonts w:ascii="Arial" w:eastAsia="Times New Roman" w:hAnsi="Arial" w:cs="Arial"/>
                <w:b/>
                <w:bCs/>
                <w:sz w:val="20"/>
                <w:szCs w:val="20"/>
              </w:rPr>
              <w:t>mgCEt</w:t>
            </w:r>
            <w:proofErr w:type="spellEnd"/>
            <w:r w:rsidRPr="003A7DB5">
              <w:rPr>
                <w:rFonts w:ascii="Arial" w:eastAsia="Times New Roman" w:hAnsi="Arial" w:cs="Arial"/>
                <w:b/>
                <w:bCs/>
                <w:sz w:val="20"/>
                <w:szCs w:val="20"/>
              </w:rPr>
              <w:t>/g)</w:t>
            </w:r>
          </w:p>
        </w:tc>
      </w:tr>
      <w:tr w:rsidR="003A7DB5" w:rsidRPr="003A7DB5" w14:paraId="240A5CF0"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60011C76"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25ADC19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OKGG-9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15E8BF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184.38</w:t>
            </w:r>
          </w:p>
        </w:tc>
        <w:tc>
          <w:tcPr>
            <w:tcW w:w="1029" w:type="pct"/>
            <w:tcBorders>
              <w:top w:val="nil"/>
              <w:left w:val="nil"/>
              <w:bottom w:val="single" w:sz="4" w:space="0" w:color="auto"/>
              <w:right w:val="single" w:sz="4" w:space="0" w:color="auto"/>
            </w:tcBorders>
            <w:shd w:val="clear" w:color="auto" w:fill="auto"/>
            <w:vAlign w:val="bottom"/>
            <w:hideMark/>
          </w:tcPr>
          <w:p w14:paraId="1CFB352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4.55</w:t>
            </w:r>
          </w:p>
        </w:tc>
        <w:tc>
          <w:tcPr>
            <w:tcW w:w="1109" w:type="pct"/>
            <w:tcBorders>
              <w:top w:val="nil"/>
              <w:left w:val="nil"/>
              <w:bottom w:val="single" w:sz="4" w:space="0" w:color="auto"/>
              <w:right w:val="single" w:sz="4" w:space="0" w:color="auto"/>
            </w:tcBorders>
            <w:shd w:val="clear" w:color="auto" w:fill="auto"/>
            <w:vAlign w:val="bottom"/>
            <w:hideMark/>
          </w:tcPr>
          <w:p w14:paraId="6C340E02"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0.806</w:t>
            </w:r>
          </w:p>
        </w:tc>
      </w:tr>
      <w:tr w:rsidR="003A7DB5" w:rsidRPr="003A7DB5" w14:paraId="00C8480B"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3C9C208E"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4C99B85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OKGG-10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404273E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190.00</w:t>
            </w:r>
          </w:p>
        </w:tc>
        <w:tc>
          <w:tcPr>
            <w:tcW w:w="1029" w:type="pct"/>
            <w:tcBorders>
              <w:top w:val="nil"/>
              <w:left w:val="nil"/>
              <w:bottom w:val="single" w:sz="4" w:space="0" w:color="auto"/>
              <w:right w:val="single" w:sz="4" w:space="0" w:color="auto"/>
            </w:tcBorders>
            <w:shd w:val="clear" w:color="auto" w:fill="auto"/>
            <w:vAlign w:val="bottom"/>
            <w:hideMark/>
          </w:tcPr>
          <w:p w14:paraId="5065D7A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4.87</w:t>
            </w:r>
          </w:p>
        </w:tc>
        <w:tc>
          <w:tcPr>
            <w:tcW w:w="1109" w:type="pct"/>
            <w:tcBorders>
              <w:top w:val="nil"/>
              <w:left w:val="nil"/>
              <w:bottom w:val="single" w:sz="4" w:space="0" w:color="auto"/>
              <w:right w:val="single" w:sz="4" w:space="0" w:color="auto"/>
            </w:tcBorders>
            <w:shd w:val="clear" w:color="auto" w:fill="auto"/>
            <w:vAlign w:val="bottom"/>
            <w:hideMark/>
          </w:tcPr>
          <w:p w14:paraId="6E104231"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0.784</w:t>
            </w:r>
          </w:p>
        </w:tc>
      </w:tr>
      <w:tr w:rsidR="003A7DB5" w:rsidRPr="003A7DB5" w14:paraId="78F2D7AE"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E807363"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40D768F2"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OKGG-11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22E1D1F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181.87</w:t>
            </w:r>
          </w:p>
        </w:tc>
        <w:tc>
          <w:tcPr>
            <w:tcW w:w="1029" w:type="pct"/>
            <w:tcBorders>
              <w:top w:val="nil"/>
              <w:left w:val="nil"/>
              <w:bottom w:val="single" w:sz="4" w:space="0" w:color="auto"/>
              <w:right w:val="single" w:sz="4" w:space="0" w:color="auto"/>
            </w:tcBorders>
            <w:shd w:val="clear" w:color="auto" w:fill="auto"/>
            <w:vAlign w:val="bottom"/>
            <w:hideMark/>
          </w:tcPr>
          <w:p w14:paraId="4C3FA10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4.32</w:t>
            </w:r>
          </w:p>
        </w:tc>
        <w:tc>
          <w:tcPr>
            <w:tcW w:w="1109" w:type="pct"/>
            <w:tcBorders>
              <w:top w:val="nil"/>
              <w:left w:val="nil"/>
              <w:bottom w:val="single" w:sz="4" w:space="0" w:color="auto"/>
              <w:right w:val="single" w:sz="4" w:space="0" w:color="auto"/>
            </w:tcBorders>
            <w:shd w:val="clear" w:color="auto" w:fill="auto"/>
            <w:vAlign w:val="bottom"/>
            <w:hideMark/>
          </w:tcPr>
          <w:p w14:paraId="4011764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0.857</w:t>
            </w:r>
          </w:p>
        </w:tc>
      </w:tr>
      <w:tr w:rsidR="003A7DB5" w:rsidRPr="003A7DB5" w14:paraId="4617A270"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7492B45"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6D0DAFAF"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OKGG-12 (F</w:t>
            </w:r>
            <w:r w:rsidRPr="003A7DB5">
              <w:rPr>
                <w:rFonts w:ascii="Arial" w:eastAsia="Times New Roman" w:hAnsi="Arial" w:cs="Arial"/>
                <w:b/>
                <w:bCs/>
                <w:sz w:val="20"/>
                <w:szCs w:val="20"/>
                <w:vertAlign w:val="subscript"/>
              </w:rPr>
              <w:t>5</w:t>
            </w:r>
            <w:r w:rsidRPr="003A7DB5">
              <w:rPr>
                <w:rFonts w:ascii="Arial" w:eastAsia="Times New Roman" w:hAnsi="Arial" w:cs="Arial"/>
                <w:b/>
                <w:bCs/>
                <w:sz w:val="20"/>
                <w:szCs w:val="20"/>
              </w:rPr>
              <w:t>)</w:t>
            </w:r>
          </w:p>
        </w:tc>
        <w:tc>
          <w:tcPr>
            <w:tcW w:w="1154" w:type="pct"/>
            <w:tcBorders>
              <w:top w:val="nil"/>
              <w:left w:val="nil"/>
              <w:bottom w:val="single" w:sz="4" w:space="0" w:color="auto"/>
              <w:right w:val="single" w:sz="4" w:space="0" w:color="auto"/>
            </w:tcBorders>
            <w:shd w:val="clear" w:color="auto" w:fill="auto"/>
            <w:vAlign w:val="bottom"/>
            <w:hideMark/>
          </w:tcPr>
          <w:p w14:paraId="4119C09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176.25</w:t>
            </w:r>
          </w:p>
        </w:tc>
        <w:tc>
          <w:tcPr>
            <w:tcW w:w="1029" w:type="pct"/>
            <w:tcBorders>
              <w:top w:val="nil"/>
              <w:left w:val="nil"/>
              <w:bottom w:val="single" w:sz="4" w:space="0" w:color="auto"/>
              <w:right w:val="single" w:sz="4" w:space="0" w:color="auto"/>
            </w:tcBorders>
            <w:shd w:val="clear" w:color="auto" w:fill="auto"/>
            <w:vAlign w:val="bottom"/>
            <w:hideMark/>
          </w:tcPr>
          <w:p w14:paraId="13FD350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4.44</w:t>
            </w:r>
          </w:p>
        </w:tc>
        <w:tc>
          <w:tcPr>
            <w:tcW w:w="1109" w:type="pct"/>
            <w:tcBorders>
              <w:top w:val="nil"/>
              <w:left w:val="nil"/>
              <w:bottom w:val="single" w:sz="4" w:space="0" w:color="auto"/>
              <w:right w:val="single" w:sz="4" w:space="0" w:color="auto"/>
            </w:tcBorders>
            <w:shd w:val="clear" w:color="auto" w:fill="auto"/>
            <w:vAlign w:val="bottom"/>
            <w:hideMark/>
          </w:tcPr>
          <w:p w14:paraId="73E8D3F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0.838</w:t>
            </w:r>
          </w:p>
        </w:tc>
      </w:tr>
      <w:tr w:rsidR="003A7DB5" w:rsidRPr="003A7DB5" w14:paraId="6D8D8B41"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3BF6D18"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31C8F35B"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OBGG-52</w:t>
            </w:r>
          </w:p>
        </w:tc>
        <w:tc>
          <w:tcPr>
            <w:tcW w:w="1154" w:type="pct"/>
            <w:tcBorders>
              <w:top w:val="nil"/>
              <w:left w:val="nil"/>
              <w:bottom w:val="single" w:sz="4" w:space="0" w:color="auto"/>
              <w:right w:val="single" w:sz="4" w:space="0" w:color="auto"/>
            </w:tcBorders>
            <w:shd w:val="clear" w:color="auto" w:fill="auto"/>
            <w:vAlign w:val="bottom"/>
            <w:hideMark/>
          </w:tcPr>
          <w:p w14:paraId="052CC86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226.25</w:t>
            </w:r>
          </w:p>
        </w:tc>
        <w:tc>
          <w:tcPr>
            <w:tcW w:w="1029" w:type="pct"/>
            <w:tcBorders>
              <w:top w:val="nil"/>
              <w:left w:val="nil"/>
              <w:bottom w:val="single" w:sz="4" w:space="0" w:color="auto"/>
              <w:right w:val="single" w:sz="4" w:space="0" w:color="auto"/>
            </w:tcBorders>
            <w:shd w:val="clear" w:color="auto" w:fill="auto"/>
            <w:vAlign w:val="bottom"/>
            <w:hideMark/>
          </w:tcPr>
          <w:p w14:paraId="2210987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8.25</w:t>
            </w:r>
          </w:p>
        </w:tc>
        <w:tc>
          <w:tcPr>
            <w:tcW w:w="1109" w:type="pct"/>
            <w:tcBorders>
              <w:top w:val="nil"/>
              <w:left w:val="nil"/>
              <w:bottom w:val="single" w:sz="4" w:space="0" w:color="auto"/>
              <w:right w:val="single" w:sz="4" w:space="0" w:color="auto"/>
            </w:tcBorders>
            <w:shd w:val="clear" w:color="auto" w:fill="auto"/>
            <w:vAlign w:val="bottom"/>
            <w:hideMark/>
          </w:tcPr>
          <w:p w14:paraId="71B5FBE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0.479</w:t>
            </w:r>
          </w:p>
        </w:tc>
      </w:tr>
      <w:tr w:rsidR="003A7DB5" w:rsidRPr="003A7DB5" w14:paraId="44D42FBF"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6A24419C"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0BF5E766"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OBGG-56</w:t>
            </w:r>
          </w:p>
        </w:tc>
        <w:tc>
          <w:tcPr>
            <w:tcW w:w="1154" w:type="pct"/>
            <w:tcBorders>
              <w:top w:val="nil"/>
              <w:left w:val="nil"/>
              <w:bottom w:val="single" w:sz="4" w:space="0" w:color="auto"/>
              <w:right w:val="single" w:sz="4" w:space="0" w:color="auto"/>
            </w:tcBorders>
            <w:shd w:val="clear" w:color="auto" w:fill="auto"/>
            <w:vAlign w:val="bottom"/>
            <w:hideMark/>
          </w:tcPr>
          <w:p w14:paraId="73BAF2D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233.58</w:t>
            </w:r>
          </w:p>
        </w:tc>
        <w:tc>
          <w:tcPr>
            <w:tcW w:w="1029" w:type="pct"/>
            <w:tcBorders>
              <w:top w:val="nil"/>
              <w:left w:val="nil"/>
              <w:bottom w:val="single" w:sz="4" w:space="0" w:color="auto"/>
              <w:right w:val="single" w:sz="4" w:space="0" w:color="auto"/>
            </w:tcBorders>
            <w:shd w:val="clear" w:color="auto" w:fill="auto"/>
            <w:vAlign w:val="bottom"/>
            <w:hideMark/>
          </w:tcPr>
          <w:p w14:paraId="66032A8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9.07</w:t>
            </w:r>
          </w:p>
        </w:tc>
        <w:tc>
          <w:tcPr>
            <w:tcW w:w="1109" w:type="pct"/>
            <w:tcBorders>
              <w:top w:val="nil"/>
              <w:left w:val="nil"/>
              <w:bottom w:val="single" w:sz="4" w:space="0" w:color="auto"/>
              <w:right w:val="single" w:sz="4" w:space="0" w:color="auto"/>
            </w:tcBorders>
            <w:shd w:val="clear" w:color="auto" w:fill="auto"/>
            <w:vAlign w:val="bottom"/>
            <w:hideMark/>
          </w:tcPr>
          <w:p w14:paraId="228434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0.507</w:t>
            </w:r>
          </w:p>
        </w:tc>
      </w:tr>
      <w:tr w:rsidR="003A7DB5" w:rsidRPr="003A7DB5" w14:paraId="7C676ACA"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B387F57"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6179F4FC"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OBGG-58</w:t>
            </w:r>
          </w:p>
        </w:tc>
        <w:tc>
          <w:tcPr>
            <w:tcW w:w="1154" w:type="pct"/>
            <w:tcBorders>
              <w:top w:val="nil"/>
              <w:left w:val="nil"/>
              <w:bottom w:val="single" w:sz="4" w:space="0" w:color="auto"/>
              <w:right w:val="single" w:sz="4" w:space="0" w:color="auto"/>
            </w:tcBorders>
            <w:shd w:val="clear" w:color="auto" w:fill="auto"/>
            <w:vAlign w:val="bottom"/>
            <w:hideMark/>
          </w:tcPr>
          <w:p w14:paraId="1EB853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197.50</w:t>
            </w:r>
          </w:p>
        </w:tc>
        <w:tc>
          <w:tcPr>
            <w:tcW w:w="1029" w:type="pct"/>
            <w:tcBorders>
              <w:top w:val="nil"/>
              <w:left w:val="nil"/>
              <w:bottom w:val="single" w:sz="4" w:space="0" w:color="auto"/>
              <w:right w:val="single" w:sz="4" w:space="0" w:color="auto"/>
            </w:tcBorders>
            <w:shd w:val="clear" w:color="auto" w:fill="auto"/>
            <w:vAlign w:val="bottom"/>
            <w:hideMark/>
          </w:tcPr>
          <w:p w14:paraId="205D65D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7.16</w:t>
            </w:r>
          </w:p>
        </w:tc>
        <w:tc>
          <w:tcPr>
            <w:tcW w:w="1109" w:type="pct"/>
            <w:tcBorders>
              <w:top w:val="nil"/>
              <w:left w:val="nil"/>
              <w:bottom w:val="single" w:sz="4" w:space="0" w:color="auto"/>
              <w:right w:val="single" w:sz="4" w:space="0" w:color="auto"/>
            </w:tcBorders>
            <w:shd w:val="clear" w:color="auto" w:fill="auto"/>
            <w:vAlign w:val="bottom"/>
            <w:hideMark/>
          </w:tcPr>
          <w:p w14:paraId="3A196C9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0.541</w:t>
            </w:r>
          </w:p>
        </w:tc>
      </w:tr>
      <w:tr w:rsidR="003A7DB5" w:rsidRPr="003A7DB5" w14:paraId="581C36B8"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2678BF58"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01516578"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VIRAT</w:t>
            </w:r>
          </w:p>
        </w:tc>
        <w:tc>
          <w:tcPr>
            <w:tcW w:w="1154" w:type="pct"/>
            <w:tcBorders>
              <w:top w:val="nil"/>
              <w:left w:val="nil"/>
              <w:bottom w:val="single" w:sz="4" w:space="0" w:color="auto"/>
              <w:right w:val="single" w:sz="4" w:space="0" w:color="auto"/>
            </w:tcBorders>
            <w:shd w:val="clear" w:color="auto" w:fill="auto"/>
            <w:vAlign w:val="bottom"/>
            <w:hideMark/>
          </w:tcPr>
          <w:p w14:paraId="2AAE5F8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191.25</w:t>
            </w:r>
          </w:p>
        </w:tc>
        <w:tc>
          <w:tcPr>
            <w:tcW w:w="1029" w:type="pct"/>
            <w:tcBorders>
              <w:top w:val="nil"/>
              <w:left w:val="nil"/>
              <w:bottom w:val="single" w:sz="4" w:space="0" w:color="auto"/>
              <w:right w:val="single" w:sz="4" w:space="0" w:color="auto"/>
            </w:tcBorders>
            <w:shd w:val="clear" w:color="auto" w:fill="auto"/>
            <w:vAlign w:val="bottom"/>
            <w:hideMark/>
          </w:tcPr>
          <w:p w14:paraId="7E94451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5.06</w:t>
            </w:r>
          </w:p>
        </w:tc>
        <w:tc>
          <w:tcPr>
            <w:tcW w:w="1109" w:type="pct"/>
            <w:tcBorders>
              <w:top w:val="nil"/>
              <w:left w:val="nil"/>
              <w:bottom w:val="single" w:sz="4" w:space="0" w:color="auto"/>
              <w:right w:val="single" w:sz="4" w:space="0" w:color="auto"/>
            </w:tcBorders>
            <w:shd w:val="clear" w:color="auto" w:fill="auto"/>
            <w:vAlign w:val="bottom"/>
            <w:hideMark/>
          </w:tcPr>
          <w:p w14:paraId="192C6B4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0.737</w:t>
            </w:r>
          </w:p>
        </w:tc>
      </w:tr>
      <w:tr w:rsidR="003A7DB5" w:rsidRPr="003A7DB5" w14:paraId="4301E5E9"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4D6C05F6" w14:textId="77777777" w:rsidR="00C95AC6" w:rsidRPr="003A7DB5" w:rsidRDefault="00C95AC6" w:rsidP="006E6611">
            <w:pPr>
              <w:pStyle w:val="ListParagraph"/>
              <w:numPr>
                <w:ilvl w:val="0"/>
                <w:numId w:val="2"/>
              </w:numPr>
              <w:tabs>
                <w:tab w:val="left" w:pos="34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442D9565"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V-02-709</w:t>
            </w:r>
          </w:p>
        </w:tc>
        <w:tc>
          <w:tcPr>
            <w:tcW w:w="1154" w:type="pct"/>
            <w:tcBorders>
              <w:top w:val="nil"/>
              <w:left w:val="nil"/>
              <w:bottom w:val="single" w:sz="4" w:space="0" w:color="auto"/>
              <w:right w:val="single" w:sz="4" w:space="0" w:color="auto"/>
            </w:tcBorders>
            <w:shd w:val="clear" w:color="auto" w:fill="auto"/>
            <w:vAlign w:val="bottom"/>
            <w:hideMark/>
          </w:tcPr>
          <w:p w14:paraId="23C9142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165.62</w:t>
            </w:r>
          </w:p>
        </w:tc>
        <w:tc>
          <w:tcPr>
            <w:tcW w:w="1029" w:type="pct"/>
            <w:tcBorders>
              <w:top w:val="nil"/>
              <w:left w:val="nil"/>
              <w:bottom w:val="single" w:sz="4" w:space="0" w:color="auto"/>
              <w:right w:val="single" w:sz="4" w:space="0" w:color="auto"/>
            </w:tcBorders>
            <w:shd w:val="clear" w:color="auto" w:fill="auto"/>
            <w:vAlign w:val="bottom"/>
            <w:hideMark/>
          </w:tcPr>
          <w:p w14:paraId="74176C3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3.72</w:t>
            </w:r>
          </w:p>
        </w:tc>
        <w:tc>
          <w:tcPr>
            <w:tcW w:w="1109" w:type="pct"/>
            <w:tcBorders>
              <w:top w:val="nil"/>
              <w:left w:val="nil"/>
              <w:bottom w:val="single" w:sz="4" w:space="0" w:color="auto"/>
              <w:right w:val="single" w:sz="4" w:space="0" w:color="auto"/>
            </w:tcBorders>
            <w:shd w:val="clear" w:color="auto" w:fill="auto"/>
            <w:vAlign w:val="bottom"/>
            <w:hideMark/>
          </w:tcPr>
          <w:p w14:paraId="41A0705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0.926</w:t>
            </w:r>
          </w:p>
        </w:tc>
      </w:tr>
      <w:tr w:rsidR="003A7DB5" w:rsidRPr="003A7DB5" w14:paraId="415FA8A8"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3ADDF99B"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70BD809A"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ML-1808</w:t>
            </w:r>
          </w:p>
        </w:tc>
        <w:tc>
          <w:tcPr>
            <w:tcW w:w="1154" w:type="pct"/>
            <w:tcBorders>
              <w:top w:val="nil"/>
              <w:left w:val="nil"/>
              <w:bottom w:val="single" w:sz="4" w:space="0" w:color="auto"/>
              <w:right w:val="single" w:sz="4" w:space="0" w:color="auto"/>
            </w:tcBorders>
            <w:shd w:val="clear" w:color="auto" w:fill="auto"/>
            <w:vAlign w:val="bottom"/>
            <w:hideMark/>
          </w:tcPr>
          <w:p w14:paraId="30FB97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251.87</w:t>
            </w:r>
          </w:p>
        </w:tc>
        <w:tc>
          <w:tcPr>
            <w:tcW w:w="1029" w:type="pct"/>
            <w:tcBorders>
              <w:top w:val="nil"/>
              <w:left w:val="nil"/>
              <w:bottom w:val="single" w:sz="4" w:space="0" w:color="auto"/>
              <w:right w:val="single" w:sz="4" w:space="0" w:color="auto"/>
            </w:tcBorders>
            <w:shd w:val="clear" w:color="auto" w:fill="auto"/>
            <w:vAlign w:val="bottom"/>
            <w:hideMark/>
          </w:tcPr>
          <w:p w14:paraId="3EE5222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9.77</w:t>
            </w:r>
          </w:p>
        </w:tc>
        <w:tc>
          <w:tcPr>
            <w:tcW w:w="1109" w:type="pct"/>
            <w:tcBorders>
              <w:top w:val="nil"/>
              <w:left w:val="nil"/>
              <w:bottom w:val="single" w:sz="4" w:space="0" w:color="auto"/>
              <w:right w:val="single" w:sz="4" w:space="0" w:color="auto"/>
            </w:tcBorders>
            <w:shd w:val="clear" w:color="auto" w:fill="auto"/>
            <w:vAlign w:val="bottom"/>
            <w:hideMark/>
          </w:tcPr>
          <w:p w14:paraId="775CE2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0.455</w:t>
            </w:r>
          </w:p>
        </w:tc>
      </w:tr>
      <w:tr w:rsidR="003A7DB5" w:rsidRPr="003A7DB5" w14:paraId="6FA83DA0"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0DD609EE"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67479B38"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ML-2479</w:t>
            </w:r>
          </w:p>
        </w:tc>
        <w:tc>
          <w:tcPr>
            <w:tcW w:w="1154" w:type="pct"/>
            <w:tcBorders>
              <w:top w:val="nil"/>
              <w:left w:val="nil"/>
              <w:bottom w:val="single" w:sz="4" w:space="0" w:color="auto"/>
              <w:right w:val="single" w:sz="4" w:space="0" w:color="auto"/>
            </w:tcBorders>
            <w:shd w:val="clear" w:color="auto" w:fill="auto"/>
            <w:vAlign w:val="bottom"/>
            <w:hideMark/>
          </w:tcPr>
          <w:p w14:paraId="411A902E"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193.75</w:t>
            </w:r>
          </w:p>
        </w:tc>
        <w:tc>
          <w:tcPr>
            <w:tcW w:w="1029" w:type="pct"/>
            <w:tcBorders>
              <w:top w:val="nil"/>
              <w:left w:val="nil"/>
              <w:bottom w:val="single" w:sz="4" w:space="0" w:color="auto"/>
              <w:right w:val="single" w:sz="4" w:space="0" w:color="auto"/>
            </w:tcBorders>
            <w:shd w:val="clear" w:color="auto" w:fill="auto"/>
            <w:vAlign w:val="bottom"/>
            <w:hideMark/>
          </w:tcPr>
          <w:p w14:paraId="331A109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5.96</w:t>
            </w:r>
          </w:p>
        </w:tc>
        <w:tc>
          <w:tcPr>
            <w:tcW w:w="1109" w:type="pct"/>
            <w:tcBorders>
              <w:top w:val="nil"/>
              <w:left w:val="nil"/>
              <w:bottom w:val="single" w:sz="4" w:space="0" w:color="auto"/>
              <w:right w:val="single" w:sz="4" w:space="0" w:color="auto"/>
            </w:tcBorders>
            <w:shd w:val="clear" w:color="auto" w:fill="auto"/>
            <w:vAlign w:val="bottom"/>
            <w:hideMark/>
          </w:tcPr>
          <w:p w14:paraId="09FAA56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0.706</w:t>
            </w:r>
          </w:p>
        </w:tc>
      </w:tr>
      <w:tr w:rsidR="003A7DB5" w:rsidRPr="003A7DB5" w14:paraId="4826F703"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245121D5"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578BA1D9"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LGG-460</w:t>
            </w:r>
          </w:p>
        </w:tc>
        <w:tc>
          <w:tcPr>
            <w:tcW w:w="1154" w:type="pct"/>
            <w:tcBorders>
              <w:top w:val="nil"/>
              <w:left w:val="nil"/>
              <w:bottom w:val="single" w:sz="4" w:space="0" w:color="auto"/>
              <w:right w:val="single" w:sz="4" w:space="0" w:color="auto"/>
            </w:tcBorders>
            <w:shd w:val="clear" w:color="auto" w:fill="auto"/>
            <w:vAlign w:val="bottom"/>
            <w:hideMark/>
          </w:tcPr>
          <w:p w14:paraId="22CCE7E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281.25</w:t>
            </w:r>
          </w:p>
        </w:tc>
        <w:tc>
          <w:tcPr>
            <w:tcW w:w="1029" w:type="pct"/>
            <w:tcBorders>
              <w:top w:val="nil"/>
              <w:left w:val="nil"/>
              <w:bottom w:val="single" w:sz="4" w:space="0" w:color="auto"/>
              <w:right w:val="single" w:sz="4" w:space="0" w:color="auto"/>
            </w:tcBorders>
            <w:shd w:val="clear" w:color="auto" w:fill="auto"/>
            <w:vAlign w:val="bottom"/>
            <w:hideMark/>
          </w:tcPr>
          <w:p w14:paraId="29E8B21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9.77</w:t>
            </w:r>
          </w:p>
        </w:tc>
        <w:tc>
          <w:tcPr>
            <w:tcW w:w="1109" w:type="pct"/>
            <w:tcBorders>
              <w:top w:val="nil"/>
              <w:left w:val="nil"/>
              <w:bottom w:val="single" w:sz="4" w:space="0" w:color="auto"/>
              <w:right w:val="single" w:sz="4" w:space="0" w:color="auto"/>
            </w:tcBorders>
            <w:shd w:val="clear" w:color="auto" w:fill="auto"/>
            <w:vAlign w:val="bottom"/>
            <w:hideMark/>
          </w:tcPr>
          <w:p w14:paraId="5F046F1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0.413</w:t>
            </w:r>
          </w:p>
        </w:tc>
      </w:tr>
      <w:tr w:rsidR="003A7DB5" w:rsidRPr="003A7DB5" w14:paraId="20EAE928"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19DEFB45"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1A5A3CFE"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OUM-11-5</w:t>
            </w:r>
          </w:p>
        </w:tc>
        <w:tc>
          <w:tcPr>
            <w:tcW w:w="1154" w:type="pct"/>
            <w:tcBorders>
              <w:top w:val="nil"/>
              <w:left w:val="nil"/>
              <w:bottom w:val="single" w:sz="4" w:space="0" w:color="auto"/>
              <w:right w:val="single" w:sz="4" w:space="0" w:color="auto"/>
            </w:tcBorders>
            <w:shd w:val="clear" w:color="auto" w:fill="auto"/>
            <w:vAlign w:val="bottom"/>
            <w:hideMark/>
          </w:tcPr>
          <w:p w14:paraId="12E2953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200.63</w:t>
            </w:r>
          </w:p>
        </w:tc>
        <w:tc>
          <w:tcPr>
            <w:tcW w:w="1029" w:type="pct"/>
            <w:tcBorders>
              <w:top w:val="nil"/>
              <w:left w:val="nil"/>
              <w:bottom w:val="single" w:sz="4" w:space="0" w:color="auto"/>
              <w:right w:val="single" w:sz="4" w:space="0" w:color="auto"/>
            </w:tcBorders>
            <w:shd w:val="clear" w:color="auto" w:fill="auto"/>
            <w:vAlign w:val="bottom"/>
            <w:hideMark/>
          </w:tcPr>
          <w:p w14:paraId="198360F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7.36</w:t>
            </w:r>
          </w:p>
        </w:tc>
        <w:tc>
          <w:tcPr>
            <w:tcW w:w="1109" w:type="pct"/>
            <w:tcBorders>
              <w:top w:val="nil"/>
              <w:left w:val="nil"/>
              <w:bottom w:val="single" w:sz="4" w:space="0" w:color="auto"/>
              <w:right w:val="single" w:sz="4" w:space="0" w:color="auto"/>
            </w:tcBorders>
            <w:shd w:val="clear" w:color="auto" w:fill="auto"/>
            <w:vAlign w:val="bottom"/>
            <w:hideMark/>
          </w:tcPr>
          <w:p w14:paraId="602C5CA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0.532</w:t>
            </w:r>
          </w:p>
        </w:tc>
      </w:tr>
      <w:tr w:rsidR="003A7DB5" w:rsidRPr="003A7DB5" w14:paraId="66522455" w14:textId="77777777" w:rsidTr="00C91FAA">
        <w:trPr>
          <w:trHeight w:val="315"/>
        </w:trPr>
        <w:tc>
          <w:tcPr>
            <w:tcW w:w="667" w:type="pct"/>
            <w:tcBorders>
              <w:top w:val="nil"/>
              <w:left w:val="single" w:sz="4" w:space="0" w:color="auto"/>
              <w:bottom w:val="single" w:sz="4" w:space="0" w:color="auto"/>
              <w:right w:val="single" w:sz="4" w:space="0" w:color="auto"/>
            </w:tcBorders>
            <w:shd w:val="clear" w:color="auto" w:fill="auto"/>
          </w:tcPr>
          <w:p w14:paraId="6EFF5462" w14:textId="77777777" w:rsidR="00C95AC6" w:rsidRPr="003A7DB5" w:rsidRDefault="00C95AC6" w:rsidP="006E6611">
            <w:pPr>
              <w:pStyle w:val="ListParagraph"/>
              <w:numPr>
                <w:ilvl w:val="0"/>
                <w:numId w:val="2"/>
              </w:numPr>
              <w:tabs>
                <w:tab w:val="left" w:pos="522"/>
              </w:tabs>
              <w:spacing w:after="0"/>
              <w:ind w:left="0" w:firstLine="44"/>
              <w:jc w:val="center"/>
              <w:rPr>
                <w:rFonts w:ascii="Arial" w:eastAsia="Times New Roman" w:hAnsi="Arial" w:cs="Arial"/>
                <w:b/>
                <w:bCs/>
                <w:sz w:val="20"/>
                <w:szCs w:val="20"/>
              </w:rPr>
            </w:pPr>
          </w:p>
        </w:tc>
        <w:tc>
          <w:tcPr>
            <w:tcW w:w="1041" w:type="pct"/>
            <w:tcBorders>
              <w:top w:val="nil"/>
              <w:left w:val="nil"/>
              <w:bottom w:val="single" w:sz="4" w:space="0" w:color="auto"/>
              <w:right w:val="single" w:sz="4" w:space="0" w:color="auto"/>
            </w:tcBorders>
            <w:shd w:val="clear" w:color="auto" w:fill="auto"/>
            <w:vAlign w:val="bottom"/>
            <w:hideMark/>
          </w:tcPr>
          <w:p w14:paraId="54551DED"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IPM-410-3</w:t>
            </w:r>
          </w:p>
        </w:tc>
        <w:tc>
          <w:tcPr>
            <w:tcW w:w="1154" w:type="pct"/>
            <w:tcBorders>
              <w:top w:val="nil"/>
              <w:left w:val="nil"/>
              <w:bottom w:val="single" w:sz="4" w:space="0" w:color="auto"/>
              <w:right w:val="single" w:sz="4" w:space="0" w:color="auto"/>
            </w:tcBorders>
            <w:shd w:val="clear" w:color="auto" w:fill="auto"/>
            <w:vAlign w:val="bottom"/>
            <w:hideMark/>
          </w:tcPr>
          <w:p w14:paraId="6069DD5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196.87</w:t>
            </w:r>
          </w:p>
        </w:tc>
        <w:tc>
          <w:tcPr>
            <w:tcW w:w="1029" w:type="pct"/>
            <w:tcBorders>
              <w:top w:val="nil"/>
              <w:left w:val="nil"/>
              <w:bottom w:val="single" w:sz="4" w:space="0" w:color="auto"/>
              <w:right w:val="single" w:sz="4" w:space="0" w:color="auto"/>
            </w:tcBorders>
            <w:shd w:val="clear" w:color="auto" w:fill="auto"/>
            <w:vAlign w:val="bottom"/>
            <w:hideMark/>
          </w:tcPr>
          <w:p w14:paraId="585D676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6.70</w:t>
            </w:r>
          </w:p>
        </w:tc>
        <w:tc>
          <w:tcPr>
            <w:tcW w:w="1109" w:type="pct"/>
            <w:tcBorders>
              <w:top w:val="nil"/>
              <w:left w:val="nil"/>
              <w:bottom w:val="single" w:sz="4" w:space="0" w:color="auto"/>
              <w:right w:val="single" w:sz="4" w:space="0" w:color="auto"/>
            </w:tcBorders>
            <w:shd w:val="clear" w:color="auto" w:fill="auto"/>
            <w:vAlign w:val="bottom"/>
            <w:hideMark/>
          </w:tcPr>
          <w:p w14:paraId="12551D4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0.604</w:t>
            </w:r>
          </w:p>
        </w:tc>
      </w:tr>
      <w:tr w:rsidR="003A7DB5" w:rsidRPr="003A7DB5" w14:paraId="73096F05"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48B967"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 xml:space="preserve">Grand mean </w:t>
            </w:r>
          </w:p>
        </w:tc>
        <w:tc>
          <w:tcPr>
            <w:tcW w:w="1154" w:type="pct"/>
            <w:tcBorders>
              <w:top w:val="nil"/>
              <w:left w:val="nil"/>
              <w:bottom w:val="single" w:sz="4" w:space="0" w:color="auto"/>
              <w:right w:val="single" w:sz="4" w:space="0" w:color="auto"/>
            </w:tcBorders>
            <w:shd w:val="clear" w:color="000000" w:fill="FFFFFF"/>
            <w:vAlign w:val="bottom"/>
            <w:hideMark/>
          </w:tcPr>
          <w:p w14:paraId="18FD8D2C"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205.08</w:t>
            </w:r>
          </w:p>
        </w:tc>
        <w:tc>
          <w:tcPr>
            <w:tcW w:w="1029" w:type="pct"/>
            <w:tcBorders>
              <w:top w:val="nil"/>
              <w:left w:val="nil"/>
              <w:bottom w:val="single" w:sz="4" w:space="0" w:color="auto"/>
              <w:right w:val="single" w:sz="4" w:space="0" w:color="auto"/>
            </w:tcBorders>
            <w:shd w:val="clear" w:color="auto" w:fill="auto"/>
            <w:vAlign w:val="bottom"/>
            <w:hideMark/>
          </w:tcPr>
          <w:p w14:paraId="521D821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6.50</w:t>
            </w:r>
          </w:p>
        </w:tc>
        <w:tc>
          <w:tcPr>
            <w:tcW w:w="1109" w:type="pct"/>
            <w:tcBorders>
              <w:top w:val="nil"/>
              <w:left w:val="nil"/>
              <w:bottom w:val="single" w:sz="4" w:space="0" w:color="auto"/>
              <w:right w:val="single" w:sz="4" w:space="0" w:color="auto"/>
            </w:tcBorders>
            <w:shd w:val="clear" w:color="auto" w:fill="auto"/>
            <w:vAlign w:val="bottom"/>
            <w:hideMark/>
          </w:tcPr>
          <w:p w14:paraId="511378AD"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0.6561</w:t>
            </w:r>
          </w:p>
        </w:tc>
      </w:tr>
      <w:tr w:rsidR="003A7DB5" w:rsidRPr="003A7DB5" w14:paraId="7146D78B"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BF4FB6A" w14:textId="77777777" w:rsidR="00C95AC6" w:rsidRPr="003A7DB5" w:rsidRDefault="00C95AC6" w:rsidP="006E6611">
            <w:pPr>
              <w:spacing w:after="0" w:line="276" w:lineRule="auto"/>
              <w:rPr>
                <w:rFonts w:ascii="Arial" w:eastAsia="Times New Roman" w:hAnsi="Arial" w:cs="Arial"/>
                <w:b/>
                <w:bCs/>
                <w:sz w:val="20"/>
                <w:szCs w:val="20"/>
              </w:rPr>
            </w:pPr>
            <w:proofErr w:type="spellStart"/>
            <w:r w:rsidRPr="003A7DB5">
              <w:rPr>
                <w:rFonts w:ascii="Arial" w:eastAsia="Times New Roman" w:hAnsi="Arial" w:cs="Arial"/>
                <w:b/>
                <w:bCs/>
                <w:sz w:val="20"/>
                <w:szCs w:val="20"/>
              </w:rPr>
              <w:t>S.E.m</w:t>
            </w:r>
            <w:proofErr w:type="spellEnd"/>
            <w:r w:rsidRPr="003A7DB5">
              <w:rPr>
                <w:rFonts w:ascii="Arial" w:eastAsia="Times New Roman" w:hAnsi="Arial" w:cs="Arial"/>
                <w:b/>
                <w:bCs/>
                <w:sz w:val="20"/>
                <w:szCs w:val="20"/>
              </w:rPr>
              <w:t xml:space="preserve">(±) </w:t>
            </w:r>
          </w:p>
        </w:tc>
        <w:tc>
          <w:tcPr>
            <w:tcW w:w="1154" w:type="pct"/>
            <w:tcBorders>
              <w:top w:val="nil"/>
              <w:left w:val="nil"/>
              <w:bottom w:val="single" w:sz="4" w:space="0" w:color="auto"/>
              <w:right w:val="single" w:sz="4" w:space="0" w:color="auto"/>
            </w:tcBorders>
            <w:shd w:val="clear" w:color="000000" w:fill="FFFFFF"/>
            <w:vAlign w:val="bottom"/>
            <w:hideMark/>
          </w:tcPr>
          <w:p w14:paraId="105E013B"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2.52</w:t>
            </w:r>
          </w:p>
        </w:tc>
        <w:tc>
          <w:tcPr>
            <w:tcW w:w="1029" w:type="pct"/>
            <w:tcBorders>
              <w:top w:val="nil"/>
              <w:left w:val="nil"/>
              <w:bottom w:val="single" w:sz="4" w:space="0" w:color="auto"/>
              <w:right w:val="single" w:sz="4" w:space="0" w:color="auto"/>
            </w:tcBorders>
            <w:shd w:val="clear" w:color="auto" w:fill="auto"/>
            <w:vAlign w:val="bottom"/>
            <w:hideMark/>
          </w:tcPr>
          <w:p w14:paraId="0161E13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0.05</w:t>
            </w:r>
          </w:p>
        </w:tc>
        <w:tc>
          <w:tcPr>
            <w:tcW w:w="1109" w:type="pct"/>
            <w:tcBorders>
              <w:top w:val="nil"/>
              <w:left w:val="nil"/>
              <w:bottom w:val="single" w:sz="4" w:space="0" w:color="auto"/>
              <w:right w:val="single" w:sz="4" w:space="0" w:color="auto"/>
            </w:tcBorders>
            <w:shd w:val="clear" w:color="auto" w:fill="auto"/>
            <w:vAlign w:val="bottom"/>
            <w:hideMark/>
          </w:tcPr>
          <w:p w14:paraId="230AD2D4"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0.0147</w:t>
            </w:r>
          </w:p>
        </w:tc>
      </w:tr>
      <w:tr w:rsidR="003A7DB5" w:rsidRPr="003A7DB5" w14:paraId="18F997D0"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C7F49B"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C.D. (5%)</w:t>
            </w:r>
          </w:p>
        </w:tc>
        <w:tc>
          <w:tcPr>
            <w:tcW w:w="1154" w:type="pct"/>
            <w:tcBorders>
              <w:top w:val="nil"/>
              <w:left w:val="nil"/>
              <w:bottom w:val="single" w:sz="4" w:space="0" w:color="auto"/>
              <w:right w:val="single" w:sz="4" w:space="0" w:color="auto"/>
            </w:tcBorders>
            <w:shd w:val="clear" w:color="000000" w:fill="FFFFFF"/>
            <w:vAlign w:val="bottom"/>
            <w:hideMark/>
          </w:tcPr>
          <w:p w14:paraId="22FFBF5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7.31</w:t>
            </w:r>
          </w:p>
        </w:tc>
        <w:tc>
          <w:tcPr>
            <w:tcW w:w="1029" w:type="pct"/>
            <w:tcBorders>
              <w:top w:val="nil"/>
              <w:left w:val="nil"/>
              <w:bottom w:val="single" w:sz="4" w:space="0" w:color="auto"/>
              <w:right w:val="single" w:sz="4" w:space="0" w:color="auto"/>
            </w:tcBorders>
            <w:shd w:val="clear" w:color="auto" w:fill="auto"/>
            <w:vAlign w:val="bottom"/>
            <w:hideMark/>
          </w:tcPr>
          <w:p w14:paraId="485C4F10"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0.16</w:t>
            </w:r>
          </w:p>
        </w:tc>
        <w:tc>
          <w:tcPr>
            <w:tcW w:w="1109" w:type="pct"/>
            <w:tcBorders>
              <w:top w:val="nil"/>
              <w:left w:val="nil"/>
              <w:bottom w:val="single" w:sz="4" w:space="0" w:color="auto"/>
              <w:right w:val="single" w:sz="4" w:space="0" w:color="auto"/>
            </w:tcBorders>
            <w:shd w:val="clear" w:color="auto" w:fill="auto"/>
            <w:vAlign w:val="bottom"/>
            <w:hideMark/>
          </w:tcPr>
          <w:p w14:paraId="1851E637"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0.0426</w:t>
            </w:r>
          </w:p>
        </w:tc>
      </w:tr>
      <w:tr w:rsidR="003A7DB5" w:rsidRPr="003A7DB5" w14:paraId="7649D0E9"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41B325"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C.D. (1%)</w:t>
            </w:r>
          </w:p>
        </w:tc>
        <w:tc>
          <w:tcPr>
            <w:tcW w:w="1154" w:type="pct"/>
            <w:tcBorders>
              <w:top w:val="nil"/>
              <w:left w:val="nil"/>
              <w:bottom w:val="single" w:sz="4" w:space="0" w:color="auto"/>
              <w:right w:val="single" w:sz="4" w:space="0" w:color="auto"/>
            </w:tcBorders>
            <w:shd w:val="clear" w:color="auto" w:fill="auto"/>
            <w:vAlign w:val="bottom"/>
            <w:hideMark/>
          </w:tcPr>
          <w:p w14:paraId="05826F35"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9.86</w:t>
            </w:r>
          </w:p>
        </w:tc>
        <w:tc>
          <w:tcPr>
            <w:tcW w:w="1029" w:type="pct"/>
            <w:tcBorders>
              <w:top w:val="nil"/>
              <w:left w:val="nil"/>
              <w:bottom w:val="single" w:sz="4" w:space="0" w:color="auto"/>
              <w:right w:val="single" w:sz="4" w:space="0" w:color="auto"/>
            </w:tcBorders>
            <w:shd w:val="clear" w:color="auto" w:fill="auto"/>
            <w:vAlign w:val="bottom"/>
            <w:hideMark/>
          </w:tcPr>
          <w:p w14:paraId="77F0F2C8"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0.21</w:t>
            </w:r>
          </w:p>
        </w:tc>
        <w:tc>
          <w:tcPr>
            <w:tcW w:w="1109" w:type="pct"/>
            <w:tcBorders>
              <w:top w:val="nil"/>
              <w:left w:val="nil"/>
              <w:bottom w:val="single" w:sz="4" w:space="0" w:color="auto"/>
              <w:right w:val="single" w:sz="4" w:space="0" w:color="auto"/>
            </w:tcBorders>
            <w:shd w:val="clear" w:color="auto" w:fill="auto"/>
            <w:vAlign w:val="bottom"/>
            <w:hideMark/>
          </w:tcPr>
          <w:p w14:paraId="719EDB23"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0.0575</w:t>
            </w:r>
          </w:p>
        </w:tc>
      </w:tr>
      <w:tr w:rsidR="003A7DB5" w:rsidRPr="003A7DB5" w14:paraId="0D89C779" w14:textId="77777777" w:rsidTr="00C91FAA">
        <w:trPr>
          <w:trHeight w:val="315"/>
        </w:trPr>
        <w:tc>
          <w:tcPr>
            <w:tcW w:w="170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E07CF3" w14:textId="77777777" w:rsidR="00C95AC6" w:rsidRPr="003A7DB5" w:rsidRDefault="00C95AC6" w:rsidP="006E6611">
            <w:pPr>
              <w:spacing w:after="0" w:line="276" w:lineRule="auto"/>
              <w:rPr>
                <w:rFonts w:ascii="Arial" w:eastAsia="Times New Roman" w:hAnsi="Arial" w:cs="Arial"/>
                <w:b/>
                <w:bCs/>
                <w:sz w:val="20"/>
                <w:szCs w:val="20"/>
              </w:rPr>
            </w:pPr>
            <w:r w:rsidRPr="003A7DB5">
              <w:rPr>
                <w:rFonts w:ascii="Arial" w:eastAsia="Times New Roman" w:hAnsi="Arial" w:cs="Arial"/>
                <w:b/>
                <w:bCs/>
                <w:sz w:val="20"/>
                <w:szCs w:val="20"/>
              </w:rPr>
              <w:t>C.V. (%)</w:t>
            </w:r>
          </w:p>
        </w:tc>
        <w:tc>
          <w:tcPr>
            <w:tcW w:w="1154" w:type="pct"/>
            <w:tcBorders>
              <w:top w:val="nil"/>
              <w:left w:val="nil"/>
              <w:bottom w:val="single" w:sz="4" w:space="0" w:color="auto"/>
              <w:right w:val="single" w:sz="4" w:space="0" w:color="auto"/>
            </w:tcBorders>
            <w:shd w:val="clear" w:color="auto" w:fill="auto"/>
            <w:vAlign w:val="bottom"/>
            <w:hideMark/>
          </w:tcPr>
          <w:p w14:paraId="272624F6"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2.13</w:t>
            </w:r>
          </w:p>
        </w:tc>
        <w:tc>
          <w:tcPr>
            <w:tcW w:w="1029" w:type="pct"/>
            <w:tcBorders>
              <w:top w:val="nil"/>
              <w:left w:val="nil"/>
              <w:bottom w:val="single" w:sz="4" w:space="0" w:color="auto"/>
              <w:right w:val="single" w:sz="4" w:space="0" w:color="auto"/>
            </w:tcBorders>
            <w:shd w:val="clear" w:color="auto" w:fill="auto"/>
            <w:vAlign w:val="bottom"/>
            <w:hideMark/>
          </w:tcPr>
          <w:p w14:paraId="7D64AB0F"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1.43</w:t>
            </w:r>
          </w:p>
        </w:tc>
        <w:tc>
          <w:tcPr>
            <w:tcW w:w="1109" w:type="pct"/>
            <w:tcBorders>
              <w:top w:val="nil"/>
              <w:left w:val="nil"/>
              <w:bottom w:val="single" w:sz="4" w:space="0" w:color="auto"/>
              <w:right w:val="single" w:sz="4" w:space="0" w:color="auto"/>
            </w:tcBorders>
            <w:shd w:val="clear" w:color="auto" w:fill="auto"/>
            <w:vAlign w:val="bottom"/>
            <w:hideMark/>
          </w:tcPr>
          <w:p w14:paraId="1A035969" w14:textId="77777777" w:rsidR="00C95AC6" w:rsidRPr="003A7DB5" w:rsidRDefault="00C95AC6" w:rsidP="006E6611">
            <w:pPr>
              <w:spacing w:after="0" w:line="276" w:lineRule="auto"/>
              <w:jc w:val="center"/>
              <w:rPr>
                <w:rFonts w:ascii="Arial" w:eastAsia="Times New Roman" w:hAnsi="Arial" w:cs="Arial"/>
                <w:sz w:val="20"/>
                <w:szCs w:val="20"/>
              </w:rPr>
            </w:pPr>
            <w:r w:rsidRPr="003A7DB5">
              <w:rPr>
                <w:rFonts w:ascii="Arial" w:eastAsia="Times New Roman" w:hAnsi="Arial" w:cs="Arial"/>
                <w:sz w:val="20"/>
                <w:szCs w:val="20"/>
              </w:rPr>
              <w:t>3.88</w:t>
            </w:r>
          </w:p>
        </w:tc>
      </w:tr>
    </w:tbl>
    <w:p w14:paraId="79B61484" w14:textId="77777777" w:rsidR="00C95AC6" w:rsidRPr="003A7DB5" w:rsidRDefault="00C95AC6" w:rsidP="006E6611">
      <w:pPr>
        <w:spacing w:after="0" w:line="276" w:lineRule="auto"/>
        <w:ind w:right="21" w:firstLine="180"/>
        <w:jc w:val="both"/>
        <w:rPr>
          <w:rFonts w:ascii="Arial" w:hAnsi="Arial" w:cs="Arial"/>
          <w:sz w:val="20"/>
          <w:szCs w:val="20"/>
        </w:rPr>
      </w:pPr>
      <w:r w:rsidRPr="003A7DB5">
        <w:rPr>
          <w:rFonts w:ascii="Arial" w:hAnsi="Arial" w:cs="Arial"/>
          <w:sz w:val="20"/>
          <w:szCs w:val="20"/>
        </w:rPr>
        <w:t>*Mean of three replications</w:t>
      </w:r>
    </w:p>
    <w:p w14:paraId="593E088F" w14:textId="77777777" w:rsidR="00C95AC6" w:rsidRPr="003A7DB5" w:rsidRDefault="00C95AC6" w:rsidP="006E6611">
      <w:pPr>
        <w:spacing w:after="0" w:line="276" w:lineRule="auto"/>
        <w:ind w:right="21" w:firstLine="180"/>
        <w:jc w:val="both"/>
        <w:rPr>
          <w:rFonts w:ascii="Arial" w:hAnsi="Arial" w:cs="Arial"/>
          <w:sz w:val="20"/>
          <w:szCs w:val="20"/>
        </w:rPr>
      </w:pPr>
      <w:r w:rsidRPr="003A7DB5">
        <w:rPr>
          <w:rFonts w:ascii="Arial" w:hAnsi="Arial" w:cs="Arial"/>
          <w:sz w:val="20"/>
          <w:szCs w:val="20"/>
        </w:rPr>
        <w:t xml:space="preserve">*mg </w:t>
      </w:r>
      <w:proofErr w:type="spellStart"/>
      <w:r w:rsidRPr="003A7DB5">
        <w:rPr>
          <w:rFonts w:ascii="Arial" w:hAnsi="Arial" w:cs="Arial"/>
          <w:sz w:val="20"/>
          <w:szCs w:val="20"/>
        </w:rPr>
        <w:t>CEt</w:t>
      </w:r>
      <w:proofErr w:type="spellEnd"/>
      <w:r w:rsidRPr="003A7DB5">
        <w:rPr>
          <w:rFonts w:ascii="Arial" w:hAnsi="Arial" w:cs="Arial"/>
          <w:sz w:val="20"/>
          <w:szCs w:val="20"/>
        </w:rPr>
        <w:t>/g: mg Catechol equivalents per gram seeds</w:t>
      </w:r>
    </w:p>
    <w:p w14:paraId="3BDB327C" w14:textId="77777777" w:rsidR="009F7785" w:rsidRPr="003A7DB5" w:rsidRDefault="009F7785" w:rsidP="006E6611">
      <w:pPr>
        <w:spacing w:before="10" w:line="276" w:lineRule="auto"/>
        <w:ind w:right="21"/>
        <w:jc w:val="both"/>
        <w:rPr>
          <w:rFonts w:ascii="Arial" w:hAnsi="Arial" w:cs="Arial"/>
          <w:sz w:val="20"/>
          <w:szCs w:val="20"/>
        </w:rPr>
      </w:pPr>
    </w:p>
    <w:p w14:paraId="632CA566" w14:textId="77777777" w:rsidR="00C95AC6" w:rsidRPr="003A7DB5" w:rsidRDefault="00C95AC6" w:rsidP="006E6611">
      <w:pPr>
        <w:pStyle w:val="ListParagraph"/>
        <w:numPr>
          <w:ilvl w:val="0"/>
          <w:numId w:val="11"/>
        </w:numPr>
        <w:jc w:val="both"/>
        <w:rPr>
          <w:rFonts w:ascii="Arial" w:hAnsi="Arial" w:cs="Arial"/>
          <w:b/>
          <w:sz w:val="20"/>
          <w:szCs w:val="20"/>
        </w:rPr>
      </w:pPr>
      <w:r w:rsidRPr="003A7DB5">
        <w:rPr>
          <w:rFonts w:ascii="Arial" w:hAnsi="Arial" w:cs="Arial"/>
          <w:b/>
          <w:sz w:val="20"/>
          <w:szCs w:val="20"/>
        </w:rPr>
        <w:t>CONCLUSION</w:t>
      </w:r>
    </w:p>
    <w:p w14:paraId="42D2188A" w14:textId="77777777" w:rsidR="00C91FAA" w:rsidRPr="003A7DB5" w:rsidRDefault="009F7785" w:rsidP="009F7785">
      <w:pPr>
        <w:spacing w:before="100" w:beforeAutospacing="1" w:after="100" w:afterAutospacing="1" w:line="240" w:lineRule="auto"/>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ab/>
        <w:t xml:space="preserve">The comprehensive evaluation of seed quality and biochemical parameters across 14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genotypes revealed significant genotypic variability, offering valuable insights into their potential for breeding, cultivation, and stres</w:t>
      </w:r>
      <w:r w:rsidR="00964567" w:rsidRPr="003A7DB5">
        <w:rPr>
          <w:rFonts w:ascii="Arial" w:eastAsia="Times New Roman" w:hAnsi="Arial" w:cs="Arial"/>
          <w:sz w:val="20"/>
          <w:szCs w:val="20"/>
          <w:lang w:eastAsia="en-IN"/>
        </w:rPr>
        <w:t xml:space="preserve">s resilience. Genotypes such as </w:t>
      </w:r>
      <w:r w:rsidRPr="003A7DB5">
        <w:rPr>
          <w:rFonts w:ascii="Arial" w:eastAsia="Times New Roman" w:hAnsi="Arial" w:cs="Arial"/>
          <w:bCs/>
          <w:sz w:val="20"/>
          <w:szCs w:val="20"/>
          <w:lang w:eastAsia="en-IN"/>
        </w:rPr>
        <w:t>ML-2479, IPM-410-</w:t>
      </w:r>
      <w:proofErr w:type="gramStart"/>
      <w:r w:rsidRPr="003A7DB5">
        <w:rPr>
          <w:rFonts w:ascii="Arial" w:eastAsia="Times New Roman" w:hAnsi="Arial" w:cs="Arial"/>
          <w:bCs/>
          <w:sz w:val="20"/>
          <w:szCs w:val="20"/>
          <w:lang w:eastAsia="en-IN"/>
        </w:rPr>
        <w:t xml:space="preserve">3, </w:t>
      </w:r>
      <w:r w:rsidR="00964567" w:rsidRPr="003A7DB5">
        <w:rPr>
          <w:rFonts w:ascii="Arial" w:eastAsia="Times New Roman" w:hAnsi="Arial" w:cs="Arial"/>
          <w:bCs/>
          <w:sz w:val="20"/>
          <w:szCs w:val="20"/>
          <w:lang w:eastAsia="en-IN"/>
        </w:rPr>
        <w:t xml:space="preserve">  </w:t>
      </w:r>
      <w:proofErr w:type="gramEnd"/>
      <w:r w:rsidR="00964567" w:rsidRPr="003A7DB5">
        <w:rPr>
          <w:rFonts w:ascii="Arial" w:eastAsia="Times New Roman" w:hAnsi="Arial" w:cs="Arial"/>
          <w:bCs/>
          <w:sz w:val="20"/>
          <w:szCs w:val="20"/>
          <w:lang w:eastAsia="en-IN"/>
        </w:rPr>
        <w:t xml:space="preserve">      </w:t>
      </w:r>
      <w:r w:rsidRPr="003A7DB5">
        <w:rPr>
          <w:rFonts w:ascii="Arial" w:eastAsia="Times New Roman" w:hAnsi="Arial" w:cs="Arial"/>
          <w:bCs/>
          <w:sz w:val="20"/>
          <w:szCs w:val="20"/>
          <w:lang w:eastAsia="en-IN"/>
        </w:rPr>
        <w:t>ML-1808</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OKGG-9 (F</w:t>
      </w:r>
      <w:r w:rsidRPr="003A7DB5">
        <w:rPr>
          <w:rFonts w:ascii="Arial" w:eastAsia="Times New Roman" w:hAnsi="Arial" w:cs="Arial"/>
          <w:bCs/>
          <w:sz w:val="20"/>
          <w:szCs w:val="20"/>
          <w:vertAlign w:val="subscript"/>
          <w:lang w:eastAsia="en-IN"/>
        </w:rPr>
        <w:t>5</w:t>
      </w:r>
      <w:r w:rsidRPr="003A7DB5">
        <w:rPr>
          <w:rFonts w:ascii="Arial" w:eastAsia="Times New Roman" w:hAnsi="Arial" w:cs="Arial"/>
          <w:bCs/>
          <w:sz w:val="20"/>
          <w:szCs w:val="20"/>
          <w:lang w:eastAsia="en-IN"/>
        </w:rPr>
        <w:t>)</w:t>
      </w:r>
      <w:r w:rsidRPr="003A7DB5">
        <w:rPr>
          <w:rFonts w:ascii="Arial" w:eastAsia="Times New Roman" w:hAnsi="Arial" w:cs="Arial"/>
          <w:sz w:val="20"/>
          <w:szCs w:val="20"/>
          <w:lang w:eastAsia="en-IN"/>
        </w:rPr>
        <w:t xml:space="preserve"> consistently outperformed others in key seed quality traits, including germination percentage, seedling vigour indices (SV-I and SV-II), seedling length, and mean germination time. These genotypes demonstrated superior early growth potential and seedling establishment capacity, indicating their suitability for direct cultivation and use in breeding programs aimed at improving early vigour and field performance. Biochemical characterization further differentiated genotypes based on </w:t>
      </w:r>
      <w:r w:rsidRPr="003A7DB5">
        <w:rPr>
          <w:rFonts w:ascii="Arial" w:eastAsia="Times New Roman" w:hAnsi="Arial" w:cs="Arial"/>
          <w:bCs/>
          <w:sz w:val="20"/>
          <w:szCs w:val="20"/>
          <w:lang w:eastAsia="en-IN"/>
        </w:rPr>
        <w:t>total soluble proteins, sugars, and phenol content</w:t>
      </w:r>
      <w:r w:rsidRPr="003A7DB5">
        <w:rPr>
          <w:rFonts w:ascii="Arial" w:eastAsia="Times New Roman" w:hAnsi="Arial" w:cs="Arial"/>
          <w:sz w:val="20"/>
          <w:szCs w:val="20"/>
          <w:lang w:eastAsia="en-IN"/>
        </w:rPr>
        <w:t xml:space="preserve">. While </w:t>
      </w:r>
      <w:r w:rsidRPr="003A7DB5">
        <w:rPr>
          <w:rFonts w:ascii="Arial" w:eastAsia="Times New Roman" w:hAnsi="Arial" w:cs="Arial"/>
          <w:bCs/>
          <w:sz w:val="20"/>
          <w:szCs w:val="20"/>
          <w:lang w:eastAsia="en-IN"/>
        </w:rPr>
        <w:t>LGG-460</w:t>
      </w:r>
      <w:r w:rsidRPr="003A7DB5">
        <w:rPr>
          <w:rFonts w:ascii="Arial" w:eastAsia="Times New Roman" w:hAnsi="Arial" w:cs="Arial"/>
          <w:sz w:val="20"/>
          <w:szCs w:val="20"/>
          <w:lang w:eastAsia="en-IN"/>
        </w:rPr>
        <w:t xml:space="preserve"> showed the highest protein and sugar content traits associated </w:t>
      </w:r>
      <w:r w:rsidR="00592A60" w:rsidRPr="003A7DB5">
        <w:rPr>
          <w:rFonts w:ascii="Arial" w:eastAsia="Times New Roman" w:hAnsi="Arial" w:cs="Arial"/>
          <w:sz w:val="20"/>
          <w:szCs w:val="20"/>
          <w:lang w:eastAsia="en-IN"/>
        </w:rPr>
        <w:t xml:space="preserve">with enhanced nutritional value </w:t>
      </w:r>
      <w:r w:rsidRPr="003A7DB5">
        <w:rPr>
          <w:rFonts w:ascii="Arial" w:eastAsia="Times New Roman" w:hAnsi="Arial" w:cs="Arial"/>
          <w:sz w:val="20"/>
          <w:szCs w:val="20"/>
          <w:lang w:eastAsia="en-IN"/>
        </w:rPr>
        <w:t xml:space="preserve">it also exhibited </w:t>
      </w:r>
      <w:r w:rsidRPr="003A7DB5">
        <w:rPr>
          <w:rFonts w:ascii="Arial" w:eastAsia="Times New Roman" w:hAnsi="Arial" w:cs="Arial"/>
          <w:bCs/>
          <w:sz w:val="20"/>
          <w:szCs w:val="20"/>
          <w:lang w:eastAsia="en-IN"/>
        </w:rPr>
        <w:t>lower phenol content</w:t>
      </w:r>
      <w:r w:rsidRPr="003A7DB5">
        <w:rPr>
          <w:rFonts w:ascii="Arial" w:eastAsia="Times New Roman" w:hAnsi="Arial" w:cs="Arial"/>
          <w:sz w:val="20"/>
          <w:szCs w:val="20"/>
          <w:lang w:eastAsia="en-IN"/>
        </w:rPr>
        <w:t xml:space="preserve">, correlating with higher susceptibility to </w:t>
      </w:r>
      <w:r w:rsidRPr="003A7DB5">
        <w:rPr>
          <w:rFonts w:ascii="Arial" w:eastAsia="Times New Roman" w:hAnsi="Arial" w:cs="Arial"/>
          <w:bCs/>
          <w:sz w:val="20"/>
          <w:szCs w:val="20"/>
          <w:lang w:eastAsia="en-IN"/>
        </w:rPr>
        <w:t>bruchid infestation</w:t>
      </w:r>
      <w:r w:rsidRPr="003A7DB5">
        <w:rPr>
          <w:rFonts w:ascii="Arial" w:eastAsia="Times New Roman" w:hAnsi="Arial" w:cs="Arial"/>
          <w:sz w:val="20"/>
          <w:szCs w:val="20"/>
          <w:lang w:eastAsia="en-IN"/>
        </w:rPr>
        <w:t xml:space="preserve">. In contrast, </w:t>
      </w:r>
      <w:r w:rsidRPr="003A7DB5">
        <w:rPr>
          <w:rFonts w:ascii="Arial" w:eastAsia="Times New Roman" w:hAnsi="Arial" w:cs="Arial"/>
          <w:bCs/>
          <w:sz w:val="20"/>
          <w:szCs w:val="20"/>
          <w:lang w:eastAsia="en-IN"/>
        </w:rPr>
        <w:t>V-02-709 and OKGG-11 (F</w:t>
      </w:r>
      <w:r w:rsidRPr="003A7DB5">
        <w:rPr>
          <w:rFonts w:ascii="Arial" w:eastAsia="Times New Roman" w:hAnsi="Arial" w:cs="Arial"/>
          <w:bCs/>
          <w:sz w:val="20"/>
          <w:szCs w:val="20"/>
          <w:vertAlign w:val="subscript"/>
          <w:lang w:eastAsia="en-IN"/>
        </w:rPr>
        <w:t>5</w:t>
      </w:r>
      <w:r w:rsidRPr="003A7DB5">
        <w:rPr>
          <w:rFonts w:ascii="Arial" w:eastAsia="Times New Roman" w:hAnsi="Arial" w:cs="Arial"/>
          <w:bCs/>
          <w:sz w:val="20"/>
          <w:szCs w:val="20"/>
          <w:lang w:eastAsia="en-IN"/>
        </w:rPr>
        <w:t>)</w:t>
      </w:r>
      <w:r w:rsidRPr="003A7DB5">
        <w:rPr>
          <w:rFonts w:ascii="Arial" w:eastAsia="Times New Roman" w:hAnsi="Arial" w:cs="Arial"/>
          <w:sz w:val="20"/>
          <w:szCs w:val="20"/>
          <w:lang w:eastAsia="en-IN"/>
        </w:rPr>
        <w:t xml:space="preserve">, with </w:t>
      </w:r>
      <w:r w:rsidRPr="003A7DB5">
        <w:rPr>
          <w:rFonts w:ascii="Arial" w:eastAsia="Times New Roman" w:hAnsi="Arial" w:cs="Arial"/>
          <w:bCs/>
          <w:sz w:val="20"/>
          <w:szCs w:val="20"/>
          <w:lang w:eastAsia="en-IN"/>
        </w:rPr>
        <w:t>elevated phenol levels</w:t>
      </w:r>
      <w:r w:rsidRPr="003A7DB5">
        <w:rPr>
          <w:rFonts w:ascii="Arial" w:eastAsia="Times New Roman" w:hAnsi="Arial" w:cs="Arial"/>
          <w:sz w:val="20"/>
          <w:szCs w:val="20"/>
          <w:lang w:eastAsia="en-IN"/>
        </w:rPr>
        <w:t xml:space="preserve">, demonstrated better potential for </w:t>
      </w:r>
      <w:r w:rsidRPr="003A7DB5">
        <w:rPr>
          <w:rFonts w:ascii="Arial" w:eastAsia="Times New Roman" w:hAnsi="Arial" w:cs="Arial"/>
          <w:bCs/>
          <w:sz w:val="20"/>
          <w:szCs w:val="20"/>
          <w:lang w:eastAsia="en-IN"/>
        </w:rPr>
        <w:t>stress and pest resistance</w:t>
      </w:r>
      <w:r w:rsidRPr="003A7DB5">
        <w:rPr>
          <w:rFonts w:ascii="Arial" w:eastAsia="Times New Roman" w:hAnsi="Arial" w:cs="Arial"/>
          <w:sz w:val="20"/>
          <w:szCs w:val="20"/>
          <w:lang w:eastAsia="en-IN"/>
        </w:rPr>
        <w:t xml:space="preserve">, particularly against bruchids. These findings underline the importance of integrating </w:t>
      </w:r>
      <w:r w:rsidRPr="003A7DB5">
        <w:rPr>
          <w:rFonts w:ascii="Arial" w:eastAsia="Times New Roman" w:hAnsi="Arial" w:cs="Arial"/>
          <w:bCs/>
          <w:sz w:val="20"/>
          <w:szCs w:val="20"/>
          <w:lang w:eastAsia="en-IN"/>
        </w:rPr>
        <w:t>physiological and biochemical markers</w:t>
      </w:r>
      <w:r w:rsidRPr="003A7DB5">
        <w:rPr>
          <w:rFonts w:ascii="Arial" w:eastAsia="Times New Roman" w:hAnsi="Arial" w:cs="Arial"/>
          <w:sz w:val="20"/>
          <w:szCs w:val="20"/>
          <w:lang w:eastAsia="en-IN"/>
        </w:rPr>
        <w:t xml:space="preserve"> in varietal selection. Genotypes with </w:t>
      </w:r>
      <w:r w:rsidRPr="003A7DB5">
        <w:rPr>
          <w:rFonts w:ascii="Arial" w:eastAsia="Times New Roman" w:hAnsi="Arial" w:cs="Arial"/>
          <w:bCs/>
          <w:sz w:val="20"/>
          <w:szCs w:val="20"/>
          <w:lang w:eastAsia="en-IN"/>
        </w:rPr>
        <w:t>balanced seed quality and biochemical traits</w:t>
      </w:r>
      <w:r w:rsidRPr="003A7DB5">
        <w:rPr>
          <w:rFonts w:ascii="Arial" w:eastAsia="Times New Roman" w:hAnsi="Arial" w:cs="Arial"/>
          <w:sz w:val="20"/>
          <w:szCs w:val="20"/>
          <w:lang w:eastAsia="en-IN"/>
        </w:rPr>
        <w:t xml:space="preserve">, such as </w:t>
      </w:r>
      <w:r w:rsidRPr="003A7DB5">
        <w:rPr>
          <w:rFonts w:ascii="Arial" w:eastAsia="Times New Roman" w:hAnsi="Arial" w:cs="Arial"/>
          <w:bCs/>
          <w:sz w:val="20"/>
          <w:szCs w:val="20"/>
          <w:lang w:eastAsia="en-IN"/>
        </w:rPr>
        <w:t>OKGG-9 (F</w:t>
      </w:r>
      <w:r w:rsidRPr="003A7DB5">
        <w:rPr>
          <w:rFonts w:ascii="Arial" w:eastAsia="Times New Roman" w:hAnsi="Arial" w:cs="Arial"/>
          <w:bCs/>
          <w:sz w:val="20"/>
          <w:szCs w:val="20"/>
          <w:vertAlign w:val="subscript"/>
          <w:lang w:eastAsia="en-IN"/>
        </w:rPr>
        <w:t>5</w:t>
      </w:r>
      <w:r w:rsidRPr="003A7DB5">
        <w:rPr>
          <w:rFonts w:ascii="Arial" w:eastAsia="Times New Roman" w:hAnsi="Arial" w:cs="Arial"/>
          <w:bCs/>
          <w:sz w:val="20"/>
          <w:szCs w:val="20"/>
          <w:lang w:eastAsia="en-IN"/>
        </w:rPr>
        <w:t>)</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IPM-410-3</w:t>
      </w:r>
      <w:r w:rsidRPr="003A7DB5">
        <w:rPr>
          <w:rFonts w:ascii="Arial" w:eastAsia="Times New Roman" w:hAnsi="Arial" w:cs="Arial"/>
          <w:sz w:val="20"/>
          <w:szCs w:val="20"/>
          <w:lang w:eastAsia="en-IN"/>
        </w:rPr>
        <w:t xml:space="preserve">, offer promising avenues for future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improvement programs targeting both </w:t>
      </w:r>
      <w:r w:rsidRPr="003A7DB5">
        <w:rPr>
          <w:rFonts w:ascii="Arial" w:eastAsia="Times New Roman" w:hAnsi="Arial" w:cs="Arial"/>
          <w:bCs/>
          <w:sz w:val="20"/>
          <w:szCs w:val="20"/>
          <w:lang w:eastAsia="en-IN"/>
        </w:rPr>
        <w:t>yield performance</w:t>
      </w:r>
      <w:r w:rsidRPr="003A7DB5">
        <w:rPr>
          <w:rFonts w:ascii="Arial" w:eastAsia="Times New Roman" w:hAnsi="Arial" w:cs="Arial"/>
          <w:sz w:val="20"/>
          <w:szCs w:val="20"/>
          <w:lang w:eastAsia="en-IN"/>
        </w:rPr>
        <w:t xml:space="preserve"> and </w:t>
      </w:r>
      <w:r w:rsidRPr="003A7DB5">
        <w:rPr>
          <w:rFonts w:ascii="Arial" w:eastAsia="Times New Roman" w:hAnsi="Arial" w:cs="Arial"/>
          <w:bCs/>
          <w:sz w:val="20"/>
          <w:szCs w:val="20"/>
          <w:lang w:eastAsia="en-IN"/>
        </w:rPr>
        <w:t>biotic stress resistance</w:t>
      </w:r>
      <w:r w:rsidRPr="003A7DB5">
        <w:rPr>
          <w:rFonts w:ascii="Arial" w:eastAsia="Times New Roman" w:hAnsi="Arial" w:cs="Arial"/>
          <w:sz w:val="20"/>
          <w:szCs w:val="20"/>
          <w:lang w:eastAsia="en-IN"/>
        </w:rPr>
        <w:t xml:space="preserve">. The observed relationships between biochemical parameters and bruchid tolerance support the use of phenol content as a </w:t>
      </w:r>
      <w:r w:rsidRPr="003A7DB5">
        <w:rPr>
          <w:rFonts w:ascii="Arial" w:eastAsia="Times New Roman" w:hAnsi="Arial" w:cs="Arial"/>
          <w:bCs/>
          <w:sz w:val="20"/>
          <w:szCs w:val="20"/>
          <w:lang w:eastAsia="en-IN"/>
        </w:rPr>
        <w:t>biochemical marker</w:t>
      </w:r>
      <w:r w:rsidRPr="003A7DB5">
        <w:rPr>
          <w:rFonts w:ascii="Arial" w:eastAsia="Times New Roman" w:hAnsi="Arial" w:cs="Arial"/>
          <w:sz w:val="20"/>
          <w:szCs w:val="20"/>
          <w:lang w:eastAsia="en-IN"/>
        </w:rPr>
        <w:t xml:space="preserve"> in resistance breeding. In summary, the identified superior genotypes could serve as </w:t>
      </w:r>
      <w:r w:rsidRPr="003A7DB5">
        <w:rPr>
          <w:rFonts w:ascii="Arial" w:eastAsia="Times New Roman" w:hAnsi="Arial" w:cs="Arial"/>
          <w:bCs/>
          <w:sz w:val="20"/>
          <w:szCs w:val="20"/>
          <w:lang w:eastAsia="en-IN"/>
        </w:rPr>
        <w:t>potential candidates for varietal release</w:t>
      </w:r>
      <w:r w:rsidRPr="003A7DB5">
        <w:rPr>
          <w:rFonts w:ascii="Arial" w:eastAsia="Times New Roman" w:hAnsi="Arial" w:cs="Arial"/>
          <w:sz w:val="20"/>
          <w:szCs w:val="20"/>
          <w:lang w:eastAsia="en-IN"/>
        </w:rPr>
        <w:t xml:space="preserve"> or as </w:t>
      </w:r>
      <w:r w:rsidRPr="003A7DB5">
        <w:rPr>
          <w:rFonts w:ascii="Arial" w:eastAsia="Times New Roman" w:hAnsi="Arial" w:cs="Arial"/>
          <w:bCs/>
          <w:sz w:val="20"/>
          <w:szCs w:val="20"/>
          <w:lang w:eastAsia="en-IN"/>
        </w:rPr>
        <w:t xml:space="preserve">donor parents in </w:t>
      </w:r>
      <w:proofErr w:type="spellStart"/>
      <w:r w:rsidRPr="003A7DB5">
        <w:rPr>
          <w:rFonts w:ascii="Arial" w:eastAsia="Times New Roman" w:hAnsi="Arial" w:cs="Arial"/>
          <w:bCs/>
          <w:sz w:val="20"/>
          <w:szCs w:val="20"/>
          <w:lang w:eastAsia="en-IN"/>
        </w:rPr>
        <w:t>mungbean</w:t>
      </w:r>
      <w:proofErr w:type="spellEnd"/>
      <w:r w:rsidRPr="003A7DB5">
        <w:rPr>
          <w:rFonts w:ascii="Arial" w:eastAsia="Times New Roman" w:hAnsi="Arial" w:cs="Arial"/>
          <w:bCs/>
          <w:sz w:val="20"/>
          <w:szCs w:val="20"/>
          <w:lang w:eastAsia="en-IN"/>
        </w:rPr>
        <w:t xml:space="preserve"> improvement programs</w:t>
      </w:r>
      <w:r w:rsidRPr="003A7DB5">
        <w:rPr>
          <w:rFonts w:ascii="Arial" w:eastAsia="Times New Roman" w:hAnsi="Arial" w:cs="Arial"/>
          <w:sz w:val="20"/>
          <w:szCs w:val="20"/>
          <w:lang w:eastAsia="en-IN"/>
        </w:rPr>
        <w:t xml:space="preserve">, contributing to the development of nutritionally enhanced and pest-resilient cultivars suited for diverse </w:t>
      </w:r>
      <w:proofErr w:type="spellStart"/>
      <w:r w:rsidRPr="003A7DB5">
        <w:rPr>
          <w:rFonts w:ascii="Arial" w:eastAsia="Times New Roman" w:hAnsi="Arial" w:cs="Arial"/>
          <w:sz w:val="20"/>
          <w:szCs w:val="20"/>
          <w:lang w:eastAsia="en-IN"/>
        </w:rPr>
        <w:t>agro</w:t>
      </w:r>
      <w:proofErr w:type="spellEnd"/>
      <w:r w:rsidRPr="003A7DB5">
        <w:rPr>
          <w:rFonts w:ascii="Arial" w:eastAsia="Times New Roman" w:hAnsi="Arial" w:cs="Arial"/>
          <w:sz w:val="20"/>
          <w:szCs w:val="20"/>
          <w:lang w:eastAsia="en-IN"/>
        </w:rPr>
        <w:t>-climatic conditions.</w:t>
      </w:r>
    </w:p>
    <w:p w14:paraId="110441D9" w14:textId="77777777" w:rsidR="00277427" w:rsidRPr="003A7DB5" w:rsidRDefault="00C95AC6" w:rsidP="00277427">
      <w:pPr>
        <w:spacing w:line="276" w:lineRule="auto"/>
        <w:jc w:val="both"/>
        <w:rPr>
          <w:rFonts w:ascii="Arial" w:hAnsi="Arial" w:cs="Arial"/>
          <w:b/>
          <w:sz w:val="20"/>
          <w:szCs w:val="20"/>
        </w:rPr>
      </w:pPr>
      <w:r w:rsidRPr="003A7DB5">
        <w:rPr>
          <w:rFonts w:ascii="Arial" w:hAnsi="Arial" w:cs="Arial"/>
          <w:b/>
          <w:sz w:val="20"/>
          <w:szCs w:val="20"/>
        </w:rPr>
        <w:t>REFERENCES</w:t>
      </w:r>
    </w:p>
    <w:p w14:paraId="6B5EE1E5"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lastRenderedPageBreak/>
        <w:t xml:space="preserve">Abdul Baki, A. A., &amp; Anderson, J. D. (1973). </w:t>
      </w:r>
      <w:r w:rsidR="003102BD" w:rsidRPr="003A7DB5">
        <w:rPr>
          <w:rFonts w:ascii="Arial" w:hAnsi="Arial" w:cs="Arial"/>
          <w:sz w:val="20"/>
          <w:szCs w:val="20"/>
        </w:rPr>
        <w:t>Vigour</w:t>
      </w:r>
      <w:r w:rsidRPr="003A7DB5">
        <w:rPr>
          <w:rFonts w:ascii="Arial" w:hAnsi="Arial" w:cs="Arial"/>
          <w:sz w:val="20"/>
          <w:szCs w:val="20"/>
        </w:rPr>
        <w:t xml:space="preserve"> determination in soybean seed by multiple criteria. </w:t>
      </w:r>
      <w:r w:rsidRPr="003A7DB5">
        <w:rPr>
          <w:rStyle w:val="Emphasis"/>
          <w:rFonts w:ascii="Arial" w:hAnsi="Arial" w:cs="Arial"/>
          <w:i w:val="0"/>
          <w:sz w:val="20"/>
          <w:szCs w:val="20"/>
        </w:rPr>
        <w:t>Crop Science, 13</w:t>
      </w:r>
      <w:r w:rsidRPr="003A7DB5">
        <w:rPr>
          <w:rFonts w:ascii="Arial" w:hAnsi="Arial" w:cs="Arial"/>
          <w:sz w:val="20"/>
          <w:szCs w:val="20"/>
        </w:rPr>
        <w:t>(6), 630–633.</w:t>
      </w:r>
    </w:p>
    <w:p w14:paraId="320CF3A5"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Arya, R., Singh, D., &amp; Kumar, P. (2024). Recent advances in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improvement: Yield, quality, and stress resilience. </w:t>
      </w:r>
      <w:r w:rsidRPr="003A7DB5">
        <w:rPr>
          <w:rStyle w:val="Emphasis"/>
          <w:rFonts w:ascii="Arial" w:hAnsi="Arial" w:cs="Arial"/>
          <w:i w:val="0"/>
          <w:sz w:val="20"/>
          <w:szCs w:val="20"/>
        </w:rPr>
        <w:t>Legume Research, 47</w:t>
      </w:r>
      <w:r w:rsidRPr="003A7DB5">
        <w:rPr>
          <w:rFonts w:ascii="Arial" w:hAnsi="Arial" w:cs="Arial"/>
          <w:sz w:val="20"/>
          <w:szCs w:val="20"/>
        </w:rPr>
        <w:t>(2), 123–130. https://doi.org/10.18805/LR-4850</w:t>
      </w:r>
    </w:p>
    <w:p w14:paraId="35EBD8AF"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Basra, S. M. A., Farooq, M., Tabassum, R., &amp; Ahmed, N. (2006). Evaluation of seedling </w:t>
      </w:r>
      <w:r w:rsidR="003102BD" w:rsidRPr="003A7DB5">
        <w:rPr>
          <w:rFonts w:ascii="Arial" w:hAnsi="Arial" w:cs="Arial"/>
          <w:sz w:val="20"/>
          <w:szCs w:val="20"/>
        </w:rPr>
        <w:t>vigour</w:t>
      </w:r>
      <w:r w:rsidRPr="003A7DB5">
        <w:rPr>
          <w:rFonts w:ascii="Arial" w:hAnsi="Arial" w:cs="Arial"/>
          <w:sz w:val="20"/>
          <w:szCs w:val="20"/>
        </w:rPr>
        <w:t xml:space="preserve"> and biochemical attributes in wheat as influenced by seed priming. </w:t>
      </w:r>
      <w:r w:rsidRPr="003A7DB5">
        <w:rPr>
          <w:rStyle w:val="Emphasis"/>
          <w:rFonts w:ascii="Arial" w:hAnsi="Arial" w:cs="Arial"/>
          <w:i w:val="0"/>
          <w:sz w:val="20"/>
          <w:szCs w:val="20"/>
        </w:rPr>
        <w:t>International Journal of Agriculture &amp; Biology, 8</w:t>
      </w:r>
      <w:r w:rsidRPr="003A7DB5">
        <w:rPr>
          <w:rFonts w:ascii="Arial" w:hAnsi="Arial" w:cs="Arial"/>
          <w:sz w:val="20"/>
          <w:szCs w:val="20"/>
        </w:rPr>
        <w:t>(6), 684–688.</w:t>
      </w:r>
    </w:p>
    <w:p w14:paraId="33E47FF3"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Bewley, J. D., Bradford, K. J., </w:t>
      </w:r>
      <w:proofErr w:type="spellStart"/>
      <w:r w:rsidRPr="003A7DB5">
        <w:rPr>
          <w:rFonts w:ascii="Arial" w:hAnsi="Arial" w:cs="Arial"/>
          <w:sz w:val="20"/>
          <w:szCs w:val="20"/>
        </w:rPr>
        <w:t>Hilhorst</w:t>
      </w:r>
      <w:proofErr w:type="spellEnd"/>
      <w:r w:rsidRPr="003A7DB5">
        <w:rPr>
          <w:rFonts w:ascii="Arial" w:hAnsi="Arial" w:cs="Arial"/>
          <w:sz w:val="20"/>
          <w:szCs w:val="20"/>
        </w:rPr>
        <w:t xml:space="preserve">, H. W., &amp; </w:t>
      </w:r>
      <w:proofErr w:type="spellStart"/>
      <w:r w:rsidRPr="003A7DB5">
        <w:rPr>
          <w:rFonts w:ascii="Arial" w:hAnsi="Arial" w:cs="Arial"/>
          <w:sz w:val="20"/>
          <w:szCs w:val="20"/>
        </w:rPr>
        <w:t>Nonogaki</w:t>
      </w:r>
      <w:proofErr w:type="spellEnd"/>
      <w:r w:rsidRPr="003A7DB5">
        <w:rPr>
          <w:rFonts w:ascii="Arial" w:hAnsi="Arial" w:cs="Arial"/>
          <w:sz w:val="20"/>
          <w:szCs w:val="20"/>
        </w:rPr>
        <w:t xml:space="preserve">, H. (2013). </w:t>
      </w:r>
      <w:r w:rsidRPr="003A7DB5">
        <w:rPr>
          <w:rStyle w:val="Emphasis"/>
          <w:rFonts w:ascii="Arial" w:hAnsi="Arial" w:cs="Arial"/>
          <w:i w:val="0"/>
          <w:sz w:val="20"/>
          <w:szCs w:val="20"/>
        </w:rPr>
        <w:t>Seeds: Physiology of development, germination and dormancy</w:t>
      </w:r>
      <w:r w:rsidRPr="003A7DB5">
        <w:rPr>
          <w:rFonts w:ascii="Arial" w:hAnsi="Arial" w:cs="Arial"/>
          <w:sz w:val="20"/>
          <w:szCs w:val="20"/>
        </w:rPr>
        <w:t xml:space="preserve"> (3rd ed.). Springer.</w:t>
      </w:r>
    </w:p>
    <w:p w14:paraId="600D66F7"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Deepika, K. L., Singh, P. S., Singh, S. K., &amp; Saxena, R. (2020). Biochemical basis of resistance against pulse beetle,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chinensis</w:t>
      </w:r>
      <w:r w:rsidRPr="003A7DB5">
        <w:rPr>
          <w:rFonts w:ascii="Arial" w:hAnsi="Arial" w:cs="Arial"/>
          <w:sz w:val="20"/>
          <w:szCs w:val="20"/>
        </w:rPr>
        <w:t xml:space="preserve"> (L.) in stored chickpea genotypes. </w:t>
      </w:r>
      <w:r w:rsidRPr="003A7DB5">
        <w:rPr>
          <w:rStyle w:val="Emphasis"/>
          <w:rFonts w:ascii="Arial" w:hAnsi="Arial" w:cs="Arial"/>
          <w:i w:val="0"/>
          <w:sz w:val="20"/>
          <w:szCs w:val="20"/>
        </w:rPr>
        <w:t>Journal of Experimental Zoology India, 23</w:t>
      </w:r>
      <w:r w:rsidRPr="003A7DB5">
        <w:rPr>
          <w:rFonts w:ascii="Arial" w:hAnsi="Arial" w:cs="Arial"/>
          <w:sz w:val="20"/>
          <w:szCs w:val="20"/>
        </w:rPr>
        <w:t>(2), 1175–1180.</w:t>
      </w:r>
    </w:p>
    <w:p w14:paraId="7D33FBD3"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Ellis, R. H., &amp; Roberts, E. H. (1980). Towards a rational basis for testing seed quality. In </w:t>
      </w:r>
      <w:r w:rsidRPr="003A7DB5">
        <w:rPr>
          <w:rStyle w:val="Emphasis"/>
          <w:rFonts w:ascii="Arial" w:hAnsi="Arial" w:cs="Arial"/>
          <w:i w:val="0"/>
          <w:sz w:val="20"/>
          <w:szCs w:val="20"/>
        </w:rPr>
        <w:t>Seed Production</w:t>
      </w:r>
      <w:r w:rsidRPr="003A7DB5">
        <w:rPr>
          <w:rFonts w:ascii="Arial" w:hAnsi="Arial" w:cs="Arial"/>
          <w:sz w:val="20"/>
          <w:szCs w:val="20"/>
        </w:rPr>
        <w:t xml:space="preserve"> (pp. 605–635). Butterworths, London.</w:t>
      </w:r>
    </w:p>
    <w:p w14:paraId="4E50D5A6"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Kaur, H., Singh, B., &amp; Mehta, R. (2024). Role of biochemical markers in enhancing seed </w:t>
      </w:r>
      <w:r w:rsidR="003102BD" w:rsidRPr="003A7DB5">
        <w:rPr>
          <w:rFonts w:ascii="Arial" w:hAnsi="Arial" w:cs="Arial"/>
          <w:sz w:val="20"/>
          <w:szCs w:val="20"/>
        </w:rPr>
        <w:t>vigour</w:t>
      </w:r>
      <w:r w:rsidRPr="003A7DB5">
        <w:rPr>
          <w:rFonts w:ascii="Arial" w:hAnsi="Arial" w:cs="Arial"/>
          <w:sz w:val="20"/>
          <w:szCs w:val="20"/>
        </w:rPr>
        <w:t xml:space="preserve"> and stress tolerance in pulses: A review. </w:t>
      </w:r>
      <w:r w:rsidRPr="003A7DB5">
        <w:rPr>
          <w:rStyle w:val="Emphasis"/>
          <w:rFonts w:ascii="Arial" w:hAnsi="Arial" w:cs="Arial"/>
          <w:i w:val="0"/>
          <w:sz w:val="20"/>
          <w:szCs w:val="20"/>
        </w:rPr>
        <w:t>Journal of Crop Science and Biotechnology, 27</w:t>
      </w:r>
      <w:r w:rsidRPr="003A7DB5">
        <w:rPr>
          <w:rFonts w:ascii="Arial" w:hAnsi="Arial" w:cs="Arial"/>
          <w:sz w:val="20"/>
          <w:szCs w:val="20"/>
        </w:rPr>
        <w:t>(1), 45–56. https://doi.org/10.1007/s12892-024-00785-2</w:t>
      </w:r>
    </w:p>
    <w:p w14:paraId="0E210EDC"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Kaur, R., Grewal, S. K., &amp; Gill, R. K. (2020). Role of phenolic compounds in plant stress tolerance: A review. </w:t>
      </w:r>
      <w:r w:rsidRPr="003A7DB5">
        <w:rPr>
          <w:rStyle w:val="Emphasis"/>
          <w:rFonts w:ascii="Arial" w:hAnsi="Arial" w:cs="Arial"/>
          <w:i w:val="0"/>
          <w:sz w:val="20"/>
          <w:szCs w:val="20"/>
        </w:rPr>
        <w:t>Journal of Plant Stress Physiology, 6</w:t>
      </w:r>
      <w:r w:rsidRPr="003A7DB5">
        <w:rPr>
          <w:rFonts w:ascii="Arial" w:hAnsi="Arial" w:cs="Arial"/>
          <w:sz w:val="20"/>
          <w:szCs w:val="20"/>
        </w:rPr>
        <w:t>(1), 1–9.</w:t>
      </w:r>
    </w:p>
    <w:p w14:paraId="2543C153"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Kaushik, P., Dhaliwal, H. S., &amp; Singh, A. (2021). Biochemical markers for seed </w:t>
      </w:r>
      <w:r w:rsidR="003102BD" w:rsidRPr="003A7DB5">
        <w:rPr>
          <w:rFonts w:ascii="Arial" w:hAnsi="Arial" w:cs="Arial"/>
          <w:sz w:val="20"/>
          <w:szCs w:val="20"/>
        </w:rPr>
        <w:t>vigour</w:t>
      </w:r>
      <w:r w:rsidRPr="003A7DB5">
        <w:rPr>
          <w:rFonts w:ascii="Arial" w:hAnsi="Arial" w:cs="Arial"/>
          <w:sz w:val="20"/>
          <w:szCs w:val="20"/>
        </w:rPr>
        <w:t xml:space="preserve"> and stress tolerance in legumes: A review. </w:t>
      </w:r>
      <w:r w:rsidRPr="003A7DB5">
        <w:rPr>
          <w:rStyle w:val="Emphasis"/>
          <w:rFonts w:ascii="Arial" w:hAnsi="Arial" w:cs="Arial"/>
          <w:i w:val="0"/>
          <w:sz w:val="20"/>
          <w:szCs w:val="20"/>
        </w:rPr>
        <w:t>Legume Research, 44</w:t>
      </w:r>
      <w:r w:rsidRPr="003A7DB5">
        <w:rPr>
          <w:rFonts w:ascii="Arial" w:hAnsi="Arial" w:cs="Arial"/>
          <w:sz w:val="20"/>
          <w:szCs w:val="20"/>
        </w:rPr>
        <w:t>(3), 298–305. https://doi.org/10.18805/LR-4565</w:t>
      </w:r>
    </w:p>
    <w:p w14:paraId="335C57DB"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Kaushik, P., Meena, R. K., &amp; Singh, A. (2024). Advances in biochemical markers for seed </w:t>
      </w:r>
      <w:r w:rsidR="003102BD" w:rsidRPr="003A7DB5">
        <w:rPr>
          <w:rFonts w:ascii="Arial" w:hAnsi="Arial" w:cs="Arial"/>
          <w:sz w:val="20"/>
          <w:szCs w:val="20"/>
        </w:rPr>
        <w:t>vigour</w:t>
      </w:r>
      <w:r w:rsidRPr="003A7DB5">
        <w:rPr>
          <w:rFonts w:ascii="Arial" w:hAnsi="Arial" w:cs="Arial"/>
          <w:sz w:val="20"/>
          <w:szCs w:val="20"/>
        </w:rPr>
        <w:t xml:space="preserve"> and stress resilience in legumes: An updated review. </w:t>
      </w:r>
      <w:r w:rsidRPr="003A7DB5">
        <w:rPr>
          <w:rStyle w:val="Emphasis"/>
          <w:rFonts w:ascii="Arial" w:hAnsi="Arial" w:cs="Arial"/>
          <w:i w:val="0"/>
          <w:sz w:val="20"/>
          <w:szCs w:val="20"/>
        </w:rPr>
        <w:t>Indian Journal of Agricultural Biochemistry, 37</w:t>
      </w:r>
      <w:r w:rsidRPr="003A7DB5">
        <w:rPr>
          <w:rFonts w:ascii="Arial" w:hAnsi="Arial" w:cs="Arial"/>
          <w:sz w:val="20"/>
          <w:szCs w:val="20"/>
        </w:rPr>
        <w:t>(1), 22–30. https://doi.org/10.5958/0974-4479.2024.00005.8</w:t>
      </w:r>
    </w:p>
    <w:p w14:paraId="78A34A11"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Kavitha, G., Mahalakshmi, M. S., Reddy, K. B., Reni, Y. P., &amp; Radhika, K. (2021). Physicochemical basis of resistance in certain green gram genotypes to pulse bruchid,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chinensis</w:t>
      </w:r>
      <w:r w:rsidRPr="003A7DB5">
        <w:rPr>
          <w:rFonts w:ascii="Arial" w:hAnsi="Arial" w:cs="Arial"/>
          <w:sz w:val="20"/>
          <w:szCs w:val="20"/>
        </w:rPr>
        <w:t xml:space="preserve"> (L.). </w:t>
      </w:r>
      <w:r w:rsidRPr="003A7DB5">
        <w:rPr>
          <w:rStyle w:val="Emphasis"/>
          <w:rFonts w:ascii="Arial" w:hAnsi="Arial" w:cs="Arial"/>
          <w:i w:val="0"/>
          <w:sz w:val="20"/>
          <w:szCs w:val="20"/>
        </w:rPr>
        <w:t>Environment Conservation Journal, 22</w:t>
      </w:r>
      <w:r w:rsidRPr="003A7DB5">
        <w:rPr>
          <w:rFonts w:ascii="Arial" w:hAnsi="Arial" w:cs="Arial"/>
          <w:sz w:val="20"/>
          <w:szCs w:val="20"/>
        </w:rPr>
        <w:t>(3), 231–242.</w:t>
      </w:r>
    </w:p>
    <w:p w14:paraId="2B5D6264"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Kumar, J., Choudhary, A. K., &amp; Solanki, R. K. (2018). Pulse crops for sustainable agriculture: A review. </w:t>
      </w:r>
      <w:r w:rsidRPr="003A7DB5">
        <w:rPr>
          <w:rStyle w:val="Emphasis"/>
          <w:rFonts w:ascii="Arial" w:hAnsi="Arial" w:cs="Arial"/>
          <w:i w:val="0"/>
          <w:sz w:val="20"/>
          <w:szCs w:val="20"/>
        </w:rPr>
        <w:t>Agricultural Reviews, 39</w:t>
      </w:r>
      <w:r w:rsidRPr="003A7DB5">
        <w:rPr>
          <w:rFonts w:ascii="Arial" w:hAnsi="Arial" w:cs="Arial"/>
          <w:sz w:val="20"/>
          <w:szCs w:val="20"/>
        </w:rPr>
        <w:t>(2), 95–105.</w:t>
      </w:r>
    </w:p>
    <w:p w14:paraId="389465AE"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Lazar, L., </w:t>
      </w:r>
      <w:proofErr w:type="spellStart"/>
      <w:r w:rsidRPr="003A7DB5">
        <w:rPr>
          <w:rFonts w:ascii="Arial" w:hAnsi="Arial" w:cs="Arial"/>
          <w:sz w:val="20"/>
          <w:szCs w:val="20"/>
        </w:rPr>
        <w:t>Panickar</w:t>
      </w:r>
      <w:proofErr w:type="spellEnd"/>
      <w:r w:rsidRPr="003A7DB5">
        <w:rPr>
          <w:rFonts w:ascii="Arial" w:hAnsi="Arial" w:cs="Arial"/>
          <w:sz w:val="20"/>
          <w:szCs w:val="20"/>
        </w:rPr>
        <w:t xml:space="preserve">, B., &amp; Patel, P. S. (2014). Impact of biochemicals on the developmental stages of pulse beetle,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maculatus</w:t>
      </w:r>
      <w:r w:rsidRPr="003A7DB5">
        <w:rPr>
          <w:rFonts w:ascii="Arial" w:hAnsi="Arial" w:cs="Arial"/>
          <w:sz w:val="20"/>
          <w:szCs w:val="20"/>
        </w:rPr>
        <w:t xml:space="preserve"> infesting green gram. </w:t>
      </w:r>
      <w:r w:rsidRPr="003A7DB5">
        <w:rPr>
          <w:rStyle w:val="Emphasis"/>
          <w:rFonts w:ascii="Arial" w:hAnsi="Arial" w:cs="Arial"/>
          <w:i w:val="0"/>
          <w:sz w:val="20"/>
          <w:szCs w:val="20"/>
        </w:rPr>
        <w:t>Journal of Food Legumes, 27</w:t>
      </w:r>
      <w:r w:rsidRPr="003A7DB5">
        <w:rPr>
          <w:rFonts w:ascii="Arial" w:hAnsi="Arial" w:cs="Arial"/>
          <w:sz w:val="20"/>
          <w:szCs w:val="20"/>
        </w:rPr>
        <w:t>(2), 121–125.</w:t>
      </w:r>
    </w:p>
    <w:p w14:paraId="300D8566"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Lekshmi, J. K., Kennedy, J. S., Uma, D., Senthil, N., Murugan, M., &amp; Malarvizhi, D. (2023). Deciphering biochemical traits in selected RILs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w:t>
      </w:r>
      <w:r w:rsidRPr="003A7DB5">
        <w:rPr>
          <w:rStyle w:val="Emphasis"/>
          <w:rFonts w:ascii="Arial" w:hAnsi="Arial" w:cs="Arial"/>
          <w:sz w:val="20"/>
          <w:szCs w:val="20"/>
        </w:rPr>
        <w:t>Vigna radiata</w:t>
      </w:r>
      <w:r w:rsidRPr="003A7DB5">
        <w:rPr>
          <w:rFonts w:ascii="Arial" w:hAnsi="Arial" w:cs="Arial"/>
          <w:sz w:val="20"/>
          <w:szCs w:val="20"/>
        </w:rPr>
        <w:t xml:space="preserve"> (L.) Wilczek) against bruchids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maculatus</w:t>
      </w:r>
      <w:r w:rsidRPr="003A7DB5">
        <w:rPr>
          <w:rFonts w:ascii="Arial" w:hAnsi="Arial" w:cs="Arial"/>
          <w:sz w:val="20"/>
          <w:szCs w:val="20"/>
        </w:rPr>
        <w:t xml:space="preserve"> F.). </w:t>
      </w:r>
      <w:r w:rsidRPr="003A7DB5">
        <w:rPr>
          <w:rStyle w:val="Emphasis"/>
          <w:rFonts w:ascii="Arial" w:hAnsi="Arial" w:cs="Arial"/>
          <w:i w:val="0"/>
          <w:sz w:val="20"/>
          <w:szCs w:val="20"/>
        </w:rPr>
        <w:t>Legume Research – An International Journal, 46</w:t>
      </w:r>
      <w:r w:rsidRPr="003A7DB5">
        <w:rPr>
          <w:rFonts w:ascii="Arial" w:hAnsi="Arial" w:cs="Arial"/>
          <w:sz w:val="20"/>
          <w:szCs w:val="20"/>
        </w:rPr>
        <w:t>(7), 911–919.</w:t>
      </w:r>
    </w:p>
    <w:p w14:paraId="11C374F2"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Lowry, O. H., Rosebrough, N. J., Farr, A. L., &amp; Randall, R. J. (1951). Protein measurement with </w:t>
      </w:r>
      <w:proofErr w:type="spellStart"/>
      <w:r w:rsidRPr="003A7DB5">
        <w:rPr>
          <w:rFonts w:ascii="Arial" w:hAnsi="Arial" w:cs="Arial"/>
          <w:sz w:val="20"/>
          <w:szCs w:val="20"/>
        </w:rPr>
        <w:t>folin</w:t>
      </w:r>
      <w:proofErr w:type="spellEnd"/>
      <w:r w:rsidRPr="003A7DB5">
        <w:rPr>
          <w:rFonts w:ascii="Arial" w:hAnsi="Arial" w:cs="Arial"/>
          <w:sz w:val="20"/>
          <w:szCs w:val="20"/>
        </w:rPr>
        <w:t xml:space="preserve"> phenol reagent. </w:t>
      </w:r>
      <w:r w:rsidRPr="003A7DB5">
        <w:rPr>
          <w:rStyle w:val="Emphasis"/>
          <w:rFonts w:ascii="Arial" w:hAnsi="Arial" w:cs="Arial"/>
          <w:i w:val="0"/>
          <w:sz w:val="20"/>
          <w:szCs w:val="20"/>
        </w:rPr>
        <w:t>Journal of Biological Chemistry, 193</w:t>
      </w:r>
      <w:r w:rsidRPr="003A7DB5">
        <w:rPr>
          <w:rFonts w:ascii="Arial" w:hAnsi="Arial" w:cs="Arial"/>
          <w:sz w:val="20"/>
          <w:szCs w:val="20"/>
        </w:rPr>
        <w:t>, 265–275.</w:t>
      </w:r>
    </w:p>
    <w:p w14:paraId="126A280E"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Maguire, J. D. (1962). Speed of germination: Aid in selection and evaluation for seedling emergence and </w:t>
      </w:r>
      <w:r w:rsidR="003102BD" w:rsidRPr="003A7DB5">
        <w:rPr>
          <w:rFonts w:ascii="Arial" w:hAnsi="Arial" w:cs="Arial"/>
          <w:sz w:val="20"/>
          <w:szCs w:val="20"/>
        </w:rPr>
        <w:t>vigour</w:t>
      </w:r>
      <w:r w:rsidRPr="003A7DB5">
        <w:rPr>
          <w:rFonts w:ascii="Arial" w:hAnsi="Arial" w:cs="Arial"/>
          <w:sz w:val="20"/>
          <w:szCs w:val="20"/>
        </w:rPr>
        <w:t xml:space="preserve">. </w:t>
      </w:r>
      <w:r w:rsidRPr="003A7DB5">
        <w:rPr>
          <w:rStyle w:val="Emphasis"/>
          <w:rFonts w:ascii="Arial" w:hAnsi="Arial" w:cs="Arial"/>
          <w:i w:val="0"/>
          <w:sz w:val="20"/>
          <w:szCs w:val="20"/>
        </w:rPr>
        <w:t>Crop Science, 2</w:t>
      </w:r>
      <w:r w:rsidRPr="003A7DB5">
        <w:rPr>
          <w:rFonts w:ascii="Arial" w:hAnsi="Arial" w:cs="Arial"/>
          <w:sz w:val="20"/>
          <w:szCs w:val="20"/>
        </w:rPr>
        <w:t>, 176–177.</w:t>
      </w:r>
    </w:p>
    <w:p w14:paraId="0D8F6726" w14:textId="77777777" w:rsidR="00277427" w:rsidRPr="003A7DB5" w:rsidRDefault="00277427" w:rsidP="00277427">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lastRenderedPageBreak/>
        <w:t>Majhi, P. K., &amp; Mogali, S. C. (2020). Characterization and selection of bruchid (</w:t>
      </w:r>
      <w:proofErr w:type="spellStart"/>
      <w:r w:rsidRPr="003A7DB5">
        <w:rPr>
          <w:rFonts w:ascii="Arial" w:eastAsia="Times New Roman" w:hAnsi="Arial" w:cs="Arial"/>
          <w:i/>
          <w:sz w:val="20"/>
          <w:szCs w:val="20"/>
          <w:lang w:eastAsia="en-IN"/>
        </w:rPr>
        <w:t>Callosobruchus</w:t>
      </w:r>
      <w:proofErr w:type="spellEnd"/>
      <w:r w:rsidRPr="003A7DB5">
        <w:rPr>
          <w:rFonts w:ascii="Arial" w:eastAsia="Times New Roman" w:hAnsi="Arial" w:cs="Arial"/>
          <w:i/>
          <w:sz w:val="20"/>
          <w:szCs w:val="20"/>
          <w:lang w:eastAsia="en-IN"/>
        </w:rPr>
        <w:t xml:space="preserve"> maculatus</w:t>
      </w:r>
      <w:r w:rsidRPr="003A7DB5">
        <w:rPr>
          <w:rFonts w:ascii="Arial" w:eastAsia="Times New Roman" w:hAnsi="Arial" w:cs="Arial"/>
          <w:sz w:val="20"/>
          <w:szCs w:val="20"/>
          <w:lang w:eastAsia="en-IN"/>
        </w:rPr>
        <w:t xml:space="preserve"> (F.)) tolerant </w:t>
      </w:r>
      <w:proofErr w:type="spellStart"/>
      <w:r w:rsidRPr="003A7DB5">
        <w:rPr>
          <w:rFonts w:ascii="Arial" w:eastAsia="Times New Roman" w:hAnsi="Arial" w:cs="Arial"/>
          <w:sz w:val="20"/>
          <w:szCs w:val="20"/>
          <w:lang w:eastAsia="en-IN"/>
        </w:rPr>
        <w:t>greengram</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Wilczek) genotypes. Indian Journal of Agricultural Research, 54(6), 679-688.</w:t>
      </w:r>
    </w:p>
    <w:p w14:paraId="5174C9E9" w14:textId="77777777" w:rsidR="00277427" w:rsidRPr="003A7DB5" w:rsidRDefault="00277427" w:rsidP="00277427">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Majhi, P. K., Bhoi, T. K., Mogali, S. C., Shiv, A., Sahoo, K. C., &amp; Saini, V. (2022). Advances in molecular breeding for bruchid (</w:t>
      </w:r>
      <w:proofErr w:type="spellStart"/>
      <w:r w:rsidRPr="003A7DB5">
        <w:rPr>
          <w:rFonts w:ascii="Arial" w:eastAsia="Times New Roman" w:hAnsi="Arial" w:cs="Arial"/>
          <w:i/>
          <w:sz w:val="20"/>
          <w:szCs w:val="20"/>
          <w:lang w:eastAsia="en-IN"/>
        </w:rPr>
        <w:t>Callosobruchus</w:t>
      </w:r>
      <w:proofErr w:type="spellEnd"/>
      <w:r w:rsidRPr="003A7DB5">
        <w:rPr>
          <w:rFonts w:ascii="Arial" w:eastAsia="Times New Roman" w:hAnsi="Arial" w:cs="Arial"/>
          <w:i/>
          <w:sz w:val="20"/>
          <w:szCs w:val="20"/>
          <w:lang w:eastAsia="en-IN"/>
        </w:rPr>
        <w:t xml:space="preserve"> spp.</w:t>
      </w:r>
      <w:r w:rsidRPr="003A7DB5">
        <w:rPr>
          <w:rFonts w:ascii="Arial" w:eastAsia="Times New Roman" w:hAnsi="Arial" w:cs="Arial"/>
          <w:sz w:val="20"/>
          <w:szCs w:val="20"/>
          <w:lang w:eastAsia="en-IN"/>
        </w:rPr>
        <w:t xml:space="preserve">) resistance in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Wilczek): A review. Legume Research, 45(8), 933-941.</w:t>
      </w:r>
    </w:p>
    <w:p w14:paraId="0872D6D3" w14:textId="77777777" w:rsidR="00277427" w:rsidRPr="003A7DB5" w:rsidRDefault="00277427" w:rsidP="00277427">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 xml:space="preserve">Majhi, P. K., Mogali, S. C., &amp; Abhisheka, L. (2020a). Genetic variability, heritability, genetic advance and correlation studies for seed yield and yield components in early segregating lines (F3) of </w:t>
      </w:r>
      <w:proofErr w:type="spellStart"/>
      <w:r w:rsidRPr="003A7DB5">
        <w:rPr>
          <w:rFonts w:ascii="Arial" w:eastAsia="Times New Roman" w:hAnsi="Arial" w:cs="Arial"/>
          <w:sz w:val="20"/>
          <w:szCs w:val="20"/>
          <w:lang w:eastAsia="en-IN"/>
        </w:rPr>
        <w:t>greengram</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Wilczek). International Journal of Chemical Studies, 8(4), 1283-1288.</w:t>
      </w:r>
    </w:p>
    <w:p w14:paraId="38A814B3" w14:textId="77777777" w:rsidR="00277427" w:rsidRPr="003A7DB5" w:rsidRDefault="00277427" w:rsidP="00277427">
      <w:pPr>
        <w:spacing w:before="100" w:beforeAutospacing="1" w:after="100" w:afterAutospacing="1" w:line="240" w:lineRule="auto"/>
        <w:ind w:left="720" w:hanging="720"/>
        <w:jc w:val="both"/>
        <w:rPr>
          <w:rFonts w:ascii="Arial" w:eastAsia="Times New Roman" w:hAnsi="Arial" w:cs="Arial"/>
          <w:sz w:val="20"/>
          <w:szCs w:val="20"/>
          <w:lang w:eastAsia="en-IN"/>
        </w:rPr>
      </w:pPr>
      <w:r w:rsidRPr="003A7DB5">
        <w:rPr>
          <w:rFonts w:ascii="Arial" w:eastAsia="Times New Roman" w:hAnsi="Arial" w:cs="Arial"/>
          <w:sz w:val="20"/>
          <w:szCs w:val="20"/>
          <w:lang w:eastAsia="en-IN"/>
        </w:rPr>
        <w:t xml:space="preserve">Majhi, P. K., Mogali, S. C., &amp; Bhoi, T. K. (2020b). Towards development of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w:t>
      </w:r>
      <w:r w:rsidRPr="003A7DB5">
        <w:rPr>
          <w:rFonts w:ascii="Arial" w:eastAsia="Times New Roman" w:hAnsi="Arial" w:cs="Arial"/>
          <w:i/>
          <w:sz w:val="20"/>
          <w:szCs w:val="20"/>
          <w:lang w:eastAsia="en-IN"/>
        </w:rPr>
        <w:t>Vigna radiata</w:t>
      </w:r>
      <w:r w:rsidRPr="003A7DB5">
        <w:rPr>
          <w:rFonts w:ascii="Arial" w:eastAsia="Times New Roman" w:hAnsi="Arial" w:cs="Arial"/>
          <w:sz w:val="20"/>
          <w:szCs w:val="20"/>
          <w:lang w:eastAsia="en-IN"/>
        </w:rPr>
        <w:t xml:space="preserve"> (L.) Wilczek) genotypes with combined resistance to bruchid (</w:t>
      </w:r>
      <w:proofErr w:type="spellStart"/>
      <w:r w:rsidRPr="003A7DB5">
        <w:rPr>
          <w:rFonts w:ascii="Arial" w:eastAsia="Times New Roman" w:hAnsi="Arial" w:cs="Arial"/>
          <w:i/>
          <w:sz w:val="20"/>
          <w:szCs w:val="20"/>
          <w:lang w:eastAsia="en-IN"/>
        </w:rPr>
        <w:t>Callosobruchus</w:t>
      </w:r>
      <w:proofErr w:type="spellEnd"/>
      <w:r w:rsidRPr="003A7DB5">
        <w:rPr>
          <w:rFonts w:ascii="Arial" w:eastAsia="Times New Roman" w:hAnsi="Arial" w:cs="Arial"/>
          <w:i/>
          <w:sz w:val="20"/>
          <w:szCs w:val="20"/>
          <w:lang w:eastAsia="en-IN"/>
        </w:rPr>
        <w:t xml:space="preserve"> maculatus</w:t>
      </w:r>
      <w:r w:rsidRPr="003A7DB5">
        <w:rPr>
          <w:rFonts w:ascii="Arial" w:eastAsia="Times New Roman" w:hAnsi="Arial" w:cs="Arial"/>
          <w:sz w:val="20"/>
          <w:szCs w:val="20"/>
          <w:lang w:eastAsia="en-IN"/>
        </w:rPr>
        <w:t xml:space="preserve">) and </w:t>
      </w:r>
      <w:proofErr w:type="spellStart"/>
      <w:r w:rsidRPr="003A7DB5">
        <w:rPr>
          <w:rFonts w:ascii="Arial" w:eastAsia="Times New Roman" w:hAnsi="Arial" w:cs="Arial"/>
          <w:sz w:val="20"/>
          <w:szCs w:val="20"/>
          <w:lang w:eastAsia="en-IN"/>
        </w:rPr>
        <w:t>mungbean</w:t>
      </w:r>
      <w:proofErr w:type="spellEnd"/>
      <w:r w:rsidRPr="003A7DB5">
        <w:rPr>
          <w:rFonts w:ascii="Arial" w:eastAsia="Times New Roman" w:hAnsi="Arial" w:cs="Arial"/>
          <w:sz w:val="20"/>
          <w:szCs w:val="20"/>
          <w:lang w:eastAsia="en-IN"/>
        </w:rPr>
        <w:t xml:space="preserve"> yellow mosaic virus (MYMV). Annals of Agriculture and Crop Science, 5(2), 1064.</w:t>
      </w:r>
    </w:p>
    <w:p w14:paraId="232EEBC6"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Malik, E. P., &amp; Singh, M. B. (1980). </w:t>
      </w:r>
      <w:r w:rsidRPr="003A7DB5">
        <w:rPr>
          <w:rStyle w:val="Emphasis"/>
          <w:rFonts w:ascii="Arial" w:hAnsi="Arial" w:cs="Arial"/>
          <w:i w:val="0"/>
          <w:sz w:val="20"/>
          <w:szCs w:val="20"/>
        </w:rPr>
        <w:t xml:space="preserve">Plant Enzymology and </w:t>
      </w:r>
      <w:proofErr w:type="spellStart"/>
      <w:r w:rsidRPr="003A7DB5">
        <w:rPr>
          <w:rStyle w:val="Emphasis"/>
          <w:rFonts w:ascii="Arial" w:hAnsi="Arial" w:cs="Arial"/>
          <w:i w:val="0"/>
          <w:sz w:val="20"/>
          <w:szCs w:val="20"/>
        </w:rPr>
        <w:t>Histoenzymology</w:t>
      </w:r>
      <w:proofErr w:type="spellEnd"/>
      <w:r w:rsidRPr="003A7DB5">
        <w:rPr>
          <w:rFonts w:ascii="Arial" w:hAnsi="Arial" w:cs="Arial"/>
          <w:sz w:val="20"/>
          <w:szCs w:val="20"/>
        </w:rPr>
        <w:t xml:space="preserve"> (1st ed., p. 286). Kalyani Publishers, New Delhi.</w:t>
      </w:r>
    </w:p>
    <w:p w14:paraId="5A17CF1D"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Nair, R. M., </w:t>
      </w:r>
      <w:proofErr w:type="spellStart"/>
      <w:r w:rsidRPr="003A7DB5">
        <w:rPr>
          <w:rFonts w:ascii="Arial" w:hAnsi="Arial" w:cs="Arial"/>
          <w:sz w:val="20"/>
          <w:szCs w:val="20"/>
        </w:rPr>
        <w:t>Schafleitner</w:t>
      </w:r>
      <w:proofErr w:type="spellEnd"/>
      <w:r w:rsidRPr="003A7DB5">
        <w:rPr>
          <w:rFonts w:ascii="Arial" w:hAnsi="Arial" w:cs="Arial"/>
          <w:sz w:val="20"/>
          <w:szCs w:val="20"/>
        </w:rPr>
        <w:t xml:space="preserve">, R., Beebe, S., Blair, M. W., Wang, Y., &amp; Liu, C. (2012). Genetic improvement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Current status and future prospects. </w:t>
      </w:r>
      <w:proofErr w:type="spellStart"/>
      <w:r w:rsidRPr="003A7DB5">
        <w:rPr>
          <w:rStyle w:val="Emphasis"/>
          <w:rFonts w:ascii="Arial" w:hAnsi="Arial" w:cs="Arial"/>
          <w:i w:val="0"/>
          <w:sz w:val="20"/>
          <w:szCs w:val="20"/>
        </w:rPr>
        <w:t>Euphytica</w:t>
      </w:r>
      <w:proofErr w:type="spellEnd"/>
      <w:r w:rsidRPr="003A7DB5">
        <w:rPr>
          <w:rStyle w:val="Emphasis"/>
          <w:rFonts w:ascii="Arial" w:hAnsi="Arial" w:cs="Arial"/>
          <w:i w:val="0"/>
          <w:sz w:val="20"/>
          <w:szCs w:val="20"/>
        </w:rPr>
        <w:t>, 186</w:t>
      </w:r>
      <w:r w:rsidRPr="003A7DB5">
        <w:rPr>
          <w:rFonts w:ascii="Arial" w:hAnsi="Arial" w:cs="Arial"/>
          <w:sz w:val="20"/>
          <w:szCs w:val="20"/>
        </w:rPr>
        <w:t>(2), 303–322. https://doi.org/10.1007/s10681-012-0656-4</w:t>
      </w:r>
    </w:p>
    <w:p w14:paraId="5E71709D"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Nivethitha, P., Ramya, K., &amp; Gopalakrishnan, S. (2025). Impact of drought stress on seedling </w:t>
      </w:r>
      <w:r w:rsidR="003102BD" w:rsidRPr="003A7DB5">
        <w:rPr>
          <w:rFonts w:ascii="Arial" w:hAnsi="Arial" w:cs="Arial"/>
          <w:sz w:val="20"/>
          <w:szCs w:val="20"/>
        </w:rPr>
        <w:t>vigour</w:t>
      </w:r>
      <w:r w:rsidRPr="003A7DB5">
        <w:rPr>
          <w:rFonts w:ascii="Arial" w:hAnsi="Arial" w:cs="Arial"/>
          <w:sz w:val="20"/>
          <w:szCs w:val="20"/>
        </w:rPr>
        <w:t xml:space="preserve"> and biochemical parameters in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w:t>
      </w:r>
      <w:r w:rsidRPr="003A7DB5">
        <w:rPr>
          <w:rStyle w:val="Emphasis"/>
          <w:rFonts w:ascii="Arial" w:hAnsi="Arial" w:cs="Arial"/>
          <w:sz w:val="20"/>
          <w:szCs w:val="20"/>
        </w:rPr>
        <w:t>Vigna radiata</w:t>
      </w:r>
      <w:r w:rsidRPr="003A7DB5">
        <w:rPr>
          <w:rFonts w:ascii="Arial" w:hAnsi="Arial" w:cs="Arial"/>
          <w:sz w:val="20"/>
          <w:szCs w:val="20"/>
        </w:rPr>
        <w:t xml:space="preserve"> L.). </w:t>
      </w:r>
      <w:r w:rsidRPr="003A7DB5">
        <w:rPr>
          <w:rStyle w:val="Emphasis"/>
          <w:rFonts w:ascii="Arial" w:hAnsi="Arial" w:cs="Arial"/>
          <w:i w:val="0"/>
          <w:sz w:val="20"/>
          <w:szCs w:val="20"/>
        </w:rPr>
        <w:t>International Journal of Plant Research, 14</w:t>
      </w:r>
      <w:r w:rsidRPr="003A7DB5">
        <w:rPr>
          <w:rFonts w:ascii="Arial" w:hAnsi="Arial" w:cs="Arial"/>
          <w:sz w:val="20"/>
          <w:szCs w:val="20"/>
        </w:rPr>
        <w:t>(3), 221–230. https://doi.org/10.1016/j.ijpr.2025.03.012</w:t>
      </w:r>
    </w:p>
    <w:p w14:paraId="40FA1226"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Patel, D., Singh, V., &amp; Kumar, R. (2024). Seed priming-induced physiological and biochemical changes improve seedling </w:t>
      </w:r>
      <w:r w:rsidR="003102BD" w:rsidRPr="003A7DB5">
        <w:rPr>
          <w:rFonts w:ascii="Arial" w:hAnsi="Arial" w:cs="Arial"/>
          <w:sz w:val="20"/>
          <w:szCs w:val="20"/>
        </w:rPr>
        <w:t>vigour</w:t>
      </w:r>
      <w:r w:rsidRPr="003A7DB5">
        <w:rPr>
          <w:rFonts w:ascii="Arial" w:hAnsi="Arial" w:cs="Arial"/>
          <w:sz w:val="20"/>
          <w:szCs w:val="20"/>
        </w:rPr>
        <w:t xml:space="preserve"> and stress tolerance in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w:t>
      </w:r>
      <w:r w:rsidRPr="003A7DB5">
        <w:rPr>
          <w:rStyle w:val="Emphasis"/>
          <w:rFonts w:ascii="Arial" w:hAnsi="Arial" w:cs="Arial"/>
          <w:i w:val="0"/>
          <w:sz w:val="20"/>
          <w:szCs w:val="20"/>
        </w:rPr>
        <w:t>Agriculture, 14</w:t>
      </w:r>
      <w:r w:rsidRPr="003A7DB5">
        <w:rPr>
          <w:rFonts w:ascii="Arial" w:hAnsi="Arial" w:cs="Arial"/>
          <w:sz w:val="20"/>
          <w:szCs w:val="20"/>
        </w:rPr>
        <w:t>(8), 1337. https://doi.org/10.3390/agriculture14081337</w:t>
      </w:r>
    </w:p>
    <w:p w14:paraId="549710D9"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Sekar, S., &amp; Nalini, R. (2017). Screening of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genotypes against pulse beetle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chinensis</w:t>
      </w:r>
      <w:r w:rsidRPr="003A7DB5">
        <w:rPr>
          <w:rFonts w:ascii="Arial" w:hAnsi="Arial" w:cs="Arial"/>
          <w:sz w:val="20"/>
          <w:szCs w:val="20"/>
        </w:rPr>
        <w:t xml:space="preserve"> and evaluating the biochemical basis of resistance. </w:t>
      </w:r>
      <w:r w:rsidRPr="003A7DB5">
        <w:rPr>
          <w:rStyle w:val="Emphasis"/>
          <w:rFonts w:ascii="Arial" w:hAnsi="Arial" w:cs="Arial"/>
          <w:i w:val="0"/>
          <w:sz w:val="20"/>
          <w:szCs w:val="20"/>
        </w:rPr>
        <w:t>International Journal of Chemical Studies, 5</w:t>
      </w:r>
      <w:r w:rsidRPr="003A7DB5">
        <w:rPr>
          <w:rFonts w:ascii="Arial" w:hAnsi="Arial" w:cs="Arial"/>
          <w:sz w:val="20"/>
          <w:szCs w:val="20"/>
        </w:rPr>
        <w:t>(4), 1296–1301.</w:t>
      </w:r>
    </w:p>
    <w:p w14:paraId="426E34E4"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Shivani, S., Ramesh, A., &amp; Yadav, S. (2025). Enhancing seedling </w:t>
      </w:r>
      <w:r w:rsidR="003102BD" w:rsidRPr="003A7DB5">
        <w:rPr>
          <w:rFonts w:ascii="Arial" w:hAnsi="Arial" w:cs="Arial"/>
          <w:sz w:val="20"/>
          <w:szCs w:val="20"/>
        </w:rPr>
        <w:t>vigour</w:t>
      </w:r>
      <w:r w:rsidRPr="003A7DB5">
        <w:rPr>
          <w:rFonts w:ascii="Arial" w:hAnsi="Arial" w:cs="Arial"/>
          <w:sz w:val="20"/>
          <w:szCs w:val="20"/>
        </w:rPr>
        <w:t xml:space="preserve"> and biochemical resilience through seed treatments in </w:t>
      </w:r>
      <w:proofErr w:type="spellStart"/>
      <w:r w:rsidRPr="003A7DB5">
        <w:rPr>
          <w:rFonts w:ascii="Arial" w:hAnsi="Arial" w:cs="Arial"/>
          <w:sz w:val="20"/>
          <w:szCs w:val="20"/>
        </w:rPr>
        <w:t>mungbean</w:t>
      </w:r>
      <w:proofErr w:type="spellEnd"/>
      <w:r w:rsidRPr="003A7DB5">
        <w:rPr>
          <w:rFonts w:ascii="Arial" w:hAnsi="Arial" w:cs="Arial"/>
          <w:sz w:val="20"/>
          <w:szCs w:val="20"/>
        </w:rPr>
        <w:t xml:space="preserve"> under stress conditions. </w:t>
      </w:r>
      <w:r w:rsidRPr="003A7DB5">
        <w:rPr>
          <w:rStyle w:val="Emphasis"/>
          <w:rFonts w:ascii="Arial" w:hAnsi="Arial" w:cs="Arial"/>
          <w:i w:val="0"/>
          <w:sz w:val="20"/>
          <w:szCs w:val="20"/>
        </w:rPr>
        <w:t>Legume Research, 48</w:t>
      </w:r>
      <w:r w:rsidRPr="003A7DB5">
        <w:rPr>
          <w:rFonts w:ascii="Arial" w:hAnsi="Arial" w:cs="Arial"/>
          <w:sz w:val="20"/>
          <w:szCs w:val="20"/>
        </w:rPr>
        <w:t>(1), 98–107. https://doi.org/10.18805/LR-4851</w:t>
      </w:r>
    </w:p>
    <w:p w14:paraId="18EFE36D"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Singh, B., Singh, J. P., &amp; Singh, D. (2020). Prospects of pulses for nutritional security in India. </w:t>
      </w:r>
      <w:r w:rsidRPr="003A7DB5">
        <w:rPr>
          <w:rStyle w:val="Emphasis"/>
          <w:rFonts w:ascii="Arial" w:hAnsi="Arial" w:cs="Arial"/>
          <w:i w:val="0"/>
          <w:sz w:val="20"/>
          <w:szCs w:val="20"/>
        </w:rPr>
        <w:t>Journal of Food Legumes, 33</w:t>
      </w:r>
      <w:r w:rsidRPr="003A7DB5">
        <w:rPr>
          <w:rFonts w:ascii="Arial" w:hAnsi="Arial" w:cs="Arial"/>
          <w:sz w:val="20"/>
          <w:szCs w:val="20"/>
        </w:rPr>
        <w:t>(1), 1–10.</w:t>
      </w:r>
    </w:p>
    <w:p w14:paraId="45F482D9"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Singh, S. K., &amp; Singh, P. S. (2019). Screening of certain green gram varieties/genotypes against </w:t>
      </w:r>
      <w:proofErr w:type="spellStart"/>
      <w:r w:rsidRPr="003A7DB5">
        <w:rPr>
          <w:rStyle w:val="Emphasis"/>
          <w:rFonts w:ascii="Arial" w:hAnsi="Arial" w:cs="Arial"/>
          <w:sz w:val="20"/>
          <w:szCs w:val="20"/>
        </w:rPr>
        <w:t>Callosobruchus</w:t>
      </w:r>
      <w:proofErr w:type="spellEnd"/>
      <w:r w:rsidRPr="003A7DB5">
        <w:rPr>
          <w:rStyle w:val="Emphasis"/>
          <w:rFonts w:ascii="Arial" w:hAnsi="Arial" w:cs="Arial"/>
          <w:sz w:val="20"/>
          <w:szCs w:val="20"/>
        </w:rPr>
        <w:t xml:space="preserve"> chinensis</w:t>
      </w:r>
      <w:r w:rsidRPr="003A7DB5">
        <w:rPr>
          <w:rFonts w:ascii="Arial" w:hAnsi="Arial" w:cs="Arial"/>
          <w:sz w:val="20"/>
          <w:szCs w:val="20"/>
        </w:rPr>
        <w:t xml:space="preserve"> under laboratory conditions. </w:t>
      </w:r>
      <w:r w:rsidRPr="003A7DB5">
        <w:rPr>
          <w:rStyle w:val="Emphasis"/>
          <w:rFonts w:ascii="Arial" w:hAnsi="Arial" w:cs="Arial"/>
          <w:i w:val="0"/>
          <w:sz w:val="20"/>
          <w:szCs w:val="20"/>
        </w:rPr>
        <w:t>Journal of Entomological Research, 43</w:t>
      </w:r>
      <w:r w:rsidRPr="003A7DB5">
        <w:rPr>
          <w:rFonts w:ascii="Arial" w:hAnsi="Arial" w:cs="Arial"/>
          <w:sz w:val="20"/>
          <w:szCs w:val="20"/>
        </w:rPr>
        <w:t>(1), 43–48.</w:t>
      </w:r>
    </w:p>
    <w:p w14:paraId="504C85CA" w14:textId="77777777" w:rsidR="00277427" w:rsidRPr="003A7DB5" w:rsidRDefault="00277427" w:rsidP="00FE2A2C">
      <w:pPr>
        <w:pStyle w:val="NormalWeb"/>
        <w:ind w:left="720" w:hanging="720"/>
        <w:jc w:val="both"/>
        <w:rPr>
          <w:rFonts w:ascii="Arial" w:hAnsi="Arial" w:cs="Arial"/>
          <w:sz w:val="20"/>
          <w:szCs w:val="20"/>
        </w:rPr>
      </w:pPr>
      <w:r w:rsidRPr="003A7DB5">
        <w:rPr>
          <w:rFonts w:ascii="Arial" w:hAnsi="Arial" w:cs="Arial"/>
          <w:sz w:val="20"/>
          <w:szCs w:val="20"/>
        </w:rPr>
        <w:t xml:space="preserve">Suma, A., Sreenivasulu, Y., &amp; Rao, S. (2013). Seed quality enhancement through seed </w:t>
      </w:r>
      <w:proofErr w:type="spellStart"/>
      <w:r w:rsidRPr="003A7DB5">
        <w:rPr>
          <w:rFonts w:ascii="Arial" w:hAnsi="Arial" w:cs="Arial"/>
          <w:sz w:val="20"/>
          <w:szCs w:val="20"/>
        </w:rPr>
        <w:t>in</w:t>
      </w:r>
      <w:r w:rsidR="003102BD" w:rsidRPr="003A7DB5">
        <w:rPr>
          <w:rFonts w:ascii="Arial" w:hAnsi="Arial" w:cs="Arial"/>
          <w:sz w:val="20"/>
          <w:szCs w:val="20"/>
        </w:rPr>
        <w:t>vigour</w:t>
      </w:r>
      <w:r w:rsidRPr="003A7DB5">
        <w:rPr>
          <w:rFonts w:ascii="Arial" w:hAnsi="Arial" w:cs="Arial"/>
          <w:sz w:val="20"/>
          <w:szCs w:val="20"/>
        </w:rPr>
        <w:t>ation</w:t>
      </w:r>
      <w:proofErr w:type="spellEnd"/>
      <w:r w:rsidRPr="003A7DB5">
        <w:rPr>
          <w:rFonts w:ascii="Arial" w:hAnsi="Arial" w:cs="Arial"/>
          <w:sz w:val="20"/>
          <w:szCs w:val="20"/>
        </w:rPr>
        <w:t xml:space="preserve"> treatments to improve crop establishment under stress conditions: A review. </w:t>
      </w:r>
      <w:r w:rsidRPr="003A7DB5">
        <w:rPr>
          <w:rStyle w:val="Emphasis"/>
          <w:rFonts w:ascii="Arial" w:hAnsi="Arial" w:cs="Arial"/>
          <w:i w:val="0"/>
          <w:sz w:val="20"/>
          <w:szCs w:val="20"/>
        </w:rPr>
        <w:t>International Journal of Plant, Animal and Environmental Sciences, 3</w:t>
      </w:r>
      <w:r w:rsidRPr="003A7DB5">
        <w:rPr>
          <w:rFonts w:ascii="Arial" w:hAnsi="Arial" w:cs="Arial"/>
          <w:sz w:val="20"/>
          <w:szCs w:val="20"/>
        </w:rPr>
        <w:t>(1), 200–211.</w:t>
      </w:r>
    </w:p>
    <w:p w14:paraId="22B570C0" w14:textId="77777777" w:rsidR="00FE2A2C" w:rsidRPr="003A7DB5" w:rsidRDefault="00FE2A2C" w:rsidP="00FE2A2C">
      <w:pPr>
        <w:spacing w:line="276" w:lineRule="auto"/>
        <w:jc w:val="both"/>
        <w:rPr>
          <w:rFonts w:ascii="Arial" w:hAnsi="Arial" w:cs="Arial"/>
          <w:b/>
          <w:sz w:val="20"/>
          <w:szCs w:val="20"/>
        </w:rPr>
      </w:pPr>
    </w:p>
    <w:p w14:paraId="25B32B7A" w14:textId="77777777" w:rsidR="00FE2A2C" w:rsidRPr="003A7DB5" w:rsidRDefault="00FE2A2C" w:rsidP="006E6611">
      <w:pPr>
        <w:spacing w:line="276" w:lineRule="auto"/>
        <w:jc w:val="both"/>
        <w:rPr>
          <w:rFonts w:ascii="Arial" w:hAnsi="Arial" w:cs="Arial"/>
          <w:b/>
          <w:sz w:val="20"/>
          <w:szCs w:val="20"/>
        </w:rPr>
      </w:pPr>
    </w:p>
    <w:sectPr w:rsidR="00FE2A2C" w:rsidRPr="003A7DB5" w:rsidSect="009645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8C12" w14:textId="77777777" w:rsidR="00336302" w:rsidRDefault="00336302" w:rsidP="006D03B0">
      <w:pPr>
        <w:spacing w:after="0" w:line="240" w:lineRule="auto"/>
      </w:pPr>
      <w:r>
        <w:separator/>
      </w:r>
    </w:p>
  </w:endnote>
  <w:endnote w:type="continuationSeparator" w:id="0">
    <w:p w14:paraId="08302F84" w14:textId="77777777" w:rsidR="00336302" w:rsidRDefault="00336302" w:rsidP="006D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Antiqua">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BookAntiqu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3CDF" w14:textId="77777777" w:rsidR="00BE4639" w:rsidRDefault="00BE4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568356"/>
      <w:docPartObj>
        <w:docPartGallery w:val="Page Numbers (Bottom of Page)"/>
        <w:docPartUnique/>
      </w:docPartObj>
    </w:sdtPr>
    <w:sdtEndPr>
      <w:rPr>
        <w:noProof/>
      </w:rPr>
    </w:sdtEndPr>
    <w:sdtContent>
      <w:p w14:paraId="15EDC053" w14:textId="77777777" w:rsidR="003102BD" w:rsidRDefault="003102BD">
        <w:pPr>
          <w:pStyle w:val="Footer"/>
          <w:jc w:val="center"/>
        </w:pPr>
        <w:r>
          <w:fldChar w:fldCharType="begin"/>
        </w:r>
        <w:r>
          <w:instrText xml:space="preserve"> PAGE   \* MERGEFORMAT </w:instrText>
        </w:r>
        <w:r>
          <w:fldChar w:fldCharType="separate"/>
        </w:r>
        <w:r w:rsidR="003A7DB5">
          <w:rPr>
            <w:noProof/>
          </w:rPr>
          <w:t>14</w:t>
        </w:r>
        <w:r>
          <w:rPr>
            <w:noProof/>
          </w:rPr>
          <w:fldChar w:fldCharType="end"/>
        </w:r>
      </w:p>
    </w:sdtContent>
  </w:sdt>
  <w:p w14:paraId="5CF7E81F" w14:textId="77777777" w:rsidR="003102BD" w:rsidRDefault="00310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9830" w14:textId="77777777" w:rsidR="00BE4639" w:rsidRDefault="00BE4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1523" w14:textId="77777777" w:rsidR="00336302" w:rsidRDefault="00336302" w:rsidP="006D03B0">
      <w:pPr>
        <w:spacing w:after="0" w:line="240" w:lineRule="auto"/>
      </w:pPr>
      <w:r>
        <w:separator/>
      </w:r>
    </w:p>
  </w:footnote>
  <w:footnote w:type="continuationSeparator" w:id="0">
    <w:p w14:paraId="17834B0B" w14:textId="77777777" w:rsidR="00336302" w:rsidRDefault="00336302" w:rsidP="006D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144A" w14:textId="47818D4A" w:rsidR="00BE4639" w:rsidRDefault="00000000">
    <w:pPr>
      <w:pStyle w:val="Header"/>
    </w:pPr>
    <w:r>
      <w:rPr>
        <w:noProof/>
      </w:rPr>
      <w:pict w14:anchorId="396A8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77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C4C2" w14:textId="381F2EB4" w:rsidR="00BE4639" w:rsidRDefault="00000000">
    <w:pPr>
      <w:pStyle w:val="Header"/>
    </w:pPr>
    <w:r>
      <w:rPr>
        <w:noProof/>
      </w:rPr>
      <w:pict w14:anchorId="37A7B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77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501C" w14:textId="00CE4C37" w:rsidR="00BE4639" w:rsidRDefault="00000000">
    <w:pPr>
      <w:pStyle w:val="Header"/>
    </w:pPr>
    <w:r>
      <w:rPr>
        <w:noProof/>
      </w:rPr>
      <w:pict w14:anchorId="5E947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977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5B65"/>
    <w:multiLevelType w:val="hybridMultilevel"/>
    <w:tmpl w:val="F9FCC834"/>
    <w:lvl w:ilvl="0" w:tplc="6E9233B6">
      <w:start w:val="8"/>
      <w:numFmt w:val="decimal"/>
      <w:lvlText w:val="%1."/>
      <w:lvlJc w:val="left"/>
      <w:pPr>
        <w:ind w:left="720"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E2602A3"/>
    <w:multiLevelType w:val="multilevel"/>
    <w:tmpl w:val="292A7B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462C66"/>
    <w:multiLevelType w:val="hybridMultilevel"/>
    <w:tmpl w:val="C11867D0"/>
    <w:lvl w:ilvl="0" w:tplc="CED67ECC">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 w15:restartNumberingAfterBreak="0">
    <w:nsid w:val="15F478F5"/>
    <w:multiLevelType w:val="multilevel"/>
    <w:tmpl w:val="2028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4617D"/>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ED57E26"/>
    <w:multiLevelType w:val="multilevel"/>
    <w:tmpl w:val="7CE87570"/>
    <w:lvl w:ilvl="0">
      <w:start w:val="1"/>
      <w:numFmt w:val="decimal"/>
      <w:lvlText w:val="%1."/>
      <w:lvlJc w:val="left"/>
      <w:pPr>
        <w:ind w:left="927" w:hanging="360"/>
      </w:p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6" w15:restartNumberingAfterBreak="0">
    <w:nsid w:val="27D26261"/>
    <w:multiLevelType w:val="hybridMultilevel"/>
    <w:tmpl w:val="D0CCE318"/>
    <w:lvl w:ilvl="0" w:tplc="4009000F">
      <w:start w:val="1"/>
      <w:numFmt w:val="decimal"/>
      <w:lvlText w:val="%1."/>
      <w:lvlJc w:val="left"/>
      <w:pPr>
        <w:ind w:left="63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325E7B8B"/>
    <w:multiLevelType w:val="multilevel"/>
    <w:tmpl w:val="371A344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8" w15:restartNumberingAfterBreak="0">
    <w:nsid w:val="4177415D"/>
    <w:multiLevelType w:val="hybridMultilevel"/>
    <w:tmpl w:val="9A902584"/>
    <w:lvl w:ilvl="0" w:tplc="BFF001B2">
      <w:start w:val="3"/>
      <w:numFmt w:val="decimal"/>
      <w:lvlText w:val="%1."/>
      <w:lvlJc w:val="left"/>
      <w:pPr>
        <w:ind w:left="523" w:hanging="284"/>
      </w:pPr>
      <w:rPr>
        <w:rFonts w:hint="default"/>
        <w:b/>
        <w:bCs/>
        <w:i/>
        <w:iCs/>
        <w:spacing w:val="-1"/>
        <w:w w:val="94"/>
        <w:lang w:val="en-US" w:eastAsia="en-US" w:bidi="ar-SA"/>
      </w:rPr>
    </w:lvl>
    <w:lvl w:ilvl="1" w:tplc="8932AC20">
      <w:numFmt w:val="none"/>
      <w:lvlText w:val=""/>
      <w:lvlJc w:val="left"/>
      <w:pPr>
        <w:tabs>
          <w:tab w:val="num" w:pos="360"/>
        </w:tabs>
      </w:pPr>
    </w:lvl>
    <w:lvl w:ilvl="2" w:tplc="B47A3E36">
      <w:numFmt w:val="bullet"/>
      <w:lvlText w:val="•"/>
      <w:lvlJc w:val="left"/>
      <w:pPr>
        <w:ind w:left="1742" w:hanging="567"/>
      </w:pPr>
      <w:rPr>
        <w:rFonts w:hint="default"/>
        <w:lang w:val="en-US" w:eastAsia="en-US" w:bidi="ar-SA"/>
      </w:rPr>
    </w:lvl>
    <w:lvl w:ilvl="3" w:tplc="E8A48872">
      <w:numFmt w:val="bullet"/>
      <w:lvlText w:val="•"/>
      <w:lvlJc w:val="left"/>
      <w:pPr>
        <w:ind w:left="2684" w:hanging="567"/>
      </w:pPr>
      <w:rPr>
        <w:rFonts w:hint="default"/>
        <w:lang w:val="en-US" w:eastAsia="en-US" w:bidi="ar-SA"/>
      </w:rPr>
    </w:lvl>
    <w:lvl w:ilvl="4" w:tplc="FE5CA35E">
      <w:numFmt w:val="bullet"/>
      <w:lvlText w:val="•"/>
      <w:lvlJc w:val="left"/>
      <w:pPr>
        <w:ind w:left="3626" w:hanging="567"/>
      </w:pPr>
      <w:rPr>
        <w:rFonts w:hint="default"/>
        <w:lang w:val="en-US" w:eastAsia="en-US" w:bidi="ar-SA"/>
      </w:rPr>
    </w:lvl>
    <w:lvl w:ilvl="5" w:tplc="F3C2E042">
      <w:numFmt w:val="bullet"/>
      <w:lvlText w:val="•"/>
      <w:lvlJc w:val="left"/>
      <w:pPr>
        <w:ind w:left="4568" w:hanging="567"/>
      </w:pPr>
      <w:rPr>
        <w:rFonts w:hint="default"/>
        <w:lang w:val="en-US" w:eastAsia="en-US" w:bidi="ar-SA"/>
      </w:rPr>
    </w:lvl>
    <w:lvl w:ilvl="6" w:tplc="D9261C80">
      <w:numFmt w:val="bullet"/>
      <w:lvlText w:val="•"/>
      <w:lvlJc w:val="left"/>
      <w:pPr>
        <w:ind w:left="5511" w:hanging="567"/>
      </w:pPr>
      <w:rPr>
        <w:rFonts w:hint="default"/>
        <w:lang w:val="en-US" w:eastAsia="en-US" w:bidi="ar-SA"/>
      </w:rPr>
    </w:lvl>
    <w:lvl w:ilvl="7" w:tplc="CFF0CC6C">
      <w:numFmt w:val="bullet"/>
      <w:lvlText w:val="•"/>
      <w:lvlJc w:val="left"/>
      <w:pPr>
        <w:ind w:left="6453" w:hanging="567"/>
      </w:pPr>
      <w:rPr>
        <w:rFonts w:hint="default"/>
        <w:lang w:val="en-US" w:eastAsia="en-US" w:bidi="ar-SA"/>
      </w:rPr>
    </w:lvl>
    <w:lvl w:ilvl="8" w:tplc="F73075D0">
      <w:numFmt w:val="bullet"/>
      <w:lvlText w:val="•"/>
      <w:lvlJc w:val="left"/>
      <w:pPr>
        <w:ind w:left="7395" w:hanging="567"/>
      </w:pPr>
      <w:rPr>
        <w:rFonts w:hint="default"/>
        <w:lang w:val="en-US" w:eastAsia="en-US" w:bidi="ar-SA"/>
      </w:rPr>
    </w:lvl>
  </w:abstractNum>
  <w:abstractNum w:abstractNumId="9" w15:restartNumberingAfterBreak="0">
    <w:nsid w:val="4B332601"/>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AF95782"/>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E2D3586"/>
    <w:multiLevelType w:val="multilevel"/>
    <w:tmpl w:val="3F60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C1E7B"/>
    <w:multiLevelType w:val="multilevel"/>
    <w:tmpl w:val="B5A29ABA"/>
    <w:lvl w:ilvl="0">
      <w:start w:val="1"/>
      <w:numFmt w:val="decimal"/>
      <w:pStyle w:val="Heading1"/>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5762ED"/>
    <w:multiLevelType w:val="hybridMultilevel"/>
    <w:tmpl w:val="BABC6FD8"/>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num w:numId="1" w16cid:durableId="1080296379">
    <w:abstractNumId w:val="12"/>
  </w:num>
  <w:num w:numId="2" w16cid:durableId="651182037">
    <w:abstractNumId w:val="6"/>
  </w:num>
  <w:num w:numId="3" w16cid:durableId="1129859415">
    <w:abstractNumId w:val="13"/>
  </w:num>
  <w:num w:numId="4" w16cid:durableId="1545213641">
    <w:abstractNumId w:val="0"/>
  </w:num>
  <w:num w:numId="5" w16cid:durableId="1573589089">
    <w:abstractNumId w:val="5"/>
  </w:num>
  <w:num w:numId="6" w16cid:durableId="741294355">
    <w:abstractNumId w:val="2"/>
  </w:num>
  <w:num w:numId="7" w16cid:durableId="501285237">
    <w:abstractNumId w:val="8"/>
  </w:num>
  <w:num w:numId="8" w16cid:durableId="3557976">
    <w:abstractNumId w:val="1"/>
  </w:num>
  <w:num w:numId="9" w16cid:durableId="1434787922">
    <w:abstractNumId w:val="9"/>
  </w:num>
  <w:num w:numId="10" w16cid:durableId="1886598691">
    <w:abstractNumId w:val="10"/>
  </w:num>
  <w:num w:numId="11" w16cid:durableId="87819005">
    <w:abstractNumId w:val="7"/>
  </w:num>
  <w:num w:numId="12" w16cid:durableId="740443363">
    <w:abstractNumId w:val="4"/>
  </w:num>
  <w:num w:numId="13" w16cid:durableId="1888176804">
    <w:abstractNumId w:val="11"/>
  </w:num>
  <w:num w:numId="14" w16cid:durableId="14636177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ya Kone">
    <w15:presenceInfo w15:providerId="None" w15:userId="Yaya K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52"/>
    <w:rsid w:val="00013085"/>
    <w:rsid w:val="000157EA"/>
    <w:rsid w:val="000247F9"/>
    <w:rsid w:val="00040E7E"/>
    <w:rsid w:val="000A333E"/>
    <w:rsid w:val="000F118A"/>
    <w:rsid w:val="001A3432"/>
    <w:rsid w:val="001A7BD3"/>
    <w:rsid w:val="001D3218"/>
    <w:rsid w:val="001F15A9"/>
    <w:rsid w:val="00200896"/>
    <w:rsid w:val="00221326"/>
    <w:rsid w:val="00277427"/>
    <w:rsid w:val="00281A0C"/>
    <w:rsid w:val="003102BD"/>
    <w:rsid w:val="003152B9"/>
    <w:rsid w:val="00332052"/>
    <w:rsid w:val="00336302"/>
    <w:rsid w:val="003527AF"/>
    <w:rsid w:val="0035672A"/>
    <w:rsid w:val="003A7DB5"/>
    <w:rsid w:val="003D373F"/>
    <w:rsid w:val="00436092"/>
    <w:rsid w:val="00440DFB"/>
    <w:rsid w:val="00475619"/>
    <w:rsid w:val="004C4E38"/>
    <w:rsid w:val="004D0F18"/>
    <w:rsid w:val="005265EA"/>
    <w:rsid w:val="00552FBD"/>
    <w:rsid w:val="005838EE"/>
    <w:rsid w:val="005851C5"/>
    <w:rsid w:val="00592A60"/>
    <w:rsid w:val="00596C60"/>
    <w:rsid w:val="005A0B57"/>
    <w:rsid w:val="00631058"/>
    <w:rsid w:val="00652D06"/>
    <w:rsid w:val="006747B8"/>
    <w:rsid w:val="006C6A76"/>
    <w:rsid w:val="006D03B0"/>
    <w:rsid w:val="006D2CCD"/>
    <w:rsid w:val="006E6611"/>
    <w:rsid w:val="008117B7"/>
    <w:rsid w:val="008120F0"/>
    <w:rsid w:val="008A471C"/>
    <w:rsid w:val="009376AF"/>
    <w:rsid w:val="00964567"/>
    <w:rsid w:val="00966712"/>
    <w:rsid w:val="009F7785"/>
    <w:rsid w:val="00A13163"/>
    <w:rsid w:val="00A14D3B"/>
    <w:rsid w:val="00A21C7F"/>
    <w:rsid w:val="00A4364A"/>
    <w:rsid w:val="00A62F3C"/>
    <w:rsid w:val="00A674B9"/>
    <w:rsid w:val="00B002A2"/>
    <w:rsid w:val="00B658EF"/>
    <w:rsid w:val="00BB1FF7"/>
    <w:rsid w:val="00BD4F58"/>
    <w:rsid w:val="00BE4639"/>
    <w:rsid w:val="00BF0CE8"/>
    <w:rsid w:val="00C34837"/>
    <w:rsid w:val="00C6382D"/>
    <w:rsid w:val="00C91FAA"/>
    <w:rsid w:val="00C95AC6"/>
    <w:rsid w:val="00CD1165"/>
    <w:rsid w:val="00D10304"/>
    <w:rsid w:val="00D200EC"/>
    <w:rsid w:val="00D63BE5"/>
    <w:rsid w:val="00E1141B"/>
    <w:rsid w:val="00E25D2A"/>
    <w:rsid w:val="00E477DD"/>
    <w:rsid w:val="00E77102"/>
    <w:rsid w:val="00ED2286"/>
    <w:rsid w:val="00F0337D"/>
    <w:rsid w:val="00F45336"/>
    <w:rsid w:val="00F56352"/>
    <w:rsid w:val="00F707F2"/>
    <w:rsid w:val="00FB7C6A"/>
    <w:rsid w:val="00FE10FD"/>
    <w:rsid w:val="00FE2704"/>
    <w:rsid w:val="00FE2A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D6648"/>
  <w15:docId w15:val="{8EF84348-78BC-492E-879C-8816AA31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704"/>
  </w:style>
  <w:style w:type="paragraph" w:styleId="Heading1">
    <w:name w:val="heading 1"/>
    <w:basedOn w:val="Normal"/>
    <w:next w:val="Normal"/>
    <w:link w:val="Heading1Char"/>
    <w:uiPriority w:val="9"/>
    <w:qFormat/>
    <w:rsid w:val="00C95AC6"/>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D20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60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AC6"/>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C95AC6"/>
    <w:pPr>
      <w:spacing w:after="200" w:line="276" w:lineRule="auto"/>
      <w:ind w:left="720"/>
      <w:contextualSpacing/>
    </w:pPr>
    <w:rPr>
      <w:lang w:val="en-US"/>
    </w:rPr>
  </w:style>
  <w:style w:type="paragraph" w:styleId="NormalWeb">
    <w:name w:val="Normal (Web)"/>
    <w:basedOn w:val="Normal"/>
    <w:uiPriority w:val="99"/>
    <w:unhideWhenUsed/>
    <w:rsid w:val="00C95AC6"/>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C95AC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D03B0"/>
    <w:rPr>
      <w:rFonts w:ascii="BookAntiqua" w:hAnsi="BookAntiqua" w:hint="default"/>
      <w:b w:val="0"/>
      <w:bCs w:val="0"/>
      <w:i w:val="0"/>
      <w:iCs w:val="0"/>
      <w:color w:val="242021"/>
      <w:sz w:val="18"/>
      <w:szCs w:val="18"/>
    </w:rPr>
  </w:style>
  <w:style w:type="character" w:customStyle="1" w:styleId="fontstyle21">
    <w:name w:val="fontstyle21"/>
    <w:basedOn w:val="DefaultParagraphFont"/>
    <w:rsid w:val="006D03B0"/>
    <w:rPr>
      <w:rFonts w:ascii="BookAntiqua-Italic" w:hAnsi="BookAntiqua-Italic" w:hint="default"/>
      <w:b w:val="0"/>
      <w:bCs w:val="0"/>
      <w:i/>
      <w:iCs/>
      <w:color w:val="242021"/>
      <w:sz w:val="18"/>
      <w:szCs w:val="18"/>
    </w:rPr>
  </w:style>
  <w:style w:type="character" w:customStyle="1" w:styleId="fontstyle31">
    <w:name w:val="fontstyle31"/>
    <w:basedOn w:val="DefaultParagraphFont"/>
    <w:rsid w:val="006D03B0"/>
    <w:rPr>
      <w:rFonts w:ascii="BookAntiqua-Bold" w:hAnsi="BookAntiqua-Bold" w:hint="default"/>
      <w:b/>
      <w:bCs/>
      <w:i w:val="0"/>
      <w:iCs w:val="0"/>
      <w:color w:val="242021"/>
      <w:sz w:val="18"/>
      <w:szCs w:val="18"/>
    </w:rPr>
  </w:style>
  <w:style w:type="character" w:styleId="Emphasis">
    <w:name w:val="Emphasis"/>
    <w:basedOn w:val="DefaultParagraphFont"/>
    <w:uiPriority w:val="20"/>
    <w:qFormat/>
    <w:rsid w:val="006D03B0"/>
    <w:rPr>
      <w:i/>
      <w:iCs/>
    </w:rPr>
  </w:style>
  <w:style w:type="paragraph" w:styleId="Header">
    <w:name w:val="header"/>
    <w:basedOn w:val="Normal"/>
    <w:link w:val="HeaderChar"/>
    <w:uiPriority w:val="99"/>
    <w:unhideWhenUsed/>
    <w:rsid w:val="006D0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3B0"/>
  </w:style>
  <w:style w:type="paragraph" w:styleId="Footer">
    <w:name w:val="footer"/>
    <w:basedOn w:val="Normal"/>
    <w:link w:val="FooterChar"/>
    <w:uiPriority w:val="99"/>
    <w:unhideWhenUsed/>
    <w:rsid w:val="006D0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3B0"/>
  </w:style>
  <w:style w:type="paragraph" w:styleId="BalloonText">
    <w:name w:val="Balloon Text"/>
    <w:basedOn w:val="Normal"/>
    <w:link w:val="BalloonTextChar"/>
    <w:uiPriority w:val="99"/>
    <w:semiHidden/>
    <w:unhideWhenUsed/>
    <w:rsid w:val="00A67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B9"/>
    <w:rPr>
      <w:rFonts w:ascii="Tahoma" w:hAnsi="Tahoma" w:cs="Tahoma"/>
      <w:sz w:val="16"/>
      <w:szCs w:val="16"/>
    </w:rPr>
  </w:style>
  <w:style w:type="character" w:styleId="Strong">
    <w:name w:val="Strong"/>
    <w:basedOn w:val="DefaultParagraphFont"/>
    <w:uiPriority w:val="22"/>
    <w:qFormat/>
    <w:rsid w:val="00332052"/>
    <w:rPr>
      <w:b/>
      <w:bCs/>
    </w:rPr>
  </w:style>
  <w:style w:type="character" w:customStyle="1" w:styleId="Heading3Char">
    <w:name w:val="Heading 3 Char"/>
    <w:basedOn w:val="DefaultParagraphFont"/>
    <w:link w:val="Heading3"/>
    <w:uiPriority w:val="9"/>
    <w:rsid w:val="00436092"/>
    <w:rPr>
      <w:rFonts w:asciiTheme="majorHAnsi" w:eastAsiaTheme="majorEastAsia" w:hAnsiTheme="majorHAnsi" w:cstheme="majorBidi"/>
      <w:color w:val="1F4D78" w:themeColor="accent1" w:themeShade="7F"/>
      <w:sz w:val="24"/>
      <w:szCs w:val="24"/>
    </w:rPr>
  </w:style>
  <w:style w:type="character" w:customStyle="1" w:styleId="relative">
    <w:name w:val="relative"/>
    <w:basedOn w:val="DefaultParagraphFont"/>
    <w:rsid w:val="00436092"/>
  </w:style>
  <w:style w:type="character" w:customStyle="1" w:styleId="ms-1">
    <w:name w:val="ms-1"/>
    <w:basedOn w:val="DefaultParagraphFont"/>
    <w:rsid w:val="00436092"/>
  </w:style>
  <w:style w:type="character" w:customStyle="1" w:styleId="max-w-full">
    <w:name w:val="max-w-full"/>
    <w:basedOn w:val="DefaultParagraphFont"/>
    <w:rsid w:val="00436092"/>
  </w:style>
  <w:style w:type="character" w:customStyle="1" w:styleId="-me-1">
    <w:name w:val="-me-1"/>
    <w:basedOn w:val="DefaultParagraphFont"/>
    <w:rsid w:val="00436092"/>
  </w:style>
  <w:style w:type="character" w:customStyle="1" w:styleId="Heading2Char">
    <w:name w:val="Heading 2 Char"/>
    <w:basedOn w:val="DefaultParagraphFont"/>
    <w:link w:val="Heading2"/>
    <w:uiPriority w:val="9"/>
    <w:semiHidden/>
    <w:rsid w:val="00D200EC"/>
    <w:rPr>
      <w:rFonts w:asciiTheme="majorHAnsi" w:eastAsiaTheme="majorEastAsia" w:hAnsiTheme="majorHAnsi" w:cstheme="majorBidi"/>
      <w:color w:val="2E74B5" w:themeColor="accent1" w:themeShade="BF"/>
      <w:sz w:val="26"/>
      <w:szCs w:val="26"/>
    </w:rPr>
  </w:style>
  <w:style w:type="character" w:customStyle="1" w:styleId="sr-only">
    <w:name w:val="sr-only"/>
    <w:basedOn w:val="DefaultParagraphFont"/>
    <w:rsid w:val="009F7785"/>
  </w:style>
  <w:style w:type="character" w:styleId="Hyperlink">
    <w:name w:val="Hyperlink"/>
    <w:basedOn w:val="DefaultParagraphFont"/>
    <w:uiPriority w:val="99"/>
    <w:unhideWhenUsed/>
    <w:rsid w:val="00592A60"/>
    <w:rPr>
      <w:color w:val="0563C1" w:themeColor="hyperlink"/>
      <w:u w:val="single"/>
    </w:rPr>
  </w:style>
  <w:style w:type="character" w:styleId="UnresolvedMention">
    <w:name w:val="Unresolved Mention"/>
    <w:basedOn w:val="DefaultParagraphFont"/>
    <w:uiPriority w:val="99"/>
    <w:semiHidden/>
    <w:unhideWhenUsed/>
    <w:rsid w:val="001D3218"/>
    <w:rPr>
      <w:color w:val="605E5C"/>
      <w:shd w:val="clear" w:color="auto" w:fill="E1DFDD"/>
    </w:rPr>
  </w:style>
  <w:style w:type="paragraph" w:styleId="Revision">
    <w:name w:val="Revision"/>
    <w:hidden/>
    <w:uiPriority w:val="99"/>
    <w:semiHidden/>
    <w:rsid w:val="00FB7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1229">
      <w:bodyDiv w:val="1"/>
      <w:marLeft w:val="0"/>
      <w:marRight w:val="0"/>
      <w:marTop w:val="0"/>
      <w:marBottom w:val="0"/>
      <w:divBdr>
        <w:top w:val="none" w:sz="0" w:space="0" w:color="auto"/>
        <w:left w:val="none" w:sz="0" w:space="0" w:color="auto"/>
        <w:bottom w:val="none" w:sz="0" w:space="0" w:color="auto"/>
        <w:right w:val="none" w:sz="0" w:space="0" w:color="auto"/>
      </w:divBdr>
    </w:div>
    <w:div w:id="162430606">
      <w:bodyDiv w:val="1"/>
      <w:marLeft w:val="0"/>
      <w:marRight w:val="0"/>
      <w:marTop w:val="0"/>
      <w:marBottom w:val="0"/>
      <w:divBdr>
        <w:top w:val="none" w:sz="0" w:space="0" w:color="auto"/>
        <w:left w:val="none" w:sz="0" w:space="0" w:color="auto"/>
        <w:bottom w:val="none" w:sz="0" w:space="0" w:color="auto"/>
        <w:right w:val="none" w:sz="0" w:space="0" w:color="auto"/>
      </w:divBdr>
    </w:div>
    <w:div w:id="690304019">
      <w:bodyDiv w:val="1"/>
      <w:marLeft w:val="0"/>
      <w:marRight w:val="0"/>
      <w:marTop w:val="0"/>
      <w:marBottom w:val="0"/>
      <w:divBdr>
        <w:top w:val="none" w:sz="0" w:space="0" w:color="auto"/>
        <w:left w:val="none" w:sz="0" w:space="0" w:color="auto"/>
        <w:bottom w:val="none" w:sz="0" w:space="0" w:color="auto"/>
        <w:right w:val="none" w:sz="0" w:space="0" w:color="auto"/>
      </w:divBdr>
    </w:div>
    <w:div w:id="992761390">
      <w:bodyDiv w:val="1"/>
      <w:marLeft w:val="0"/>
      <w:marRight w:val="0"/>
      <w:marTop w:val="0"/>
      <w:marBottom w:val="0"/>
      <w:divBdr>
        <w:top w:val="none" w:sz="0" w:space="0" w:color="auto"/>
        <w:left w:val="none" w:sz="0" w:space="0" w:color="auto"/>
        <w:bottom w:val="none" w:sz="0" w:space="0" w:color="auto"/>
        <w:right w:val="none" w:sz="0" w:space="0" w:color="auto"/>
      </w:divBdr>
      <w:divsChild>
        <w:div w:id="773356734">
          <w:marLeft w:val="0"/>
          <w:marRight w:val="0"/>
          <w:marTop w:val="0"/>
          <w:marBottom w:val="0"/>
          <w:divBdr>
            <w:top w:val="none" w:sz="0" w:space="0" w:color="auto"/>
            <w:left w:val="none" w:sz="0" w:space="0" w:color="auto"/>
            <w:bottom w:val="none" w:sz="0" w:space="0" w:color="auto"/>
            <w:right w:val="none" w:sz="0" w:space="0" w:color="auto"/>
          </w:divBdr>
          <w:divsChild>
            <w:div w:id="2100367292">
              <w:marLeft w:val="0"/>
              <w:marRight w:val="0"/>
              <w:marTop w:val="0"/>
              <w:marBottom w:val="0"/>
              <w:divBdr>
                <w:top w:val="none" w:sz="0" w:space="0" w:color="auto"/>
                <w:left w:val="none" w:sz="0" w:space="0" w:color="auto"/>
                <w:bottom w:val="none" w:sz="0" w:space="0" w:color="auto"/>
                <w:right w:val="none" w:sz="0" w:space="0" w:color="auto"/>
              </w:divBdr>
              <w:divsChild>
                <w:div w:id="1168322216">
                  <w:marLeft w:val="0"/>
                  <w:marRight w:val="0"/>
                  <w:marTop w:val="0"/>
                  <w:marBottom w:val="0"/>
                  <w:divBdr>
                    <w:top w:val="none" w:sz="0" w:space="0" w:color="auto"/>
                    <w:left w:val="none" w:sz="0" w:space="0" w:color="auto"/>
                    <w:bottom w:val="none" w:sz="0" w:space="0" w:color="auto"/>
                    <w:right w:val="none" w:sz="0" w:space="0" w:color="auto"/>
                  </w:divBdr>
                  <w:divsChild>
                    <w:div w:id="1426030090">
                      <w:marLeft w:val="0"/>
                      <w:marRight w:val="0"/>
                      <w:marTop w:val="0"/>
                      <w:marBottom w:val="0"/>
                      <w:divBdr>
                        <w:top w:val="none" w:sz="0" w:space="0" w:color="auto"/>
                        <w:left w:val="none" w:sz="0" w:space="0" w:color="auto"/>
                        <w:bottom w:val="none" w:sz="0" w:space="0" w:color="auto"/>
                        <w:right w:val="none" w:sz="0" w:space="0" w:color="auto"/>
                      </w:divBdr>
                      <w:divsChild>
                        <w:div w:id="1921062772">
                          <w:marLeft w:val="0"/>
                          <w:marRight w:val="0"/>
                          <w:marTop w:val="0"/>
                          <w:marBottom w:val="0"/>
                          <w:divBdr>
                            <w:top w:val="none" w:sz="0" w:space="0" w:color="auto"/>
                            <w:left w:val="none" w:sz="0" w:space="0" w:color="auto"/>
                            <w:bottom w:val="none" w:sz="0" w:space="0" w:color="auto"/>
                            <w:right w:val="none" w:sz="0" w:space="0" w:color="auto"/>
                          </w:divBdr>
                          <w:divsChild>
                            <w:div w:id="604969148">
                              <w:marLeft w:val="0"/>
                              <w:marRight w:val="0"/>
                              <w:marTop w:val="0"/>
                              <w:marBottom w:val="0"/>
                              <w:divBdr>
                                <w:top w:val="none" w:sz="0" w:space="0" w:color="auto"/>
                                <w:left w:val="none" w:sz="0" w:space="0" w:color="auto"/>
                                <w:bottom w:val="none" w:sz="0" w:space="0" w:color="auto"/>
                                <w:right w:val="none" w:sz="0" w:space="0" w:color="auto"/>
                              </w:divBdr>
                              <w:divsChild>
                                <w:div w:id="130103748">
                                  <w:marLeft w:val="0"/>
                                  <w:marRight w:val="0"/>
                                  <w:marTop w:val="0"/>
                                  <w:marBottom w:val="0"/>
                                  <w:divBdr>
                                    <w:top w:val="none" w:sz="0" w:space="0" w:color="auto"/>
                                    <w:left w:val="none" w:sz="0" w:space="0" w:color="auto"/>
                                    <w:bottom w:val="none" w:sz="0" w:space="0" w:color="auto"/>
                                    <w:right w:val="none" w:sz="0" w:space="0" w:color="auto"/>
                                  </w:divBdr>
                                  <w:divsChild>
                                    <w:div w:id="9683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0839">
                      <w:marLeft w:val="0"/>
                      <w:marRight w:val="0"/>
                      <w:marTop w:val="0"/>
                      <w:marBottom w:val="0"/>
                      <w:divBdr>
                        <w:top w:val="none" w:sz="0" w:space="0" w:color="auto"/>
                        <w:left w:val="none" w:sz="0" w:space="0" w:color="auto"/>
                        <w:bottom w:val="none" w:sz="0" w:space="0" w:color="auto"/>
                        <w:right w:val="none" w:sz="0" w:space="0" w:color="auto"/>
                      </w:divBdr>
                      <w:divsChild>
                        <w:div w:id="17260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45791">
      <w:bodyDiv w:val="1"/>
      <w:marLeft w:val="0"/>
      <w:marRight w:val="0"/>
      <w:marTop w:val="0"/>
      <w:marBottom w:val="0"/>
      <w:divBdr>
        <w:top w:val="none" w:sz="0" w:space="0" w:color="auto"/>
        <w:left w:val="none" w:sz="0" w:space="0" w:color="auto"/>
        <w:bottom w:val="none" w:sz="0" w:space="0" w:color="auto"/>
        <w:right w:val="none" w:sz="0" w:space="0" w:color="auto"/>
      </w:divBdr>
    </w:div>
    <w:div w:id="1708021780">
      <w:bodyDiv w:val="1"/>
      <w:marLeft w:val="0"/>
      <w:marRight w:val="0"/>
      <w:marTop w:val="0"/>
      <w:marBottom w:val="0"/>
      <w:divBdr>
        <w:top w:val="none" w:sz="0" w:space="0" w:color="auto"/>
        <w:left w:val="none" w:sz="0" w:space="0" w:color="auto"/>
        <w:bottom w:val="none" w:sz="0" w:space="0" w:color="auto"/>
        <w:right w:val="none" w:sz="0" w:space="0" w:color="auto"/>
      </w:divBdr>
    </w:div>
    <w:div w:id="1889875853">
      <w:bodyDiv w:val="1"/>
      <w:marLeft w:val="0"/>
      <w:marRight w:val="0"/>
      <w:marTop w:val="0"/>
      <w:marBottom w:val="0"/>
      <w:divBdr>
        <w:top w:val="none" w:sz="0" w:space="0" w:color="auto"/>
        <w:left w:val="none" w:sz="0" w:space="0" w:color="auto"/>
        <w:bottom w:val="none" w:sz="0" w:space="0" w:color="auto"/>
        <w:right w:val="none" w:sz="0" w:space="0" w:color="auto"/>
      </w:divBdr>
    </w:div>
    <w:div w:id="1968505772">
      <w:bodyDiv w:val="1"/>
      <w:marLeft w:val="0"/>
      <w:marRight w:val="0"/>
      <w:marTop w:val="0"/>
      <w:marBottom w:val="0"/>
      <w:divBdr>
        <w:top w:val="none" w:sz="0" w:space="0" w:color="auto"/>
        <w:left w:val="none" w:sz="0" w:space="0" w:color="auto"/>
        <w:bottom w:val="none" w:sz="0" w:space="0" w:color="auto"/>
        <w:right w:val="none" w:sz="0" w:space="0" w:color="auto"/>
      </w:divBdr>
    </w:div>
    <w:div w:id="21470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5904</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Yaya Kone</cp:lastModifiedBy>
  <cp:revision>4</cp:revision>
  <dcterms:created xsi:type="dcterms:W3CDTF">2025-07-16T22:06:00Z</dcterms:created>
  <dcterms:modified xsi:type="dcterms:W3CDTF">2025-07-17T11:06:00Z</dcterms:modified>
</cp:coreProperties>
</file>