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2C" w:rsidRPr="00444EF3" w:rsidRDefault="00692B2C" w:rsidP="0069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del w:id="0" w:author="ADMIN" w:date="2025-07-17T14:52:00Z">
        <w:r w:rsidDel="00341FAB">
          <w:rPr>
            <w:rFonts w:ascii="Times New Roman" w:eastAsia="Times New Roman" w:hAnsi="Times New Roman" w:cs="Times New Roman"/>
            <w:b/>
            <w:caps/>
            <w:sz w:val="24"/>
            <w:szCs w:val="24"/>
          </w:rPr>
          <w:delText xml:space="preserve">VALVULAR </w:delText>
        </w:r>
      </w:del>
      <w:ins w:id="1" w:author="ADMIN" w:date="2025-07-17T14:52:00Z">
        <w:r w:rsidR="00341FAB">
          <w:rPr>
            <w:rFonts w:ascii="Times New Roman" w:eastAsia="Times New Roman" w:hAnsi="Times New Roman" w:cs="Times New Roman"/>
            <w:b/>
            <w:caps/>
            <w:sz w:val="24"/>
            <w:szCs w:val="24"/>
          </w:rPr>
          <w:t xml:space="preserve">Tricuspid valve </w:t>
        </w:r>
      </w:ins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MORPHOLOGY and morphometry of the tricuspid valves </w:t>
      </w:r>
      <w:r w:rsidRPr="00444EF3">
        <w:rPr>
          <w:rFonts w:ascii="Times New Roman" w:eastAsia="Times New Roman" w:hAnsi="Times New Roman" w:cs="Times New Roman"/>
          <w:b/>
          <w:caps/>
          <w:sz w:val="24"/>
          <w:szCs w:val="24"/>
        </w:rPr>
        <w:t>in sheep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AND GOAT</w:t>
      </w:r>
    </w:p>
    <w:p w:rsidR="00692B2C" w:rsidRPr="00444EF3" w:rsidRDefault="00692B2C" w:rsidP="00692B2C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44EF3">
        <w:rPr>
          <w:rFonts w:ascii="Times New Roman" w:eastAsia="Times New Roman" w:hAnsi="Times New Roman" w:cs="Times New Roman"/>
          <w:b/>
          <w:caps/>
          <w:sz w:val="24"/>
          <w:szCs w:val="24"/>
        </w:rPr>
        <w:tab/>
      </w:r>
    </w:p>
    <w:p w:rsidR="007A4E09" w:rsidRDefault="007A4E09" w:rsidP="007A4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E09" w:rsidRDefault="007A4E09" w:rsidP="00692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D7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A4E09" w:rsidRPr="006E615F" w:rsidRDefault="007A4E09" w:rsidP="007A4E0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tricuspid valve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the largest of</w:t>
      </w:r>
      <w:r w:rsidRPr="006E615F">
        <w:rPr>
          <w:rFonts w:ascii="Times New Roman" w:hAnsi="Times New Roman" w:cs="Times New Roman"/>
          <w:sz w:val="24"/>
          <w:szCs w:val="24"/>
        </w:rPr>
        <w:t xml:space="preserve"> all cardiac valves</w:t>
      </w:r>
      <w:r>
        <w:rPr>
          <w:rFonts w:ascii="Times New Roman" w:hAnsi="Times New Roman" w:cs="Times New Roman"/>
          <w:sz w:val="24"/>
          <w:szCs w:val="24"/>
        </w:rPr>
        <w:t xml:space="preserve"> in both sheep and goat</w:t>
      </w:r>
      <w:r w:rsidRPr="006E615F">
        <w:rPr>
          <w:rFonts w:ascii="Times New Roman" w:hAnsi="Times New Roman" w:cs="Times New Roman"/>
          <w:sz w:val="24"/>
          <w:szCs w:val="24"/>
        </w:rPr>
        <w:t>. The fibrous ring</w:t>
      </w:r>
      <w:r w:rsidR="004A4D93">
        <w:rPr>
          <w:rFonts w:ascii="Times New Roman" w:hAnsi="Times New Roman" w:cs="Times New Roman"/>
          <w:sz w:val="24"/>
          <w:szCs w:val="24"/>
        </w:rPr>
        <w:t xml:space="preserve"> that formed</w:t>
      </w:r>
      <w:r w:rsidRPr="006E615F">
        <w:rPr>
          <w:rFonts w:ascii="Times New Roman" w:hAnsi="Times New Roman" w:cs="Times New Roman"/>
          <w:sz w:val="24"/>
          <w:szCs w:val="24"/>
        </w:rPr>
        <w:t xml:space="preserve"> the annulus</w:t>
      </w:r>
      <w:r>
        <w:rPr>
          <w:rFonts w:ascii="Times New Roman" w:hAnsi="Times New Roman" w:cs="Times New Roman"/>
          <w:sz w:val="24"/>
          <w:szCs w:val="24"/>
        </w:rPr>
        <w:t xml:space="preserve"> of the right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atrio</w:t>
      </w:r>
      <w:proofErr w:type="spellEnd"/>
      <w:ins w:id="2" w:author="ADMIN" w:date="2025-07-17T13:39:00Z">
        <w:r w:rsidR="00EC243D">
          <w:rPr>
            <w:rFonts w:ascii="Times New Roman" w:hAnsi="Times New Roman" w:cs="Times New Roman"/>
            <w:sz w:val="24"/>
            <w:szCs w:val="24"/>
          </w:rPr>
          <w:t>-</w:t>
        </w:r>
      </w:ins>
      <w:del w:id="3" w:author="ADMIN" w:date="2025-07-17T13:39:00Z">
        <w:r w:rsidDel="00EC24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ventricular orifice</w:t>
      </w:r>
      <w:r w:rsidR="004A4D93">
        <w:rPr>
          <w:rFonts w:ascii="Times New Roman" w:hAnsi="Times New Roman" w:cs="Times New Roman"/>
          <w:sz w:val="24"/>
          <w:szCs w:val="24"/>
        </w:rPr>
        <w:t xml:space="preserve"> was</w:t>
      </w:r>
      <w:r w:rsidRPr="006E615F">
        <w:rPr>
          <w:rFonts w:ascii="Times New Roman" w:hAnsi="Times New Roman" w:cs="Times New Roman"/>
          <w:sz w:val="24"/>
          <w:szCs w:val="24"/>
        </w:rPr>
        <w:t xml:space="preserve"> nearly elliptical in sheep </w:t>
      </w:r>
      <w:r>
        <w:rPr>
          <w:rFonts w:ascii="Times New Roman" w:hAnsi="Times New Roman" w:cs="Times New Roman"/>
          <w:sz w:val="24"/>
          <w:szCs w:val="24"/>
        </w:rPr>
        <w:t>but</w:t>
      </w:r>
      <w:r w:rsidRPr="006E615F">
        <w:rPr>
          <w:rFonts w:ascii="Times New Roman" w:hAnsi="Times New Roman" w:cs="Times New Roman"/>
          <w:sz w:val="24"/>
          <w:szCs w:val="24"/>
        </w:rPr>
        <w:t xml:space="preserve"> circular in goat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del w:id="4" w:author="ADMIN" w:date="2025-07-17T13:39:00Z">
        <w:r w:rsidDel="00EC24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The annulus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helped in the attachment of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Pr="006E615F">
        <w:rPr>
          <w:rFonts w:ascii="Times New Roman" w:hAnsi="Times New Roman" w:cs="Times New Roman"/>
          <w:sz w:val="24"/>
          <w:szCs w:val="24"/>
        </w:rPr>
        <w:t xml:space="preserve">the three leaflets </w:t>
      </w:r>
      <w:r w:rsidRPr="006E615F">
        <w:rPr>
          <w:rFonts w:ascii="Times New Roman" w:hAnsi="Times New Roman" w:cs="Times New Roman"/>
          <w:i/>
          <w:sz w:val="24"/>
          <w:szCs w:val="24"/>
        </w:rPr>
        <w:t xml:space="preserve">viz., </w:t>
      </w:r>
      <w:r w:rsidRPr="006E615F">
        <w:rPr>
          <w:rFonts w:ascii="Times New Roman" w:hAnsi="Times New Roman" w:cs="Times New Roman"/>
          <w:sz w:val="24"/>
          <w:szCs w:val="24"/>
        </w:rPr>
        <w:t>anterior, posterior and septal</w:t>
      </w:r>
      <w:r>
        <w:rPr>
          <w:rFonts w:ascii="Times New Roman" w:hAnsi="Times New Roman" w:cs="Times New Roman"/>
          <w:sz w:val="24"/>
          <w:szCs w:val="24"/>
        </w:rPr>
        <w:t xml:space="preserve"> leaflets of the tricuspid valve.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Pr="006E615F">
        <w:rPr>
          <w:rFonts w:ascii="Times New Roman" w:hAnsi="Times New Roman" w:cs="Times New Roman"/>
          <w:sz w:val="24"/>
          <w:szCs w:val="24"/>
        </w:rPr>
        <w:t xml:space="preserve">leaflets </w:t>
      </w:r>
      <w:r w:rsidR="004A4D93">
        <w:rPr>
          <w:rFonts w:ascii="Times New Roman" w:hAnsi="Times New Roman" w:cs="Times New Roman"/>
          <w:sz w:val="24"/>
          <w:szCs w:val="24"/>
        </w:rPr>
        <w:t>were</w:t>
      </w:r>
      <w:r w:rsidRPr="006E615F">
        <w:rPr>
          <w:rFonts w:ascii="Times New Roman" w:hAnsi="Times New Roman" w:cs="Times New Roman"/>
          <w:sz w:val="24"/>
          <w:szCs w:val="24"/>
        </w:rPr>
        <w:t xml:space="preserve"> roughly triangular in shape</w:t>
      </w:r>
      <w:r>
        <w:rPr>
          <w:rFonts w:ascii="Times New Roman" w:hAnsi="Times New Roman" w:cs="Times New Roman"/>
          <w:sz w:val="24"/>
          <w:szCs w:val="24"/>
        </w:rPr>
        <w:t xml:space="preserve"> and has</w:t>
      </w:r>
      <w:proofErr w:type="gramEnd"/>
      <w:r w:rsidRPr="006E615F">
        <w:rPr>
          <w:rFonts w:ascii="Times New Roman" w:hAnsi="Times New Roman" w:cs="Times New Roman"/>
          <w:sz w:val="24"/>
          <w:szCs w:val="24"/>
        </w:rPr>
        <w:t xml:space="preserve"> commissure </w:t>
      </w:r>
      <w:r>
        <w:rPr>
          <w:rFonts w:ascii="Times New Roman" w:hAnsi="Times New Roman" w:cs="Times New Roman"/>
          <w:sz w:val="24"/>
          <w:szCs w:val="24"/>
        </w:rPr>
        <w:t>in</w:t>
      </w:r>
      <w:ins w:id="5" w:author="ADMIN" w:date="2025-07-17T13:39:00Z">
        <w:r w:rsidR="00EC24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6E615F">
        <w:rPr>
          <w:rFonts w:ascii="Times New Roman" w:hAnsi="Times New Roman" w:cs="Times New Roman"/>
          <w:sz w:val="24"/>
          <w:szCs w:val="24"/>
        </w:rPr>
        <w:t xml:space="preserve">between them. </w:t>
      </w:r>
      <w:r w:rsidR="004A4D93">
        <w:rPr>
          <w:rFonts w:ascii="Times New Roman" w:hAnsi="Times New Roman" w:cs="Times New Roman"/>
          <w:sz w:val="24"/>
          <w:szCs w:val="24"/>
        </w:rPr>
        <w:t>The largest leaflet was</w:t>
      </w:r>
      <w:r>
        <w:rPr>
          <w:rFonts w:ascii="Times New Roman" w:hAnsi="Times New Roman" w:cs="Times New Roman"/>
          <w:sz w:val="24"/>
          <w:szCs w:val="24"/>
        </w:rPr>
        <w:t xml:space="preserve"> the a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nterior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leaflet as in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humans and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smallest </w:t>
      </w:r>
      <w:r w:rsidR="004A4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was the septal leaflet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1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both species.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615F">
        <w:rPr>
          <w:rFonts w:ascii="Times New Roman" w:hAnsi="Times New Roman" w:cs="Times New Roman"/>
          <w:sz w:val="24"/>
          <w:szCs w:val="24"/>
        </w:rPr>
        <w:t xml:space="preserve">The free edge mean length of </w:t>
      </w:r>
      <w:del w:id="6" w:author="ADMIN" w:date="2025-07-17T13:39:00Z">
        <w:r w:rsidRPr="006E615F" w:rsidDel="00EC243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6E615F">
        <w:rPr>
          <w:rFonts w:ascii="Times New Roman" w:hAnsi="Times New Roman" w:cs="Times New Roman"/>
          <w:sz w:val="24"/>
          <w:szCs w:val="24"/>
        </w:rPr>
        <w:t>posterior and septal leaflets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615F">
        <w:rPr>
          <w:rFonts w:ascii="Times New Roman" w:hAnsi="Times New Roman" w:cs="Times New Roman"/>
          <w:sz w:val="24"/>
          <w:szCs w:val="24"/>
        </w:rPr>
        <w:t>mean depth of all the three leaflets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D99">
        <w:rPr>
          <w:rFonts w:ascii="Times New Roman" w:hAnsi="Times New Roman" w:cs="Times New Roman"/>
          <w:sz w:val="24"/>
          <w:szCs w:val="24"/>
        </w:rPr>
        <w:t xml:space="preserve">and </w:t>
      </w:r>
      <w:r w:rsidR="009A3D99" w:rsidRPr="006E615F">
        <w:rPr>
          <w:rFonts w:ascii="Times New Roman" w:hAnsi="Times New Roman" w:cs="Times New Roman"/>
          <w:sz w:val="24"/>
          <w:szCs w:val="24"/>
        </w:rPr>
        <w:t>the</w:t>
      </w:r>
      <w:r w:rsidRPr="006E615F">
        <w:rPr>
          <w:rFonts w:ascii="Times New Roman" w:hAnsi="Times New Roman" w:cs="Times New Roman"/>
          <w:sz w:val="24"/>
          <w:szCs w:val="24"/>
        </w:rPr>
        <w:t xml:space="preserve"> mean height of the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anterio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-septal and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septo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-posterior commissures </w:t>
      </w:r>
      <w:r w:rsidR="004A4D93">
        <w:rPr>
          <w:rFonts w:ascii="Times New Roman" w:hAnsi="Times New Roman" w:cs="Times New Roman"/>
          <w:sz w:val="24"/>
          <w:szCs w:val="24"/>
        </w:rPr>
        <w:t>wer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E615F">
        <w:rPr>
          <w:rFonts w:ascii="Times New Roman" w:hAnsi="Times New Roman" w:cs="Times New Roman"/>
          <w:sz w:val="24"/>
          <w:szCs w:val="24"/>
        </w:rPr>
        <w:t xml:space="preserve"> significantly higher in goat</w:t>
      </w:r>
      <w:r>
        <w:rPr>
          <w:rFonts w:ascii="Times New Roman" w:hAnsi="Times New Roman" w:cs="Times New Roman"/>
          <w:sz w:val="24"/>
          <w:szCs w:val="24"/>
        </w:rPr>
        <w:t>. The mean</w:t>
      </w:r>
      <w:r w:rsidRPr="006E615F">
        <w:rPr>
          <w:rFonts w:ascii="Times New Roman" w:hAnsi="Times New Roman" w:cs="Times New Roman"/>
          <w:sz w:val="24"/>
          <w:szCs w:val="24"/>
        </w:rPr>
        <w:t xml:space="preserve"> thickness of all the three leaflets </w:t>
      </w:r>
      <w:r w:rsidR="004A4D93">
        <w:rPr>
          <w:rFonts w:ascii="Times New Roman" w:hAnsi="Times New Roman" w:cs="Times New Roman"/>
          <w:sz w:val="24"/>
          <w:szCs w:val="24"/>
        </w:rPr>
        <w:t>was</w:t>
      </w:r>
      <w:r>
        <w:rPr>
          <w:rFonts w:ascii="Times New Roman" w:hAnsi="Times New Roman" w:cs="Times New Roman"/>
          <w:sz w:val="24"/>
          <w:szCs w:val="24"/>
        </w:rPr>
        <w:t xml:space="preserve"> similar </w:t>
      </w:r>
      <w:r w:rsidRPr="006E615F">
        <w:rPr>
          <w:rFonts w:ascii="Times New Roman" w:hAnsi="Times New Roman" w:cs="Times New Roman"/>
          <w:sz w:val="24"/>
          <w:szCs w:val="24"/>
        </w:rPr>
        <w:t xml:space="preserve">in both the species. </w:t>
      </w:r>
    </w:p>
    <w:p w:rsidR="007A4E09" w:rsidRDefault="007A4E09" w:rsidP="007A4E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Histomorphological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features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E615F">
        <w:rPr>
          <w:rFonts w:ascii="Times New Roman" w:hAnsi="Times New Roman" w:cs="Times New Roman"/>
          <w:sz w:val="24"/>
          <w:szCs w:val="24"/>
        </w:rPr>
        <w:t>tricuspi</w:t>
      </w:r>
      <w:r w:rsidR="004A4D93">
        <w:rPr>
          <w:rFonts w:ascii="Times New Roman" w:hAnsi="Times New Roman" w:cs="Times New Roman"/>
          <w:sz w:val="24"/>
          <w:szCs w:val="24"/>
        </w:rPr>
        <w:t>d valve wer</w:t>
      </w:r>
      <w:r>
        <w:rPr>
          <w:rFonts w:ascii="Times New Roman" w:hAnsi="Times New Roman" w:cs="Times New Roman"/>
          <w:sz w:val="24"/>
          <w:szCs w:val="24"/>
        </w:rPr>
        <w:t>e similar in sheep and goat.</w:t>
      </w:r>
      <w:r w:rsidRPr="006E615F">
        <w:rPr>
          <w:rFonts w:ascii="Times New Roman" w:hAnsi="Times New Roman" w:cs="Times New Roman"/>
          <w:sz w:val="24"/>
          <w:szCs w:val="24"/>
        </w:rPr>
        <w:t xml:space="preserve"> Histochemical </w:t>
      </w:r>
      <w:r>
        <w:rPr>
          <w:rFonts w:ascii="Times New Roman" w:hAnsi="Times New Roman" w:cs="Times New Roman"/>
          <w:sz w:val="24"/>
          <w:szCs w:val="24"/>
        </w:rPr>
        <w:t>reactions for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sz w:val="24"/>
          <w:szCs w:val="24"/>
        </w:rPr>
        <w:t>carbohydrates were</w:t>
      </w:r>
      <w:r>
        <w:rPr>
          <w:rFonts w:ascii="Times New Roman" w:hAnsi="Times New Roman" w:cs="Times New Roman"/>
          <w:sz w:val="24"/>
          <w:szCs w:val="24"/>
        </w:rPr>
        <w:t xml:space="preserve"> positive for </w:t>
      </w:r>
      <w:r w:rsidRPr="006E615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eriodic acid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schiff</w:t>
      </w:r>
      <w:proofErr w:type="spellEnd"/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6E6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15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 </w:t>
      </w:r>
      <w:r w:rsidRPr="006E615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connective tissue layers</w:t>
      </w:r>
      <w:del w:id="7" w:author="ADMIN" w:date="2025-07-17T14:53:00Z">
        <w:r w:rsidDel="00341FAB">
          <w:rPr>
            <w:rFonts w:ascii="Times New Roman" w:hAnsi="Times New Roman" w:cs="Times New Roman"/>
            <w:sz w:val="24"/>
            <w:szCs w:val="24"/>
          </w:rPr>
          <w:delText xml:space="preserve"> of this valve</w:delText>
        </w:r>
      </w:del>
      <w:r>
        <w:rPr>
          <w:rFonts w:ascii="Times New Roman" w:hAnsi="Times New Roman" w:cs="Times New Roman"/>
          <w:sz w:val="24"/>
          <w:szCs w:val="24"/>
        </w:rPr>
        <w:t>.</w:t>
      </w:r>
      <w:r w:rsidRPr="006E615F">
        <w:rPr>
          <w:rFonts w:ascii="Times New Roman" w:hAnsi="Times New Roman" w:cs="Times New Roman"/>
          <w:sz w:val="24"/>
          <w:szCs w:val="24"/>
        </w:rPr>
        <w:t xml:space="preserve"> A</w:t>
      </w:r>
      <w:r w:rsidR="004A4D93">
        <w:rPr>
          <w:rFonts w:ascii="Times New Roman" w:hAnsi="Times New Roman" w:cs="Times New Roman"/>
          <w:sz w:val="24"/>
          <w:szCs w:val="24"/>
        </w:rPr>
        <w:t>lkaline phosphatase activity was</w:t>
      </w:r>
      <w:r>
        <w:rPr>
          <w:rFonts w:ascii="Times New Roman" w:hAnsi="Times New Roman" w:cs="Times New Roman"/>
          <w:sz w:val="24"/>
          <w:szCs w:val="24"/>
        </w:rPr>
        <w:t xml:space="preserve"> weak</w:t>
      </w:r>
      <w:r w:rsidRPr="006E61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E615F">
        <w:rPr>
          <w:rFonts w:ascii="Times New Roman" w:hAnsi="Times New Roman" w:cs="Times New Roman"/>
          <w:sz w:val="24"/>
          <w:szCs w:val="24"/>
        </w:rPr>
        <w:t xml:space="preserve">reaction for </w:t>
      </w:r>
      <w:r w:rsidR="004A4D93">
        <w:rPr>
          <w:rFonts w:ascii="Times New Roman" w:hAnsi="Times New Roman" w:cs="Times New Roman"/>
          <w:sz w:val="24"/>
          <w:szCs w:val="24"/>
        </w:rPr>
        <w:t>lipids was</w:t>
      </w:r>
      <w:r>
        <w:rPr>
          <w:rFonts w:ascii="Times New Roman" w:hAnsi="Times New Roman" w:cs="Times New Roman"/>
          <w:sz w:val="24"/>
          <w:szCs w:val="24"/>
        </w:rPr>
        <w:t xml:space="preserve"> negative for </w:t>
      </w:r>
      <w:r w:rsidRPr="006E615F">
        <w:rPr>
          <w:rFonts w:ascii="Times New Roman" w:hAnsi="Times New Roman" w:cs="Times New Roman"/>
          <w:sz w:val="24"/>
          <w:szCs w:val="24"/>
        </w:rPr>
        <w:t>Oil red O and cholesterol</w:t>
      </w:r>
      <w:r>
        <w:rPr>
          <w:rFonts w:ascii="Times New Roman" w:hAnsi="Times New Roman" w:cs="Times New Roman"/>
          <w:sz w:val="24"/>
          <w:szCs w:val="24"/>
        </w:rPr>
        <w:t xml:space="preserve"> activity. The endo</w:t>
      </w:r>
      <w:r w:rsidR="004A4D93">
        <w:rPr>
          <w:rFonts w:ascii="Times New Roman" w:hAnsi="Times New Roman" w:cs="Times New Roman"/>
          <w:sz w:val="24"/>
          <w:szCs w:val="24"/>
        </w:rPr>
        <w:t>thelial linings of the valve were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E615F">
        <w:rPr>
          <w:rFonts w:ascii="Times New Roman" w:hAnsi="Times New Roman" w:cs="Times New Roman"/>
          <w:sz w:val="24"/>
          <w:szCs w:val="24"/>
        </w:rPr>
        <w:t xml:space="preserve">oderate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6E615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uccinic dehydrogenase</w:t>
      </w:r>
      <w:r w:rsidRPr="006E615F">
        <w:rPr>
          <w:rFonts w:ascii="Times New Roman" w:hAnsi="Times New Roman" w:cs="Times New Roman"/>
          <w:sz w:val="24"/>
          <w:szCs w:val="24"/>
        </w:rPr>
        <w:t xml:space="preserve"> activity </w:t>
      </w:r>
      <w:r>
        <w:rPr>
          <w:rFonts w:ascii="Times New Roman" w:hAnsi="Times New Roman" w:cs="Times New Roman"/>
          <w:sz w:val="24"/>
          <w:szCs w:val="24"/>
        </w:rPr>
        <w:t>in both species</w:t>
      </w:r>
      <w:r w:rsidRPr="006E61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11BC2">
        <w:rPr>
          <w:rFonts w:ascii="Times New Roman" w:hAnsi="Times New Roman" w:cs="Times New Roman"/>
          <w:sz w:val="24"/>
          <w:szCs w:val="24"/>
        </w:rPr>
        <w:t xml:space="preserve">hese anatomical similarities </w:t>
      </w:r>
      <w:r>
        <w:rPr>
          <w:rFonts w:ascii="Times New Roman" w:hAnsi="Times New Roman" w:cs="Times New Roman"/>
          <w:sz w:val="24"/>
          <w:szCs w:val="24"/>
        </w:rPr>
        <w:t>of tricuspid valve in goat may help address the valvular pathologies of</w:t>
      </w:r>
      <w:r w:rsidRPr="00011BC2">
        <w:rPr>
          <w:rFonts w:ascii="Times New Roman" w:hAnsi="Times New Roman" w:cs="Times New Roman"/>
          <w:sz w:val="24"/>
          <w:szCs w:val="24"/>
        </w:rPr>
        <w:t xml:space="preserve"> tricuspid valve regurgitation</w:t>
      </w:r>
      <w:r>
        <w:rPr>
          <w:rFonts w:ascii="Times New Roman" w:hAnsi="Times New Roman" w:cs="Times New Roman"/>
          <w:sz w:val="24"/>
          <w:szCs w:val="24"/>
        </w:rPr>
        <w:t xml:space="preserve"> (TR)</w:t>
      </w:r>
      <w:r w:rsidRPr="00011BC2">
        <w:rPr>
          <w:rFonts w:ascii="Times New Roman" w:hAnsi="Times New Roman" w:cs="Times New Roman"/>
          <w:sz w:val="24"/>
          <w:szCs w:val="24"/>
        </w:rPr>
        <w:t xml:space="preserve"> and stenosis</w:t>
      </w:r>
      <w:r>
        <w:rPr>
          <w:rFonts w:ascii="Times New Roman" w:hAnsi="Times New Roman" w:cs="Times New Roman"/>
          <w:sz w:val="24"/>
          <w:szCs w:val="24"/>
        </w:rPr>
        <w:t xml:space="preserve"> (TS)</w:t>
      </w:r>
      <w:r w:rsidRPr="00011BC2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its prevention and intervention in humans</w:t>
      </w:r>
      <w:r w:rsidRPr="00011B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E09" w:rsidRDefault="007A4E09" w:rsidP="007A4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E09" w:rsidRPr="00011BC2" w:rsidRDefault="007A4E09" w:rsidP="007A4E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word: tricuspid valve, morphology, morphometry, histochemistry, sheep, goat.</w:t>
      </w:r>
    </w:p>
    <w:p w:rsidR="00187314" w:rsidRDefault="00187314">
      <w:pPr>
        <w:rPr>
          <w:rFonts w:ascii="Times New Roman" w:hAnsi="Times New Roman" w:cs="Times New Roman"/>
          <w:b/>
          <w:sz w:val="24"/>
          <w:szCs w:val="24"/>
        </w:rPr>
      </w:pP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  <w:r w:rsidRPr="00742642">
        <w:rPr>
          <w:b/>
          <w:color w:val="000000" w:themeColor="text1"/>
        </w:rPr>
        <w:t>INTRODUCTION</w:t>
      </w:r>
    </w:p>
    <w:p w:rsidR="00275CB8" w:rsidRPr="00742642" w:rsidRDefault="00275CB8" w:rsidP="00275CB8">
      <w:pPr>
        <w:spacing w:line="240" w:lineRule="auto"/>
        <w:ind w:left="705" w:firstLine="720"/>
        <w:jc w:val="both"/>
        <w:rPr>
          <w:color w:val="000000" w:themeColor="text1"/>
        </w:rPr>
      </w:pPr>
    </w:p>
    <w:p w:rsidR="00275CB8" w:rsidRPr="00742642" w:rsidRDefault="00742642" w:rsidP="00275CB8">
      <w:pPr>
        <w:tabs>
          <w:tab w:val="left" w:pos="5263"/>
        </w:tabs>
        <w:spacing w:line="48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The f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ibrous skeleton of heart in animals comprises four major openings and are guarded by thin fibrous valves </w:t>
      </w:r>
      <w:r w:rsidR="00275CB8" w:rsidRPr="007426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IN"/>
        </w:rPr>
        <w:t xml:space="preserve">viz.,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right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atrio-ventriculo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‘tricuspid’ valve, left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-ventricular ‘mitral’ or bicuspid valve,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semilunar a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ortic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and pulmonary valves (Dyce </w:t>
      </w:r>
      <w:r w:rsidR="00275CB8" w:rsidRPr="00742642">
        <w:rPr>
          <w:rFonts w:ascii="Times New Roman" w:hAnsi="Times New Roman" w:cs="Times New Roman"/>
          <w:i/>
          <w:color w:val="000000" w:themeColor="text1"/>
          <w:sz w:val="24"/>
          <w:szCs w:val="24"/>
          <w:lang w:val="en-IN"/>
        </w:rPr>
        <w:t>et al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., 2010). T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right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atrio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ventricular orifice is oval in shape and is guarded by tricuspid valve in domestic animals (Sisson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and Grossmann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1975)</w:t>
      </w:r>
      <w:r w:rsidR="00B634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Morphological anatomy of this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tricuspid valve 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in animals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revealed that it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largest of all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valves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almost triangular and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possess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anterior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/angular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 posterior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/parietal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septal leaflets 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>as in humans</w:t>
      </w:r>
      <w:r w:rsidR="00AD7E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 </w:t>
      </w:r>
      <w:r w:rsidR="00916164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916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anterior leaflet is most mobile, the posterior leaflet is variable while the septal leaflet is least mobile (</w:t>
      </w:r>
      <w:proofErr w:type="spellStart"/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</w:t>
      </w:r>
    </w:p>
    <w:p w:rsidR="008338F6" w:rsidRPr="00671722" w:rsidRDefault="00634A7F" w:rsidP="004A4D9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unidirectional flow of </w:t>
      </w:r>
      <w:r w:rsidR="00C37139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venous blood</w:t>
      </w:r>
      <w:r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right atrium to right ventricle is regulated by th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valve. </w:t>
      </w:r>
      <w:del w:id="8" w:author="ADMIN" w:date="2025-07-17T14:54:00Z">
        <w:r w:rsidR="00671722"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This is brought about by the </w:delText>
        </w:r>
        <w:r w:rsidR="00671722" w:rsidRPr="00671722" w:rsidDel="00341FAB">
          <w:rPr>
            <w:rFonts w:ascii="Times New Roman" w:hAnsi="Times New Roman" w:cs="Times New Roman"/>
            <w:sz w:val="24"/>
            <w:szCs w:val="24"/>
          </w:rPr>
          <w:delText xml:space="preserve">well-orchestrated interplay of the three leaflets. </w:delText>
        </w:r>
      </w:del>
      <w:r w:rsidR="00671722" w:rsidRPr="00671722">
        <w:rPr>
          <w:rFonts w:ascii="Times New Roman" w:hAnsi="Times New Roman" w:cs="Times New Roman"/>
          <w:sz w:val="24"/>
          <w:szCs w:val="24"/>
        </w:rPr>
        <w:t>T</w:t>
      </w:r>
      <w:del w:id="9" w:author="ADMIN" w:date="2025-07-17T14:55:00Z">
        <w:r w:rsidR="00671722" w:rsidRPr="00671722" w:rsidDel="00341FAB">
          <w:rPr>
            <w:rFonts w:ascii="Times New Roman" w:hAnsi="Times New Roman" w:cs="Times New Roman"/>
            <w:sz w:val="24"/>
            <w:szCs w:val="24"/>
          </w:rPr>
          <w:delText xml:space="preserve">hese </w:delText>
        </w:r>
        <w:r w:rsidR="004A4D93" w:rsidDel="00341FA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A4D93">
        <w:rPr>
          <w:rFonts w:ascii="Times New Roman" w:hAnsi="Times New Roman" w:cs="Times New Roman"/>
          <w:sz w:val="24"/>
          <w:szCs w:val="24"/>
        </w:rPr>
        <w:t xml:space="preserve">hree 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leaflets </w:t>
      </w:r>
      <w:del w:id="10" w:author="ADMIN" w:date="2025-07-17T14:55:00Z">
        <w:r w:rsidR="004A4D93" w:rsidDel="00341FAB">
          <w:rPr>
            <w:rFonts w:ascii="Times New Roman" w:hAnsi="Times New Roman" w:cs="Times New Roman"/>
            <w:sz w:val="24"/>
            <w:szCs w:val="24"/>
          </w:rPr>
          <w:delText>coapt and closes</w:delText>
        </w:r>
        <w:r w:rsidR="00671722" w:rsidRPr="00671722" w:rsidDel="00341F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" w:author="ADMIN" w:date="2025-07-17T14:55:00Z">
        <w:r w:rsidR="00341FAB">
          <w:rPr>
            <w:rFonts w:ascii="Times New Roman" w:hAnsi="Times New Roman" w:cs="Times New Roman"/>
            <w:sz w:val="24"/>
            <w:szCs w:val="24"/>
          </w:rPr>
          <w:t>closed</w:t>
        </w:r>
        <w:r w:rsidR="00341FAB" w:rsidRPr="0067172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71722" w:rsidRPr="00671722">
        <w:rPr>
          <w:rFonts w:ascii="Times New Roman" w:hAnsi="Times New Roman" w:cs="Times New Roman"/>
          <w:sz w:val="24"/>
          <w:szCs w:val="24"/>
        </w:rPr>
        <w:t>the orifice during ventricular systole and open</w:t>
      </w:r>
      <w:r w:rsidR="004A4D93">
        <w:rPr>
          <w:rFonts w:ascii="Times New Roman" w:hAnsi="Times New Roman" w:cs="Times New Roman"/>
          <w:sz w:val="24"/>
          <w:szCs w:val="24"/>
        </w:rPr>
        <w:t>s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to allow </w:t>
      </w:r>
      <w:r w:rsidR="004A4D93">
        <w:rPr>
          <w:rFonts w:ascii="Times New Roman" w:hAnsi="Times New Roman" w:cs="Times New Roman"/>
          <w:sz w:val="24"/>
          <w:szCs w:val="24"/>
        </w:rPr>
        <w:t>the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 blood to pass during diastole</w:t>
      </w:r>
      <w:r w:rsidR="00B4751F">
        <w:rPr>
          <w:rFonts w:ascii="Times New Roman" w:hAnsi="Times New Roman" w:cs="Times New Roman"/>
          <w:sz w:val="24"/>
          <w:szCs w:val="24"/>
        </w:rPr>
        <w:t xml:space="preserve"> (Meador </w:t>
      </w:r>
      <w:r w:rsidR="00B4751F" w:rsidRPr="00354DAE">
        <w:rPr>
          <w:rFonts w:ascii="Times New Roman" w:hAnsi="Times New Roman" w:cs="Times New Roman"/>
          <w:i/>
          <w:sz w:val="24"/>
          <w:szCs w:val="24"/>
        </w:rPr>
        <w:t>et al.,</w:t>
      </w:r>
      <w:r w:rsidR="00B4751F">
        <w:rPr>
          <w:rFonts w:ascii="Times New Roman" w:hAnsi="Times New Roman" w:cs="Times New Roman"/>
          <w:sz w:val="24"/>
          <w:szCs w:val="24"/>
        </w:rPr>
        <w:t xml:space="preserve"> 2020)</w:t>
      </w:r>
      <w:r w:rsidR="00671722" w:rsidRPr="00671722">
        <w:rPr>
          <w:rFonts w:ascii="Times New Roman" w:hAnsi="Times New Roman" w:cs="Times New Roman"/>
          <w:sz w:val="24"/>
          <w:szCs w:val="24"/>
        </w:rPr>
        <w:t xml:space="preserve">.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Pathologies of this valves results from diseases such as rheumatoid endocarditis, syphilitic endocarditis, bacterial endocarditis, and lithification etc.,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are the third common valvular disease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encountered 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in humans.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valvular pathologies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often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leads to conditions such as </w:t>
      </w:r>
      <w:del w:id="12" w:author="ADMIN" w:date="2025-07-17T14:56:00Z">
        <w:r w:rsidR="00005B06"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Tricuspid </w:delText>
        </w:r>
      </w:del>
      <w:ins w:id="13" w:author="ADMIN" w:date="2025-07-17T14:56:00Z">
        <w:r w:rsidR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ricuspid </w:t>
        </w:r>
      </w:ins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valve regurgitation (TR), </w:t>
      </w:r>
      <w:del w:id="14" w:author="ADMIN" w:date="2025-07-17T14:56:00Z">
        <w:r w:rsidR="00005B06"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Tricuspid </w:delText>
        </w:r>
      </w:del>
      <w:ins w:id="15" w:author="ADMIN" w:date="2025-07-17T14:56:00Z">
        <w:r w:rsidR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ricuspid </w:t>
        </w:r>
      </w:ins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valve stenosis</w:t>
      </w:r>
      <w:r w:rsidR="00BA2D1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(TS)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malformations causing </w:t>
      </w:r>
      <w:del w:id="16" w:author="ADMIN" w:date="2025-07-17T14:56:00Z">
        <w:r w:rsidR="00005B06"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Atresia </w:delText>
        </w:r>
      </w:del>
      <w:ins w:id="17" w:author="ADMIN" w:date="2025-07-17T14:56:00Z">
        <w:r w:rsidR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tresia </w:t>
        </w:r>
      </w:ins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del w:id="18" w:author="ADMIN" w:date="2025-07-17T14:56:00Z">
        <w:r w:rsidR="00005B06"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Ebstein </w:delText>
        </w:r>
      </w:del>
      <w:proofErr w:type="spellStart"/>
      <w:ins w:id="19" w:author="ADMIN" w:date="2025-07-17T14:56:00Z">
        <w:r w:rsidR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t>e</w:t>
        </w:r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>bstein</w:t>
        </w:r>
        <w:proofErr w:type="spellEnd"/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anomaly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etc., 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(Nam </w:t>
      </w:r>
      <w:r w:rsidR="00690BE3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690BE3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2014)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2B0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Valvular insufficiency due to </w:t>
      </w:r>
      <w:del w:id="20" w:author="ADMIN" w:date="2025-07-17T14:56:00Z">
        <w:r w:rsidR="00B62B0E"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Congenital </w:delText>
        </w:r>
      </w:del>
      <w:ins w:id="21" w:author="ADMIN" w:date="2025-07-17T14:56:00Z">
        <w:r w:rsidR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t>c</w:t>
        </w:r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ongenital </w:t>
        </w:r>
      </w:ins>
      <w:del w:id="22" w:author="ADMIN" w:date="2025-07-17T14:56:00Z">
        <w:r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Dy</w:delText>
        </w:r>
        <w:r w:rsidR="004A4D93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splasia</w:delText>
        </w:r>
        <w:r w:rsidR="0051648E" w:rsidRPr="0067172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23" w:author="ADMIN" w:date="2025-07-17T14:56:00Z">
        <w:r w:rsidR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>y</w:t>
        </w:r>
        <w:r w:rsidR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t>splasia</w:t>
        </w:r>
        <w:r w:rsidR="00341FAB" w:rsidRPr="0067172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affect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animals and is a common 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anomaly </w:t>
      </w:r>
      <w:r w:rsidR="0051648E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n dogs (</w:t>
      </w:r>
      <w:proofErr w:type="spellStart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>Labrodor</w:t>
      </w:r>
      <w:proofErr w:type="spellEnd"/>
      <w:r w:rsidR="00916164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retriever and German shepherd), cats and has also been </w:t>
      </w:r>
      <w:r w:rsidR="00005B0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in a pygmy 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goat (Gardner </w:t>
      </w:r>
      <w:r w:rsidR="002C4710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1992)</w:t>
      </w:r>
      <w:r w:rsidR="008338F6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4710" w:rsidRPr="0067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75CB8" w:rsidRPr="00742642" w:rsidRDefault="00916164" w:rsidP="00275CB8">
      <w:pPr>
        <w:tabs>
          <w:tab w:val="left" w:pos="5263"/>
        </w:tabs>
        <w:spacing w:line="480" w:lineRule="auto"/>
        <w:ind w:firstLine="720"/>
        <w:contextualSpacing/>
        <w:jc w:val="both"/>
        <w:rPr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Although 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C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esearch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understand the molecular mechanisms of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and disease in humans 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>are extensively done on experimental animal models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33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detailed anatomical</w:t>
      </w:r>
      <w:r w:rsidR="00BB67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studies </w:t>
      </w:r>
      <w:r w:rsidR="004A4D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del w:id="24" w:author="ADMIN" w:date="2025-07-17T14:56:00Z">
        <w:r w:rsidR="004A4D93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</w:delText>
        </w:r>
        <w:r w:rsidR="009F2927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valves in these animals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AD5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still limited</w:t>
      </w:r>
      <w:r w:rsidR="00BB67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current study is therefore one of our effort to address </w:t>
      </w:r>
      <w:del w:id="25" w:author="ADMIN" w:date="2025-07-17T14:57:00Z">
        <w:r w:rsidR="00275CB8" w:rsidRPr="00742642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indepth </w:delText>
        </w:r>
        <w:r w:rsidR="009F2927" w:rsidDel="00341FA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on </w:delText>
        </w:r>
      </w:del>
      <w:proofErr w:type="spellStart"/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>valvular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morphology, morphometry, histology, </w:t>
      </w:r>
      <w:proofErr w:type="spellStart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histometry</w:t>
      </w:r>
      <w:proofErr w:type="spellEnd"/>
      <w:r w:rsidR="00275CB8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histochemical characteristi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 of the tricuspid valve in </w:t>
      </w:r>
      <w:r w:rsidR="009F2927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sheep and goat</w:t>
      </w:r>
      <w:r w:rsidR="009F2927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</w:p>
    <w:p w:rsidR="00275CB8" w:rsidRDefault="00275CB8" w:rsidP="00275CB8">
      <w:pPr>
        <w:pStyle w:val="BodyTextIndent2"/>
        <w:spacing w:after="0" w:line="240" w:lineRule="auto"/>
        <w:jc w:val="center"/>
        <w:rPr>
          <w:b/>
          <w:color w:val="FF0000"/>
        </w:rPr>
      </w:pP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  <w:r w:rsidRPr="00742642">
        <w:rPr>
          <w:b/>
          <w:color w:val="000000" w:themeColor="text1"/>
        </w:rPr>
        <w:t>MATERIALS AND METHODS</w:t>
      </w:r>
    </w:p>
    <w:p w:rsidR="00275CB8" w:rsidRPr="00742642" w:rsidRDefault="00275CB8" w:rsidP="00275CB8">
      <w:pPr>
        <w:pStyle w:val="BodyTextIndent2"/>
        <w:spacing w:after="0" w:line="240" w:lineRule="auto"/>
        <w:jc w:val="center"/>
        <w:rPr>
          <w:b/>
          <w:color w:val="000000" w:themeColor="text1"/>
        </w:rPr>
      </w:pPr>
    </w:p>
    <w:p w:rsidR="005F00B4" w:rsidRPr="005F00B4" w:rsidDel="00185639" w:rsidRDefault="00D11239" w:rsidP="00275CB8">
      <w:pPr>
        <w:spacing w:line="480" w:lineRule="auto"/>
        <w:jc w:val="both"/>
        <w:rPr>
          <w:del w:id="26" w:author="ADMIN" w:date="2025-07-17T14:57:00Z"/>
          <w:rFonts w:ascii="Times New Roman" w:hAnsi="Times New Roman" w:cs="Times New Roman"/>
          <w:b/>
          <w:color w:val="000000" w:themeColor="text1"/>
          <w:sz w:val="24"/>
          <w:szCs w:val="24"/>
          <w:lang w:val="en-IN"/>
        </w:rPr>
      </w:pPr>
      <w:del w:id="27" w:author="ADMIN" w:date="2025-07-17T14:57:00Z">
        <w:r w:rsidDel="00185639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en-IN"/>
          </w:rPr>
          <w:lastRenderedPageBreak/>
          <w:delText xml:space="preserve">Gross </w:delText>
        </w:r>
        <w:r w:rsidR="005F00B4" w:rsidDel="00185639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en-IN"/>
          </w:rPr>
          <w:delText>M</w:delText>
        </w:r>
        <w:r w:rsidR="005F00B4" w:rsidRPr="005F00B4" w:rsidDel="00185639">
          <w:rPr>
            <w:rFonts w:ascii="Times New Roman" w:hAnsi="Times New Roman" w:cs="Times New Roman"/>
            <w:b/>
            <w:color w:val="000000" w:themeColor="text1"/>
            <w:sz w:val="24"/>
            <w:szCs w:val="24"/>
            <w:lang w:val="en-IN"/>
          </w:rPr>
          <w:delText>orphology and morphometry:</w:delText>
        </w:r>
      </w:del>
    </w:p>
    <w:p w:rsidR="00275CB8" w:rsidRDefault="00275CB8" w:rsidP="005F00B4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del w:id="28" w:author="ADMIN" w:date="2025-07-17T14:57:00Z">
        <w:r w:rsidRPr="00742642" w:rsidDel="00185639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delText xml:space="preserve">The </w:delText>
        </w:r>
        <w:r w:rsidR="00D11239" w:rsidDel="00185639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delText>h</w:delText>
        </w:r>
      </w:del>
      <w:proofErr w:type="gramStart"/>
      <w:ins w:id="29" w:author="ADMIN" w:date="2025-07-17T14:57:00Z">
        <w:r w:rsidR="00185639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t>H</w:t>
        </w:r>
      </w:ins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eart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for this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study were</w:t>
      </w:r>
      <w:proofErr w:type="gramEnd"/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collected from 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 slaughtered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sheep and goat 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that were apparently healthy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.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Six </w:t>
      </w:r>
      <w:del w:id="30" w:author="ADMIN" w:date="2025-07-17T14:57:00Z">
        <w:r w:rsidR="005F204B" w:rsidRPr="00742642" w:rsidDel="00185639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delText xml:space="preserve">number of </w:delText>
        </w:r>
      </w:del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earts each for sheep and goat w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ere utilised. T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hese hearts immediately afte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r collection were removed of their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peritoneum and were washed with saline to remove extraneous blood. The chambers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of the heart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were then opened carefully without damaging the valves and were washed with normal saline before 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observations. 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 valves of the right </w:t>
      </w:r>
      <w:proofErr w:type="spellStart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atrio</w:t>
      </w:r>
      <w:proofErr w:type="spellEnd"/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-ventricular orifice were observed for their</w:t>
      </w:r>
      <w:r w:rsidR="005F204B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shape, location and topography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in both </w:t>
      </w:r>
      <w:del w:id="31" w:author="ADMIN" w:date="2025-07-17T14:58:00Z">
        <w:r w:rsidR="00B33B36"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delText xml:space="preserve">these </w:delText>
        </w:r>
      </w:del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species</w:t>
      </w:r>
      <w:r w:rsidR="00D11239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Their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Morphometric measurements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such as 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annular diameter, valvular length at their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free edge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 leaflet depth, commissural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height 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thickness of the valves </w:t>
      </w:r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were recorded with the help of </w:t>
      </w:r>
      <w:del w:id="32" w:author="ADMIN" w:date="2025-07-17T14:58:00Z">
        <w:r w:rsidR="00B33B36"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delText>vernier</w:delText>
        </w:r>
      </w:del>
      <w:ins w:id="33" w:author="ADMIN" w:date="2025-07-17T14:58:00Z">
        <w:r w:rsidR="002A42CD" w:rsidRPr="00742642">
          <w:rPr>
            <w:rFonts w:ascii="Times New Roman" w:hAnsi="Times New Roman" w:cs="Times New Roman"/>
            <w:color w:val="000000" w:themeColor="text1"/>
            <w:sz w:val="24"/>
            <w:szCs w:val="24"/>
            <w:lang w:val="en-IN"/>
          </w:rPr>
          <w:t>Vernier</w:t>
        </w:r>
      </w:ins>
      <w:r w:rsidR="00B33B36" w:rsidRPr="00742642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calliper and by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scale and thread method (</w:t>
      </w:r>
      <w:proofErr w:type="spellStart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Vijaya</w:t>
      </w:r>
      <w:proofErr w:type="spellEnd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kumar</w:t>
      </w:r>
      <w:proofErr w:type="spellEnd"/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68BC" w:rsidRPr="00354DA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7468BC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2024)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B2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405" w:rsidRPr="00BB2405">
        <w:rPr>
          <w:rFonts w:ascii="Times New Roman" w:hAnsi="Times New Roman" w:cs="Times New Roman"/>
          <w:sz w:val="24"/>
          <w:szCs w:val="24"/>
        </w:rPr>
        <w:t xml:space="preserve">All </w:t>
      </w:r>
      <w:r w:rsidR="00354DAE">
        <w:rPr>
          <w:rFonts w:ascii="Times New Roman" w:hAnsi="Times New Roman" w:cs="Times New Roman"/>
          <w:sz w:val="24"/>
          <w:szCs w:val="24"/>
        </w:rPr>
        <w:t xml:space="preserve">the </w:t>
      </w:r>
      <w:r w:rsidR="00BB2405" w:rsidRPr="00BB2405">
        <w:rPr>
          <w:rFonts w:ascii="Times New Roman" w:hAnsi="Times New Roman" w:cs="Times New Roman"/>
          <w:sz w:val="24"/>
          <w:szCs w:val="24"/>
        </w:rPr>
        <w:t xml:space="preserve">measurements were recorded as mean ± standard error. </w:t>
      </w:r>
    </w:p>
    <w:p w:rsidR="005F00B4" w:rsidRPr="005F00B4" w:rsidDel="002A42CD" w:rsidRDefault="005F00B4" w:rsidP="00275CB8">
      <w:pPr>
        <w:spacing w:line="480" w:lineRule="auto"/>
        <w:jc w:val="both"/>
        <w:rPr>
          <w:del w:id="34" w:author="ADMIN" w:date="2025-07-17T14:58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del w:id="35" w:author="ADMIN" w:date="2025-07-17T14:58:00Z">
        <w:r w:rsidRPr="005F00B4" w:rsidDel="002A42CD">
          <w:rPr>
            <w:rFonts w:ascii="Times New Roman" w:hAnsi="Times New Roman" w:cs="Times New Roman"/>
            <w:b/>
            <w:sz w:val="24"/>
            <w:szCs w:val="24"/>
          </w:rPr>
          <w:delText>Histology:</w:delText>
        </w:r>
      </w:del>
    </w:p>
    <w:p w:rsidR="00275CB8" w:rsidRPr="00742642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valves were </w:t>
      </w:r>
      <w:del w:id="36" w:author="ADMIN" w:date="2025-07-17T14:58:00Z">
        <w:r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meticulously dissected and were washed in normal saline before fixing </w:delText>
        </w:r>
      </w:del>
      <w:ins w:id="37" w:author="ADMIN" w:date="2025-07-17T14:58:00Z">
        <w:r w:rsidR="002A42CD" w:rsidRPr="00742642">
          <w:rPr>
            <w:rFonts w:ascii="Times New Roman" w:hAnsi="Times New Roman" w:cs="Times New Roman"/>
            <w:color w:val="000000" w:themeColor="text1"/>
            <w:sz w:val="24"/>
            <w:szCs w:val="24"/>
          </w:rPr>
          <w:t>fix</w:t>
        </w:r>
        <w:r w:rsidR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t>ed</w:t>
        </w:r>
        <w:r w:rsidR="002A42CD" w:rsidRPr="0074264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del w:id="38" w:author="ADMIN" w:date="2025-07-17T14:59:00Z">
        <w:r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them </w:delText>
        </w:r>
      </w:del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10% NBF (Singh and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1997) for paraffin embedded tissue sectioning.  </w:t>
      </w:r>
      <w:del w:id="39" w:author="ADMIN" w:date="2025-07-17T14:59:00Z">
        <w:r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Microsections </w:delText>
        </w:r>
      </w:del>
      <w:ins w:id="40" w:author="ADMIN" w:date="2025-07-17T14:59:00Z">
        <w:r w:rsidR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The </w:t>
        </w:r>
        <w:r w:rsidR="002A42CD" w:rsidRPr="0074264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sections </w:t>
        </w:r>
      </w:ins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4-5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µm thickness were cut with microtome and were stained </w:t>
      </w:r>
      <w:del w:id="41" w:author="ADMIN" w:date="2025-07-17T14:59:00Z">
        <w:r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by the following methods for histological analysis: </w:delText>
        </w:r>
      </w:del>
      <w:ins w:id="42" w:author="ADMIN" w:date="2025-07-17T14:59:00Z">
        <w:r w:rsidR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by </w:t>
        </w:r>
      </w:ins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ematoxylin and Eosin 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>method for micro-architecture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Gies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>on‟s</w:t>
      </w:r>
      <w:proofErr w:type="spellEnd"/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collagen fibers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877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spellStart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Wilder‟s</w:t>
      </w:r>
      <w:proofErr w:type="spellEnd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reticular fibers (Singh and </w:t>
      </w:r>
      <w:proofErr w:type="spellStart"/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774F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1997),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Verhoeff‟s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identification of elastic fibers (Culling</w:t>
      </w:r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1974),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Masson‟s</w:t>
      </w:r>
      <w:proofErr w:type="spellEnd"/>
      <w:ins w:id="43" w:author="ADMIN" w:date="2025-07-17T14:59:00Z">
        <w:r w:rsidR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trichrome method to differentiate muscle and </w:t>
      </w:r>
      <w:del w:id="44" w:author="ADMIN" w:date="2025-07-17T15:00:00Z">
        <w:r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C</w:delText>
        </w:r>
        <w:r w:rsidR="00742642"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onnective </w:delText>
        </w:r>
      </w:del>
      <w:ins w:id="45" w:author="ADMIN" w:date="2025-07-17T15:00:00Z">
        <w:r w:rsidR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t>c</w:t>
        </w:r>
        <w:r w:rsidR="002A42CD" w:rsidRPr="00742642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onnective </w:t>
        </w:r>
      </w:ins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tissue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(Luna, 1968). </w:t>
      </w:r>
    </w:p>
    <w:p w:rsidR="005F00B4" w:rsidRPr="005F00B4" w:rsidDel="002A42CD" w:rsidRDefault="005F00B4" w:rsidP="00F23F3C">
      <w:pPr>
        <w:spacing w:line="480" w:lineRule="auto"/>
        <w:jc w:val="both"/>
        <w:rPr>
          <w:del w:id="46" w:author="ADMIN" w:date="2025-07-17T15:00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del w:id="47" w:author="ADMIN" w:date="2025-07-17T15:00:00Z">
        <w:r w:rsidRPr="005F00B4" w:rsidDel="002A42C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Histochemistry</w:delText>
        </w:r>
      </w:del>
    </w:p>
    <w:p w:rsidR="00F23F3C" w:rsidRDefault="00275CB8" w:rsidP="005F00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Cryosections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10 – 15 µm and paraffin sections from these specimens were also utilized for histochemical analysis using:  PAS reaction to demonstration glycogen, PAS–AB method for acid and neutral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muco</w:t>
      </w:r>
      <w:del w:id="48" w:author="ADMIN" w:date="2025-07-17T15:00:00Z">
        <w:r w:rsidRPr="00742642" w:rsidDel="002A42CD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polysaccharides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Gomori‟s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localization of ACP enzyme,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Gomori‟s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Cobalt method for localization of ACP enzyme, Oil red-O in propylene glycol method for demonstration of fats,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Tris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Buffer (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Gomori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) Method for demonstration of succinic dehydrogenase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enzyme (Singh and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Sulochana</w:t>
      </w:r>
      <w:proofErr w:type="spellEnd"/>
      <w:r w:rsidR="00354D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1997) and</w:t>
      </w:r>
      <w:r w:rsidR="00742642"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Schutz‟s</w:t>
      </w:r>
      <w:proofErr w:type="spellEnd"/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method for cholesterol (Carleton </w:t>
      </w:r>
      <w:r w:rsidRPr="007426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742642">
        <w:rPr>
          <w:rFonts w:ascii="Times New Roman" w:hAnsi="Times New Roman" w:cs="Times New Roman"/>
          <w:color w:val="000000" w:themeColor="text1"/>
          <w:sz w:val="24"/>
          <w:szCs w:val="24"/>
        </w:rPr>
        <w:t>., 1980) respectively.</w:t>
      </w:r>
      <w:r w:rsidR="00F23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the </w:t>
      </w:r>
      <w:r w:rsidR="00F23F3C">
        <w:rPr>
          <w:rFonts w:ascii="Times New Roman" w:hAnsi="Times New Roman" w:cs="Times New Roman"/>
          <w:sz w:val="24"/>
          <w:szCs w:val="24"/>
        </w:rPr>
        <w:t xml:space="preserve">stained sections were </w:t>
      </w:r>
      <w:proofErr w:type="spellStart"/>
      <w:r w:rsidR="00F23F3C">
        <w:rPr>
          <w:rFonts w:ascii="Times New Roman" w:hAnsi="Times New Roman" w:cs="Times New Roman"/>
          <w:sz w:val="24"/>
          <w:szCs w:val="24"/>
        </w:rPr>
        <w:t>photomicrographed</w:t>
      </w:r>
      <w:proofErr w:type="spellEnd"/>
      <w:r w:rsidR="00F23F3C">
        <w:rPr>
          <w:rFonts w:ascii="Times New Roman" w:hAnsi="Times New Roman" w:cs="Times New Roman"/>
          <w:sz w:val="24"/>
          <w:szCs w:val="24"/>
        </w:rPr>
        <w:t xml:space="preserve"> </w:t>
      </w:r>
      <w:r w:rsidR="00F23F3C" w:rsidRPr="00763B7C">
        <w:rPr>
          <w:rFonts w:ascii="Times New Roman" w:hAnsi="Times New Roman" w:cs="Times New Roman"/>
          <w:sz w:val="24"/>
          <w:szCs w:val="24"/>
        </w:rPr>
        <w:t xml:space="preserve">with Nikon H600L Photomicroscope (Japan) </w:t>
      </w:r>
      <w:r w:rsidR="00F23F3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23F3C">
        <w:rPr>
          <w:rFonts w:ascii="Times New Roman" w:hAnsi="Times New Roman" w:cs="Times New Roman"/>
          <w:sz w:val="24"/>
          <w:szCs w:val="24"/>
        </w:rPr>
        <w:t>Histomorphometric</w:t>
      </w:r>
      <w:proofErr w:type="spellEnd"/>
      <w:r w:rsidR="00F23F3C">
        <w:rPr>
          <w:rFonts w:ascii="Times New Roman" w:hAnsi="Times New Roman" w:cs="Times New Roman"/>
          <w:sz w:val="24"/>
          <w:szCs w:val="24"/>
        </w:rPr>
        <w:t xml:space="preserve"> measurements on the valvular thickness were done using a calibrated ocular micrometer. </w:t>
      </w:r>
    </w:p>
    <w:p w:rsidR="00F23F3C" w:rsidRDefault="00F23F3C" w:rsidP="00F23F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3F3C" w:rsidDel="002A42CD" w:rsidRDefault="00F23F3C" w:rsidP="00F948DD">
      <w:pPr>
        <w:spacing w:after="0" w:line="480" w:lineRule="auto"/>
        <w:jc w:val="both"/>
        <w:rPr>
          <w:del w:id="49" w:author="ADMIN" w:date="2025-07-17T15:01:00Z"/>
          <w:rFonts w:ascii="Times New Roman" w:hAnsi="Times New Roman" w:cs="Times New Roman"/>
          <w:b/>
          <w:bCs/>
          <w:sz w:val="24"/>
          <w:szCs w:val="24"/>
        </w:rPr>
      </w:pPr>
      <w:del w:id="50" w:author="ADMIN" w:date="2025-07-17T15:01:00Z">
        <w:r w:rsidRPr="00141465" w:rsidDel="002A42CD">
          <w:rPr>
            <w:rFonts w:ascii="Times New Roman" w:hAnsi="Times New Roman" w:cs="Times New Roman"/>
            <w:b/>
            <w:bCs/>
            <w:sz w:val="24"/>
            <w:szCs w:val="24"/>
          </w:rPr>
          <w:delText>Statistical analysis</w:delText>
        </w:r>
      </w:del>
    </w:p>
    <w:p w:rsidR="00F23F3C" w:rsidRDefault="00F23F3C" w:rsidP="00F948D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1465">
        <w:rPr>
          <w:rFonts w:ascii="Times New Roman" w:hAnsi="Times New Roman" w:cs="Times New Roman"/>
          <w:sz w:val="24"/>
          <w:szCs w:val="24"/>
        </w:rPr>
        <w:t xml:space="preserve">All the </w:t>
      </w:r>
      <w:r w:rsidR="005F00B4">
        <w:rPr>
          <w:rFonts w:ascii="Times New Roman" w:hAnsi="Times New Roman" w:cs="Times New Roman"/>
          <w:sz w:val="24"/>
          <w:szCs w:val="24"/>
        </w:rPr>
        <w:t xml:space="preserve">morphometric </w:t>
      </w:r>
      <w:r w:rsidRPr="00141465">
        <w:rPr>
          <w:rFonts w:ascii="Times New Roman" w:hAnsi="Times New Roman" w:cs="Times New Roman"/>
          <w:sz w:val="24"/>
          <w:szCs w:val="24"/>
        </w:rPr>
        <w:t xml:space="preserve">measurements </w:t>
      </w:r>
      <w:r w:rsidR="005F00B4">
        <w:rPr>
          <w:rFonts w:ascii="Times New Roman" w:hAnsi="Times New Roman" w:cs="Times New Roman"/>
          <w:sz w:val="24"/>
          <w:szCs w:val="24"/>
        </w:rPr>
        <w:t xml:space="preserve">made </w:t>
      </w:r>
      <w:r>
        <w:rPr>
          <w:rFonts w:ascii="Times New Roman" w:hAnsi="Times New Roman" w:cs="Times New Roman"/>
          <w:sz w:val="24"/>
          <w:szCs w:val="24"/>
        </w:rPr>
        <w:t>(Gross and micrometry)</w:t>
      </w:r>
      <w:r w:rsidRPr="00141465">
        <w:rPr>
          <w:rFonts w:ascii="Times New Roman" w:hAnsi="Times New Roman" w:cs="Times New Roman"/>
          <w:sz w:val="24"/>
          <w:szCs w:val="24"/>
        </w:rPr>
        <w:t xml:space="preserve"> were </w:t>
      </w:r>
      <w:r>
        <w:rPr>
          <w:rFonts w:ascii="Times New Roman" w:hAnsi="Times New Roman" w:cs="Times New Roman"/>
          <w:sz w:val="24"/>
          <w:szCs w:val="24"/>
        </w:rPr>
        <w:t xml:space="preserve">tabulated with values of </w:t>
      </w:r>
      <w:del w:id="51" w:author="ADMIN" w:date="2025-07-17T15:01:00Z">
        <w:r w:rsidDel="002A42CD">
          <w:rPr>
            <w:rFonts w:ascii="Times New Roman" w:hAnsi="Times New Roman" w:cs="Times New Roman"/>
            <w:sz w:val="24"/>
            <w:szCs w:val="24"/>
          </w:rPr>
          <w:delText xml:space="preserve">Mean </w:delText>
        </w:r>
      </w:del>
      <w:ins w:id="52" w:author="ADMIN" w:date="2025-07-17T15:01:00Z">
        <w:r w:rsidR="002A42CD">
          <w:rPr>
            <w:rFonts w:ascii="Times New Roman" w:hAnsi="Times New Roman" w:cs="Times New Roman"/>
            <w:sz w:val="24"/>
            <w:szCs w:val="24"/>
          </w:rPr>
          <w:t xml:space="preserve">mean </w:t>
        </w:r>
      </w:ins>
      <w:r>
        <w:rPr>
          <w:rFonts w:ascii="Times New Roman" w:hAnsi="Times New Roman" w:cs="Times New Roman"/>
          <w:sz w:val="24"/>
          <w:szCs w:val="24"/>
        </w:rPr>
        <w:t xml:space="preserve">and </w:t>
      </w:r>
      <w:del w:id="53" w:author="ADMIN" w:date="2025-07-17T15:01:00Z">
        <w:r w:rsidDel="002A42CD">
          <w:rPr>
            <w:rFonts w:ascii="Times New Roman" w:hAnsi="Times New Roman" w:cs="Times New Roman"/>
            <w:sz w:val="24"/>
            <w:szCs w:val="24"/>
          </w:rPr>
          <w:delText xml:space="preserve">Standard </w:delText>
        </w:r>
      </w:del>
      <w:ins w:id="54" w:author="ADMIN" w:date="2025-07-17T15:01:00Z">
        <w:r w:rsidR="002A42CD">
          <w:rPr>
            <w:rFonts w:ascii="Times New Roman" w:hAnsi="Times New Roman" w:cs="Times New Roman"/>
            <w:sz w:val="24"/>
            <w:szCs w:val="24"/>
          </w:rPr>
          <w:t xml:space="preserve">standard </w:t>
        </w:r>
      </w:ins>
      <w:del w:id="55" w:author="ADMIN" w:date="2025-07-17T15:01:00Z">
        <w:r w:rsidDel="002A42CD">
          <w:rPr>
            <w:rFonts w:ascii="Times New Roman" w:hAnsi="Times New Roman" w:cs="Times New Roman"/>
            <w:sz w:val="24"/>
            <w:szCs w:val="24"/>
          </w:rPr>
          <w:delText xml:space="preserve">Error </w:delText>
        </w:r>
      </w:del>
      <w:ins w:id="56" w:author="ADMIN" w:date="2025-07-17T15:01:00Z">
        <w:r w:rsidR="002A42CD">
          <w:rPr>
            <w:rFonts w:ascii="Times New Roman" w:hAnsi="Times New Roman" w:cs="Times New Roman"/>
            <w:sz w:val="24"/>
            <w:szCs w:val="24"/>
          </w:rPr>
          <w:t xml:space="preserve">error </w:t>
        </w:r>
      </w:ins>
      <w:r>
        <w:rPr>
          <w:rFonts w:ascii="Times New Roman" w:hAnsi="Times New Roman" w:cs="Times New Roman"/>
          <w:sz w:val="24"/>
          <w:szCs w:val="24"/>
        </w:rPr>
        <w:t xml:space="preserve">and the statistical significance (p&lt;0.05) between groups were </w:t>
      </w:r>
      <w:del w:id="57" w:author="ADMIN" w:date="2025-07-17T15:01:00Z">
        <w:r w:rsidDel="002A42CD">
          <w:rPr>
            <w:rFonts w:ascii="Times New Roman" w:hAnsi="Times New Roman" w:cs="Times New Roman"/>
            <w:sz w:val="24"/>
            <w:szCs w:val="24"/>
          </w:rPr>
          <w:delText>analysed</w:delText>
        </w:r>
      </w:del>
      <w:ins w:id="58" w:author="ADMIN" w:date="2025-07-17T15:01:00Z">
        <w:r w:rsidR="002A42CD">
          <w:rPr>
            <w:rFonts w:ascii="Times New Roman" w:hAnsi="Times New Roman" w:cs="Times New Roman"/>
            <w:sz w:val="24"/>
            <w:szCs w:val="24"/>
          </w:rPr>
          <w:t>analyzed</w:t>
        </w:r>
      </w:ins>
      <w:r>
        <w:rPr>
          <w:rFonts w:ascii="Times New Roman" w:hAnsi="Times New Roman" w:cs="Times New Roman"/>
          <w:sz w:val="24"/>
          <w:szCs w:val="24"/>
        </w:rPr>
        <w:t xml:space="preserve"> by ANOVA, with Tukey HSD test for multiple comparisons using SPSS software. </w:t>
      </w:r>
    </w:p>
    <w:p w:rsidR="00F23F3C" w:rsidDel="00C964FB" w:rsidRDefault="00F23F3C" w:rsidP="00275CB8">
      <w:pPr>
        <w:spacing w:line="480" w:lineRule="auto"/>
        <w:jc w:val="both"/>
        <w:rPr>
          <w:del w:id="59" w:author="ADMIN" w:date="2025-07-17T15:01:00Z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CB8" w:rsidRPr="00D07244" w:rsidRDefault="00275CB8" w:rsidP="00275CB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 AND DISCUSSION</w:t>
      </w:r>
    </w:p>
    <w:p w:rsidR="00275CB8" w:rsidRPr="00D07244" w:rsidDel="00C964FB" w:rsidRDefault="009203AB" w:rsidP="009203AB">
      <w:pPr>
        <w:spacing w:line="240" w:lineRule="auto"/>
        <w:rPr>
          <w:del w:id="60" w:author="ADMIN" w:date="2025-07-17T15:01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del w:id="61" w:author="ADMIN" w:date="2025-07-17T15:01:00Z">
        <w:r w:rsidDel="00C964FB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Gross morphology</w:delText>
        </w:r>
      </w:del>
    </w:p>
    <w:p w:rsidR="00275CB8" w:rsidRPr="00D07244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tricuspid valve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sheep and goat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situated between the right atrium and right ventricle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atrioventricular orifice </w:t>
      </w:r>
      <w:del w:id="62" w:author="ADMIN" w:date="2025-07-17T15:10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as reported by </w:delText>
        </w:r>
      </w:del>
      <w:ins w:id="63" w:author="ADMIN" w:date="2025-07-17T15:10:00Z">
        <w:r w:rsidR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</w:ins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4" w:author="ADMIN" w:date="2025-07-17T15:10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2006),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Misfeld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Sievers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(2007) and Dyce </w:t>
      </w:r>
      <w:r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., (2010) in human</w:t>
      </w:r>
      <w:del w:id="65" w:author="ADMIN" w:date="2025-07-17T15:10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animals. It was the largest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of all c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ardiac valves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6" w:author="ADMIN" w:date="2025-07-17T15:10:00Z">
        <w:r w:rsidR="009C58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as in humans </w:delText>
        </w:r>
      </w:del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Montabagani</w:t>
      </w:r>
      <w:proofErr w:type="spellEnd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2006)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proofErr w:type="spellStart"/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atrio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ventricular myocardial </w:t>
      </w:r>
      <w:del w:id="67" w:author="ADMIN" w:date="2025-07-17T15:10:00Z">
        <w:r w:rsidR="00314D82"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tissue surrounded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supported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tricuspid valves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annulus was a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fibrous ring surrounding this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orifice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and was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nearly elliptical in sheep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it was circular in goat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both species it gave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attachment to three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its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leaflets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viz.,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anterior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/angular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, posterior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/parietal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septal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all the specimens examined there were only three cusps in sheep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goat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B3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reported by </w:t>
      </w:r>
      <w:proofErr w:type="spellStart"/>
      <w:r w:rsidR="002B3784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omala</w:t>
      </w:r>
      <w:proofErr w:type="spellEnd"/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08774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ayanthi</w:t>
      </w:r>
      <w:proofErr w:type="spellEnd"/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cow, human, sheep, goat and pig. Whereas,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Skwarek</w:t>
      </w:r>
      <w:proofErr w:type="spellEnd"/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(2004) </w:t>
      </w:r>
      <w:r w:rsidR="004627E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4627E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-cuspid</w:t>
      </w:r>
      <w:del w:id="68" w:author="ADMIN" w:date="2025-07-17T15:11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al structure of this orifice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69" w:author="ADMIN" w:date="2025-07-17T15:12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was most common</w:delText>
        </w:r>
        <w:r w:rsidR="002F7F16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and </w:delText>
        </w:r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may be related to the volume and force of blood to be allowed through </w:delText>
        </w:r>
        <w:r w:rsidR="002F7F16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 right atrio</w:delText>
        </w:r>
        <w:r w:rsidR="004627E0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</w:delText>
        </w:r>
        <w:r w:rsidR="002F7F16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ventricular orifice.</w:delText>
        </w:r>
      </w:del>
    </w:p>
    <w:p w:rsidR="00275CB8" w:rsidRDefault="00275CB8" w:rsidP="00275CB8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All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three leaflets were roughly triangular in shape (Fig.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as in camel</w:t>
      </w:r>
      <w:del w:id="70" w:author="ADMIN" w:date="2025-07-17T15:12:00Z">
        <w:r w:rsidR="002404AD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monkey (</w:t>
      </w:r>
      <w:proofErr w:type="spellStart"/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2006) human</w:t>
      </w:r>
      <w:del w:id="71" w:author="ADMIN" w:date="2025-07-17T15:12:00Z">
        <w:r w:rsidR="002404AD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 In addition to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triangular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form,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have also reported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semicirc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ular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leaflets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wild boar, 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anterior and posterior cusps were rectangular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shape 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>while the septal cusp was semicircular (</w:t>
      </w:r>
      <w:proofErr w:type="spellStart"/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>Ates</w:t>
      </w:r>
      <w:proofErr w:type="spellEnd"/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35D" w:rsidRPr="004627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0D2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 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also reported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presence of 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supernumerary/accessory/ additional cusps in this species.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</w:rPr>
        <w:t>this present study, the a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nterior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leaflet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was the largest of 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all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three </w:t>
      </w:r>
      <w:r w:rsidR="004627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leaflets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 was located between the conus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arteriosus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atrio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-ventricular orifice. The posterior cusp was the intermediate cusp and was connected to the posterior aspect of the right ventricle at the annulus.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del w:id="72" w:author="ADMIN" w:date="2025-07-17T15:12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delText xml:space="preserve">Septal </w:delText>
        </w:r>
      </w:del>
      <w:ins w:id="73" w:author="ADMIN" w:date="2025-07-17T15:12:00Z">
        <w:r w:rsidR="00C75A6E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s</w:t>
        </w:r>
        <w:r w:rsidR="00C75A6E" w:rsidRPr="00D072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eptal 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cusp was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smallest and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was found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attached to the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atrio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-ventricular septum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The leaflets did not </w:t>
      </w:r>
      <w:del w:id="74" w:author="ADMIN" w:date="2025-07-17T15:12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delText>show</w:delText>
        </w:r>
        <w:r w:rsidR="00690213" w:rsidDel="00C75A6E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delText>ed</w:delText>
        </w:r>
      </w:del>
      <w:ins w:id="75" w:author="ADMIN" w:date="2025-07-17T15:12:00Z">
        <w:r w:rsidR="00C75A6E" w:rsidRPr="00D07244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show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any major folds and scallops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both these species (Fig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2404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del w:id="76" w:author="ADMIN" w:date="2025-07-17T15:13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They </w:delText>
        </w:r>
      </w:del>
      <w:ins w:id="77" w:author="ADMIN" w:date="2025-07-17T15:13:00Z">
        <w:r w:rsidR="00C75A6E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</w:t>
        </w:r>
        <w:r w:rsidR="00C75A6E">
          <w:rPr>
            <w:rFonts w:ascii="Times New Roman" w:hAnsi="Times New Roman" w:cs="Times New Roman"/>
            <w:color w:val="000000" w:themeColor="text1"/>
            <w:sz w:val="24"/>
            <w:szCs w:val="24"/>
          </w:rPr>
          <w:t>se</w:t>
        </w:r>
        <w:r w:rsidR="00C75A6E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commissures between them. The 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leaflets at their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ree edge were anchored by 9 to 11 chordae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tendinae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which were thread like fibrous cords that inserted mostly at the free margin and sometimes at the middle of the leaflet on the ventricular surface (Fig.</w:t>
      </w:r>
      <w:r w:rsidR="006902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as reported by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Aktas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90213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(2004)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Misfeld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Sievers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(2007) in human</w:t>
      </w:r>
      <w:del w:id="78" w:author="ADMIN" w:date="2025-07-17T15:13:00Z">
        <w:r w:rsidRPr="00D07244" w:rsidDel="00C75A6E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delText>s</w:delText>
        </w:r>
      </w:del>
      <w:ins w:id="79" w:author="ADMIN" w:date="2025-07-17T15:34:00Z">
        <w:r w:rsidR="00492DA5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90213" w:rsidDel="00C964FB" w:rsidRDefault="00690213" w:rsidP="00275CB8">
      <w:pPr>
        <w:spacing w:line="480" w:lineRule="auto"/>
        <w:jc w:val="both"/>
        <w:rPr>
          <w:del w:id="80" w:author="ADMIN" w:date="2025-07-17T15:01:00Z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90213" w:rsidDel="00C964FB" w:rsidRDefault="00690213" w:rsidP="00275CB8">
      <w:pPr>
        <w:spacing w:line="480" w:lineRule="auto"/>
        <w:jc w:val="both"/>
        <w:rPr>
          <w:del w:id="81" w:author="ADMIN" w:date="2025-07-17T15:01:00Z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9203AB" w:rsidRPr="009203AB" w:rsidDel="00C964FB" w:rsidRDefault="009203AB" w:rsidP="00275CB8">
      <w:pPr>
        <w:spacing w:line="480" w:lineRule="auto"/>
        <w:jc w:val="both"/>
        <w:rPr>
          <w:del w:id="82" w:author="ADMIN" w:date="2025-07-17T15:01:00Z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del w:id="83" w:author="ADMIN" w:date="2025-07-17T15:01:00Z">
        <w:r w:rsidRPr="009203AB" w:rsidDel="00C964FB">
          <w:rPr>
            <w:rFonts w:ascii="Times New Roman" w:hAnsi="Times New Roman" w:cs="Times New Roman"/>
            <w:b/>
            <w:color w:val="000000" w:themeColor="text1"/>
            <w:sz w:val="24"/>
            <w:szCs w:val="24"/>
            <w:shd w:val="clear" w:color="auto" w:fill="FFFFFF"/>
          </w:rPr>
          <w:delText>Morphometry</w:delText>
        </w:r>
      </w:del>
    </w:p>
    <w:p w:rsidR="00174FAE" w:rsidRPr="00D07244" w:rsidRDefault="00275CB8" w:rsidP="00174FAE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diameter of 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annulus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84" w:author="ADMIN" w:date="2025-07-17T18:15:00Z">
        <w:r w:rsidR="00E627AA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comparatively </w:delText>
        </w:r>
      </w:del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larger than the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annular diameter of the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bicuspid valves in </w:t>
      </w:r>
      <w:r w:rsidR="00314D8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34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del w:id="85" w:author="ADMIN" w:date="2025-07-17T18:15:00Z">
        <w:r w:rsidR="00774342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se</w:delText>
        </w:r>
      </w:del>
      <w:r w:rsidR="00774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species. </w:t>
      </w:r>
      <w:r w:rsidR="002D0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circumferential diameters were 2.2 ± 0.06 cm</w:t>
      </w:r>
      <w:del w:id="86" w:author="ADMIN" w:date="2025-07-17T18:16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± 0.05 </w:t>
      </w:r>
      <w:r w:rsidR="00A2071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del w:id="87" w:author="ADMIN" w:date="2025-07-17T18:16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A2071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sheep and goat</w:t>
      </w:r>
      <w:ins w:id="88" w:author="ADMIN" w:date="2025-07-17T18:16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respectively.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Similar</w:t>
      </w:r>
      <w:ins w:id="89" w:author="ADMIN" w:date="2025-07-17T18:16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ly</w:t>
        </w:r>
      </w:ins>
      <w:del w:id="90" w:author="ADMIN" w:date="2025-07-17T18:16:00Z">
        <w:r w:rsidR="00A20712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to this finding</w:delText>
        </w:r>
      </w:del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Barszcz</w:t>
      </w:r>
      <w:proofErr w:type="spellEnd"/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712" w:rsidRPr="005624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5624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.,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found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mension of the right atrioventricular orifice in goat ranged from 15 to 39 mm</w:t>
      </w:r>
      <w:del w:id="91" w:author="ADMIN" w:date="2025-07-17T18:16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averaged</w:t>
      </w:r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29.7 ± 3.5 mm</w:t>
      </w:r>
      <w:del w:id="92" w:author="ADMIN" w:date="2025-07-17T18:16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E4580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annulus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wa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comparatively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larger, less </w:t>
      </w:r>
      <w:del w:id="93" w:author="ADMIN" w:date="2025-07-17T18:16:00Z">
        <w:r w:rsidR="00C25C0F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stiff</w:delText>
        </w:r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er</w:delText>
        </w:r>
      </w:del>
      <w:ins w:id="94" w:author="ADMIN" w:date="2025-07-17T18:16:00Z"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stiff</w:t>
        </w:r>
      </w:ins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more likely to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dilate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ventricular contraction (</w:t>
      </w:r>
      <w:proofErr w:type="spellStart"/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Yucel</w:t>
      </w:r>
      <w:proofErr w:type="spellEnd"/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5C0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mean length of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free edge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anterior leaflet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sheep and goat was 2.5 ± 0.07 cm</w:t>
      </w:r>
      <w:del w:id="95" w:author="ADMIN" w:date="2025-07-17T18:17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2.5 ± 0.03 cm</w:t>
      </w:r>
      <w:del w:id="96" w:author="ADMIN" w:date="2025-07-17T18:17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97" w:author="ADMIN" w:date="2025-07-17T18:17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and this difference was insignificant between </w:t>
      </w:r>
      <w:del w:id="98" w:author="ADMIN" w:date="2025-07-17T18:17:00Z">
        <w:r w:rsidR="00174FAE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the</w:delText>
        </w:r>
        <w:r w:rsidR="00A20712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se</w:delText>
        </w:r>
        <w:r w:rsidR="00174FAE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species.</w:t>
      </w:r>
      <w:r w:rsidR="00671722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m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ean length of </w:t>
      </w:r>
      <w:r w:rsidR="00A207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free edge of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posterior leaflet in sheep and goat was 2.1 ± 0.04 cm</w:t>
      </w:r>
      <w:del w:id="99" w:author="ADMIN" w:date="2025-07-17T18:17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2.3 ± 0.03 cm</w:t>
      </w:r>
      <w:del w:id="100" w:author="ADMIN" w:date="2025-07-17T18:17:00Z">
        <w:r w:rsidR="0056247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101" w:author="ADMIN" w:date="2025-07-17T18:17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. This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the second biggest leaflet as reported by (</w:t>
      </w:r>
      <w:proofErr w:type="spellStart"/>
      <w:del w:id="102" w:author="ADMIN" w:date="2025-07-17T18:17:00Z">
        <w:r w:rsidR="006F2DB9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Lomala</w:t>
      </w:r>
      <w:proofErr w:type="spellEnd"/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Jayanthi</w:t>
      </w:r>
      <w:proofErr w:type="spellEnd"/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cow, </w:t>
      </w:r>
      <w:r w:rsidR="00562474">
        <w:rPr>
          <w:rFonts w:ascii="Times New Roman" w:hAnsi="Times New Roman" w:cs="Times New Roman"/>
          <w:color w:val="000000" w:themeColor="text1"/>
          <w:sz w:val="24"/>
          <w:szCs w:val="24"/>
        </w:rPr>
        <w:t>hu</w:t>
      </w:r>
      <w:r w:rsidR="006F2DB9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man, sheep, goat and pig.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free edge mean length of 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septal leaflet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in sheep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2.0 ± 0.03 cm</w:t>
      </w:r>
      <w:del w:id="103" w:author="ADMIN" w:date="2025-07-17T18:17:00Z">
        <w:r w:rsidR="008373FE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the smallest.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However, i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n goat it measured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 ± 0.04 cm</w:t>
      </w:r>
      <w:del w:id="104" w:author="ADMIN" w:date="2025-07-17T18:17:00Z">
        <w:r w:rsidR="008373FE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similar to the posterior leaflet.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difference in the mean length of posterior and septal leaflet’s free edges were highly significant (P &lt; 0.01) between sheep and goat (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 </w:t>
      </w:r>
      <w:r w:rsidR="008373F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F2DB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275CB8" w:rsidRDefault="006F2DB9" w:rsidP="006F2DB9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Mean depth of anterior leaflet in sheep and goat was 1.6 ± 0.03 cm</w:t>
      </w:r>
      <w:del w:id="105" w:author="ADMIN" w:date="2025-07-17T18:18:00Z">
        <w:r w:rsidR="00854108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1.7 ± 0.03 cm</w:t>
      </w:r>
      <w:del w:id="106" w:author="ADMIN" w:date="2025-07-17T18:18:00Z">
        <w:r w:rsidR="00854108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that of posterior leaflet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1.4 ± 0.03 cm</w:t>
      </w:r>
      <w:del w:id="107" w:author="ADMIN" w:date="2025-07-17T18:18:00Z">
        <w:r w:rsidR="00854108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1.5 ± 0.02 cm</w:t>
      </w:r>
      <w:del w:id="108" w:author="ADMIN" w:date="2025-07-17T18:18:00Z">
        <w:r w:rsidR="00854108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109" w:author="ADMIN" w:date="2025-07-17T18:18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There was a high significant difference in the mean anterior and posterior leaflet depths between sheep and goat (P &lt; 0.01)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2)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 The mean depth of septal leaflet in sheep and goat was 1.2 ± 0.02 cm</w:t>
      </w:r>
      <w:del w:id="110" w:author="ADMIN" w:date="2025-07-17T18:18:00Z">
        <w:r w:rsidR="00854108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1.2 ± 0.04 cm</w:t>
      </w:r>
      <w:del w:id="111" w:author="ADMIN" w:date="2025-07-17T18:18:00Z">
        <w:r w:rsidR="00854108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ins w:id="112" w:author="ADMIN" w:date="2025-07-17T18:18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and this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difference was insignificant between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mean height of antero-septal commissure in sheep and goat was 0.6 ± 0.03 cm and 0.8 ± 0.03 cm</w:t>
      </w:r>
      <w:ins w:id="113" w:author="ADMIN" w:date="2025-07-17T18:18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show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high significant (P &lt; 0.01) difference. Difference in the mean height of </w:t>
      </w:r>
      <w:proofErr w:type="spellStart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poster</w:t>
      </w:r>
      <w:ins w:id="114" w:author="ADMIN" w:date="2025-07-17T18:18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i</w:t>
        </w:r>
      </w:ins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-anterior commissure in sheep 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and goat was 0.7 ± 0.03 cm and was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insignificant between </w:t>
      </w:r>
      <w:ins w:id="115" w:author="ADMIN" w:date="2025-07-17T18:18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both </w:t>
        </w:r>
      </w:ins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species. The mean height of septal-posterior commissure in sheep and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goat was 0.7 ± 0.03 cm and 0.8 ± 0.05 cm</w:t>
      </w:r>
      <w:ins w:id="116" w:author="ADMIN" w:date="2025-07-17T18:19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was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 different 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(P &lt; 0.05) between species (</w:t>
      </w:r>
      <w:r w:rsidR="00854108">
        <w:rPr>
          <w:rFonts w:ascii="Times New Roman" w:hAnsi="Times New Roman" w:cs="Times New Roman"/>
          <w:color w:val="000000" w:themeColor="text1"/>
          <w:sz w:val="24"/>
          <w:szCs w:val="24"/>
        </w:rPr>
        <w:t>Fig. 2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174FA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203AB" w:rsidRPr="009203AB" w:rsidDel="00C964FB" w:rsidRDefault="009203AB" w:rsidP="009203AB">
      <w:pPr>
        <w:spacing w:line="480" w:lineRule="auto"/>
        <w:rPr>
          <w:del w:id="117" w:author="ADMIN" w:date="2025-07-17T15:02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del w:id="118" w:author="ADMIN" w:date="2025-07-17T15:02:00Z">
        <w:r w:rsidRPr="009203AB" w:rsidDel="00C964FB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Histology and Histometry</w:delText>
        </w:r>
      </w:del>
    </w:p>
    <w:p w:rsidR="00174FAE" w:rsidRPr="00D07244" w:rsidRDefault="00275CB8" w:rsidP="00275CB8">
      <w:pPr>
        <w:spacing w:after="429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histology in 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both these species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revealed </w:t>
      </w:r>
      <w:r w:rsidR="00F57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connective tissue core </w:t>
      </w:r>
      <w:del w:id="119" w:author="ADMIN" w:date="2025-07-17T18:19:00Z">
        <w:r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</w:delText>
        </w:r>
      </w:del>
      <w:ins w:id="120" w:author="ADMIN" w:date="2025-07-17T18:19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I 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del w:id="121" w:author="ADMIN" w:date="2025-07-17T18:19:00Z">
        <w:r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lamina radialis</w:t>
      </w:r>
      <w:r w:rsidR="00FE08A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with an endothelial lining over the atrial and ventricular surfaces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(Fig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as observed by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Motabagani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(2006) in human</w:t>
      </w:r>
      <w:del w:id="122" w:author="ADMIN" w:date="2025-07-17T18:19:00Z">
        <w:r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camel</w:t>
      </w:r>
      <w:del w:id="123" w:author="ADMIN" w:date="2025-07-17T18:19:00Z">
        <w:r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a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uri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cular surface 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lining endothelium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seen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smooth a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the ventricular surface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rough with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outgrowths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in both this species as reported by (</w:t>
      </w:r>
      <w:proofErr w:type="spellStart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Khavatov</w:t>
      </w:r>
      <w:proofErr w:type="spellEnd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Shchipakin</w:t>
      </w:r>
      <w:proofErr w:type="spellEnd"/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2020)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del w:id="124" w:author="ADMIN" w:date="2025-07-17T18:19:00Z">
        <w:r w:rsidR="00C117C4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anglo</w:delText>
        </w:r>
        <w:r w:rsidR="00965A16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-</w:delText>
        </w:r>
        <w:r w:rsidR="00C117C4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nubian </w:delText>
        </w:r>
      </w:del>
      <w:r w:rsidR="00C117C4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goat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. These e</w:t>
      </w:r>
      <w:r w:rsidR="00283D4E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ndothelial cells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during early development had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pores (Saho </w:t>
      </w:r>
      <w:r w:rsidR="00283D4E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et</w:t>
      </w:r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 xml:space="preserve"> </w:t>
      </w:r>
      <w:r w:rsidR="00283D4E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al</w:t>
      </w:r>
      <w:r w:rsidR="00965A16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.,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del w:id="125" w:author="ADMIN" w:date="2025-07-17T18:19:00Z">
        <w:r w:rsidR="00283D4E" w:rsidRPr="00D07244" w:rsidDel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delText xml:space="preserve"> </w:delText>
        </w:r>
      </w:del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2021)</w:t>
      </w:r>
      <w:r w:rsidR="00C117C4" w:rsidRPr="00C11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heep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(Sizer </w:t>
      </w:r>
      <w:r w:rsidR="00C117C4" w:rsidRPr="00965A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et al.,</w:t>
      </w:r>
      <w:r w:rsidR="00C117C4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2020)</w:t>
      </w:r>
      <w:r w:rsidR="00C11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</w:t>
      </w:r>
      <w:del w:id="126" w:author="ADMIN" w:date="2025-07-17T18:19:00Z">
        <w:r w:rsidR="00283D4E" w:rsidRPr="00D07244" w:rsidDel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delText xml:space="preserve">Saanen </w:delText>
        </w:r>
      </w:del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goat. They were smaller, medium and larger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size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m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easured 513.83</w:t>
      </w:r>
      <w:ins w:id="127" w:author="ADMIN" w:date="2025-07-17T18:20:00Z">
        <w:r w:rsidR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</w:t>
        </w:r>
      </w:ins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±</w:t>
      </w:r>
      <w:ins w:id="128" w:author="ADMIN" w:date="2025-07-17T18:20:00Z">
        <w:r w:rsidR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</w:t>
        </w:r>
      </w:ins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31.16nm, 1.61</w:t>
      </w:r>
      <w:ins w:id="129" w:author="ADMIN" w:date="2025-07-17T18:20:00Z">
        <w:r w:rsidR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</w:t>
        </w:r>
      </w:ins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±</w:t>
      </w:r>
      <w:ins w:id="130" w:author="ADMIN" w:date="2025-07-17T18:20:00Z">
        <w:r w:rsidR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</w:t>
        </w:r>
      </w:ins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0.07 µ and 3.06</w:t>
      </w:r>
      <w:ins w:id="131" w:author="ADMIN" w:date="2025-07-17T18:20:00Z">
        <w:r w:rsidR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</w:t>
        </w:r>
      </w:ins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±</w:t>
      </w:r>
      <w:ins w:id="132" w:author="ADMIN" w:date="2025-07-17T18:20:00Z">
        <w:r w:rsidR="009B01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N"/>
          </w:rPr>
          <w:t xml:space="preserve"> </w:t>
        </w:r>
      </w:ins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0.15µ respectively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at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120 days 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of </w:t>
      </w:r>
      <w:r w:rsidR="00283D4E" w:rsidRPr="00D072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gestation</w:t>
      </w:r>
      <w:r w:rsidR="00965A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.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valves were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attached to the atrial and ventricular myocardium by densely arranged collagen bundles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annulus 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117C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Each </w:t>
      </w:r>
      <w:del w:id="133" w:author="ADMIN" w:date="2025-07-17T18:20:00Z">
        <w:r w:rsidR="00C117C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Leaflet </w:delText>
        </w:r>
      </w:del>
      <w:ins w:id="134" w:author="ADMIN" w:date="2025-07-17T18:20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l</w:t>
        </w:r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eaflet </w:t>
        </w:r>
      </w:ins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showed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lamina spongiosa on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its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atrial side and lamina fibrosa towards ventricular side.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lamina spongiosa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of loose connective tissue rich in </w:t>
      </w:r>
      <w:r w:rsidR="001469C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elastic fibers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4)</w:t>
      </w:r>
      <w:r w:rsidR="001469C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glycos</w:t>
      </w:r>
      <w:del w:id="135" w:author="ADMIN" w:date="2025-07-17T18:21:00Z">
        <w:r w:rsidR="00B10091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</w:delText>
        </w:r>
      </w:del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aminoglycan</w:t>
      </w:r>
      <w:del w:id="136" w:author="ADMIN" w:date="2025-07-17T18:21:00Z">
        <w:r w:rsidR="00B10091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B1009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contained numerous blood vessels </w:t>
      </w:r>
      <w:del w:id="137" w:author="ADMIN" w:date="2025-07-17T18:21:00Z">
        <w:r w:rsidR="008A1847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as reported by </w:delText>
        </w:r>
        <w:r w:rsidR="005966C0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(Khavatov and Shchipakin</w:delText>
        </w:r>
        <w:r w:rsidR="00965A16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  <w:r w:rsidR="005966C0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2020)</w:delText>
        </w:r>
      </w:del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del w:id="138" w:author="ADMIN" w:date="2025-07-17T18:21:00Z">
        <w:r w:rsidR="008A1847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anglonubian </w:delText>
        </w:r>
      </w:del>
      <w:r w:rsidR="008A1847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goat</w:t>
      </w:r>
      <w:ins w:id="139" w:author="ADMIN" w:date="2025-07-17T18:21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  <w:proofErr w:type="spellStart"/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Khavatov</w:t>
        </w:r>
        <w:proofErr w:type="spellEnd"/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</w:t>
        </w:r>
        <w:proofErr w:type="spellStart"/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Shchipakin</w:t>
        </w:r>
        <w:proofErr w:type="spellEnd"/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2020)</w:t>
        </w:r>
      </w:ins>
      <w:r w:rsidR="005966C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Lamina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fibrosa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formed </w:t>
      </w:r>
      <w:del w:id="140" w:author="ADMIN" w:date="2025-07-17T18:21:00Z">
        <w:r w:rsidR="006862E1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predominatly</w:delText>
        </w:r>
      </w:del>
      <w:ins w:id="141" w:author="ADMIN" w:date="2025-07-17T18:21:00Z"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predominantly</w:t>
        </w:r>
      </w:ins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6862E1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collagen fibers and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thicker at 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the base of the leaflet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3)</w:t>
      </w:r>
      <w:r w:rsidR="008A1847">
        <w:rPr>
          <w:rFonts w:ascii="Times New Roman" w:hAnsi="Times New Roman" w:cs="Times New Roman"/>
          <w:color w:val="000000" w:themeColor="text1"/>
          <w:sz w:val="24"/>
          <w:szCs w:val="24"/>
        </w:rPr>
        <w:t>. This provided</w:t>
      </w:r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tensile strength to the valves (Sacks and </w:t>
      </w:r>
      <w:proofErr w:type="spellStart"/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Yoganathan</w:t>
      </w:r>
      <w:proofErr w:type="spellEnd"/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E7490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2007).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base of the leaflet the lamina fibrosa merged with sub-endothelial collagenous tissue of the atrial and ventricular walls. The Subendothelial region or lamina radialis comprised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few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reticular fibers</w:t>
      </w:r>
      <w:r w:rsidR="00965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5)</w:t>
      </w:r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reported by Vijayakumar et al 2024 in </w:t>
      </w:r>
      <w:del w:id="142" w:author="ADMIN" w:date="2025-07-17T18:22:00Z">
        <w:r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2F59E6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bicuspid valves of sheep and goat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Whereas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in human</w:t>
      </w:r>
      <w:del w:id="143" w:author="ADMIN" w:date="2025-07-17T18:22:00Z">
        <w:r w:rsidR="004D0416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camel the presence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reticular fibers were not reported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Montabagani</w:t>
      </w:r>
      <w:proofErr w:type="spellEnd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2007)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this present study, muscle fibers existed in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regions of septal attachment with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annulus and ventricular myocardium 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Molecular evidence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suggest</w:t>
      </w:r>
      <w:ins w:id="144" w:author="ADMIN" w:date="2025-07-17T18:22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ed</w:t>
        </w:r>
      </w:ins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each leaflet of this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valve possess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distinct structural and biomechanical characteristics (Hinton and </w:t>
      </w:r>
      <w:proofErr w:type="spellStart"/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Yutzey</w:t>
      </w:r>
      <w:proofErr w:type="spellEnd"/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6FAD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2011). 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Any m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icro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anatomical changes in these valvular components </w:t>
      </w:r>
      <w:del w:id="145" w:author="ADMIN" w:date="2025-07-17T18:22:00Z">
        <w:r w:rsidR="00C64ABA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results </w:delText>
        </w:r>
      </w:del>
      <w:ins w:id="146" w:author="ADMIN" w:date="2025-07-17T18:22:00Z"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>result</w:t>
        </w:r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ed</w:t>
        </w:r>
        <w:r w:rsidR="009B0171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in valvular pathologies such as tricuspid stenosis, tricuspid regurgitation, and tricuspid endocarditis</w:t>
      </w:r>
      <w:del w:id="147" w:author="ADMIN" w:date="2025-07-17T18:23:00Z">
        <w:r w:rsidR="00C64ABA" w:rsidRPr="00D07244" w:rsidDel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etc.</w:delText>
        </w:r>
      </w:del>
      <w:proofErr w:type="gramStart"/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,(</w:t>
      </w:r>
      <w:proofErr w:type="gramEnd"/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 </w:t>
      </w:r>
      <w:r w:rsidR="00C64ABA" w:rsidRPr="00413A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al.,</w:t>
      </w:r>
      <w:r w:rsidR="00C64AB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2014)</w:t>
      </w:r>
      <w:ins w:id="148" w:author="ADMIN" w:date="2025-07-17T18:23:00Z">
        <w:r w:rsidR="009B0171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ins>
    </w:p>
    <w:p w:rsidR="00275CB8" w:rsidRDefault="00174FAE" w:rsidP="004D0416">
      <w:pPr>
        <w:spacing w:after="429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The mean thickness of the anterior leaflet in sheep and goat were 445 ± 6.6 µm and 443.7 ± 6.4 µm</w:t>
      </w:r>
      <w:ins w:id="149" w:author="ADMIN" w:date="2025-07-17T18:23:00Z">
        <w:r w:rsidR="00800446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It is the thickest leaflet and t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he posterior leaflet was 438.2 ± 5.0 µm and 438.4 ± 5.7 µm</w:t>
      </w:r>
      <w:ins w:id="150" w:author="ADMIN" w:date="2025-07-17T18:23:00Z">
        <w:r w:rsidR="00800446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 while the mean thickness of septal leaflet in sheep and goat recorded 438.1 ± 5.0 µm and 438.3 ± 6.6 µm</w:t>
      </w:r>
      <w:ins w:id="151" w:author="ADMIN" w:date="2025-07-17T18:23:00Z">
        <w:r w:rsidR="00800446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significant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difference in the mean thickness </w:t>
      </w:r>
      <w:r w:rsidR="004D0416">
        <w:rPr>
          <w:rFonts w:ascii="Times New Roman" w:hAnsi="Times New Roman" w:cs="Times New Roman"/>
          <w:color w:val="000000" w:themeColor="text1"/>
          <w:sz w:val="24"/>
          <w:szCs w:val="24"/>
        </w:rPr>
        <w:t>were observed between the three leaflets in both the species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 2)</w:t>
      </w:r>
      <w:r w:rsidR="00275CB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It was found that t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thickness of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three leaflets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tricuspid valve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were lesser than bicuspid valves in sheep. But, the valvular thickness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posterior leaflet in goat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comparatively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the 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value for </w:t>
      </w:r>
      <w:r w:rsidR="00E627AA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leaflet of bicuspid valve </w:t>
      </w:r>
      <w:del w:id="152" w:author="ADMIN" w:date="2025-07-17T18:23:00Z">
        <w:r w:rsidR="00413AA4" w:rsidDel="0080044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as reported by </w:delText>
        </w:r>
      </w:del>
      <w:ins w:id="153" w:author="ADMIN" w:date="2025-07-17T18:24:00Z">
        <w:r w:rsidR="00800446">
          <w:rPr>
            <w:rFonts w:ascii="Times New Roman" w:hAnsi="Times New Roman" w:cs="Times New Roman"/>
            <w:color w:val="000000" w:themeColor="text1"/>
            <w:sz w:val="24"/>
            <w:szCs w:val="24"/>
          </w:rPr>
          <w:t>(</w:t>
        </w:r>
      </w:ins>
      <w:proofErr w:type="spellStart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Vijaya</w:t>
      </w:r>
      <w:proofErr w:type="spellEnd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kumar</w:t>
      </w:r>
      <w:proofErr w:type="spellEnd"/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al., </w:t>
      </w:r>
      <w:del w:id="154" w:author="ADMIN" w:date="2025-07-17T18:24:00Z">
        <w:r w:rsidR="00413AA4" w:rsidDel="0080044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</w:delText>
        </w:r>
      </w:del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2024)</w:t>
      </w:r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goat</w:t>
      </w:r>
      <w:del w:id="155" w:author="ADMIN" w:date="2025-07-17T18:24:00Z">
        <w:r w:rsidR="00413AA4" w:rsidDel="0080044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</w:del>
      <w:r w:rsidR="00413A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3768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03AB" w:rsidRPr="009203AB" w:rsidDel="00C964FB" w:rsidRDefault="009203AB" w:rsidP="009203AB">
      <w:pPr>
        <w:spacing w:after="429" w:line="480" w:lineRule="auto"/>
        <w:jc w:val="both"/>
        <w:rPr>
          <w:del w:id="156" w:author="ADMIN" w:date="2025-07-17T15:02:00Z"/>
          <w:rFonts w:ascii="Times New Roman" w:hAnsi="Times New Roman" w:cs="Times New Roman"/>
          <w:b/>
          <w:color w:val="000000" w:themeColor="text1"/>
          <w:sz w:val="24"/>
          <w:szCs w:val="24"/>
        </w:rPr>
      </w:pPr>
      <w:del w:id="157" w:author="ADMIN" w:date="2025-07-17T15:02:00Z">
        <w:r w:rsidRPr="009203AB" w:rsidDel="00C964FB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delText>Histochemistry</w:delText>
        </w:r>
      </w:del>
    </w:p>
    <w:p w:rsidR="00275CB8" w:rsidRPr="00D07244" w:rsidRDefault="00275CB8">
      <w:pPr>
        <w:spacing w:after="429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pPrChange w:id="158" w:author="ADMIN" w:date="2025-07-17T15:02:00Z">
          <w:pPr>
            <w:spacing w:after="429" w:line="480" w:lineRule="auto"/>
            <w:jc w:val="both"/>
          </w:pPr>
        </w:pPrChange>
      </w:pPr>
      <w:del w:id="159" w:author="ADMIN" w:date="2025-07-17T18:24:00Z">
        <w:r w:rsidRPr="00D0724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In the present study, mild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 activity was </w:t>
      </w:r>
      <w:del w:id="160" w:author="ADMIN" w:date="2025-07-17T18:24:00Z">
        <w:r w:rsidRPr="00D0724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observed </w:delText>
        </w:r>
      </w:del>
      <w:ins w:id="161" w:author="ADMIN" w:date="2025-07-17T18:24:00Z">
        <w:r w:rsidR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t>mild</w:t>
        </w:r>
        <w:r w:rsidR="0056761C" w:rsidRPr="00D0724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connective tissue of tricuspid valve in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both the species and i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ndicated the presence of neutral mucopolysaccharides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>5b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Moderate activity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proofErr w:type="spellStart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alcian</w:t>
      </w:r>
      <w:proofErr w:type="spellEnd"/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blue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was noticed in the endothelium of atrial and ventricular surfaces whereas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. This reaction was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strong in lamina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fibrosa</w:t>
      </w:r>
      <w:proofErr w:type="spellEnd"/>
      <w:del w:id="162" w:author="ADMIN" w:date="2025-07-17T18:28:00Z">
        <w:r w:rsidRPr="00D0724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wa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weak in lamina </w:t>
      </w:r>
      <w:proofErr w:type="spellStart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spongiosa</w:t>
      </w:r>
      <w:proofErr w:type="spellEnd"/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63" w:author="ADMIN" w:date="2025-07-17T18:28:00Z">
        <w:r w:rsidRPr="00D0724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thus indicat</w:delText>
        </w:r>
        <w:r w:rsidR="00A07E53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ed</w:delText>
        </w:r>
        <w:r w:rsidRPr="00D0724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the presence of acid mucopolysaccharides</w:delText>
        </w:r>
        <w:r w:rsidR="009203AB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6).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The e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ndothelial and sub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endothelial regions showed negative reaction for AKP whereas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weak activity was observed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 lamina radialis and fibrosa.  Oil red O and cholesterol were negative</w:t>
      </w:r>
      <w:del w:id="164" w:author="ADMIN" w:date="2025-07-17T18:29:00Z">
        <w:r w:rsidRPr="00D0724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which indicated the absence of lipids and cholesterol respectively</w:delText>
        </w:r>
        <w:r w:rsidR="00A07E53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in healthy valves</w:delText>
        </w:r>
      </w:del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>A m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oder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 SDH activity was observed in 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endothelial surfaces of 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tricuspid valve</w:t>
      </w:r>
      <w:r w:rsidR="00A07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 </w:t>
      </w:r>
      <w:del w:id="165" w:author="ADMIN" w:date="2025-07-17T18:29:00Z">
        <w:r w:rsidR="00A07E53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species </w:delText>
        </w:r>
        <w:r w:rsidR="009203AB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</w:delText>
        </w:r>
      </w:del>
      <w:ins w:id="166" w:author="ADMIN" w:date="2025-07-17T18:29:00Z">
        <w:r w:rsidR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t>species.</w:t>
        </w:r>
      </w:ins>
      <w:r w:rsidR="009203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69E0" w:rsidRPr="009203AB" w:rsidRDefault="004254C1" w:rsidP="004254C1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03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CONCLUSION:</w:t>
      </w:r>
    </w:p>
    <w:p w:rsidR="00540671" w:rsidRPr="004254C1" w:rsidRDefault="00A07E53" w:rsidP="00A07E5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t</w:t>
      </w:r>
      <w:r w:rsidR="005406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ricuspid valve in sheep and goat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guarded the right atrioventricular orifice. The annulus was elliptical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 sheep and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circular in goat. Both species possessed only three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leaflets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0D9F"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viz.</w:t>
      </w:r>
      <w:del w:id="167" w:author="ADMIN" w:date="2025-07-17T18:29:00Z">
        <w:r w:rsidR="00BF0D9F" w:rsidRPr="00D07244" w:rsidDel="0056761C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delText>,</w:delText>
        </w:r>
      </w:del>
      <w:r w:rsidR="00BF0D9F" w:rsidRPr="00D0724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anterior/angular, posterior/parietal and septal</w:t>
      </w:r>
      <w:del w:id="168" w:author="ADMIN" w:date="2025-07-17T18:30:00Z">
        <w:r w:rsidR="00BF0D9F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that</w:delText>
        </w:r>
      </w:del>
      <w:del w:id="169" w:author="ADMIN" w:date="2025-07-17T18:29:00Z">
        <w:r w:rsidR="00BF0D9F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del w:id="170" w:author="ADMIN" w:date="2025-07-17T18:30:00Z">
        <w:r w:rsidR="00BF0D9F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were triangular in shape</w:delText>
        </w:r>
      </w:del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 </w:t>
      </w:r>
      <w:r w:rsidR="00BF0D9F" w:rsidRPr="00D07244">
        <w:rPr>
          <w:rFonts w:ascii="Times New Roman" w:hAnsi="Times New Roman" w:cs="Times New Roman"/>
          <w:color w:val="000000" w:themeColor="text1"/>
          <w:sz w:val="24"/>
          <w:szCs w:val="24"/>
        </w:rPr>
        <w:t>supernumerary/accessory/ additional cusps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seen</w:t>
      </w:r>
      <w:del w:id="171" w:author="ADMIN" w:date="2025-07-17T18:30:00Z">
        <w:r w:rsidR="00F940ED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BF0D9F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present in </w:delText>
        </w:r>
        <w:r w:rsidR="00F940ED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this study</w:delText>
        </w:r>
      </w:del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anterior leaflet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largest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posterior </w:t>
      </w:r>
      <w:r w:rsidR="00F940ED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intermediate while the s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eptal leaflet was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smallest.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The f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ree edge mean length of the posterior and septal leaflet, Leaflet mean depth of anterior and posterior leaflet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commissural mean height of </w:t>
      </w:r>
      <w:del w:id="172" w:author="ADMIN" w:date="2025-07-17T18:30:00Z">
        <w:r w:rsidR="00BF0D9F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Anterio</w:delText>
        </w:r>
      </w:del>
      <w:proofErr w:type="spellStart"/>
      <w:ins w:id="173" w:author="ADMIN" w:date="2025-07-17T18:30:00Z">
        <w:r w:rsidR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t>nterio</w:t>
        </w:r>
      </w:ins>
      <w:proofErr w:type="spellEnd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-septal and </w:t>
      </w:r>
      <w:proofErr w:type="spellStart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septo</w:t>
      </w:r>
      <w:proofErr w:type="spellEnd"/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-posterior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commissures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ere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significant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goat. Valvular histology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valvular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thickness</w:t>
      </w:r>
      <w:r w:rsidR="00E57A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were similar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BF0D9F">
        <w:rPr>
          <w:rFonts w:ascii="Times New Roman" w:hAnsi="Times New Roman" w:cs="Times New Roman"/>
          <w:color w:val="000000" w:themeColor="text1"/>
          <w:sz w:val="24"/>
          <w:szCs w:val="24"/>
        </w:rPr>
        <w:t>species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valvular endothelium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>was positive for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SDH activity and the connective tissue cells were positive for neut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and acid </w:t>
      </w:r>
      <w:proofErr w:type="spellStart"/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>mucopolysaccharides</w:t>
      </w:r>
      <w:proofErr w:type="spellEnd"/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both the</w:t>
      </w:r>
      <w:del w:id="174" w:author="ADMIN" w:date="2025-07-17T18:30:00Z">
        <w:r w:rsidR="009317C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se</w:delText>
        </w:r>
      </w:del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species</w:t>
      </w:r>
      <w:r w:rsidR="00260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del w:id="175" w:author="ADMIN" w:date="2025-07-17T18:31:00Z">
        <w:r w:rsidR="009317C4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Our</w:delText>
        </w:r>
        <w:r w:rsidR="00531600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176" w:author="ADMIN" w:date="2025-07-17T18:31:00Z">
        <w:r w:rsidR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t>The present</w:t>
        </w:r>
        <w:bookmarkStart w:id="177" w:name="_GoBack"/>
        <w:bookmarkEnd w:id="177"/>
        <w:r w:rsidR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study is fundamental 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9317C4">
        <w:rPr>
          <w:rFonts w:ascii="Times New Roman" w:hAnsi="Times New Roman" w:cs="Times New Roman"/>
          <w:color w:val="000000" w:themeColor="text1"/>
          <w:sz w:val="24"/>
          <w:szCs w:val="24"/>
        </w:rPr>
        <w:t>be of need for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>researchers, veterinary clinicians and pathologi</w:t>
      </w:r>
      <w:r w:rsidR="00522783">
        <w:rPr>
          <w:rFonts w:ascii="Times New Roman" w:hAnsi="Times New Roman" w:cs="Times New Roman"/>
          <w:color w:val="000000" w:themeColor="text1"/>
          <w:sz w:val="24"/>
          <w:szCs w:val="24"/>
        </w:rPr>
        <w:t>st</w:t>
      </w:r>
      <w:r w:rsidR="00531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178" w:author="ADMIN" w:date="2025-07-17T18:31:00Z">
        <w:r w:rsidR="00531600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to understand the anatomic basis of valvular development, function and their derangement</w:delText>
        </w:r>
        <w:r w:rsidR="00B204AE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</w:delText>
        </w:r>
        <w:r w:rsidR="00522783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531600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in </w:delText>
        </w:r>
        <w:r w:rsidR="00522783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developing animal models</w:delText>
        </w:r>
        <w:r w:rsidR="00B204AE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of tricuspid v</w:delText>
        </w:r>
        <w:r w:rsidR="00522783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alvular diseases.  </w:delText>
        </w:r>
        <w:r w:rsidR="00531600" w:rsidDel="0056761C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 </w:delText>
        </w:r>
      </w:del>
    </w:p>
    <w:p w:rsidR="00B4751F" w:rsidRDefault="00B4751F">
      <w:pPr>
        <w:rPr>
          <w:rFonts w:ascii="Times New Roman" w:hAnsi="Times New Roman" w:cs="Times New Roman"/>
          <w:b/>
          <w:sz w:val="24"/>
          <w:szCs w:val="24"/>
        </w:rPr>
      </w:pPr>
    </w:p>
    <w:p w:rsidR="00606EE1" w:rsidRPr="00EC7938" w:rsidRDefault="00EC7938">
      <w:pPr>
        <w:rPr>
          <w:rFonts w:ascii="Times New Roman" w:hAnsi="Times New Roman" w:cs="Times New Roman"/>
          <w:b/>
          <w:sz w:val="24"/>
          <w:szCs w:val="24"/>
        </w:rPr>
      </w:pPr>
      <w:r w:rsidRPr="00EC7938"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Aktas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E.O.,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Govsa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F.,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Kocak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A.,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65E">
        <w:rPr>
          <w:rFonts w:ascii="Times New Roman" w:hAnsi="Times New Roman" w:cs="Times New Roman"/>
          <w:sz w:val="24"/>
          <w:szCs w:val="24"/>
        </w:rPr>
        <w:t>Boydak</w:t>
      </w:r>
      <w:proofErr w:type="spellEnd"/>
      <w:r w:rsidR="0009065E">
        <w:rPr>
          <w:rFonts w:ascii="Times New Roman" w:hAnsi="Times New Roman" w:cs="Times New Roman"/>
          <w:sz w:val="24"/>
          <w:szCs w:val="24"/>
        </w:rPr>
        <w:t>, B.,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Yavuc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I.C. (2004). Variations in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the  papillary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muscles of normal tricuspid valves and their clinical relevance in medicolegal autopsies.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Saudi Med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ical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A687C">
        <w:rPr>
          <w:rFonts w:ascii="Times New Roman" w:hAnsi="Times New Roman" w:cs="Times New Roman"/>
          <w:sz w:val="24"/>
          <w:szCs w:val="24"/>
        </w:rPr>
        <w:t xml:space="preserve"> 25, 1176-1185. </w:t>
      </w:r>
    </w:p>
    <w:p w:rsidR="00010F08" w:rsidRDefault="00010F0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1BB4">
        <w:rPr>
          <w:rFonts w:ascii="Times New Roman" w:hAnsi="Times New Roman" w:cs="Times New Roman"/>
          <w:sz w:val="24"/>
          <w:szCs w:val="24"/>
        </w:rPr>
        <w:lastRenderedPageBreak/>
        <w:t>Ates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Karakurum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Takci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Basak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, F.,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91BB4">
        <w:rPr>
          <w:rFonts w:ascii="Times New Roman" w:hAnsi="Times New Roman" w:cs="Times New Roman"/>
          <w:sz w:val="24"/>
          <w:szCs w:val="24"/>
        </w:rPr>
        <w:t>Kurtul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>, I., (2017). Morphology of the atrioventricular valves and related intraventricular structures in the wild pig (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scrofa</w:t>
      </w:r>
      <w:proofErr w:type="spellEnd"/>
      <w:r w:rsidRPr="00291BB4">
        <w:rPr>
          <w:rFonts w:ascii="Times New Roman" w:hAnsi="Times New Roman" w:cs="Times New Roman"/>
          <w:sz w:val="24"/>
          <w:szCs w:val="24"/>
        </w:rPr>
        <w:t xml:space="preserve">). </w:t>
      </w:r>
      <w:r w:rsidRPr="0009065E">
        <w:rPr>
          <w:rFonts w:ascii="Times New Roman" w:hAnsi="Times New Roman" w:cs="Times New Roman"/>
          <w:i/>
          <w:sz w:val="24"/>
          <w:szCs w:val="24"/>
        </w:rPr>
        <w:t xml:space="preserve">Folia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Morphol</w:t>
      </w:r>
      <w:r w:rsidR="0009065E" w:rsidRPr="0009065E">
        <w:rPr>
          <w:rFonts w:ascii="Times New Roman" w:hAnsi="Times New Roman" w:cs="Times New Roman"/>
          <w:i/>
          <w:sz w:val="24"/>
          <w:szCs w:val="24"/>
        </w:rPr>
        <w:t>ogica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>.</w:t>
      </w:r>
      <w:r w:rsidRPr="00291BB4">
        <w:rPr>
          <w:rFonts w:ascii="Times New Roman" w:hAnsi="Times New Roman" w:cs="Times New Roman"/>
          <w:sz w:val="24"/>
          <w:szCs w:val="24"/>
        </w:rPr>
        <w:t xml:space="preserve"> 76, (4) 650–659 </w:t>
      </w:r>
    </w:p>
    <w:p w:rsid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6C56">
        <w:rPr>
          <w:rFonts w:ascii="Times New Roman" w:hAnsi="Times New Roman" w:cs="Times New Roman"/>
          <w:sz w:val="24"/>
          <w:szCs w:val="24"/>
        </w:rPr>
        <w:t>Barszcz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>, K.</w:t>
      </w:r>
      <w:proofErr w:type="gramStart"/>
      <w:r w:rsidRPr="00376C5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Szaluś</w:t>
      </w:r>
      <w:proofErr w:type="gramEnd"/>
      <w:r w:rsidRPr="00376C56">
        <w:rPr>
          <w:rFonts w:ascii="Times New Roman" w:hAnsi="Times New Roman" w:cs="Times New Roman"/>
          <w:sz w:val="24"/>
          <w:szCs w:val="24"/>
        </w:rPr>
        <w:t>-Jordanow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O.,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Buczyński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Czopowicz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Moroz-Fik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>, A.,</w:t>
      </w:r>
      <w:r w:rsidR="0009065E">
        <w:rPr>
          <w:rFonts w:ascii="Times New Roman" w:hAnsi="Times New Roman" w:cs="Times New Roman"/>
          <w:sz w:val="24"/>
          <w:szCs w:val="24"/>
        </w:rPr>
        <w:t xml:space="preserve"> </w:t>
      </w:r>
      <w:r w:rsidRPr="00376C56">
        <w:rPr>
          <w:rFonts w:ascii="Times New Roman" w:hAnsi="Times New Roman" w:cs="Times New Roman"/>
          <w:sz w:val="24"/>
          <w:szCs w:val="24"/>
        </w:rPr>
        <w:t xml:space="preserve">Mickiewicz, M.,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Mądry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W., and  </w:t>
      </w:r>
      <w:proofErr w:type="spellStart"/>
      <w:r w:rsidRPr="00376C56">
        <w:rPr>
          <w:rFonts w:ascii="Times New Roman" w:hAnsi="Times New Roman" w:cs="Times New Roman"/>
          <w:sz w:val="24"/>
          <w:szCs w:val="24"/>
        </w:rPr>
        <w:t>Kaba</w:t>
      </w:r>
      <w:proofErr w:type="spellEnd"/>
      <w:r w:rsidRPr="00376C56">
        <w:rPr>
          <w:rFonts w:ascii="Times New Roman" w:hAnsi="Times New Roman" w:cs="Times New Roman"/>
          <w:sz w:val="24"/>
          <w:szCs w:val="24"/>
        </w:rPr>
        <w:t xml:space="preserve">, J.,  (2023). Morphometry of the heart orifices and morphometry and topography of the coronary ostia in the goat. 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Morphologica</w:t>
      </w:r>
      <w:proofErr w:type="spellEnd"/>
      <w:r w:rsidRPr="0009065E">
        <w:rPr>
          <w:rFonts w:ascii="Times New Roman" w:hAnsi="Times New Roman" w:cs="Times New Roman"/>
          <w:i/>
          <w:sz w:val="24"/>
          <w:szCs w:val="24"/>
        </w:rPr>
        <w:t>.</w:t>
      </w:r>
      <w:r w:rsidRPr="00376C56">
        <w:rPr>
          <w:rFonts w:ascii="Times New Roman" w:hAnsi="Times New Roman" w:cs="Times New Roman"/>
          <w:sz w:val="24"/>
          <w:szCs w:val="24"/>
        </w:rPr>
        <w:t xml:space="preserve"> ISSN: 0015-5659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>Carleton, H.M.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Drury, R. and Wallington, E.A. (1980).</w:t>
      </w:r>
      <w:proofErr w:type="spellStart"/>
      <w:r w:rsidRPr="0009065E">
        <w:rPr>
          <w:rFonts w:ascii="Times New Roman" w:hAnsi="Times New Roman" w:cs="Times New Roman"/>
          <w:i/>
          <w:sz w:val="24"/>
          <w:szCs w:val="24"/>
        </w:rPr>
        <w:t>Carleton‟s</w:t>
      </w:r>
      <w:proofErr w:type="spellEnd"/>
      <w:r w:rsidR="0009065E" w:rsidRP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9065E">
        <w:rPr>
          <w:rFonts w:ascii="Times New Roman" w:hAnsi="Times New Roman" w:cs="Times New Roman"/>
          <w:i/>
          <w:sz w:val="24"/>
          <w:szCs w:val="24"/>
        </w:rPr>
        <w:t>Histological  Techniques</w:t>
      </w:r>
      <w:proofErr w:type="gramEnd"/>
      <w:r w:rsidRPr="0009065E">
        <w:rPr>
          <w:rFonts w:ascii="Times New Roman" w:hAnsi="Times New Roman" w:cs="Times New Roman"/>
          <w:i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Edition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065E"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 Medical Publications, U.K. 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Culling. (1974). </w:t>
      </w:r>
      <w:r w:rsidRPr="0009065E">
        <w:rPr>
          <w:rFonts w:ascii="Times New Roman" w:hAnsi="Times New Roman" w:cs="Times New Roman"/>
          <w:i/>
          <w:sz w:val="24"/>
          <w:szCs w:val="24"/>
        </w:rPr>
        <w:t>Handbook of Histopathological and Histochemical Techniques</w:t>
      </w:r>
      <w:r w:rsidRPr="007A68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7A687C">
        <w:rPr>
          <w:rFonts w:ascii="Times New Roman" w:hAnsi="Times New Roman" w:cs="Times New Roman"/>
          <w:sz w:val="24"/>
          <w:szCs w:val="24"/>
        </w:rPr>
        <w:t xml:space="preserve"> Edition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87C">
        <w:rPr>
          <w:rFonts w:ascii="Times New Roman" w:hAnsi="Times New Roman" w:cs="Times New Roman"/>
          <w:sz w:val="24"/>
          <w:szCs w:val="24"/>
        </w:rPr>
        <w:t xml:space="preserve">, Elsevier limited.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6A4E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87C">
        <w:rPr>
          <w:rFonts w:ascii="Times New Roman" w:hAnsi="Times New Roman" w:cs="Times New Roman"/>
          <w:sz w:val="24"/>
          <w:szCs w:val="24"/>
        </w:rPr>
        <w:t>Dyce, K.M.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Sack, W.O.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Wensing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C.J.G. (2010).</w:t>
      </w:r>
      <w:r w:rsidRPr="0009065E">
        <w:rPr>
          <w:rFonts w:ascii="Times New Roman" w:hAnsi="Times New Roman" w:cs="Times New Roman"/>
          <w:i/>
          <w:sz w:val="24"/>
          <w:szCs w:val="24"/>
        </w:rPr>
        <w:t>Text book of Veterinary Anatomy.</w:t>
      </w:r>
      <w:proofErr w:type="gramEnd"/>
      <w:r w:rsidR="00090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>4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edition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>Philadelphia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: Saunders publications ,227-231. </w:t>
      </w:r>
    </w:p>
    <w:p w:rsid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41626" w:rsidRDefault="00CB6A4E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 xml:space="preserve">Gardner SY, Reef VB, Palmer JE, Reimer JM, </w:t>
      </w:r>
      <w:r w:rsidR="0009065E">
        <w:rPr>
          <w:rFonts w:ascii="Times New Roman" w:hAnsi="Times New Roman" w:cs="Times New Roman"/>
          <w:sz w:val="24"/>
          <w:szCs w:val="24"/>
        </w:rPr>
        <w:t xml:space="preserve">and </w:t>
      </w:r>
      <w:r w:rsidRPr="003A5E2D">
        <w:rPr>
          <w:rFonts w:ascii="Times New Roman" w:hAnsi="Times New Roman" w:cs="Times New Roman"/>
          <w:sz w:val="24"/>
          <w:szCs w:val="24"/>
        </w:rPr>
        <w:t xml:space="preserve">Sweeney RW. </w:t>
      </w:r>
      <w:r w:rsidR="003A5E2D" w:rsidRPr="003A5E2D">
        <w:rPr>
          <w:rFonts w:ascii="Times New Roman" w:hAnsi="Times New Roman" w:cs="Times New Roman"/>
          <w:sz w:val="24"/>
          <w:szCs w:val="24"/>
        </w:rPr>
        <w:t xml:space="preserve">(1992). </w:t>
      </w:r>
      <w:r w:rsidRPr="003A5E2D">
        <w:rPr>
          <w:rFonts w:ascii="Times New Roman" w:hAnsi="Times New Roman" w:cs="Times New Roman"/>
          <w:sz w:val="24"/>
          <w:szCs w:val="24"/>
        </w:rPr>
        <w:t xml:space="preserve">Echocardiographic diagnosis of an anomaly of the tricuspid valve in a male pygmy goat.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 the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Am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erican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Vet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erinary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ical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Assoc</w:t>
      </w:r>
      <w:r w:rsidR="0009065E"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iation</w:t>
      </w:r>
      <w:r w:rsidRPr="003A5E2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3A5E2D">
        <w:rPr>
          <w:rFonts w:ascii="Times New Roman" w:hAnsi="Times New Roman" w:cs="Times New Roman"/>
          <w:sz w:val="24"/>
          <w:szCs w:val="24"/>
        </w:rPr>
        <w:t xml:space="preserve"> 200(4) 521-523.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ab/>
      </w:r>
    </w:p>
    <w:p w:rsidR="00C41626" w:rsidRPr="00C41626" w:rsidRDefault="00C41626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1626">
        <w:rPr>
          <w:rFonts w:ascii="Times New Roman" w:hAnsi="Times New Roman" w:cs="Times New Roman"/>
          <w:sz w:val="24"/>
          <w:szCs w:val="24"/>
        </w:rPr>
        <w:t xml:space="preserve">Hinton, R.B., and </w:t>
      </w:r>
      <w:proofErr w:type="spellStart"/>
      <w:r w:rsidRPr="00C41626">
        <w:rPr>
          <w:rFonts w:ascii="Times New Roman" w:hAnsi="Times New Roman" w:cs="Times New Roman"/>
          <w:sz w:val="24"/>
          <w:szCs w:val="24"/>
        </w:rPr>
        <w:t>Yutzey</w:t>
      </w:r>
      <w:proofErr w:type="spellEnd"/>
      <w:r w:rsidRPr="00C41626">
        <w:rPr>
          <w:rFonts w:ascii="Times New Roman" w:hAnsi="Times New Roman" w:cs="Times New Roman"/>
          <w:sz w:val="24"/>
          <w:szCs w:val="24"/>
        </w:rPr>
        <w:t xml:space="preserve">, K.E. (). Heart valve structure and function in development and disease. </w:t>
      </w:r>
      <w:r w:rsidRPr="00C41626">
        <w:rPr>
          <w:rFonts w:ascii="Times New Roman" w:hAnsi="Times New Roman" w:cs="Times New Roman"/>
          <w:i/>
          <w:sz w:val="24"/>
          <w:szCs w:val="24"/>
        </w:rPr>
        <w:t>Annu</w:t>
      </w:r>
      <w:r w:rsidR="00B9399B">
        <w:rPr>
          <w:rFonts w:ascii="Times New Roman" w:hAnsi="Times New Roman" w:cs="Times New Roman"/>
          <w:i/>
          <w:sz w:val="24"/>
          <w:szCs w:val="24"/>
        </w:rPr>
        <w:t>al</w:t>
      </w:r>
      <w:r w:rsidRPr="00C41626">
        <w:rPr>
          <w:rFonts w:ascii="Times New Roman" w:hAnsi="Times New Roman" w:cs="Times New Roman"/>
          <w:i/>
          <w:sz w:val="24"/>
          <w:szCs w:val="24"/>
        </w:rPr>
        <w:t xml:space="preserve"> Rev</w:t>
      </w:r>
      <w:r w:rsidR="00B9399B">
        <w:rPr>
          <w:rFonts w:ascii="Times New Roman" w:hAnsi="Times New Roman" w:cs="Times New Roman"/>
          <w:i/>
          <w:sz w:val="24"/>
          <w:szCs w:val="24"/>
        </w:rPr>
        <w:t>iew of Physiology</w:t>
      </w:r>
      <w:r w:rsidRPr="00C41626">
        <w:rPr>
          <w:rFonts w:ascii="Times New Roman" w:hAnsi="Times New Roman" w:cs="Times New Roman"/>
          <w:i/>
          <w:sz w:val="24"/>
          <w:szCs w:val="24"/>
        </w:rPr>
        <w:t>.</w:t>
      </w:r>
      <w:r w:rsidRPr="00C4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626">
        <w:rPr>
          <w:rFonts w:ascii="Times New Roman" w:hAnsi="Times New Roman" w:cs="Times New Roman"/>
          <w:sz w:val="24"/>
          <w:szCs w:val="24"/>
        </w:rPr>
        <w:t>2011 ;</w:t>
      </w:r>
      <w:proofErr w:type="gramEnd"/>
      <w:r w:rsidRPr="00C41626">
        <w:rPr>
          <w:rFonts w:ascii="Times New Roman" w:hAnsi="Times New Roman" w:cs="Times New Roman"/>
          <w:sz w:val="24"/>
          <w:szCs w:val="24"/>
        </w:rPr>
        <w:t xml:space="preserve"> 73: 29–46.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6EBB">
        <w:rPr>
          <w:rFonts w:ascii="Times New Roman" w:hAnsi="Times New Roman" w:cs="Times New Roman"/>
          <w:sz w:val="24"/>
          <w:szCs w:val="24"/>
        </w:rPr>
        <w:t>Komala</w:t>
      </w:r>
      <w:proofErr w:type="spellEnd"/>
      <w:r w:rsidRPr="00D46EBB">
        <w:rPr>
          <w:rFonts w:ascii="Times New Roman" w:hAnsi="Times New Roman" w:cs="Times New Roman"/>
          <w:sz w:val="24"/>
          <w:szCs w:val="24"/>
        </w:rPr>
        <w:t xml:space="preserve">, N., and Jayanthi, K.S., (2015). Comparative anatomical study of the tricuspid valve –complex in human, sheep, goat, cow and pig.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International Journal </w:t>
      </w:r>
      <w:proofErr w:type="gramStart"/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gramEnd"/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Current Research.</w:t>
      </w:r>
      <w:r w:rsidRPr="00D46EBB">
        <w:rPr>
          <w:rFonts w:ascii="Times New Roman" w:hAnsi="Times New Roman" w:cs="Times New Roman"/>
          <w:sz w:val="24"/>
          <w:szCs w:val="24"/>
        </w:rPr>
        <w:t xml:space="preserve">  7 (06) pp.17036-17039</w:t>
      </w:r>
    </w:p>
    <w:p w:rsidR="00B012C4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0657">
        <w:rPr>
          <w:rFonts w:ascii="Times New Roman" w:hAnsi="Times New Roman" w:cs="Times New Roman"/>
          <w:sz w:val="24"/>
          <w:szCs w:val="24"/>
        </w:rPr>
        <w:t>Khvatov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 xml:space="preserve">, V., and </w:t>
      </w:r>
      <w:proofErr w:type="spellStart"/>
      <w:r w:rsidRPr="00C70657">
        <w:rPr>
          <w:rFonts w:ascii="Times New Roman" w:hAnsi="Times New Roman" w:cs="Times New Roman"/>
          <w:sz w:val="24"/>
          <w:szCs w:val="24"/>
        </w:rPr>
        <w:t>Shchipakin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>, M., (2020). Histological features of Anglo-</w:t>
      </w:r>
      <w:proofErr w:type="spellStart"/>
      <w:r w:rsidRPr="00C70657">
        <w:rPr>
          <w:rFonts w:ascii="Times New Roman" w:hAnsi="Times New Roman" w:cs="Times New Roman"/>
          <w:sz w:val="24"/>
          <w:szCs w:val="24"/>
        </w:rPr>
        <w:t>nubian</w:t>
      </w:r>
      <w:proofErr w:type="spellEnd"/>
      <w:r w:rsidRPr="00C70657">
        <w:rPr>
          <w:rFonts w:ascii="Times New Roman" w:hAnsi="Times New Roman" w:cs="Times New Roman"/>
          <w:sz w:val="24"/>
          <w:szCs w:val="24"/>
        </w:rPr>
        <w:t xml:space="preserve"> goats heart valves. International Transaction </w:t>
      </w:r>
      <w:r w:rsidRPr="000906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Engineering, Management, &amp; Applied Sciences &amp; Technologies.</w:t>
      </w:r>
      <w:r w:rsidRPr="00C70657">
        <w:rPr>
          <w:rFonts w:ascii="Times New Roman" w:hAnsi="Times New Roman" w:cs="Times New Roman"/>
          <w:sz w:val="24"/>
          <w:szCs w:val="24"/>
        </w:rPr>
        <w:t xml:space="preserve">  11 (16). 1-9</w:t>
      </w:r>
    </w:p>
    <w:p w:rsidR="00EC7938" w:rsidRDefault="00EC7938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Luna, L.G. (1968). </w:t>
      </w:r>
      <w:r w:rsidRPr="0009065E">
        <w:rPr>
          <w:rFonts w:ascii="Times New Roman" w:hAnsi="Times New Roman" w:cs="Times New Roman"/>
          <w:i/>
          <w:sz w:val="24"/>
          <w:szCs w:val="24"/>
        </w:rPr>
        <w:t>Manual of Histological Staining methods of the armed forces</w:t>
      </w:r>
      <w:proofErr w:type="gramStart"/>
      <w:r w:rsidR="0009065E">
        <w:rPr>
          <w:rFonts w:ascii="Times New Roman" w:hAnsi="Times New Roman" w:cs="Times New Roman"/>
          <w:i/>
          <w:sz w:val="24"/>
          <w:szCs w:val="24"/>
        </w:rPr>
        <w:t>,</w:t>
      </w:r>
      <w:r w:rsidRPr="007A687C">
        <w:rPr>
          <w:rFonts w:ascii="Times New Roman" w:hAnsi="Times New Roman" w:cs="Times New Roman"/>
          <w:sz w:val="24"/>
          <w:szCs w:val="24"/>
        </w:rPr>
        <w:t xml:space="preserve">  Institute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pathology.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3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 xml:space="preserve">rd  </w:t>
      </w:r>
      <w:proofErr w:type="spellStart"/>
      <w:r w:rsidR="0009065E">
        <w:rPr>
          <w:rFonts w:ascii="Times New Roman" w:hAnsi="Times New Roman" w:cs="Times New Roman"/>
          <w:sz w:val="24"/>
          <w:szCs w:val="24"/>
        </w:rPr>
        <w:t>edn</w:t>
      </w:r>
      <w:proofErr w:type="spellEnd"/>
      <w:proofErr w:type="gramEnd"/>
      <w:r w:rsidR="0009065E">
        <w:rPr>
          <w:rFonts w:ascii="Times New Roman" w:hAnsi="Times New Roman" w:cs="Times New Roman"/>
          <w:sz w:val="24"/>
          <w:szCs w:val="24"/>
        </w:rPr>
        <w:t xml:space="preserve">., </w:t>
      </w:r>
      <w:r w:rsidRPr="007A687C">
        <w:rPr>
          <w:rFonts w:ascii="Times New Roman" w:hAnsi="Times New Roman" w:cs="Times New Roman"/>
          <w:sz w:val="24"/>
          <w:szCs w:val="24"/>
        </w:rPr>
        <w:t>McGraw Hill Book Co., New York.</w:t>
      </w:r>
    </w:p>
    <w:p w:rsidR="003A5E2D" w:rsidRDefault="003A5E2D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Pr="006C3B96" w:rsidRDefault="00B012C4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C3B96">
        <w:rPr>
          <w:rFonts w:ascii="Times New Roman" w:hAnsi="Times New Roman" w:cs="Times New Roman"/>
          <w:sz w:val="24"/>
          <w:szCs w:val="24"/>
        </w:rPr>
        <w:t>Meador, W.D.</w:t>
      </w:r>
      <w:proofErr w:type="gramStart"/>
      <w:r w:rsidRPr="006C3B96">
        <w:rPr>
          <w:rFonts w:ascii="Times New Roman" w:hAnsi="Times New Roman" w:cs="Times New Roman"/>
          <w:sz w:val="24"/>
          <w:szCs w:val="24"/>
        </w:rPr>
        <w:t>,  Mathur</w:t>
      </w:r>
      <w:proofErr w:type="gramEnd"/>
      <w:r w:rsidRPr="006C3B96">
        <w:rPr>
          <w:rFonts w:ascii="Times New Roman" w:hAnsi="Times New Roman" w:cs="Times New Roman"/>
          <w:sz w:val="24"/>
          <w:szCs w:val="24"/>
        </w:rPr>
        <w:t xml:space="preserve">, M., 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Sugerman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G.P.,  Malinowski, M.,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Jazwiec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T., Wang, X.,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C.M.R.,  </w:t>
      </w:r>
      <w:proofErr w:type="spellStart"/>
      <w:r w:rsidRPr="006C3B96">
        <w:rPr>
          <w:rFonts w:ascii="Times New Roman" w:hAnsi="Times New Roman" w:cs="Times New Roman"/>
          <w:sz w:val="24"/>
          <w:szCs w:val="24"/>
        </w:rPr>
        <w:t>Timek</w:t>
      </w:r>
      <w:proofErr w:type="spellEnd"/>
      <w:r w:rsidRPr="006C3B96">
        <w:rPr>
          <w:rFonts w:ascii="Times New Roman" w:hAnsi="Times New Roman" w:cs="Times New Roman"/>
          <w:sz w:val="24"/>
          <w:szCs w:val="24"/>
        </w:rPr>
        <w:t xml:space="preserve">, T.A., and Rausch, M.K., (2020).The tricuspid valve also maladapts as shown in sheep with biventricular heart failure. </w:t>
      </w:r>
      <w:proofErr w:type="gramStart"/>
      <w:r w:rsidRPr="006C3B96">
        <w:rPr>
          <w:rFonts w:ascii="Times New Roman" w:hAnsi="Times New Roman" w:cs="Times New Roman"/>
          <w:sz w:val="24"/>
          <w:szCs w:val="24"/>
        </w:rPr>
        <w:t>eLife;</w:t>
      </w:r>
      <w:proofErr w:type="gramEnd"/>
      <w:r w:rsidRPr="006C3B96">
        <w:rPr>
          <w:rFonts w:ascii="Times New Roman" w:hAnsi="Times New Roman" w:cs="Times New Roman"/>
          <w:sz w:val="24"/>
          <w:szCs w:val="24"/>
        </w:rPr>
        <w:t>9:e63855. DOI: https://doi.org/10.7554/eLife.63855</w:t>
      </w:r>
    </w:p>
    <w:p w:rsidR="00B012C4" w:rsidRPr="007A687C" w:rsidRDefault="00B012C4" w:rsidP="0009065E">
      <w:pPr>
        <w:spacing w:after="0" w:line="240" w:lineRule="auto"/>
        <w:ind w:left="567" w:right="84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5D5518" w:rsidP="0009065E">
      <w:pPr>
        <w:spacing w:after="0" w:line="240" w:lineRule="auto"/>
        <w:ind w:left="567" w:right="13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Misfeld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7938" w:rsidRPr="007A687C">
        <w:rPr>
          <w:rFonts w:ascii="Times New Roman" w:hAnsi="Times New Roman" w:cs="Times New Roman"/>
          <w:sz w:val="24"/>
          <w:szCs w:val="24"/>
        </w:rPr>
        <w:t>M</w:t>
      </w:r>
      <w:r w:rsidR="00EC79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and Sievers, H., </w:t>
      </w:r>
      <w:r w:rsidR="00EC7938" w:rsidRPr="007A687C">
        <w:rPr>
          <w:rFonts w:ascii="Times New Roman" w:hAnsi="Times New Roman" w:cs="Times New Roman"/>
          <w:sz w:val="24"/>
          <w:szCs w:val="24"/>
        </w:rPr>
        <w:t>(2007). Heart valve macro and microstructure.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Philoslosophical</w:t>
      </w:r>
      <w:proofErr w:type="spellEnd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Transactions of the Royal Society of </w:t>
      </w:r>
      <w:proofErr w:type="gramStart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London  Biological</w:t>
      </w:r>
      <w:proofErr w:type="gramEnd"/>
      <w:r w:rsidR="002272D0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Sciences</w:t>
      </w:r>
      <w:r w:rsid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EC7938" w:rsidRPr="007A687C">
        <w:rPr>
          <w:rFonts w:ascii="Times New Roman" w:hAnsi="Times New Roman" w:cs="Times New Roman"/>
          <w:sz w:val="24"/>
          <w:szCs w:val="24"/>
        </w:rPr>
        <w:t xml:space="preserve"> 362, 1421-1436. </w:t>
      </w:r>
    </w:p>
    <w:p w:rsidR="003A5E2D" w:rsidRPr="007A687C" w:rsidRDefault="003A5E2D" w:rsidP="0009065E">
      <w:pPr>
        <w:spacing w:after="0" w:line="240" w:lineRule="auto"/>
        <w:ind w:left="567" w:right="131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lastRenderedPageBreak/>
        <w:t>Motabagani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A.B. (2006). Comparative anatomical, Morphometric and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Histological  studies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the tricuspid valve complex in human and some mammalian hearts. 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Journal of the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tomical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iety of the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India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 xml:space="preserve">55, (1) 1-23. </w:t>
      </w:r>
    </w:p>
    <w:p w:rsid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5E2D" w:rsidRDefault="00690BE3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Nam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H., Kim, H.Y.,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and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Yon </w:t>
      </w:r>
      <w:r w:rsidR="00DB094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J.M., </w:t>
      </w:r>
      <w:r w:rsidR="003A5E2D"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(2014). 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Comparative anatomical characteristics of cardiac valves in animals. 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Journal of 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Biomed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ical</w:t>
      </w:r>
      <w:r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Res</w:t>
      </w:r>
      <w:r w:rsidR="002272D0" w:rsidRPr="002272D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earch,</w:t>
      </w:r>
      <w:r w:rsidRPr="003A5E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15(1):19-23.</w:t>
      </w:r>
    </w:p>
    <w:p w:rsidR="00326D20" w:rsidRDefault="00326D2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26D20" w:rsidRPr="002272D0" w:rsidRDefault="00326D2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Sahu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S.K., Mishra, U.K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Sathapathy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(2021) Scanning electron microscopic studies on the Auricular and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Atrio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-Ventricular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valvular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architecture pre-natal non-descript sheep. </w:t>
      </w:r>
      <w:r w:rsidRPr="002272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Indian Journal of Animal Research</w:t>
      </w:r>
      <w:r w:rsidR="002272D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="002272D0" w:rsidRPr="002272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B-4481:1-6</w:t>
      </w:r>
    </w:p>
    <w:p w:rsidR="003A5E2D" w:rsidRPr="003A5E2D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E7490" w:rsidRPr="003A5E2D" w:rsidRDefault="007E7490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5E2D">
        <w:rPr>
          <w:rFonts w:ascii="Times New Roman" w:hAnsi="Times New Roman" w:cs="Times New Roman"/>
          <w:sz w:val="24"/>
          <w:szCs w:val="24"/>
        </w:rPr>
        <w:t>Sacks</w:t>
      </w:r>
      <w:r w:rsidR="00DB0945">
        <w:rPr>
          <w:rFonts w:ascii="Times New Roman" w:hAnsi="Times New Roman" w:cs="Times New Roman"/>
          <w:sz w:val="24"/>
          <w:szCs w:val="24"/>
        </w:rPr>
        <w:t>,</w:t>
      </w:r>
      <w:r w:rsidRPr="003A5E2D">
        <w:rPr>
          <w:rFonts w:ascii="Times New Roman" w:hAnsi="Times New Roman" w:cs="Times New Roman"/>
          <w:sz w:val="24"/>
          <w:szCs w:val="24"/>
        </w:rPr>
        <w:t xml:space="preserve"> M</w:t>
      </w:r>
      <w:r w:rsidR="00DB0945">
        <w:rPr>
          <w:rFonts w:ascii="Times New Roman" w:hAnsi="Times New Roman" w:cs="Times New Roman"/>
          <w:sz w:val="24"/>
          <w:szCs w:val="24"/>
        </w:rPr>
        <w:t xml:space="preserve">. </w:t>
      </w:r>
      <w:r w:rsidRPr="003A5E2D">
        <w:rPr>
          <w:rFonts w:ascii="Times New Roman" w:hAnsi="Times New Roman" w:cs="Times New Roman"/>
          <w:sz w:val="24"/>
          <w:szCs w:val="24"/>
        </w:rPr>
        <w:t xml:space="preserve">S, </w:t>
      </w:r>
      <w:r w:rsidR="00DB094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3A5E2D">
        <w:rPr>
          <w:rFonts w:ascii="Times New Roman" w:hAnsi="Times New Roman" w:cs="Times New Roman"/>
          <w:sz w:val="24"/>
          <w:szCs w:val="24"/>
        </w:rPr>
        <w:t>Yoganathan</w:t>
      </w:r>
      <w:proofErr w:type="spellEnd"/>
      <w:r w:rsidR="00DB0945">
        <w:rPr>
          <w:rFonts w:ascii="Times New Roman" w:hAnsi="Times New Roman" w:cs="Times New Roman"/>
          <w:sz w:val="24"/>
          <w:szCs w:val="24"/>
        </w:rPr>
        <w:t>,</w:t>
      </w:r>
      <w:r w:rsidRPr="003A5E2D">
        <w:rPr>
          <w:rFonts w:ascii="Times New Roman" w:hAnsi="Times New Roman" w:cs="Times New Roman"/>
          <w:sz w:val="24"/>
          <w:szCs w:val="24"/>
        </w:rPr>
        <w:t xml:space="preserve"> A</w:t>
      </w:r>
      <w:r w:rsidR="00DB0945">
        <w:rPr>
          <w:rFonts w:ascii="Times New Roman" w:hAnsi="Times New Roman" w:cs="Times New Roman"/>
          <w:sz w:val="24"/>
          <w:szCs w:val="24"/>
        </w:rPr>
        <w:t xml:space="preserve">. </w:t>
      </w:r>
      <w:r w:rsidRPr="003A5E2D">
        <w:rPr>
          <w:rFonts w:ascii="Times New Roman" w:hAnsi="Times New Roman" w:cs="Times New Roman"/>
          <w:sz w:val="24"/>
          <w:szCs w:val="24"/>
        </w:rPr>
        <w:t xml:space="preserve">P. </w:t>
      </w:r>
      <w:r w:rsidR="003A5E2D" w:rsidRPr="003A5E2D">
        <w:rPr>
          <w:rFonts w:ascii="Times New Roman" w:hAnsi="Times New Roman" w:cs="Times New Roman"/>
          <w:sz w:val="24"/>
          <w:szCs w:val="24"/>
        </w:rPr>
        <w:t xml:space="preserve">(2007). </w:t>
      </w:r>
      <w:r w:rsidRPr="003A5E2D">
        <w:rPr>
          <w:rFonts w:ascii="Times New Roman" w:hAnsi="Times New Roman" w:cs="Times New Roman"/>
          <w:sz w:val="24"/>
          <w:szCs w:val="24"/>
        </w:rPr>
        <w:t xml:space="preserve">Heart valve function: a biomechanical perspective. </w:t>
      </w:r>
      <w:proofErr w:type="spellStart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losophical</w:t>
      </w:r>
      <w:proofErr w:type="spellEnd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Trans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actions of the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oyal 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Soc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iety of </w:t>
      </w:r>
      <w:proofErr w:type="gramStart"/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London </w:t>
      </w:r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Biol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ogical</w:t>
      </w:r>
      <w:proofErr w:type="gramEnd"/>
      <w:r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</w:t>
      </w:r>
      <w:r w:rsidR="00DB0945" w:rsidRPr="00DB0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ences</w:t>
      </w:r>
      <w:r w:rsidR="00DB0945">
        <w:rPr>
          <w:rFonts w:ascii="Times New Roman" w:hAnsi="Times New Roman" w:cs="Times New Roman"/>
          <w:sz w:val="24"/>
          <w:szCs w:val="24"/>
        </w:rPr>
        <w:t>.</w:t>
      </w:r>
      <w:r w:rsidRPr="003A5E2D">
        <w:rPr>
          <w:rFonts w:ascii="Times New Roman" w:hAnsi="Times New Roman" w:cs="Times New Roman"/>
          <w:sz w:val="24"/>
          <w:szCs w:val="24"/>
        </w:rPr>
        <w:t xml:space="preserve"> 362:1369–1391. </w:t>
      </w:r>
    </w:p>
    <w:p w:rsidR="003A5E2D" w:rsidRPr="007A687C" w:rsidRDefault="003A5E2D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687C">
        <w:rPr>
          <w:rFonts w:ascii="Times New Roman" w:hAnsi="Times New Roman" w:cs="Times New Roman"/>
          <w:sz w:val="24"/>
          <w:szCs w:val="24"/>
        </w:rPr>
        <w:t xml:space="preserve">Singh, U.B.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Sulochana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S. (1997). </w:t>
      </w:r>
      <w:r w:rsidRPr="002272D0">
        <w:rPr>
          <w:rFonts w:ascii="Times New Roman" w:hAnsi="Times New Roman" w:cs="Times New Roman"/>
          <w:i/>
          <w:sz w:val="24"/>
          <w:szCs w:val="24"/>
        </w:rPr>
        <w:t xml:space="preserve">Handbook of histological and </w:t>
      </w:r>
      <w:proofErr w:type="gramStart"/>
      <w:r w:rsidRPr="002272D0">
        <w:rPr>
          <w:rFonts w:ascii="Times New Roman" w:hAnsi="Times New Roman" w:cs="Times New Roman"/>
          <w:i/>
          <w:sz w:val="24"/>
          <w:szCs w:val="24"/>
        </w:rPr>
        <w:t>histochemical  techniques</w:t>
      </w:r>
      <w:proofErr w:type="gramEnd"/>
      <w:r w:rsidR="002272D0">
        <w:rPr>
          <w:rFonts w:ascii="Times New Roman" w:hAnsi="Times New Roman" w:cs="Times New Roman"/>
          <w:sz w:val="24"/>
          <w:szCs w:val="24"/>
        </w:rPr>
        <w:t xml:space="preserve">, </w:t>
      </w:r>
      <w:r w:rsidRPr="007A687C">
        <w:rPr>
          <w:rFonts w:ascii="Times New Roman" w:hAnsi="Times New Roman" w:cs="Times New Roman"/>
          <w:sz w:val="24"/>
          <w:szCs w:val="24"/>
        </w:rPr>
        <w:t>Premier publishing house, Hyderabad.</w:t>
      </w:r>
    </w:p>
    <w:p w:rsidR="00B012C4" w:rsidRDefault="00B012C4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012C4" w:rsidRDefault="00B012C4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A687C">
        <w:rPr>
          <w:rFonts w:ascii="Times New Roman" w:hAnsi="Times New Roman" w:cs="Times New Roman"/>
          <w:sz w:val="24"/>
          <w:szCs w:val="24"/>
        </w:rPr>
        <w:t>Sisson, S.S.B. and Grossmann, G.J.D. (1975).</w:t>
      </w:r>
      <w:r w:rsidRPr="002272D0">
        <w:rPr>
          <w:rFonts w:ascii="Times New Roman" w:hAnsi="Times New Roman" w:cs="Times New Roman"/>
          <w:i/>
          <w:sz w:val="24"/>
          <w:szCs w:val="24"/>
        </w:rPr>
        <w:t>The anatomy of the domestic animals</w:t>
      </w:r>
      <w:r w:rsidRPr="007A68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4</w:t>
      </w:r>
      <w:r w:rsidRPr="007A687C">
        <w:rPr>
          <w:rFonts w:ascii="Times New Roman" w:hAnsi="Times New Roman" w:cs="Times New Roman"/>
          <w:sz w:val="24"/>
          <w:szCs w:val="24"/>
          <w:vertAlign w:val="superscript"/>
        </w:rPr>
        <w:t xml:space="preserve">th  </w:t>
      </w:r>
      <w:r w:rsidRPr="007A687C">
        <w:rPr>
          <w:rFonts w:ascii="Times New Roman" w:hAnsi="Times New Roman" w:cs="Times New Roman"/>
          <w:sz w:val="24"/>
          <w:szCs w:val="24"/>
        </w:rPr>
        <w:t>edition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pp.</w:t>
      </w:r>
      <w:r w:rsidRPr="007A687C">
        <w:rPr>
          <w:rFonts w:ascii="Times New Roman" w:hAnsi="Times New Roman" w:cs="Times New Roman"/>
          <w:sz w:val="24"/>
          <w:szCs w:val="24"/>
        </w:rPr>
        <w:t>626-629.</w:t>
      </w:r>
      <w:r w:rsidRPr="007A68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6D20" w:rsidRPr="00326D20" w:rsidRDefault="00326D20" w:rsidP="0009065E">
      <w:p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Sizer, S.S., </w:t>
      </w:r>
      <w:proofErr w:type="spellStart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Kabak</w:t>
      </w:r>
      <w:proofErr w:type="spellEnd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Y.B. and </w:t>
      </w:r>
      <w:proofErr w:type="spellStart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Kabak</w:t>
      </w:r>
      <w:proofErr w:type="spellEnd"/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M. (2020). Light and scanning electron microscopic examination of the Saanen goat heart. </w:t>
      </w:r>
      <w:r w:rsidRPr="002272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N"/>
        </w:rPr>
        <w:t>Turkish Journal of Veterinary and Animal Sciences.</w:t>
      </w:r>
      <w:r w:rsidRPr="00326D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44: 1172-1180. </w:t>
      </w:r>
    </w:p>
    <w:p w:rsidR="00EC7938" w:rsidRDefault="00EC7938" w:rsidP="0009065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87C">
        <w:rPr>
          <w:rFonts w:ascii="Times New Roman" w:hAnsi="Times New Roman" w:cs="Times New Roman"/>
          <w:sz w:val="24"/>
          <w:szCs w:val="24"/>
        </w:rPr>
        <w:t>Skwarek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M.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Hreczecha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>, J.</w:t>
      </w:r>
      <w:r>
        <w:rPr>
          <w:rFonts w:ascii="Times New Roman" w:hAnsi="Times New Roman" w:cs="Times New Roman"/>
          <w:sz w:val="24"/>
          <w:szCs w:val="24"/>
        </w:rPr>
        <w:t>,</w:t>
      </w:r>
      <w:r w:rsidR="00227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Gryzbiak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Kosinki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, A. (2004). Unusual </w:t>
      </w:r>
      <w:proofErr w:type="gramStart"/>
      <w:r w:rsidRPr="007A687C">
        <w:rPr>
          <w:rFonts w:ascii="Times New Roman" w:hAnsi="Times New Roman" w:cs="Times New Roman"/>
          <w:sz w:val="24"/>
          <w:szCs w:val="24"/>
        </w:rPr>
        <w:t>anatomical  features</w:t>
      </w:r>
      <w:proofErr w:type="gramEnd"/>
      <w:r w:rsidRPr="007A687C">
        <w:rPr>
          <w:rFonts w:ascii="Times New Roman" w:hAnsi="Times New Roman" w:cs="Times New Roman"/>
          <w:sz w:val="24"/>
          <w:szCs w:val="24"/>
        </w:rPr>
        <w:t xml:space="preserve"> of the right </w:t>
      </w:r>
      <w:proofErr w:type="spellStart"/>
      <w:r w:rsidRPr="007A687C">
        <w:rPr>
          <w:rFonts w:ascii="Times New Roman" w:hAnsi="Times New Roman" w:cs="Times New Roman"/>
          <w:sz w:val="24"/>
          <w:szCs w:val="24"/>
        </w:rPr>
        <w:t>atrio</w:t>
      </w:r>
      <w:proofErr w:type="spellEnd"/>
      <w:r w:rsidRPr="007A687C">
        <w:rPr>
          <w:rFonts w:ascii="Times New Roman" w:hAnsi="Times New Roman" w:cs="Times New Roman"/>
          <w:sz w:val="24"/>
          <w:szCs w:val="24"/>
        </w:rPr>
        <w:t xml:space="preserve">-ventricular valve. 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Folia </w:t>
      </w:r>
      <w:proofErr w:type="spellStart"/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Morphologica</w:t>
      </w:r>
      <w:proofErr w:type="spellEnd"/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4254C1" w:rsidRPr="007A687C">
        <w:rPr>
          <w:rFonts w:ascii="Times New Roman" w:hAnsi="Times New Roman" w:cs="Times New Roman"/>
          <w:sz w:val="24"/>
          <w:szCs w:val="24"/>
        </w:rPr>
        <w:t xml:space="preserve"> </w:t>
      </w:r>
      <w:r w:rsidRPr="007A687C">
        <w:rPr>
          <w:rFonts w:ascii="Times New Roman" w:hAnsi="Times New Roman" w:cs="Times New Roman"/>
          <w:sz w:val="24"/>
          <w:szCs w:val="24"/>
        </w:rPr>
        <w:t>64, 183-7.</w:t>
      </w:r>
    </w:p>
    <w:p w:rsidR="00010F08" w:rsidRDefault="00010F08" w:rsidP="0009065E">
      <w:pPr>
        <w:spacing w:after="0" w:line="240" w:lineRule="auto"/>
        <w:ind w:left="567" w:hanging="567"/>
        <w:jc w:val="both"/>
      </w:pPr>
    </w:p>
    <w:p w:rsidR="007468BC" w:rsidRDefault="007468BC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10F08">
        <w:rPr>
          <w:rFonts w:ascii="Times New Roman" w:hAnsi="Times New Roman" w:cs="Times New Roman"/>
          <w:sz w:val="24"/>
          <w:szCs w:val="24"/>
        </w:rPr>
        <w:t xml:space="preserve">Vijaya Kumar, R.,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Senthamil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Selvan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>, P.</w:t>
      </w:r>
      <w:proofErr w:type="gramStart"/>
      <w:r w:rsidRPr="00010F0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Purushotham</w:t>
      </w:r>
      <w:proofErr w:type="spellEnd"/>
      <w:proofErr w:type="gramEnd"/>
      <w:r w:rsidRPr="00010F08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010F08">
        <w:rPr>
          <w:rFonts w:ascii="Times New Roman" w:hAnsi="Times New Roman" w:cs="Times New Roman"/>
          <w:sz w:val="24"/>
          <w:szCs w:val="24"/>
        </w:rPr>
        <w:t>Rajendranath</w:t>
      </w:r>
      <w:proofErr w:type="spellEnd"/>
      <w:r w:rsidRPr="00010F08">
        <w:rPr>
          <w:rFonts w:ascii="Times New Roman" w:hAnsi="Times New Roman" w:cs="Times New Roman"/>
          <w:sz w:val="24"/>
          <w:szCs w:val="24"/>
        </w:rPr>
        <w:t>, N.</w:t>
      </w:r>
      <w:r w:rsidR="004254C1">
        <w:rPr>
          <w:rFonts w:ascii="Times New Roman" w:hAnsi="Times New Roman" w:cs="Times New Roman"/>
          <w:sz w:val="24"/>
          <w:szCs w:val="24"/>
        </w:rPr>
        <w:t xml:space="preserve"> </w:t>
      </w:r>
      <w:r w:rsidRPr="00010F08">
        <w:rPr>
          <w:rFonts w:ascii="Times New Roman" w:hAnsi="Times New Roman" w:cs="Times New Roman"/>
          <w:sz w:val="24"/>
          <w:szCs w:val="24"/>
        </w:rPr>
        <w:t xml:space="preserve">(2024). Comparative Anatomical Features of the Bicuspid Valve in Sheep and Goat.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ian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Vet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erinary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Sci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ence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and</w:t>
      </w:r>
      <w:r w:rsidR="00010F08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Biotech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nology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010F08">
        <w:rPr>
          <w:rFonts w:ascii="Times New Roman" w:hAnsi="Times New Roman" w:cs="Times New Roman"/>
          <w:sz w:val="24"/>
          <w:szCs w:val="24"/>
        </w:rPr>
        <w:t xml:space="preserve"> 20(5), 72-76</w:t>
      </w:r>
    </w:p>
    <w:p w:rsidR="00010F08" w:rsidRPr="00010F08" w:rsidRDefault="00010F08" w:rsidP="0009065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E50">
        <w:rPr>
          <w:rFonts w:ascii="Times New Roman" w:hAnsi="Times New Roman" w:cs="Times New Roman"/>
          <w:sz w:val="24"/>
          <w:szCs w:val="24"/>
        </w:rPr>
        <w:t>Yucel</w:t>
      </w:r>
      <w:proofErr w:type="spellEnd"/>
      <w:r w:rsidRPr="008B3E50">
        <w:rPr>
          <w:rFonts w:ascii="Times New Roman" w:hAnsi="Times New Roman" w:cs="Times New Roman"/>
          <w:sz w:val="24"/>
          <w:szCs w:val="24"/>
        </w:rPr>
        <w:t xml:space="preserve">, E., Bertrand, P. B., Churchill, J.L., </w:t>
      </w:r>
      <w:proofErr w:type="spellStart"/>
      <w:r w:rsidRPr="008B3E50">
        <w:rPr>
          <w:rFonts w:ascii="Times New Roman" w:hAnsi="Times New Roman" w:cs="Times New Roman"/>
          <w:sz w:val="24"/>
          <w:szCs w:val="24"/>
        </w:rPr>
        <w:t>Namasivayam</w:t>
      </w:r>
      <w:proofErr w:type="spellEnd"/>
      <w:r w:rsidRPr="008B3E50">
        <w:rPr>
          <w:rFonts w:ascii="Times New Roman" w:hAnsi="Times New Roman" w:cs="Times New Roman"/>
          <w:sz w:val="24"/>
          <w:szCs w:val="24"/>
        </w:rPr>
        <w:t xml:space="preserve">, M., (2020). The tricuspid valve in review: anatomy, pathophysiology and echocardiographic assessment with focus on functional tricuspid regurgitation. 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ournal of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Thorac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ic</w:t>
      </w:r>
      <w:r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Dis</w:t>
      </w:r>
      <w:r w:rsidR="004254C1" w:rsidRPr="004254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ease,</w:t>
      </w:r>
      <w:r w:rsidRPr="008B3E50">
        <w:rPr>
          <w:rFonts w:ascii="Times New Roman" w:hAnsi="Times New Roman" w:cs="Times New Roman"/>
          <w:sz w:val="24"/>
          <w:szCs w:val="24"/>
        </w:rPr>
        <w:t xml:space="preserve"> 12(5):2945-2954</w:t>
      </w:r>
    </w:p>
    <w:p w:rsidR="003A5E2D" w:rsidRDefault="003A5E2D" w:rsidP="007468BC"/>
    <w:p w:rsidR="000E2485" w:rsidRDefault="000E2485" w:rsidP="007468BC"/>
    <w:p w:rsidR="00B710BD" w:rsidRDefault="00B710BD" w:rsidP="007468BC"/>
    <w:p w:rsidR="00B710BD" w:rsidRDefault="00B710BD" w:rsidP="007468BC"/>
    <w:p w:rsidR="00B710BD" w:rsidRDefault="00B710BD" w:rsidP="007468BC"/>
    <w:p w:rsidR="00B710BD" w:rsidRDefault="00B710BD" w:rsidP="007468BC"/>
    <w:p w:rsidR="00B710BD" w:rsidRDefault="00B710BD" w:rsidP="007468BC"/>
    <w:p w:rsidR="00815439" w:rsidRDefault="00815439" w:rsidP="007468BC"/>
    <w:p w:rsidR="00815439" w:rsidRDefault="00815439" w:rsidP="007468BC"/>
    <w:p w:rsidR="00815439" w:rsidRDefault="00815439" w:rsidP="007468BC"/>
    <w:p w:rsidR="00815439" w:rsidRDefault="00815439" w:rsidP="007468BC"/>
    <w:p w:rsidR="00B710BD" w:rsidRDefault="00B710BD" w:rsidP="007468BC"/>
    <w:p w:rsidR="00B710BD" w:rsidRDefault="00B710BD" w:rsidP="007468BC"/>
    <w:p w:rsidR="007B07BB" w:rsidRPr="00815AB3" w:rsidRDefault="007B07BB" w:rsidP="007B07BB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9A3D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 Photograph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of the dissected heart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showing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morphology of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>tricuspid valve in sheep and goat</w:t>
      </w:r>
    </w:p>
    <w:p w:rsidR="00A132AB" w:rsidRDefault="00AC6BE6" w:rsidP="007B07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686300" cy="3514726"/>
            <wp:effectExtent l="19050" t="0" r="0" b="0"/>
            <wp:docPr id="4" name="Picture 2" descr="C:\Users\Dr.SENTHIL\Desktop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SENTHIL\Desktop\fi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34" cy="35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DB" w:rsidRDefault="00FB1EDB" w:rsidP="00086C5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B1EDB" w:rsidRPr="00882E01" w:rsidRDefault="00B710BD" w:rsidP="00FB1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 2</w:t>
      </w:r>
      <w:r w:rsidR="00FB1EDB" w:rsidRPr="00882E01">
        <w:rPr>
          <w:rFonts w:ascii="Times New Roman" w:hAnsi="Times New Roman" w:cs="Times New Roman"/>
          <w:sz w:val="24"/>
          <w:szCs w:val="24"/>
        </w:rPr>
        <w:t xml:space="preserve">: </w:t>
      </w:r>
      <w:r w:rsidR="00FB1EDB">
        <w:rPr>
          <w:rFonts w:ascii="Times New Roman" w:hAnsi="Times New Roman" w:cs="Times New Roman"/>
          <w:sz w:val="24"/>
          <w:szCs w:val="24"/>
        </w:rPr>
        <w:t>Comparative Valvular morphometry of the tricuspid valves in Sheep and Goat.</w:t>
      </w:r>
    </w:p>
    <w:p w:rsidR="00FB1EDB" w:rsidRDefault="00FB1EDB" w:rsidP="00FB1EDB">
      <w:pPr>
        <w:rPr>
          <w:rFonts w:ascii="Times New Roman" w:hAnsi="Times New Roman" w:cs="Times New Roman"/>
          <w:b/>
          <w:sz w:val="24"/>
          <w:szCs w:val="24"/>
        </w:rPr>
      </w:pPr>
    </w:p>
    <w:p w:rsidR="00FB1EDB" w:rsidRPr="00A132AB" w:rsidRDefault="00FB1EDB" w:rsidP="00FB1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lastRenderedPageBreak/>
        <w:drawing>
          <wp:inline distT="0" distB="0" distL="0" distR="0" wp14:anchorId="0BEEDF1F" wp14:editId="65F25A29">
            <wp:extent cx="4810125" cy="3607594"/>
            <wp:effectExtent l="0" t="0" r="0" b="0"/>
            <wp:docPr id="19" name="Picture 12" descr="C:\Users\Dr.SENTHIL\Desktop\fig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.SENTHIL\Desktop\fig 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09" cy="360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EDB" w:rsidRDefault="00FB1EDB" w:rsidP="00086C50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086C50" w:rsidRDefault="00C201B6" w:rsidP="00086C50">
      <w:pPr>
        <w:spacing w:after="0" w:line="259" w:lineRule="auto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15AB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>tricuspid valve in goat showing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the annulus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(Van </w:t>
      </w:r>
      <w:proofErr w:type="spellStart"/>
      <w:r w:rsidRPr="000355BD">
        <w:rPr>
          <w:rFonts w:ascii="Times New Roman" w:eastAsiaTheme="minorHAnsi" w:hAnsi="Times New Roman" w:cs="Times New Roman"/>
          <w:sz w:val="24"/>
          <w:szCs w:val="24"/>
        </w:rPr>
        <w:t>Gieson’s</w:t>
      </w:r>
      <w:proofErr w:type="spellEnd"/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 – 4X</w:t>
      </w:r>
      <w:proofErr w:type="gramStart"/>
      <w:r w:rsidRPr="000355BD">
        <w:rPr>
          <w:rFonts w:ascii="Times New Roman" w:eastAsiaTheme="minorHAnsi" w:hAnsi="Times New Roman" w:cs="Times New Roman"/>
          <w:sz w:val="24"/>
          <w:szCs w:val="24"/>
        </w:rPr>
        <w:t>)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355B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>and</w:t>
      </w:r>
      <w:proofErr w:type="gramEnd"/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 w:rsidRPr="000355BD">
        <w:rPr>
          <w:rFonts w:ascii="Times New Roman" w:eastAsiaTheme="minorHAnsi" w:hAnsi="Times New Roman" w:cs="Times New Roman"/>
          <w:sz w:val="24"/>
          <w:szCs w:val="24"/>
        </w:rPr>
        <w:t>distribution of collagen fibers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 xml:space="preserve"> in the valves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86C50">
        <w:rPr>
          <w:rFonts w:ascii="Times New Roman" w:eastAsiaTheme="minorHAnsi" w:hAnsi="Times New Roman" w:cs="Times New Roman"/>
          <w:sz w:val="24"/>
          <w:szCs w:val="24"/>
        </w:rPr>
        <w:t>(</w:t>
      </w:r>
      <w:r w:rsidR="00086C50" w:rsidRPr="000355BD">
        <w:rPr>
          <w:rFonts w:ascii="Times New Roman" w:eastAsiaTheme="minorHAnsi" w:hAnsi="Times New Roman" w:cs="Times New Roman"/>
          <w:sz w:val="24"/>
          <w:szCs w:val="24"/>
        </w:rPr>
        <w:t xml:space="preserve"> Masson’s trichrome- </w:t>
      </w:r>
      <w:r w:rsidR="00086C50" w:rsidRPr="00D07244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40X)</w:t>
      </w:r>
    </w:p>
    <w:p w:rsidR="00086C50" w:rsidRDefault="00AC6BE6" w:rsidP="00086C50">
      <w:pPr>
        <w:spacing w:after="0" w:line="259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color w:val="FF0000"/>
          <w:sz w:val="24"/>
          <w:szCs w:val="24"/>
          <w:lang w:val="en-IN" w:eastAsia="en-IN"/>
        </w:rPr>
        <w:drawing>
          <wp:inline distT="0" distB="0" distL="0" distR="0">
            <wp:extent cx="5943600" cy="3789045"/>
            <wp:effectExtent l="19050" t="0" r="0" b="0"/>
            <wp:docPr id="3" name="Picture 1" descr="C:\Users\Dr.SENTHIL\Desktop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SENTHIL\Desktop\fig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AE8" w:rsidRDefault="00C201B6" w:rsidP="009F4AE8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0355BD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 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eastAsiaTheme="minorHAnsi" w:hAnsi="Times New Roman" w:cs="Times New Roman"/>
          <w:sz w:val="24"/>
          <w:szCs w:val="24"/>
        </w:rPr>
        <w:t>4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tricuspid valve in sheep showing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 its </w:t>
      </w:r>
      <w:proofErr w:type="gramStart"/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surfaces 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gramEnd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H and E – 10X) and</w:t>
      </w:r>
      <w:r w:rsidR="009F4AE8">
        <w:rPr>
          <w:rFonts w:ascii="Times New Roman" w:eastAsiaTheme="minorHAnsi" w:hAnsi="Times New Roman" w:cs="Times New Roman"/>
          <w:sz w:val="24"/>
          <w:szCs w:val="24"/>
        </w:rPr>
        <w:t xml:space="preserve"> distribution of elastic fibers</w:t>
      </w:r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>Verhoeff”s</w:t>
      </w:r>
      <w:proofErr w:type="spellEnd"/>
      <w:r w:rsidR="009F4AE8" w:rsidRPr="00F575D5">
        <w:rPr>
          <w:rFonts w:ascii="Times New Roman" w:eastAsiaTheme="minorHAnsi" w:hAnsi="Times New Roman" w:cs="Times New Roman"/>
          <w:sz w:val="24"/>
          <w:szCs w:val="24"/>
        </w:rPr>
        <w:t xml:space="preserve"> – 40X)</w:t>
      </w:r>
    </w:p>
    <w:p w:rsidR="00EF028E" w:rsidRDefault="005B3E71" w:rsidP="00EF028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43600" cy="3646646"/>
            <wp:effectExtent l="19050" t="0" r="0" b="0"/>
            <wp:docPr id="10" name="Picture 6" descr="C:\Users\Dr.SENTHIL\Desktop\fi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SENTHIL\Desktop\fig 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6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01" w:rsidRDefault="00502001" w:rsidP="00EF028E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281" w:rsidRDefault="00502001" w:rsidP="00D07244">
      <w:pPr>
        <w:spacing w:after="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</w:t>
      </w:r>
      <w:r w:rsidR="00B710BD">
        <w:rPr>
          <w:rFonts w:ascii="Times New Roman" w:hAnsi="Times New Roman" w:cs="Times New Roman"/>
          <w:sz w:val="24"/>
          <w:szCs w:val="24"/>
        </w:rPr>
        <w:t>ure 5</w:t>
      </w:r>
      <w:r w:rsidR="00117281">
        <w:rPr>
          <w:rFonts w:ascii="Times New Roman" w:hAnsi="Times New Roman" w:cs="Times New Roman"/>
          <w:sz w:val="24"/>
          <w:szCs w:val="24"/>
        </w:rPr>
        <w:t xml:space="preserve">: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of 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the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tricuspid valve in sheep showing</w:t>
      </w:r>
      <w:r w:rsidR="00117281">
        <w:rPr>
          <w:rFonts w:ascii="Times New Roman" w:eastAsiaTheme="minorHAnsi" w:hAnsi="Times New Roman" w:cs="Times New Roman"/>
          <w:sz w:val="24"/>
          <w:szCs w:val="24"/>
        </w:rPr>
        <w:t xml:space="preserve"> d</w:t>
      </w:r>
      <w:r w:rsidR="00D07244">
        <w:rPr>
          <w:rFonts w:ascii="Times New Roman" w:eastAsiaTheme="minorHAnsi" w:hAnsi="Times New Roman" w:cs="Times New Roman"/>
          <w:sz w:val="24"/>
          <w:szCs w:val="24"/>
        </w:rPr>
        <w:t xml:space="preserve">istribution of reticular fibers </w:t>
      </w:r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spellStart"/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>Wilder”s</w:t>
      </w:r>
      <w:proofErr w:type="spellEnd"/>
      <w:r w:rsidR="00117281" w:rsidRPr="00F575D5">
        <w:rPr>
          <w:rFonts w:ascii="Times New Roman" w:eastAsiaTheme="minorHAnsi" w:hAnsi="Times New Roman" w:cs="Times New Roman"/>
          <w:sz w:val="24"/>
          <w:szCs w:val="24"/>
        </w:rPr>
        <w:t xml:space="preserve"> - 40X) and PAS activity (PAS – 40X)</w:t>
      </w:r>
    </w:p>
    <w:p w:rsidR="00117281" w:rsidRPr="00F575D5" w:rsidRDefault="00B2780A" w:rsidP="00117281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943600" cy="3590925"/>
            <wp:effectExtent l="19050" t="0" r="0" b="0"/>
            <wp:docPr id="16" name="Picture 9" descr="C:\Users\Dr.SENTHIL\Desktop\fig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.SENTHIL\Desktop\fig4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244" w:rsidRDefault="00D07244" w:rsidP="00C201B6">
      <w:pPr>
        <w:rPr>
          <w:rFonts w:ascii="Times New Roman" w:hAnsi="Times New Roman" w:cs="Times New Roman"/>
          <w:sz w:val="24"/>
          <w:szCs w:val="24"/>
        </w:rPr>
      </w:pPr>
    </w:p>
    <w:p w:rsidR="00C201B6" w:rsidRDefault="00117281" w:rsidP="00C201B6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B710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575D5">
        <w:rPr>
          <w:rFonts w:ascii="Times New Roman" w:eastAsiaTheme="minorHAnsi" w:hAnsi="Times New Roman" w:cs="Times New Roman"/>
          <w:sz w:val="24"/>
          <w:szCs w:val="24"/>
        </w:rPr>
        <w:t xml:space="preserve">Photomicrograph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of the tricuspid valve in sheep </w:t>
      </w:r>
      <w:r w:rsidRPr="00F575D5">
        <w:rPr>
          <w:rFonts w:ascii="Times New Roman" w:eastAsiaTheme="minorHAnsi" w:hAnsi="Times New Roman" w:cs="Times New Roman"/>
          <w:sz w:val="24"/>
          <w:szCs w:val="24"/>
        </w:rPr>
        <w:t xml:space="preserve">showing PAS AB activity </w:t>
      </w:r>
      <w:r>
        <w:rPr>
          <w:rFonts w:ascii="Times New Roman" w:eastAsiaTheme="minorHAnsi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40X )</w:t>
      </w:r>
      <w:proofErr w:type="gramEnd"/>
    </w:p>
    <w:p w:rsidR="00117281" w:rsidRDefault="0075197D" w:rsidP="00117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619375" cy="3168599"/>
            <wp:effectExtent l="19050" t="0" r="9525" b="0"/>
            <wp:docPr id="7" name="Picture 5" descr="C:\Users\Dr.SENTHIL\Desktop\fig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ENTHIL\Desktop\fig 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6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97D" w:rsidRDefault="0075197D" w:rsidP="001172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4D1" w:rsidRDefault="004014D1" w:rsidP="001172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14D1" w:rsidSect="00606E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36" w:rsidRDefault="00E03536" w:rsidP="00187314">
      <w:pPr>
        <w:spacing w:after="0" w:line="240" w:lineRule="auto"/>
      </w:pPr>
      <w:r>
        <w:separator/>
      </w:r>
    </w:p>
  </w:endnote>
  <w:endnote w:type="continuationSeparator" w:id="0">
    <w:p w:rsidR="00E03536" w:rsidRDefault="00E03536" w:rsidP="0018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39" w:rsidRDefault="00815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39" w:rsidRDefault="008154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39" w:rsidRDefault="00815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36" w:rsidRDefault="00E03536" w:rsidP="00187314">
      <w:pPr>
        <w:spacing w:after="0" w:line="240" w:lineRule="auto"/>
      </w:pPr>
      <w:r>
        <w:separator/>
      </w:r>
    </w:p>
  </w:footnote>
  <w:footnote w:type="continuationSeparator" w:id="0">
    <w:p w:rsidR="00E03536" w:rsidRDefault="00E03536" w:rsidP="0018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39" w:rsidRDefault="00E035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29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39" w:rsidRDefault="00E035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30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39" w:rsidRDefault="00E0353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366328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0E5"/>
    <w:multiLevelType w:val="multilevel"/>
    <w:tmpl w:val="FB00B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7938"/>
    <w:rsid w:val="00005B06"/>
    <w:rsid w:val="00010F08"/>
    <w:rsid w:val="000155DC"/>
    <w:rsid w:val="000251D8"/>
    <w:rsid w:val="00027AA9"/>
    <w:rsid w:val="00027B7C"/>
    <w:rsid w:val="000777A3"/>
    <w:rsid w:val="00086C50"/>
    <w:rsid w:val="0008774F"/>
    <w:rsid w:val="0009065E"/>
    <w:rsid w:val="00094F02"/>
    <w:rsid w:val="000D235D"/>
    <w:rsid w:val="000E2485"/>
    <w:rsid w:val="00106D96"/>
    <w:rsid w:val="00117281"/>
    <w:rsid w:val="001469C8"/>
    <w:rsid w:val="00174FAE"/>
    <w:rsid w:val="00185639"/>
    <w:rsid w:val="00187314"/>
    <w:rsid w:val="001A2AB1"/>
    <w:rsid w:val="001F129B"/>
    <w:rsid w:val="00222D0B"/>
    <w:rsid w:val="00226FAD"/>
    <w:rsid w:val="002272D0"/>
    <w:rsid w:val="002275A1"/>
    <w:rsid w:val="002404AD"/>
    <w:rsid w:val="00250D6F"/>
    <w:rsid w:val="0026000B"/>
    <w:rsid w:val="00260118"/>
    <w:rsid w:val="00275CB8"/>
    <w:rsid w:val="00283D4E"/>
    <w:rsid w:val="00291BB4"/>
    <w:rsid w:val="002A42CD"/>
    <w:rsid w:val="002B3784"/>
    <w:rsid w:val="002C4710"/>
    <w:rsid w:val="002D0302"/>
    <w:rsid w:val="002F59E6"/>
    <w:rsid w:val="002F7F16"/>
    <w:rsid w:val="00314D82"/>
    <w:rsid w:val="00317741"/>
    <w:rsid w:val="00326D20"/>
    <w:rsid w:val="00341FAB"/>
    <w:rsid w:val="00354DAE"/>
    <w:rsid w:val="00376C56"/>
    <w:rsid w:val="0037714F"/>
    <w:rsid w:val="00381808"/>
    <w:rsid w:val="003A5E2D"/>
    <w:rsid w:val="004014D1"/>
    <w:rsid w:val="00413AA4"/>
    <w:rsid w:val="004254C1"/>
    <w:rsid w:val="004627E0"/>
    <w:rsid w:val="00492DA5"/>
    <w:rsid w:val="004A4C86"/>
    <w:rsid w:val="004A4D93"/>
    <w:rsid w:val="004D0416"/>
    <w:rsid w:val="004D7C18"/>
    <w:rsid w:val="00502001"/>
    <w:rsid w:val="00512E5D"/>
    <w:rsid w:val="0051648E"/>
    <w:rsid w:val="00522783"/>
    <w:rsid w:val="00531600"/>
    <w:rsid w:val="00540671"/>
    <w:rsid w:val="00562474"/>
    <w:rsid w:val="0056761C"/>
    <w:rsid w:val="005760DF"/>
    <w:rsid w:val="00581F11"/>
    <w:rsid w:val="005966C0"/>
    <w:rsid w:val="005B3E71"/>
    <w:rsid w:val="005B6742"/>
    <w:rsid w:val="005D5518"/>
    <w:rsid w:val="005F00B4"/>
    <w:rsid w:val="005F204B"/>
    <w:rsid w:val="00606EE1"/>
    <w:rsid w:val="00617F48"/>
    <w:rsid w:val="00634A7F"/>
    <w:rsid w:val="00666522"/>
    <w:rsid w:val="00671722"/>
    <w:rsid w:val="006732DE"/>
    <w:rsid w:val="006862E1"/>
    <w:rsid w:val="00690213"/>
    <w:rsid w:val="00690BE3"/>
    <w:rsid w:val="00692B2C"/>
    <w:rsid w:val="006A30FC"/>
    <w:rsid w:val="006A32FE"/>
    <w:rsid w:val="006C28A4"/>
    <w:rsid w:val="006C2CDA"/>
    <w:rsid w:val="006C3B96"/>
    <w:rsid w:val="006F2DB9"/>
    <w:rsid w:val="006F3804"/>
    <w:rsid w:val="00733A32"/>
    <w:rsid w:val="0074160C"/>
    <w:rsid w:val="00742642"/>
    <w:rsid w:val="007468BC"/>
    <w:rsid w:val="0075197D"/>
    <w:rsid w:val="00755F1B"/>
    <w:rsid w:val="00774342"/>
    <w:rsid w:val="007A4E09"/>
    <w:rsid w:val="007B0504"/>
    <w:rsid w:val="007B07BB"/>
    <w:rsid w:val="007E7490"/>
    <w:rsid w:val="00800446"/>
    <w:rsid w:val="00815439"/>
    <w:rsid w:val="008338F6"/>
    <w:rsid w:val="008373FE"/>
    <w:rsid w:val="00854108"/>
    <w:rsid w:val="00882E01"/>
    <w:rsid w:val="008A1847"/>
    <w:rsid w:val="008B3E50"/>
    <w:rsid w:val="008B6B5A"/>
    <w:rsid w:val="00912899"/>
    <w:rsid w:val="00916164"/>
    <w:rsid w:val="009203AB"/>
    <w:rsid w:val="009317C4"/>
    <w:rsid w:val="00964FF2"/>
    <w:rsid w:val="00965A16"/>
    <w:rsid w:val="009A3D99"/>
    <w:rsid w:val="009B0171"/>
    <w:rsid w:val="009B5577"/>
    <w:rsid w:val="009C5844"/>
    <w:rsid w:val="009F2927"/>
    <w:rsid w:val="009F4AE8"/>
    <w:rsid w:val="00A07E53"/>
    <w:rsid w:val="00A132AB"/>
    <w:rsid w:val="00A20712"/>
    <w:rsid w:val="00A52503"/>
    <w:rsid w:val="00A81368"/>
    <w:rsid w:val="00A83768"/>
    <w:rsid w:val="00AC6BE6"/>
    <w:rsid w:val="00AD52FB"/>
    <w:rsid w:val="00AD7EBD"/>
    <w:rsid w:val="00AF5895"/>
    <w:rsid w:val="00B012C4"/>
    <w:rsid w:val="00B10091"/>
    <w:rsid w:val="00B204AE"/>
    <w:rsid w:val="00B2780A"/>
    <w:rsid w:val="00B33B36"/>
    <w:rsid w:val="00B4751F"/>
    <w:rsid w:val="00B62B0E"/>
    <w:rsid w:val="00B63432"/>
    <w:rsid w:val="00B710BD"/>
    <w:rsid w:val="00B9399B"/>
    <w:rsid w:val="00BA0DDA"/>
    <w:rsid w:val="00BA2D1E"/>
    <w:rsid w:val="00BB2405"/>
    <w:rsid w:val="00BB6762"/>
    <w:rsid w:val="00BF0D9F"/>
    <w:rsid w:val="00C117C4"/>
    <w:rsid w:val="00C201B6"/>
    <w:rsid w:val="00C25C0F"/>
    <w:rsid w:val="00C37139"/>
    <w:rsid w:val="00C41626"/>
    <w:rsid w:val="00C534F3"/>
    <w:rsid w:val="00C64ABA"/>
    <w:rsid w:val="00C70657"/>
    <w:rsid w:val="00C75A6E"/>
    <w:rsid w:val="00C964FB"/>
    <w:rsid w:val="00CB6A4E"/>
    <w:rsid w:val="00D07244"/>
    <w:rsid w:val="00D11239"/>
    <w:rsid w:val="00D11FC2"/>
    <w:rsid w:val="00D1739C"/>
    <w:rsid w:val="00D240EF"/>
    <w:rsid w:val="00D24F1C"/>
    <w:rsid w:val="00D46EBB"/>
    <w:rsid w:val="00D52075"/>
    <w:rsid w:val="00D761B6"/>
    <w:rsid w:val="00DA53D4"/>
    <w:rsid w:val="00DB0945"/>
    <w:rsid w:val="00DB3990"/>
    <w:rsid w:val="00DC4AC7"/>
    <w:rsid w:val="00DD287D"/>
    <w:rsid w:val="00E03536"/>
    <w:rsid w:val="00E26999"/>
    <w:rsid w:val="00E369E0"/>
    <w:rsid w:val="00E45809"/>
    <w:rsid w:val="00E57A5D"/>
    <w:rsid w:val="00E627AA"/>
    <w:rsid w:val="00EC243D"/>
    <w:rsid w:val="00EC7938"/>
    <w:rsid w:val="00EE4500"/>
    <w:rsid w:val="00EF028E"/>
    <w:rsid w:val="00F036CA"/>
    <w:rsid w:val="00F23F3C"/>
    <w:rsid w:val="00F3267B"/>
    <w:rsid w:val="00F442DB"/>
    <w:rsid w:val="00F57487"/>
    <w:rsid w:val="00F73CB2"/>
    <w:rsid w:val="00F940ED"/>
    <w:rsid w:val="00F948DD"/>
    <w:rsid w:val="00FB1EDB"/>
    <w:rsid w:val="00FE08A4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D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197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18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73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87314"/>
    <w:rPr>
      <w:vertAlign w:val="superscript"/>
    </w:rPr>
  </w:style>
  <w:style w:type="paragraph" w:styleId="BodyTextIndent2">
    <w:name w:val="Body Text Indent 2"/>
    <w:basedOn w:val="Normal"/>
    <w:link w:val="BodyTextIndent2Char"/>
    <w:rsid w:val="00275CB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75CB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A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39"/>
  </w:style>
  <w:style w:type="paragraph" w:styleId="Footer">
    <w:name w:val="footer"/>
    <w:basedOn w:val="Normal"/>
    <w:link w:val="FooterChar"/>
    <w:uiPriority w:val="99"/>
    <w:unhideWhenUsed/>
    <w:rsid w:val="00815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6099</TotalTime>
  <Pages>15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Dr.SENTHIL</dc:creator>
  <cp:keywords/>
  <dc:description/>
  <cp:lastModifiedBy>ADMIN</cp:lastModifiedBy>
  <cp:revision>117</cp:revision>
  <dcterms:created xsi:type="dcterms:W3CDTF">2024-12-06T08:05:00Z</dcterms:created>
  <dcterms:modified xsi:type="dcterms:W3CDTF">2025-07-17T13:01:00Z</dcterms:modified>
</cp:coreProperties>
</file>