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07C2" w14:textId="7AADC0BC" w:rsidR="002972CA" w:rsidRPr="00E231A4" w:rsidRDefault="002972CA" w:rsidP="00022B78">
      <w:pPr>
        <w:spacing w:before="120" w:after="120" w:line="480" w:lineRule="auto"/>
        <w:jc w:val="center"/>
        <w:rPr>
          <w:rFonts w:ascii="Times New Roman" w:hAnsi="Times New Roman" w:cs="Times New Roman"/>
          <w:b/>
          <w:bCs/>
        </w:rPr>
      </w:pPr>
      <w:r w:rsidRPr="00E231A4">
        <w:rPr>
          <w:rFonts w:ascii="Times New Roman" w:hAnsi="Times New Roman" w:cs="Times New Roman"/>
          <w:b/>
          <w:bCs/>
        </w:rPr>
        <w:t xml:space="preserve">GROSS MORPHOLOGICAL STUDIES ON HYPOTHALAMO-PITUITARY AXIS OF </w:t>
      </w:r>
      <w:r w:rsidR="001B5121" w:rsidRPr="00E231A4">
        <w:rPr>
          <w:rFonts w:ascii="Times New Roman" w:hAnsi="Times New Roman" w:cs="Times New Roman"/>
          <w:b/>
          <w:bCs/>
        </w:rPr>
        <w:t xml:space="preserve">MALE </w:t>
      </w:r>
      <w:r w:rsidRPr="00E231A4">
        <w:rPr>
          <w:rFonts w:ascii="Times New Roman" w:hAnsi="Times New Roman" w:cs="Times New Roman"/>
          <w:b/>
          <w:bCs/>
        </w:rPr>
        <w:t>COIMBATORE SHEEP</w:t>
      </w:r>
    </w:p>
    <w:p w14:paraId="61F8B585" w14:textId="77777777" w:rsidR="008D1F0E" w:rsidRPr="008D1F0E" w:rsidRDefault="008D1F0E" w:rsidP="00022B78">
      <w:pPr>
        <w:spacing w:before="120" w:after="120" w:line="480" w:lineRule="auto"/>
        <w:jc w:val="center"/>
        <w:rPr>
          <w:rFonts w:ascii="Times New Roman" w:hAnsi="Times New Roman" w:cs="Times New Roman"/>
        </w:rPr>
      </w:pPr>
    </w:p>
    <w:p w14:paraId="3AEAC0C2" w14:textId="2679B0D3" w:rsidR="001B5121" w:rsidRPr="00E231A4" w:rsidRDefault="00C3532E" w:rsidP="00022B78">
      <w:pPr>
        <w:pStyle w:val="ListParagraph"/>
        <w:numPr>
          <w:ilvl w:val="0"/>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ABSTRACT:</w:t>
      </w:r>
    </w:p>
    <w:p w14:paraId="4589FB2C" w14:textId="1B124453" w:rsidR="001B5121" w:rsidRPr="00E231A4" w:rsidRDefault="001B5121" w:rsidP="00022B78">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The sheep,</w:t>
      </w:r>
      <w:r w:rsidR="0000359C" w:rsidRPr="00E231A4">
        <w:rPr>
          <w:rFonts w:ascii="Times New Roman" w:hAnsi="Times New Roman" w:cs="Times New Roman"/>
        </w:rPr>
        <w:t xml:space="preserve"> serve as the primary source of meat production within the country. They also yield a range of valuable products, including milk, skin, wool, and manure</w:t>
      </w:r>
      <w:r w:rsidRPr="00E231A4">
        <w:rPr>
          <w:rFonts w:ascii="Times New Roman" w:hAnsi="Times New Roman" w:cs="Times New Roman"/>
        </w:rPr>
        <w:t xml:space="preserve">, </w:t>
      </w:r>
      <w:r w:rsidR="0000359C" w:rsidRPr="00E231A4">
        <w:rPr>
          <w:rFonts w:ascii="Times New Roman" w:hAnsi="Times New Roman" w:cs="Times New Roman"/>
        </w:rPr>
        <w:t>and they are widely used in</w:t>
      </w:r>
      <w:r w:rsidRPr="00E231A4">
        <w:rPr>
          <w:rFonts w:ascii="Times New Roman" w:hAnsi="Times New Roman" w:cs="Times New Roman"/>
        </w:rPr>
        <w:t xml:space="preserve"> the field of biomedical research </w:t>
      </w:r>
      <w:r w:rsidR="0000359C" w:rsidRPr="00E231A4">
        <w:rPr>
          <w:rFonts w:ascii="Times New Roman" w:hAnsi="Times New Roman" w:cs="Times New Roman"/>
        </w:rPr>
        <w:t>because it serves as</w:t>
      </w:r>
      <w:r w:rsidRPr="00E231A4">
        <w:rPr>
          <w:rFonts w:ascii="Times New Roman" w:hAnsi="Times New Roman" w:cs="Times New Roman"/>
        </w:rPr>
        <w:t xml:space="preserve"> one of the most influential models of human organ systems. </w:t>
      </w:r>
      <w:r w:rsidR="00E130AE" w:rsidRPr="00E231A4">
        <w:rPr>
          <w:rFonts w:ascii="Times New Roman" w:hAnsi="Times New Roman" w:cs="Times New Roman"/>
          <w:bCs/>
        </w:rPr>
        <w:t xml:space="preserve">The </w:t>
      </w:r>
      <w:proofErr w:type="spellStart"/>
      <w:r w:rsidR="00E130AE" w:rsidRPr="00E231A4">
        <w:rPr>
          <w:rFonts w:ascii="Times New Roman" w:hAnsi="Times New Roman" w:cs="Times New Roman"/>
          <w:bCs/>
        </w:rPr>
        <w:t>hypothalamo</w:t>
      </w:r>
      <w:proofErr w:type="spellEnd"/>
      <w:r w:rsidR="00E130AE" w:rsidRPr="00E231A4">
        <w:rPr>
          <w:rFonts w:ascii="Times New Roman" w:hAnsi="Times New Roman" w:cs="Times New Roman"/>
          <w:bCs/>
        </w:rPr>
        <w:t xml:space="preserve">-pituitary axis serves as a central regulatory unit for numerous physiological functions, including growth, reproduction, metabolism, and homeostasis. </w:t>
      </w:r>
      <w:r w:rsidRPr="00E231A4">
        <w:rPr>
          <w:rFonts w:ascii="Times New Roman" w:hAnsi="Times New Roman" w:cs="Times New Roman"/>
        </w:rPr>
        <w:t>Heads of 21 Coimbatore sheep ram were procured from the Palakkad abattoir for gross anatomical examination. The study encompassed rams from three distinct age categories: pre-pubertal (&lt;6 months), pubertal (9–24 months), and post-pubertal (&gt;36 months). Gross anatomical structure and morphometrical studies of the hypothalamus</w:t>
      </w:r>
      <w:r w:rsidR="00E463CA" w:rsidRPr="00E231A4">
        <w:rPr>
          <w:rFonts w:ascii="Times New Roman" w:hAnsi="Times New Roman" w:cs="Times New Roman"/>
        </w:rPr>
        <w:t xml:space="preserve"> </w:t>
      </w:r>
      <w:r w:rsidR="0000359C" w:rsidRPr="00E231A4">
        <w:rPr>
          <w:rFonts w:ascii="Times New Roman" w:hAnsi="Times New Roman" w:cs="Times New Roman"/>
        </w:rPr>
        <w:t>and pituitary</w:t>
      </w:r>
      <w:r w:rsidR="00E463CA" w:rsidRPr="00E231A4">
        <w:rPr>
          <w:rFonts w:ascii="Times New Roman" w:hAnsi="Times New Roman" w:cs="Times New Roman"/>
        </w:rPr>
        <w:t xml:space="preserve"> </w:t>
      </w:r>
      <w:r w:rsidRPr="00E231A4">
        <w:rPr>
          <w:rFonts w:ascii="Times New Roman" w:hAnsi="Times New Roman" w:cs="Times New Roman"/>
        </w:rPr>
        <w:t>were done. Hypothalamus was extending from optic chiasma to the end of mammillary body. The length of hypothalamus was significantly increasing from pre-pubertal to pubertal and post-pubertal. In Coimbatore sheep, the pituitary gland exhibited an oval morphology, presenting a boat-like appearance in lateral view. The length, width, and depth of the pituitary gland were measured, all of which demonstrated a significant progressive increase from the pre-pubertal to the pubertal stage, and from the pubertal to the post-pubertal stage.</w:t>
      </w:r>
      <w:r w:rsidR="00E463CA" w:rsidRPr="00E231A4">
        <w:rPr>
          <w:rFonts w:ascii="Times New Roman" w:hAnsi="Times New Roman" w:cs="Times New Roman"/>
        </w:rPr>
        <w:t xml:space="preserve"> </w:t>
      </w:r>
      <w:r w:rsidRPr="00E231A4">
        <w:rPr>
          <w:rFonts w:ascii="Times New Roman" w:hAnsi="Times New Roman" w:cs="Times New Roman"/>
        </w:rPr>
        <w:t xml:space="preserve">The significant increase in one organ across age groups is closely associated with corresponding growth in other related organs, reflecting the coordinated development of the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-hypophyseal</w:t>
      </w:r>
      <w:r w:rsidR="00E463CA" w:rsidRPr="00E231A4">
        <w:rPr>
          <w:rFonts w:ascii="Times New Roman" w:hAnsi="Times New Roman" w:cs="Times New Roman"/>
        </w:rPr>
        <w:t xml:space="preserve"> </w:t>
      </w:r>
      <w:r w:rsidRPr="00E231A4">
        <w:rPr>
          <w:rFonts w:ascii="Times New Roman" w:hAnsi="Times New Roman" w:cs="Times New Roman"/>
        </w:rPr>
        <w:t>axis.</w:t>
      </w:r>
    </w:p>
    <w:p w14:paraId="5975A1A5" w14:textId="03C54A04" w:rsidR="001B5121" w:rsidRPr="00E231A4" w:rsidRDefault="001B5121" w:rsidP="00022B78">
      <w:pPr>
        <w:spacing w:before="120" w:after="120" w:line="480" w:lineRule="auto"/>
        <w:jc w:val="both"/>
        <w:rPr>
          <w:rFonts w:ascii="Times New Roman" w:hAnsi="Times New Roman" w:cs="Times New Roman"/>
          <w:b/>
          <w:bCs/>
        </w:rPr>
      </w:pPr>
      <w:r w:rsidRPr="00E231A4">
        <w:rPr>
          <w:rFonts w:ascii="Times New Roman" w:hAnsi="Times New Roman" w:cs="Times New Roman"/>
          <w:b/>
          <w:bCs/>
        </w:rPr>
        <w:t xml:space="preserve">Keywords - </w:t>
      </w:r>
      <w:r w:rsidRPr="00E231A4">
        <w:rPr>
          <w:rFonts w:ascii="Times New Roman" w:hAnsi="Times New Roman" w:cs="Times New Roman"/>
        </w:rPr>
        <w:t xml:space="preserve">Gross anatomy, hypothalamus, pituitary, morphometry, sheep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-pituitary axis.</w:t>
      </w:r>
    </w:p>
    <w:p w14:paraId="0CA101D4" w14:textId="260B1B2C" w:rsidR="00162FC9" w:rsidRPr="00E231A4" w:rsidRDefault="00C3532E" w:rsidP="00162FC9">
      <w:pPr>
        <w:pStyle w:val="ListParagraph"/>
        <w:numPr>
          <w:ilvl w:val="0"/>
          <w:numId w:val="2"/>
        </w:numPr>
        <w:spacing w:before="120" w:after="120" w:line="480" w:lineRule="auto"/>
        <w:rPr>
          <w:rFonts w:ascii="Times New Roman" w:hAnsi="Times New Roman" w:cs="Times New Roman"/>
          <w:b/>
        </w:rPr>
      </w:pPr>
      <w:r w:rsidRPr="00E231A4">
        <w:rPr>
          <w:rFonts w:ascii="Times New Roman" w:hAnsi="Times New Roman" w:cs="Times New Roman"/>
          <w:b/>
        </w:rPr>
        <w:t>INTRODUCTION:</w:t>
      </w:r>
    </w:p>
    <w:p w14:paraId="17CFE7B4" w14:textId="77777777" w:rsidR="00162FC9" w:rsidRPr="00E231A4" w:rsidRDefault="00162FC9" w:rsidP="00162FC9">
      <w:pPr>
        <w:spacing w:before="120" w:after="120" w:line="480" w:lineRule="auto"/>
        <w:ind w:firstLine="360"/>
        <w:jc w:val="both"/>
        <w:rPr>
          <w:rFonts w:ascii="Times New Roman" w:hAnsi="Times New Roman" w:cs="Times New Roman"/>
          <w:bCs/>
        </w:rPr>
      </w:pPr>
      <w:r w:rsidRPr="00E231A4">
        <w:rPr>
          <w:rFonts w:ascii="Times New Roman" w:hAnsi="Times New Roman" w:cs="Times New Roman"/>
          <w:bCs/>
        </w:rPr>
        <w:lastRenderedPageBreak/>
        <w:t xml:space="preserve">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axis (HPA) is a vital neuroendocrine unit responsible for regulating a broad range of physiological functions, including growth, reproduction, metabolism, lactation, and homeostasis. It comprises the hypothalamus—part of the diencephalon that synthesizes and secretes releasing and inhibiting hormones—and the pituitary gland (hypophysis), often termed the "master gland," due to its regulatory control over other endocrine organs (Guyton &amp; Hall, 2011).</w:t>
      </w:r>
    </w:p>
    <w:p w14:paraId="1DF8950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This axis functions via complex interactions between neurosecretory neurons and endocrine cells, integrating signals from the central nervous system to maintain internal equilibrium. Structural and morphometric evaluations of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complex provide essential baseline data, especially in livestock species where reproductive efficiency and growth are key economic traits (</w:t>
      </w:r>
      <w:proofErr w:type="spellStart"/>
      <w:r w:rsidRPr="00E231A4">
        <w:rPr>
          <w:rFonts w:ascii="Times New Roman" w:hAnsi="Times New Roman" w:cs="Times New Roman"/>
          <w:bCs/>
        </w:rPr>
        <w:t>Dellmann</w:t>
      </w:r>
      <w:proofErr w:type="spellEnd"/>
      <w:r w:rsidRPr="00E231A4">
        <w:rPr>
          <w:rFonts w:ascii="Times New Roman" w:hAnsi="Times New Roman" w:cs="Times New Roman"/>
          <w:bCs/>
        </w:rPr>
        <w:t xml:space="preserve"> &amp; </w:t>
      </w:r>
      <w:proofErr w:type="spellStart"/>
      <w:r w:rsidRPr="00E231A4">
        <w:rPr>
          <w:rFonts w:ascii="Times New Roman" w:hAnsi="Times New Roman" w:cs="Times New Roman"/>
          <w:bCs/>
        </w:rPr>
        <w:t>Eurell</w:t>
      </w:r>
      <w:proofErr w:type="spellEnd"/>
      <w:r w:rsidRPr="00E231A4">
        <w:rPr>
          <w:rFonts w:ascii="Times New Roman" w:hAnsi="Times New Roman" w:cs="Times New Roman"/>
          <w:bCs/>
        </w:rPr>
        <w:t>, 1998).</w:t>
      </w:r>
    </w:p>
    <w:p w14:paraId="6479B63C"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In domestic animals, gross morphological features of the hypothalamus include clear anatomical landmarks such as the optic chiasma, mammillary bodies, and infundibulum. The pituitary gland is situated within the </w:t>
      </w:r>
      <w:proofErr w:type="spellStart"/>
      <w:r w:rsidRPr="00E231A4">
        <w:rPr>
          <w:rFonts w:ascii="Times New Roman" w:hAnsi="Times New Roman" w:cs="Times New Roman"/>
          <w:bCs/>
        </w:rPr>
        <w:t>sella</w:t>
      </w:r>
      <w:proofErr w:type="spellEnd"/>
      <w:r w:rsidRPr="00E231A4">
        <w:rPr>
          <w:rFonts w:ascii="Times New Roman" w:hAnsi="Times New Roman" w:cs="Times New Roman"/>
          <w:bCs/>
        </w:rPr>
        <w:t xml:space="preserve"> turcica of the sphenoid bone and is connected to the hypothalamus via the infundibular stalk. This connection facilitates the transport of releasing hormones to the adenohypophysis and neurohormones to the neurohypophysis (Konig &amp; Liebich, 2014).</w:t>
      </w:r>
    </w:p>
    <w:p w14:paraId="2C50F85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Sheep, particularly indigenous breeds like Coimbatore sheep, serve as valuable models in both agricultural and biomedical research. These animals are adapted to the semi-arid climate of Tamil Nadu and exhibit resistance to endemic diseases (Chandran et al., 2013). Despite their economic and genetic importance, anatomical documentation of their neuroendocrine system, especially the HPA, is lacking. Such data are crucial for understanding breed-specific physiological traits and optimizing reproductive strategies.</w:t>
      </w:r>
    </w:p>
    <w:p w14:paraId="3953BB3B"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lastRenderedPageBreak/>
        <w:t xml:space="preserve">Age-related changes in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 xml:space="preserve">-pituitary axis have been associated with the onset of puberty and the maturation of reproductive function. The morphometry of these structures reflects hormonal changes and functional activation of the axis, as observed in several domestic species including buffaloes (Pathak &amp; Bansal, 2015), goats (Pathak &amp; Bhardwaj, 2004), and camels (Jaspal et al., 2011). Comparative anatomical studies among different age groups aid in understanding the </w:t>
      </w:r>
      <w:proofErr w:type="spellStart"/>
      <w:r w:rsidRPr="00E231A4">
        <w:rPr>
          <w:rFonts w:ascii="Times New Roman" w:hAnsi="Times New Roman" w:cs="Times New Roman"/>
          <w:bCs/>
        </w:rPr>
        <w:t>ontogenic</w:t>
      </w:r>
      <w:proofErr w:type="spellEnd"/>
      <w:r w:rsidRPr="00E231A4">
        <w:rPr>
          <w:rFonts w:ascii="Times New Roman" w:hAnsi="Times New Roman" w:cs="Times New Roman"/>
          <w:bCs/>
        </w:rPr>
        <w:t xml:space="preserve"> development of the neuroendocrine system and its impact on endocrine output.</w:t>
      </w:r>
    </w:p>
    <w:p w14:paraId="6DB1C5CB" w14:textId="7777777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Furthermore, advancements in reproductive biotechnology, including </w:t>
      </w:r>
      <w:proofErr w:type="spellStart"/>
      <w:r w:rsidRPr="00E231A4">
        <w:rPr>
          <w:rFonts w:ascii="Times New Roman" w:hAnsi="Times New Roman" w:cs="Times New Roman"/>
          <w:bCs/>
        </w:rPr>
        <w:t>estrus</w:t>
      </w:r>
      <w:proofErr w:type="spellEnd"/>
      <w:r w:rsidRPr="00E231A4">
        <w:rPr>
          <w:rFonts w:ascii="Times New Roman" w:hAnsi="Times New Roman" w:cs="Times New Roman"/>
          <w:bCs/>
        </w:rPr>
        <w:t xml:space="preserve"> synchronization, artificial insemination, and embryo transfer, necessitate a deeper anatomical understanding of neuroendocrine regulation in native breeds. The structural integrity and dimensional growth of the HPA components may also serve as indirect markers of sexual maturity, reproductive health, and endocrine efficiency (Raju et al., 2021; Youssef et al., 2018). Comparative anatomical studies across age groups also shed light on </w:t>
      </w:r>
      <w:proofErr w:type="spellStart"/>
      <w:r w:rsidRPr="00E231A4">
        <w:rPr>
          <w:rFonts w:ascii="Times New Roman" w:hAnsi="Times New Roman" w:cs="Times New Roman"/>
          <w:bCs/>
        </w:rPr>
        <w:t>ontogenic</w:t>
      </w:r>
      <w:proofErr w:type="spellEnd"/>
      <w:r w:rsidRPr="00E231A4">
        <w:rPr>
          <w:rFonts w:ascii="Times New Roman" w:hAnsi="Times New Roman" w:cs="Times New Roman"/>
          <w:bCs/>
        </w:rPr>
        <w:t xml:space="preserve"> development, reflecting hormonal influence during puberty and adulthood.</w:t>
      </w:r>
    </w:p>
    <w:p w14:paraId="57FDF23C" w14:textId="7777777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In this context, the present study was designed to carry out a comprehensive gross morphological and morphometrical investigation of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axis in male Coimbatore sheep across different age groups. The objective was to establish normative anatomical baselines, assess age-related changes, and compare the findings with other domestic species, thereby contributing to the anatomical and physiological understanding of this essential endocrine axis.</w:t>
      </w:r>
    </w:p>
    <w:p w14:paraId="114EA9F4" w14:textId="775AB683" w:rsidR="001B5121" w:rsidRPr="00E231A4" w:rsidRDefault="00C3532E" w:rsidP="00532B0A">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MATERIALS AND METHODS</w:t>
      </w:r>
      <w:del w:id="0" w:author="VETY SCI" w:date="2025-07-20T20:43:00Z" w16du:dateUtc="2025-07-20T15:13:00Z">
        <w:r w:rsidRPr="00E231A4" w:rsidDel="00BA1FB7">
          <w:rPr>
            <w:rFonts w:ascii="Times New Roman" w:hAnsi="Times New Roman" w:cs="Times New Roman"/>
            <w:b/>
          </w:rPr>
          <w:delText xml:space="preserve"> </w:delText>
        </w:r>
      </w:del>
      <w:r w:rsidRPr="00E231A4">
        <w:rPr>
          <w:rFonts w:ascii="Times New Roman" w:hAnsi="Times New Roman" w:cs="Times New Roman"/>
          <w:b/>
        </w:rPr>
        <w:t>:</w:t>
      </w:r>
    </w:p>
    <w:p w14:paraId="7E146E55" w14:textId="550EA976" w:rsidR="00AE3B92" w:rsidRPr="00E231A4" w:rsidRDefault="00532B0A" w:rsidP="00532B0A">
      <w:pPr>
        <w:pStyle w:val="BodyText"/>
        <w:spacing w:before="120" w:line="480" w:lineRule="auto"/>
        <w:jc w:val="both"/>
        <w:rPr>
          <w:b/>
          <w:bCs/>
          <w:lang w:val="en-IN"/>
        </w:rPr>
      </w:pPr>
      <w:r w:rsidRPr="00E231A4">
        <w:rPr>
          <w:b/>
          <w:bCs/>
          <w:lang w:val="en-IN"/>
        </w:rPr>
        <w:t>3.1. ANIMALS AND SAMPLING</w:t>
      </w:r>
    </w:p>
    <w:p w14:paraId="70D9A298" w14:textId="77777777" w:rsidR="00AE3B92" w:rsidRPr="00E231A4" w:rsidRDefault="00AE3B92" w:rsidP="00AE3B92">
      <w:pPr>
        <w:pStyle w:val="BodyText"/>
        <w:spacing w:before="120" w:line="480" w:lineRule="auto"/>
        <w:ind w:firstLine="720"/>
        <w:jc w:val="both"/>
        <w:rPr>
          <w:lang w:val="en-IN"/>
        </w:rPr>
      </w:pPr>
      <w:r w:rsidRPr="00E231A4">
        <w:rPr>
          <w:lang w:val="en-IN"/>
        </w:rPr>
        <w:lastRenderedPageBreak/>
        <w:t>The study was conducted on 21 clinically healthy male Coimbatore sheep obtained from a government-approved slaughterhouse in Palakkad, Kerala. The animals were categorized into three age groups based on dental eruption patterns and farm records:</w:t>
      </w:r>
    </w:p>
    <w:p w14:paraId="683F9AD3"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Pre-pubertal (&lt; 6 months)</w:t>
      </w:r>
    </w:p>
    <w:p w14:paraId="6B23895C"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Pubertal (9–24 months)</w:t>
      </w:r>
    </w:p>
    <w:p w14:paraId="4D59802A"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Post-pubertal (&gt; 36 months)</w:t>
      </w:r>
    </w:p>
    <w:p w14:paraId="7D969AE7" w14:textId="77777777" w:rsidR="00AE3B92" w:rsidRPr="00E231A4" w:rsidRDefault="00AE3B92" w:rsidP="00AE3B92">
      <w:pPr>
        <w:pStyle w:val="BodyText"/>
        <w:spacing w:before="120" w:line="480" w:lineRule="auto"/>
        <w:ind w:firstLine="720"/>
        <w:jc w:val="both"/>
        <w:rPr>
          <w:lang w:val="en-IN"/>
        </w:rPr>
      </w:pPr>
      <w:r w:rsidRPr="00E231A4">
        <w:rPr>
          <w:lang w:val="en-IN"/>
        </w:rPr>
        <w:t>Seven animals from each group were selected for morphometric analysis.</w:t>
      </w:r>
    </w:p>
    <w:p w14:paraId="7A302140" w14:textId="6DC72BD0" w:rsidR="00AE3B92" w:rsidRPr="00E231A4" w:rsidRDefault="00532B0A" w:rsidP="00532B0A">
      <w:pPr>
        <w:pStyle w:val="BodyText"/>
        <w:spacing w:before="120" w:line="480" w:lineRule="auto"/>
        <w:jc w:val="both"/>
        <w:rPr>
          <w:b/>
          <w:bCs/>
          <w:lang w:val="en-IN"/>
        </w:rPr>
      </w:pPr>
      <w:r w:rsidRPr="00E231A4">
        <w:rPr>
          <w:b/>
          <w:bCs/>
          <w:lang w:val="en-IN"/>
        </w:rPr>
        <w:t>3.2. SPECIMEN COLLECTION AND PREPARATION</w:t>
      </w:r>
    </w:p>
    <w:p w14:paraId="237890B5" w14:textId="77777777" w:rsidR="00AE3B92" w:rsidRPr="00E231A4" w:rsidRDefault="00AE3B92" w:rsidP="00AE3B92">
      <w:pPr>
        <w:pStyle w:val="BodyText"/>
        <w:spacing w:before="120" w:line="480" w:lineRule="auto"/>
        <w:ind w:firstLine="720"/>
        <w:jc w:val="both"/>
        <w:rPr>
          <w:lang w:val="en-IN"/>
        </w:rPr>
      </w:pPr>
      <w:r w:rsidRPr="00E231A4">
        <w:rPr>
          <w:lang w:val="en-IN"/>
        </w:rPr>
        <w:t>Immediately after decapitation, the heads were collected and flushed via both common carotid arteries using 2% sodium citrate solution to prevent blood coagulation and clots. This was followed by perfusion with fixatives to ensure tissue preservation. The fixatives used were:</w:t>
      </w:r>
    </w:p>
    <w:p w14:paraId="63543E5A"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10% Neutral Buffered Formalin</w:t>
      </w:r>
    </w:p>
    <w:p w14:paraId="31E8F14A" w14:textId="77777777" w:rsidR="00AE3B92" w:rsidRPr="00E231A4" w:rsidRDefault="00AE3B92" w:rsidP="00AE3B92">
      <w:pPr>
        <w:pStyle w:val="BodyText"/>
        <w:numPr>
          <w:ilvl w:val="0"/>
          <w:numId w:val="5"/>
        </w:numPr>
        <w:spacing w:before="120" w:line="480" w:lineRule="auto"/>
        <w:jc w:val="both"/>
        <w:rPr>
          <w:lang w:val="en-IN"/>
        </w:rPr>
      </w:pPr>
      <w:proofErr w:type="spellStart"/>
      <w:r w:rsidRPr="00E231A4">
        <w:rPr>
          <w:lang w:val="en-IN"/>
        </w:rPr>
        <w:t>Bouin’s</w:t>
      </w:r>
      <w:proofErr w:type="spellEnd"/>
      <w:r w:rsidRPr="00E231A4">
        <w:rPr>
          <w:lang w:val="en-IN"/>
        </w:rPr>
        <w:t xml:space="preserve"> Solution</w:t>
      </w:r>
    </w:p>
    <w:p w14:paraId="507D819E"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Zenker’s Fluid</w:t>
      </w:r>
    </w:p>
    <w:p w14:paraId="79E26D27" w14:textId="77777777" w:rsidR="00AE3B92" w:rsidRPr="00E231A4" w:rsidRDefault="00AE3B92" w:rsidP="00AE3B92">
      <w:pPr>
        <w:pStyle w:val="BodyText"/>
        <w:spacing w:before="120" w:line="480" w:lineRule="auto"/>
        <w:ind w:firstLine="720"/>
        <w:jc w:val="both"/>
        <w:rPr>
          <w:lang w:val="en-IN"/>
        </w:rPr>
      </w:pPr>
      <w:r w:rsidRPr="00E231A4">
        <w:rPr>
          <w:lang w:val="en-IN"/>
        </w:rPr>
        <w:t>Each fixative was used for 7 animals to ensure consistency across the groups and to allow comparison for histochemical compatibility in subsequent investigations.</w:t>
      </w:r>
    </w:p>
    <w:p w14:paraId="7E825A70" w14:textId="3E2424F5"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3</w:t>
      </w:r>
      <w:r w:rsidRPr="00E231A4">
        <w:rPr>
          <w:b/>
          <w:bCs/>
          <w:lang w:val="en-IN"/>
        </w:rPr>
        <w:t>. DISSECTION AND MORPHOMETRY</w:t>
      </w:r>
    </w:p>
    <w:p w14:paraId="69D482D4" w14:textId="77777777" w:rsidR="00AE3B92" w:rsidRPr="00E231A4" w:rsidRDefault="00AE3B92" w:rsidP="00AE3B92">
      <w:pPr>
        <w:pStyle w:val="BodyText"/>
        <w:spacing w:before="120" w:line="480" w:lineRule="auto"/>
        <w:ind w:firstLine="720"/>
        <w:jc w:val="both"/>
        <w:rPr>
          <w:lang w:val="en-IN"/>
        </w:rPr>
      </w:pPr>
      <w:r w:rsidRPr="00E231A4">
        <w:rPr>
          <w:lang w:val="en-IN"/>
        </w:rPr>
        <w:t>After a minimum fixation period of 72 hours, the brains were dissected to expose the hypothalamus and pituitary gland. The hypothalamus was identified as the ventral part of the diencephalon, extending from the optic chiasma anteriorly to the mammillary bodies posteriorly.</w:t>
      </w:r>
    </w:p>
    <w:p w14:paraId="18AC00DE" w14:textId="77777777" w:rsidR="00AE3B92" w:rsidRPr="00E231A4" w:rsidRDefault="00AE3B92" w:rsidP="00AE3B92">
      <w:pPr>
        <w:pStyle w:val="BodyText"/>
        <w:spacing w:before="120" w:line="480" w:lineRule="auto"/>
        <w:ind w:firstLine="720"/>
        <w:jc w:val="both"/>
        <w:rPr>
          <w:lang w:val="en-IN"/>
        </w:rPr>
      </w:pPr>
      <w:r w:rsidRPr="00E231A4">
        <w:rPr>
          <w:lang w:val="en-IN"/>
        </w:rPr>
        <w:lastRenderedPageBreak/>
        <w:t xml:space="preserve">Measurements of the hypothalamus were taken using digital Vernier </w:t>
      </w:r>
      <w:proofErr w:type="spellStart"/>
      <w:r w:rsidRPr="00E231A4">
        <w:rPr>
          <w:lang w:val="en-IN"/>
        </w:rPr>
        <w:t>calipers</w:t>
      </w:r>
      <w:proofErr w:type="spellEnd"/>
      <w:r w:rsidRPr="00E231A4">
        <w:rPr>
          <w:lang w:val="en-IN"/>
        </w:rPr>
        <w:t>, and its length was recorded from the anterior optic chiasma to the posterior margin of the mammillary body.</w:t>
      </w:r>
    </w:p>
    <w:p w14:paraId="19AA162C" w14:textId="77777777" w:rsidR="00AE3B92" w:rsidRPr="00E231A4" w:rsidRDefault="00AE3B92" w:rsidP="00AE3B92">
      <w:pPr>
        <w:pStyle w:val="BodyText"/>
        <w:spacing w:before="120" w:line="480" w:lineRule="auto"/>
        <w:ind w:firstLine="720"/>
        <w:jc w:val="both"/>
        <w:rPr>
          <w:lang w:val="en-IN"/>
        </w:rPr>
      </w:pPr>
      <w:r w:rsidRPr="00E231A4">
        <w:rPr>
          <w:lang w:val="en-IN"/>
        </w:rPr>
        <w:t xml:space="preserve">The pituitary gland was carefully separated from the </w:t>
      </w:r>
      <w:proofErr w:type="spellStart"/>
      <w:r w:rsidRPr="00E231A4">
        <w:rPr>
          <w:lang w:val="en-IN"/>
        </w:rPr>
        <w:t>sella</w:t>
      </w:r>
      <w:proofErr w:type="spellEnd"/>
      <w:r w:rsidRPr="00E231A4">
        <w:rPr>
          <w:lang w:val="en-IN"/>
        </w:rPr>
        <w:t xml:space="preserve"> turcica. Morphometric parameters recorded included:</w:t>
      </w:r>
    </w:p>
    <w:p w14:paraId="2D216170"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Length</w:t>
      </w:r>
      <w:r w:rsidRPr="00E231A4">
        <w:rPr>
          <w:lang w:val="en-IN"/>
        </w:rPr>
        <w:t>: Anteroposterior diameter</w:t>
      </w:r>
    </w:p>
    <w:p w14:paraId="74A3DC27"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Width</w:t>
      </w:r>
      <w:r w:rsidRPr="00E231A4">
        <w:rPr>
          <w:lang w:val="en-IN"/>
        </w:rPr>
        <w:t>: Transverse/lateral diameter</w:t>
      </w:r>
    </w:p>
    <w:p w14:paraId="4D41B589"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Depth</w:t>
      </w:r>
      <w:r w:rsidRPr="00E231A4">
        <w:rPr>
          <w:lang w:val="en-IN"/>
        </w:rPr>
        <w:t>: Dorsoventral diameter</w:t>
      </w:r>
    </w:p>
    <w:p w14:paraId="6CDE1BDD" w14:textId="5E418FBB" w:rsidR="00AE3B92" w:rsidRPr="00E231A4" w:rsidRDefault="00AE3B92" w:rsidP="00AE3B92">
      <w:pPr>
        <w:pStyle w:val="BodyText"/>
        <w:spacing w:before="120" w:line="480" w:lineRule="auto"/>
        <w:ind w:firstLine="720"/>
        <w:jc w:val="both"/>
        <w:rPr>
          <w:lang w:val="en-IN"/>
        </w:rPr>
      </w:pPr>
      <w:r w:rsidRPr="00E231A4">
        <w:rPr>
          <w:lang w:val="en-IN"/>
        </w:rPr>
        <w:t xml:space="preserve">Each measurement was recorded to the nearest 0.01 cm using stainless steel Vernier </w:t>
      </w:r>
      <w:del w:id="1" w:author="VETY SCI" w:date="2025-07-20T20:43:00Z" w16du:dateUtc="2025-07-20T15:13:00Z">
        <w:r w:rsidRPr="00E231A4" w:rsidDel="00BA1FB7">
          <w:rPr>
            <w:lang w:val="en-IN"/>
          </w:rPr>
          <w:delText>calipers</w:delText>
        </w:r>
      </w:del>
      <w:ins w:id="2" w:author="VETY SCI" w:date="2025-07-20T20:43:00Z" w16du:dateUtc="2025-07-20T15:13:00Z">
        <w:r w:rsidR="00BA1FB7" w:rsidRPr="00E231A4">
          <w:rPr>
            <w:lang w:val="en-IN"/>
          </w:rPr>
          <w:t>callipers</w:t>
        </w:r>
      </w:ins>
      <w:r w:rsidRPr="00E231A4">
        <w:rPr>
          <w:lang w:val="en-IN"/>
        </w:rPr>
        <w:t>.</w:t>
      </w:r>
    </w:p>
    <w:p w14:paraId="1FDFD7FC" w14:textId="7E29A5A2"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4</w:t>
      </w:r>
      <w:r w:rsidRPr="00E231A4">
        <w:rPr>
          <w:b/>
          <w:bCs/>
          <w:lang w:val="en-IN"/>
        </w:rPr>
        <w:t>. DATA ANALYSIS</w:t>
      </w:r>
    </w:p>
    <w:p w14:paraId="696DAB32" w14:textId="77777777" w:rsidR="00AE3B92" w:rsidRPr="00E231A4" w:rsidRDefault="00AE3B92" w:rsidP="00AE3B92">
      <w:pPr>
        <w:pStyle w:val="BodyText"/>
        <w:spacing w:before="120" w:line="480" w:lineRule="auto"/>
        <w:ind w:firstLine="720"/>
        <w:jc w:val="both"/>
        <w:rPr>
          <w:lang w:val="en-IN"/>
        </w:rPr>
      </w:pPr>
      <w:r w:rsidRPr="00E231A4">
        <w:rPr>
          <w:lang w:val="en-IN"/>
        </w:rPr>
        <w:t>Mean values and standard errors for each parameter were calculated for all three age groups. Statistical analysis was performed using one-way ANOVA followed by Tukey’s Honest Significant Difference (HSD) test to determine significant differences between age groups. A p-value of &lt; 0.05 was considered statistically significant.</w:t>
      </w:r>
    </w:p>
    <w:p w14:paraId="6B63E9DE" w14:textId="4982F8C0" w:rsidR="001B5121" w:rsidRPr="00E231A4" w:rsidRDefault="00C3532E" w:rsidP="00E231A4">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 xml:space="preserve">RESULTS </w:t>
      </w:r>
    </w:p>
    <w:p w14:paraId="730FD0F9" w14:textId="17D74CE2" w:rsidR="001B5121" w:rsidRPr="00E231A4" w:rsidRDefault="00C3532E" w:rsidP="00022B78">
      <w:pPr>
        <w:pStyle w:val="ListParagraph"/>
        <w:numPr>
          <w:ilvl w:val="1"/>
          <w:numId w:val="2"/>
        </w:numPr>
        <w:spacing w:before="120" w:after="120" w:line="480" w:lineRule="auto"/>
        <w:rPr>
          <w:rFonts w:ascii="Times New Roman" w:hAnsi="Times New Roman" w:cs="Times New Roman"/>
          <w:b/>
        </w:rPr>
      </w:pPr>
      <w:r w:rsidRPr="00E231A4">
        <w:rPr>
          <w:rFonts w:ascii="Times New Roman" w:hAnsi="Times New Roman" w:cs="Times New Roman"/>
          <w:b/>
        </w:rPr>
        <w:t>HYPOTHALAMUS</w:t>
      </w:r>
    </w:p>
    <w:p w14:paraId="40D0CCE1" w14:textId="613CD531"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val="en-US" w:bidi="ar-SA"/>
          <w14:ligatures w14:val="none"/>
        </w:rPr>
        <w:t>The hypothalamus of Coimbatore sheep was seen below the thalamus, which was extending from optic chiasma to the end of mammillary body (</w:t>
      </w:r>
      <w:r w:rsidRPr="00E231A4">
        <w:rPr>
          <w:rFonts w:ascii="Times New Roman" w:eastAsia="Times New Roman" w:hAnsi="Times New Roman" w:cs="Times New Roman"/>
          <w:bCs/>
          <w:kern w:val="0"/>
          <w:lang w:bidi="ar-SA"/>
          <w14:ligatures w14:val="none"/>
        </w:rPr>
        <w:t xml:space="preserve">Figure </w:t>
      </w:r>
      <w:r w:rsidRPr="00E231A4">
        <w:rPr>
          <w:rFonts w:ascii="Times New Roman" w:eastAsia="Times New Roman" w:hAnsi="Times New Roman" w:cs="Times New Roman"/>
          <w:bCs/>
          <w:kern w:val="0"/>
          <w:lang w:val="en-US" w:bidi="ar-SA"/>
          <w14:ligatures w14:val="none"/>
        </w:rPr>
        <w:t>1). Anterior boundary of the hypothalamus was anterior commissure and optic chiasma, posterior boundary was tegmentum and mammillary body (Figure</w:t>
      </w:r>
      <w:ins w:id="3" w:author="VETY SCI" w:date="2025-07-20T20:43:00Z" w16du:dateUtc="2025-07-20T15:13:00Z">
        <w:r w:rsidR="00BA1FB7">
          <w:rPr>
            <w:rFonts w:ascii="Times New Roman" w:eastAsia="Times New Roman" w:hAnsi="Times New Roman" w:cs="Times New Roman"/>
            <w:bCs/>
            <w:kern w:val="0"/>
            <w:lang w:val="en-US" w:bidi="ar-SA"/>
            <w14:ligatures w14:val="none"/>
          </w:rPr>
          <w:t>s</w:t>
        </w:r>
      </w:ins>
      <w:r w:rsidRPr="00E231A4">
        <w:rPr>
          <w:rFonts w:ascii="Times New Roman" w:eastAsia="Times New Roman" w:hAnsi="Times New Roman" w:cs="Times New Roman"/>
          <w:bCs/>
          <w:kern w:val="0"/>
          <w:lang w:val="en-US" w:bidi="ar-SA"/>
          <w14:ligatures w14:val="none"/>
        </w:rPr>
        <w:t xml:space="preserve"> 2 &amp;3). Dorsally, it was limited by hypothalamic sulcus, a shallow horizontal groove which separated it from thalamus. Ventrally hypothalamus was connected with pituitary by the pituitary stalk (infundibulum). </w:t>
      </w:r>
    </w:p>
    <w:p w14:paraId="2550A749" w14:textId="77777777"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bCs/>
          <w:kern w:val="0"/>
          <w:lang w:val="en-US" w:bidi="ar-SA"/>
          <w14:ligatures w14:val="none"/>
        </w:rPr>
        <w:lastRenderedPageBreak/>
        <w:t xml:space="preserve">Length of the hypothalamus at prepubertal, pubertal and post-pubertal was </w:t>
      </w:r>
      <w:r w:rsidRPr="00E231A4">
        <w:rPr>
          <w:rFonts w:ascii="Times New Roman" w:hAnsi="Times New Roman" w:cs="Times New Roman"/>
        </w:rPr>
        <w:t>2.282±0.014cm</w:t>
      </w:r>
      <w:r w:rsidRPr="00E231A4">
        <w:rPr>
          <w:rFonts w:ascii="Times New Roman" w:eastAsia="Times New Roman" w:hAnsi="Times New Roman" w:cs="Times New Roman"/>
          <w:bCs/>
          <w:kern w:val="0"/>
          <w:lang w:val="en-US" w:bidi="ar-SA"/>
          <w14:ligatures w14:val="none"/>
        </w:rPr>
        <w:t xml:space="preserve">, </w:t>
      </w:r>
      <w:r w:rsidRPr="00E231A4">
        <w:rPr>
          <w:rFonts w:ascii="Times New Roman" w:hAnsi="Times New Roman" w:cs="Times New Roman"/>
        </w:rPr>
        <w:t>2.500</w:t>
      </w:r>
      <w:r w:rsidRPr="00E231A4">
        <w:rPr>
          <w:rFonts w:ascii="Times New Roman" w:eastAsia="Times New Roman" w:hAnsi="Times New Roman" w:cs="Times New Roman"/>
          <w:bCs/>
          <w:kern w:val="0"/>
          <w:lang w:val="en-US" w:bidi="ar-SA"/>
          <w14:ligatures w14:val="none"/>
        </w:rPr>
        <w:t>±</w:t>
      </w:r>
      <w:r w:rsidRPr="00E231A4">
        <w:rPr>
          <w:rFonts w:ascii="Times New Roman" w:hAnsi="Times New Roman" w:cs="Times New Roman"/>
        </w:rPr>
        <w:t>0.032cm</w:t>
      </w:r>
      <w:r w:rsidRPr="00E231A4">
        <w:rPr>
          <w:rFonts w:ascii="Times New Roman" w:eastAsia="Times New Roman" w:hAnsi="Times New Roman" w:cs="Times New Roman"/>
          <w:bCs/>
          <w:kern w:val="0"/>
          <w:lang w:val="en-US" w:bidi="ar-SA"/>
          <w14:ligatures w14:val="none"/>
        </w:rPr>
        <w:t xml:space="preserve"> and </w:t>
      </w:r>
      <w:r w:rsidRPr="00E231A4">
        <w:rPr>
          <w:rFonts w:ascii="Times New Roman" w:hAnsi="Times New Roman" w:cs="Times New Roman"/>
        </w:rPr>
        <w:t>2.633</w:t>
      </w:r>
      <w:r w:rsidRPr="00E231A4">
        <w:rPr>
          <w:rFonts w:ascii="Times New Roman" w:eastAsia="Times New Roman" w:hAnsi="Times New Roman" w:cs="Times New Roman"/>
          <w:bCs/>
          <w:kern w:val="0"/>
          <w:lang w:val="en-US" w:bidi="ar-SA"/>
          <w14:ligatures w14:val="none"/>
        </w:rPr>
        <w:t>±</w:t>
      </w:r>
      <w:r w:rsidRPr="00E231A4">
        <w:rPr>
          <w:rFonts w:ascii="Times New Roman" w:hAnsi="Times New Roman" w:cs="Times New Roman"/>
        </w:rPr>
        <w:t xml:space="preserve">0.017cm, </w:t>
      </w:r>
      <w:r w:rsidRPr="00E231A4">
        <w:rPr>
          <w:rFonts w:ascii="Times New Roman" w:eastAsia="Times New Roman" w:hAnsi="Times New Roman" w:cs="Times New Roman"/>
          <w:bCs/>
          <w:kern w:val="0"/>
          <w:lang w:val="en-US" w:bidi="ar-SA"/>
          <w14:ligatures w14:val="none"/>
        </w:rPr>
        <w:t xml:space="preserve">respectively (Table 1). </w:t>
      </w:r>
      <w:r w:rsidRPr="00E231A4">
        <w:rPr>
          <w:rFonts w:ascii="Times New Roman" w:hAnsi="Times New Roman" w:cs="Times New Roman"/>
        </w:rPr>
        <w:t>The length of the hypothalamus during the prepubertal period was significantly shorter than during the pubertal and post-pubertal period.</w:t>
      </w:r>
    </w:p>
    <w:p w14:paraId="222E634E" w14:textId="527F7686" w:rsidR="001B5121" w:rsidRPr="00E231A4" w:rsidRDefault="00C3532E" w:rsidP="00022B78">
      <w:pPr>
        <w:pStyle w:val="ListParagraph"/>
        <w:numPr>
          <w:ilvl w:val="1"/>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PITUITARY</w:t>
      </w:r>
    </w:p>
    <w:p w14:paraId="68A45B42" w14:textId="77777777" w:rsidR="001B5121" w:rsidRPr="00E231A4" w:rsidRDefault="001B5121" w:rsidP="00022B78">
      <w:pPr>
        <w:spacing w:before="120" w:after="120" w:line="480" w:lineRule="auto"/>
        <w:jc w:val="both"/>
        <w:rPr>
          <w:rFonts w:ascii="Times New Roman" w:hAnsi="Times New Roman" w:cs="Times New Roman"/>
        </w:rPr>
      </w:pPr>
      <w:r w:rsidRPr="00E231A4">
        <w:rPr>
          <w:rFonts w:ascii="Times New Roman" w:hAnsi="Times New Roman" w:cs="Times New Roman"/>
          <w:bCs/>
        </w:rPr>
        <w:tab/>
      </w:r>
      <w:r w:rsidRPr="00E231A4">
        <w:rPr>
          <w:rFonts w:ascii="Times New Roman" w:hAnsi="Times New Roman" w:cs="Times New Roman"/>
        </w:rPr>
        <w:t xml:space="preserve">The pituitary gland was located beneath the hypothalamus, began just behind the optic chiasma and extended obliquely backwards and downwards. It rested on the part of sphenoid bone known as the </w:t>
      </w:r>
      <w:proofErr w:type="spellStart"/>
      <w:r w:rsidRPr="00E231A4">
        <w:rPr>
          <w:rFonts w:ascii="Times New Roman" w:hAnsi="Times New Roman" w:cs="Times New Roman"/>
        </w:rPr>
        <w:t>sella</w:t>
      </w:r>
      <w:proofErr w:type="spellEnd"/>
      <w:r w:rsidRPr="00E231A4">
        <w:rPr>
          <w:rFonts w:ascii="Times New Roman" w:hAnsi="Times New Roman" w:cs="Times New Roman"/>
        </w:rPr>
        <w:t xml:space="preserve"> turcica and was enveloped by a fold of dura mater called the diaphragm sellae, which completely covered the pituitary except for a small aperture on the superior aspect for the infundibular stalk, connecting it to the hypothalamus. In Coimbatore sheep, the pituitary gland had an oval shape, and when viewed from the side, it appeared boat-shaped (Figure 3). </w:t>
      </w:r>
    </w:p>
    <w:p w14:paraId="044DEE76" w14:textId="77777777" w:rsidR="001B5121" w:rsidRPr="00E231A4" w:rsidRDefault="001B5121" w:rsidP="00022B78">
      <w:pPr>
        <w:spacing w:before="120" w:after="120" w:line="480" w:lineRule="auto"/>
        <w:ind w:firstLine="720"/>
        <w:jc w:val="both"/>
        <w:rPr>
          <w:rFonts w:ascii="Times New Roman" w:hAnsi="Times New Roman" w:cs="Times New Roman"/>
        </w:rPr>
      </w:pPr>
      <w:bookmarkStart w:id="4" w:name="_Hlk199151530"/>
      <w:r w:rsidRPr="00E231A4">
        <w:rPr>
          <w:rFonts w:ascii="Times New Roman" w:hAnsi="Times New Roman" w:cs="Times New Roman"/>
        </w:rPr>
        <w:t xml:space="preserve">In the cross section of pituitary gland, three regions can be visualised. Rostrally pars distalis, caudally pars intermedia and pars nervosa. Anterior and posterior parts were separated by a narrow intra glandular cleft. Pituitary gland was connected to the ventral aspect of hypothalamus by infundibular stalk (Figure 3). Infundibular stalk was connected to a bulged portion of hypothalamus called median eminence between optic chiasma and mammillary body. </w:t>
      </w:r>
    </w:p>
    <w:bookmarkEnd w:id="4"/>
    <w:p w14:paraId="3CC1E588" w14:textId="77777777"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length of the pituitary was 1.502±0.022 cm, 1.603</w:t>
      </w:r>
      <w:r w:rsidRPr="00E231A4">
        <w:rPr>
          <w:rFonts w:ascii="Times New Roman" w:hAnsi="Times New Roman" w:cs="Times New Roman"/>
          <w:vertAlign w:val="superscript"/>
        </w:rPr>
        <w:t xml:space="preserve"> </w:t>
      </w:r>
      <w:r w:rsidRPr="00E231A4">
        <w:rPr>
          <w:rFonts w:ascii="Times New Roman" w:hAnsi="Times New Roman" w:cs="Times New Roman"/>
        </w:rPr>
        <w:t>±0.023 cm, and 1.802±0.005 cm</w:t>
      </w:r>
      <w:r w:rsidRPr="00E231A4">
        <w:rPr>
          <w:rFonts w:ascii="Times New Roman" w:hAnsi="Times New Roman" w:cs="Times New Roman"/>
          <w:vertAlign w:val="superscript"/>
        </w:rPr>
        <w:t xml:space="preserve"> </w:t>
      </w:r>
      <w:r w:rsidRPr="00E231A4">
        <w:rPr>
          <w:rFonts w:ascii="Times New Roman" w:hAnsi="Times New Roman" w:cs="Times New Roman"/>
        </w:rPr>
        <w:t xml:space="preserve">in prepubertal, pubertal, and post-pubertal individuals, respectively. The pituitary width in prepubertal, pubertal, and post-pubertal individuals was 0.807±0.006 cm, 1.205±0.007 cm, and 1.528±0.018 cm, respectively. Meanwhile, the depth of the pituitary was 0.602±0.019 cm in prepubertal, 0.710±0.011 cm in pubertal, and 1.082±0.025 cm in post-pubertal rams </w:t>
      </w:r>
      <w:r w:rsidRPr="00E231A4">
        <w:rPr>
          <w:rFonts w:ascii="Times New Roman" w:eastAsia="Times New Roman" w:hAnsi="Times New Roman" w:cs="Times New Roman"/>
          <w:bCs/>
          <w:kern w:val="0"/>
          <w:lang w:val="en-US" w:bidi="ar-SA"/>
          <w14:ligatures w14:val="none"/>
        </w:rPr>
        <w:t>(Table 1)</w:t>
      </w:r>
      <w:r w:rsidRPr="00E231A4">
        <w:rPr>
          <w:rFonts w:ascii="Times New Roman" w:hAnsi="Times New Roman" w:cs="Times New Roman"/>
        </w:rPr>
        <w:t xml:space="preserve">. All three parameters had significantly increased from the prepubertal to the pubertal age group, as well as from the pubertal to the post-pubertal age group. </w:t>
      </w:r>
    </w:p>
    <w:p w14:paraId="3ABC74A5" w14:textId="2AB5722A" w:rsidR="006677ED" w:rsidRPr="00E231A4" w:rsidRDefault="006677ED" w:rsidP="00657D2E">
      <w:pPr>
        <w:pStyle w:val="ListParagraph"/>
        <w:numPr>
          <w:ilvl w:val="0"/>
          <w:numId w:val="2"/>
        </w:numPr>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r w:rsidRPr="00E231A4">
        <w:rPr>
          <w:rFonts w:ascii="Times New Roman" w:eastAsia="Times New Roman" w:hAnsi="Times New Roman" w:cs="Times New Roman"/>
          <w:b/>
          <w:bCs/>
          <w:kern w:val="0"/>
          <w:sz w:val="27"/>
          <w:szCs w:val="27"/>
          <w:lang w:eastAsia="en-IN"/>
          <w14:ligatures w14:val="none"/>
        </w:rPr>
        <w:lastRenderedPageBreak/>
        <w:t>DISCUSSION</w:t>
      </w:r>
    </w:p>
    <w:p w14:paraId="57773735" w14:textId="77777777" w:rsidR="00340CC3" w:rsidRPr="00E231A4" w:rsidRDefault="00340CC3" w:rsidP="00340CC3">
      <w:pPr>
        <w:pStyle w:val="ListParagraph"/>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p>
    <w:p w14:paraId="6AD3A8F1" w14:textId="763455C6" w:rsidR="006677ED" w:rsidRPr="00E231A4" w:rsidRDefault="000459B9" w:rsidP="00657D2E">
      <w:pPr>
        <w:pStyle w:val="ListParagraph"/>
        <w:numPr>
          <w:ilvl w:val="1"/>
          <w:numId w:val="2"/>
        </w:numPr>
        <w:spacing w:before="120" w:after="120" w:line="240" w:lineRule="auto"/>
        <w:ind w:left="641" w:hanging="357"/>
        <w:outlineLvl w:val="3"/>
        <w:rPr>
          <w:rFonts w:ascii="Times New Roman" w:eastAsia="Times New Roman" w:hAnsi="Times New Roman" w:cs="Times New Roman"/>
          <w:b/>
          <w:bCs/>
          <w:kern w:val="0"/>
          <w:lang w:eastAsia="en-IN"/>
          <w14:ligatures w14:val="none"/>
        </w:rPr>
      </w:pPr>
      <w:r w:rsidRPr="00E231A4">
        <w:rPr>
          <w:rFonts w:ascii="Times New Roman" w:eastAsia="Times New Roman" w:hAnsi="Times New Roman" w:cs="Times New Roman"/>
          <w:b/>
          <w:bCs/>
          <w:kern w:val="0"/>
          <w:lang w:eastAsia="en-IN"/>
          <w14:ligatures w14:val="none"/>
        </w:rPr>
        <w:t>HYPOTHALAMUS</w:t>
      </w:r>
    </w:p>
    <w:p w14:paraId="55051EEF" w14:textId="239DE0B0" w:rsidR="006677ED" w:rsidRPr="00E231A4" w:rsidRDefault="006677ED" w:rsidP="00A91B06">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 xml:space="preserve">In the present study, the hypothalamus in Coimbatore sheep was observed as a ventrally positioned part of the diencephalon, extending from the optic chiasma anteriorly to the mammillary bodies posteriorly. These anatomical landmarks are consistent with descriptions in other domestic species, including </w:t>
      </w:r>
      <w:r w:rsidR="00F9441A" w:rsidRPr="00E231A4">
        <w:rPr>
          <w:rFonts w:ascii="Times New Roman" w:eastAsia="Times New Roman" w:hAnsi="Times New Roman" w:cs="Times New Roman"/>
          <w:bCs/>
          <w:kern w:val="0"/>
          <w:lang w:bidi="ar-SA"/>
          <w14:ligatures w14:val="none"/>
        </w:rPr>
        <w:t xml:space="preserve">in rats (Bleier </w:t>
      </w:r>
      <w:r w:rsidR="00F9441A" w:rsidRPr="00E231A4">
        <w:rPr>
          <w:rFonts w:ascii="Times New Roman" w:eastAsia="Times New Roman" w:hAnsi="Times New Roman" w:cs="Times New Roman"/>
          <w:bCs/>
          <w:i/>
          <w:iCs/>
          <w:kern w:val="0"/>
          <w:lang w:bidi="ar-SA"/>
          <w14:ligatures w14:val="none"/>
        </w:rPr>
        <w:t>et al</w:t>
      </w:r>
      <w:r w:rsidR="00F9441A" w:rsidRPr="00E231A4">
        <w:rPr>
          <w:rFonts w:ascii="Times New Roman" w:eastAsia="Times New Roman" w:hAnsi="Times New Roman" w:cs="Times New Roman"/>
          <w:bCs/>
          <w:kern w:val="0"/>
          <w:lang w:bidi="ar-SA"/>
          <w14:ligatures w14:val="none"/>
        </w:rPr>
        <w:t xml:space="preserve">., 1979), </w:t>
      </w:r>
      <w:r w:rsidR="001954DA" w:rsidRPr="00E231A4">
        <w:rPr>
          <w:rFonts w:ascii="Times New Roman" w:hAnsi="Times New Roman" w:cs="Times New Roman"/>
        </w:rPr>
        <w:t xml:space="preserve">goats (Pathak, 2001), </w:t>
      </w:r>
      <w:r w:rsidR="001954DA" w:rsidRPr="00E231A4">
        <w:rPr>
          <w:rFonts w:ascii="Times New Roman" w:eastAsia="Times New Roman" w:hAnsi="Times New Roman" w:cs="Times New Roman"/>
          <w:bCs/>
          <w:kern w:val="0"/>
          <w:lang w:bidi="ar-SA"/>
          <w14:ligatures w14:val="none"/>
        </w:rPr>
        <w:t>sheep (Param</w:t>
      </w:r>
      <w:r w:rsidR="00DE3252" w:rsidRPr="00E231A4">
        <w:rPr>
          <w:rFonts w:ascii="Times New Roman" w:eastAsia="Times New Roman" w:hAnsi="Times New Roman" w:cs="Times New Roman"/>
          <w:bCs/>
          <w:kern w:val="0"/>
          <w:lang w:bidi="ar-SA"/>
          <w14:ligatures w14:val="none"/>
        </w:rPr>
        <w:t>a</w:t>
      </w:r>
      <w:r w:rsidR="001954DA" w:rsidRPr="00E231A4">
        <w:rPr>
          <w:rFonts w:ascii="Times New Roman" w:eastAsia="Times New Roman" w:hAnsi="Times New Roman" w:cs="Times New Roman"/>
          <w:bCs/>
          <w:kern w:val="0"/>
          <w:lang w:bidi="ar-SA"/>
          <w14:ligatures w14:val="none"/>
        </w:rPr>
        <w:t xml:space="preserve">sivan, 2007), </w:t>
      </w:r>
      <w:r w:rsidR="001954DA" w:rsidRPr="00E231A4">
        <w:rPr>
          <w:rFonts w:ascii="Times New Roman" w:hAnsi="Times New Roman" w:cs="Times New Roman"/>
        </w:rPr>
        <w:t xml:space="preserve">camels (Jaspal et al., 2011), and buffaloes </w:t>
      </w:r>
      <w:r w:rsidRPr="00E231A4">
        <w:rPr>
          <w:rFonts w:ascii="Times New Roman" w:hAnsi="Times New Roman" w:cs="Times New Roman"/>
        </w:rPr>
        <w:t>(Pathak &amp; Bansal, 2015). The dorsolateral boundary marked by the hypothalamic sulcus and the ventral connection to the pituitary via the infundibular stalk agrees with the classical anatomical framework presented by Konig and Liebich (2014).</w:t>
      </w:r>
      <w:r w:rsidR="000459B9" w:rsidRPr="00E231A4">
        <w:rPr>
          <w:rFonts w:ascii="Times New Roman" w:eastAsia="Times New Roman" w:hAnsi="Times New Roman" w:cs="Times New Roman"/>
          <w:bCs/>
          <w:kern w:val="0"/>
          <w:lang w:bidi="ar-SA"/>
          <w14:ligatures w14:val="none"/>
        </w:rPr>
        <w:t xml:space="preserve"> In humans, Fink </w:t>
      </w:r>
      <w:r w:rsidR="000459B9" w:rsidRPr="00E231A4">
        <w:rPr>
          <w:rFonts w:ascii="Times New Roman" w:eastAsia="Times New Roman" w:hAnsi="Times New Roman" w:cs="Times New Roman"/>
          <w:bCs/>
          <w:i/>
          <w:iCs/>
          <w:kern w:val="0"/>
          <w:lang w:bidi="ar-SA"/>
          <w14:ligatures w14:val="none"/>
        </w:rPr>
        <w:t>et al</w:t>
      </w:r>
      <w:r w:rsidR="000459B9" w:rsidRPr="00E231A4">
        <w:rPr>
          <w:rFonts w:ascii="Times New Roman" w:eastAsia="Times New Roman" w:hAnsi="Times New Roman" w:cs="Times New Roman"/>
          <w:bCs/>
          <w:kern w:val="0"/>
          <w:lang w:bidi="ar-SA"/>
          <w14:ligatures w14:val="none"/>
        </w:rPr>
        <w:t xml:space="preserve">. (2012) reported similar anatomical boundaries to the hypothalamus: the optic chiasma anteriorly, mammillary bodies posteriorly, optic tracts laterally, and the thalamus dorsally. </w:t>
      </w:r>
    </w:p>
    <w:p w14:paraId="40809A8E"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hAnsi="Times New Roman" w:cs="Times New Roman"/>
        </w:rPr>
        <w:t>The mean hypothalamic length showed a statistically significant increase across the three age groups—pre-pubertal, pubertal, and post-pubertal. This increase likely reflects maturational changes driven by neuroendocrine activation during puberty. Similar trends were reported in female buffaloes, where hypothalamic dimensions increased significantly at puberty but remained relatively stable thereafter (Pathak &amp; Bansal, 2015). These morphological changes may correspond to the upregulation of</w:t>
      </w:r>
      <w:r w:rsidRPr="00E231A4">
        <w:rPr>
          <w:rFonts w:ascii="Times New Roman" w:eastAsia="Times New Roman" w:hAnsi="Times New Roman" w:cs="Times New Roman"/>
          <w:kern w:val="0"/>
          <w:lang w:eastAsia="en-IN"/>
          <w14:ligatures w14:val="none"/>
        </w:rPr>
        <w:t xml:space="preserve"> hypothalamic releasing hormones, particularly gonadotropin-releasing hormone (GnRH), which is known to surge during the pubertal transition.</w:t>
      </w:r>
    </w:p>
    <w:p w14:paraId="20B60A5C" w14:textId="665C9DAE"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increase in hypothalamic size may also reflect a rise in neuronal connectivity, neuroglial support, and axonal branching of neurosecretory cells, particularly in areas such as the arcuate nucleus and preoptic area, which regulate gonadotropin secretion. Moreover, the functional integrity of the hypothalamus is essential for maintaining pituitary output, and its </w:t>
      </w:r>
      <w:r w:rsidRPr="00E231A4">
        <w:rPr>
          <w:rFonts w:ascii="Times New Roman" w:eastAsia="Times New Roman" w:hAnsi="Times New Roman" w:cs="Times New Roman"/>
          <w:kern w:val="0"/>
          <w:lang w:eastAsia="en-IN"/>
          <w14:ligatures w14:val="none"/>
        </w:rPr>
        <w:lastRenderedPageBreak/>
        <w:t xml:space="preserve">development can be viewed as a </w:t>
      </w:r>
      <w:del w:id="5" w:author="VETY SCI" w:date="2025-07-20T20:44:00Z" w16du:dateUtc="2025-07-20T15:14:00Z">
        <w:r w:rsidRPr="00E231A4" w:rsidDel="00BA1FB7">
          <w:rPr>
            <w:rFonts w:ascii="Times New Roman" w:eastAsia="Times New Roman" w:hAnsi="Times New Roman" w:cs="Times New Roman"/>
            <w:kern w:val="0"/>
            <w:lang w:eastAsia="en-IN"/>
            <w14:ligatures w14:val="none"/>
          </w:rPr>
          <w:delText>morphofunctional</w:delText>
        </w:r>
      </w:del>
      <w:ins w:id="6" w:author="VETY SCI" w:date="2025-07-20T20:44:00Z" w16du:dateUtc="2025-07-20T15:14:00Z">
        <w:r w:rsidR="00BA1FB7" w:rsidRPr="00E231A4">
          <w:rPr>
            <w:rFonts w:ascii="Times New Roman" w:eastAsia="Times New Roman" w:hAnsi="Times New Roman" w:cs="Times New Roman"/>
            <w:kern w:val="0"/>
            <w:lang w:eastAsia="en-IN"/>
            <w14:ligatures w14:val="none"/>
          </w:rPr>
          <w:t>morpho functional</w:t>
        </w:r>
      </w:ins>
      <w:r w:rsidRPr="00E231A4">
        <w:rPr>
          <w:rFonts w:ascii="Times New Roman" w:eastAsia="Times New Roman" w:hAnsi="Times New Roman" w:cs="Times New Roman"/>
          <w:kern w:val="0"/>
          <w:lang w:eastAsia="en-IN"/>
          <w14:ligatures w14:val="none"/>
        </w:rPr>
        <w:t xml:space="preserve"> marker of reproductive readiness.</w:t>
      </w:r>
    </w:p>
    <w:p w14:paraId="02B83DEC" w14:textId="629A4A7E" w:rsidR="006677ED" w:rsidRPr="00E231A4" w:rsidRDefault="00BA1FB7"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ins w:id="7" w:author="VETY SCI" w:date="2025-07-20T20:44:00Z" w16du:dateUtc="2025-07-20T15:14:00Z">
        <w:r>
          <w:rPr>
            <w:rFonts w:ascii="Times New Roman" w:eastAsia="Times New Roman" w:hAnsi="Times New Roman" w:cs="Times New Roman"/>
            <w:b/>
            <w:bCs/>
            <w:kern w:val="0"/>
            <w:lang w:eastAsia="en-IN"/>
            <w14:ligatures w14:val="none"/>
          </w:rPr>
          <w:t xml:space="preserve"> </w:t>
        </w:r>
      </w:ins>
      <w:r w:rsidR="000459B9" w:rsidRPr="00E231A4">
        <w:rPr>
          <w:rFonts w:ascii="Times New Roman" w:eastAsia="Times New Roman" w:hAnsi="Times New Roman" w:cs="Times New Roman"/>
          <w:b/>
          <w:bCs/>
          <w:kern w:val="0"/>
          <w:lang w:eastAsia="en-IN"/>
          <w14:ligatures w14:val="none"/>
        </w:rPr>
        <w:t>PITUITARY GLAND</w:t>
      </w:r>
    </w:p>
    <w:p w14:paraId="712C39AF"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pituitary gland in Coimbatore sheep appeared oval in shape and boat-like in lateral view, which is in agreement with earlier findings in Indian buffaloes (Muhammad &amp; Khan, 1984) and Gaddi goats (Pathak &amp; Bhardwaj, 2004). The gland was situated in the </w:t>
      </w:r>
      <w:proofErr w:type="spellStart"/>
      <w:r w:rsidRPr="00E231A4">
        <w:rPr>
          <w:rFonts w:ascii="Times New Roman" w:eastAsia="Times New Roman" w:hAnsi="Times New Roman" w:cs="Times New Roman"/>
          <w:kern w:val="0"/>
          <w:lang w:eastAsia="en-IN"/>
          <w14:ligatures w14:val="none"/>
        </w:rPr>
        <w:t>sella</w:t>
      </w:r>
      <w:proofErr w:type="spellEnd"/>
      <w:r w:rsidRPr="00E231A4">
        <w:rPr>
          <w:rFonts w:ascii="Times New Roman" w:eastAsia="Times New Roman" w:hAnsi="Times New Roman" w:cs="Times New Roman"/>
          <w:kern w:val="0"/>
          <w:lang w:eastAsia="en-IN"/>
          <w14:ligatures w14:val="none"/>
        </w:rPr>
        <w:t xml:space="preserve"> turcica and covered by the diaphragm sellae, with a superior aperture accommodating the infundibular stalk. On sagittal sectioning, the three major divisions—pars distalis, pars intermedia, and pars nervosa—were clearly identifiable. This anatomical organization is consistent across ruminants and aligns with standard mammalian neuroendocrine architecture (</w:t>
      </w:r>
      <w:proofErr w:type="spellStart"/>
      <w:r w:rsidRPr="00E231A4">
        <w:rPr>
          <w:rFonts w:ascii="Times New Roman" w:eastAsia="Times New Roman" w:hAnsi="Times New Roman" w:cs="Times New Roman"/>
          <w:kern w:val="0"/>
          <w:lang w:eastAsia="en-IN"/>
          <w14:ligatures w14:val="none"/>
        </w:rPr>
        <w:t>Dellmann</w:t>
      </w:r>
      <w:proofErr w:type="spellEnd"/>
      <w:r w:rsidRPr="00E231A4">
        <w:rPr>
          <w:rFonts w:ascii="Times New Roman" w:eastAsia="Times New Roman" w:hAnsi="Times New Roman" w:cs="Times New Roman"/>
          <w:kern w:val="0"/>
          <w:lang w:eastAsia="en-IN"/>
          <w14:ligatures w14:val="none"/>
        </w:rPr>
        <w:t xml:space="preserve"> &amp; </w:t>
      </w:r>
      <w:proofErr w:type="spellStart"/>
      <w:r w:rsidRPr="00E231A4">
        <w:rPr>
          <w:rFonts w:ascii="Times New Roman" w:eastAsia="Times New Roman" w:hAnsi="Times New Roman" w:cs="Times New Roman"/>
          <w:kern w:val="0"/>
          <w:lang w:eastAsia="en-IN"/>
          <w14:ligatures w14:val="none"/>
        </w:rPr>
        <w:t>Eurell</w:t>
      </w:r>
      <w:proofErr w:type="spellEnd"/>
      <w:r w:rsidRPr="00E231A4">
        <w:rPr>
          <w:rFonts w:ascii="Times New Roman" w:eastAsia="Times New Roman" w:hAnsi="Times New Roman" w:cs="Times New Roman"/>
          <w:kern w:val="0"/>
          <w:lang w:eastAsia="en-IN"/>
          <w14:ligatures w14:val="none"/>
        </w:rPr>
        <w:t>, 1998).</w:t>
      </w:r>
    </w:p>
    <w:p w14:paraId="48ADDC32" w14:textId="2048D3E1" w:rsidR="006677ED" w:rsidRPr="00E231A4" w:rsidRDefault="006677ED" w:rsidP="000459B9">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kern w:val="0"/>
          <w:lang w:eastAsia="en-IN"/>
          <w14:ligatures w14:val="none"/>
        </w:rPr>
        <w:t xml:space="preserve">Morphometric parameters—length, width, and depth—of the pituitary gland showed a progressive and significant increase with age. The most substantial increase was observed between the pubertal and post-pubertal groups, suggesting an active role of endocrine </w:t>
      </w:r>
      <w:proofErr w:type="spellStart"/>
      <w:r w:rsidRPr="00E231A4">
        <w:rPr>
          <w:rFonts w:ascii="Times New Roman" w:eastAsia="Times New Roman" w:hAnsi="Times New Roman" w:cs="Times New Roman"/>
          <w:kern w:val="0"/>
          <w:lang w:eastAsia="en-IN"/>
          <w14:ligatures w14:val="none"/>
        </w:rPr>
        <w:t>signaling</w:t>
      </w:r>
      <w:proofErr w:type="spellEnd"/>
      <w:r w:rsidRPr="00E231A4">
        <w:rPr>
          <w:rFonts w:ascii="Times New Roman" w:eastAsia="Times New Roman" w:hAnsi="Times New Roman" w:cs="Times New Roman"/>
          <w:kern w:val="0"/>
          <w:lang w:eastAsia="en-IN"/>
          <w14:ligatures w14:val="none"/>
        </w:rPr>
        <w:t xml:space="preserve"> in pituitary maturation. These findings correspond with those of Pathak and Bansal (2015) in buffaloes and Youssef et al. (2018) in rams, where increased pituitary volume paralleled the onset of reproductive function.</w:t>
      </w:r>
      <w:r w:rsidR="000459B9" w:rsidRPr="00E231A4">
        <w:rPr>
          <w:rFonts w:ascii="Times New Roman" w:eastAsia="Times New Roman" w:hAnsi="Times New Roman" w:cs="Times New Roman"/>
          <w:kern w:val="0"/>
          <w:lang w:eastAsia="en-IN"/>
          <w14:ligatures w14:val="none"/>
        </w:rPr>
        <w:t xml:space="preserve"> </w:t>
      </w:r>
      <w:r w:rsidR="000459B9" w:rsidRPr="00E231A4">
        <w:rPr>
          <w:rFonts w:ascii="Times New Roman" w:hAnsi="Times New Roman" w:cs="Times New Roman"/>
        </w:rPr>
        <w:t xml:space="preserve">Increase in the weight of pituitary gland in camels with age was also reported (Jaspal </w:t>
      </w:r>
      <w:r w:rsidR="000459B9" w:rsidRPr="00E231A4">
        <w:rPr>
          <w:rFonts w:ascii="Times New Roman" w:hAnsi="Times New Roman" w:cs="Times New Roman"/>
          <w:i/>
          <w:iCs/>
        </w:rPr>
        <w:t>et al</w:t>
      </w:r>
      <w:r w:rsidR="000459B9" w:rsidRPr="00E231A4">
        <w:rPr>
          <w:rFonts w:ascii="Times New Roman" w:hAnsi="Times New Roman" w:cs="Times New Roman"/>
        </w:rPr>
        <w:t>, 2011).</w:t>
      </w:r>
    </w:p>
    <w:p w14:paraId="50E5510A"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 increase in pituitary dimensions may also be functionally linked to elevated secretory demands as the animal transitions into sexual maturity. The adenohypophysis (pars distalis) becomes increasingly active in secreting tropic hormones like luteinizing hormone (LH) and follicle-stimulating hormone (FSH), which are crucial for testicular development and spermatogenesis. Concurrent enlargement of the neurohypophysis may reflect increased axonal transport and release of vasopressin and oxytocin from hypothalamic nuclei.</w:t>
      </w:r>
    </w:p>
    <w:p w14:paraId="0862D589" w14:textId="01C23FED" w:rsidR="006677ED" w:rsidRPr="00E231A4" w:rsidRDefault="00BA1FB7"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ins w:id="8" w:author="VETY SCI" w:date="2025-07-20T20:44:00Z" w16du:dateUtc="2025-07-20T15:14:00Z">
        <w:r>
          <w:rPr>
            <w:rFonts w:ascii="Times New Roman" w:eastAsia="Times New Roman" w:hAnsi="Times New Roman" w:cs="Times New Roman"/>
            <w:b/>
            <w:bCs/>
            <w:kern w:val="0"/>
            <w:lang w:eastAsia="en-IN"/>
            <w14:ligatures w14:val="none"/>
          </w:rPr>
          <w:t xml:space="preserve"> </w:t>
        </w:r>
      </w:ins>
      <w:r w:rsidR="000459B9" w:rsidRPr="00E231A4">
        <w:rPr>
          <w:rFonts w:ascii="Times New Roman" w:eastAsia="Times New Roman" w:hAnsi="Times New Roman" w:cs="Times New Roman"/>
          <w:b/>
          <w:bCs/>
          <w:kern w:val="0"/>
          <w:lang w:eastAsia="en-IN"/>
          <w14:ligatures w14:val="none"/>
        </w:rPr>
        <w:t>CORRELATION AND FUNCTIONAL SIGNIFICANCE</w:t>
      </w:r>
    </w:p>
    <w:p w14:paraId="52A6A7A2"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lastRenderedPageBreak/>
        <w:t xml:space="preserve">The simultaneous and proportional growth of the hypothalamus and pituitary gland observed in this study strongly indicates the coordinated maturation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-hypophyseal axis. This anatomical and functional integration is essential for establishing reproductive capability and systemic endocrine regulation in adult animals.</w:t>
      </w:r>
    </w:p>
    <w:p w14:paraId="5E79DAE6"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Breed-specific insights from Coimbatore sheep are particularly relevant in the context of reproductive management and nutritional endocrinology. Understanding baseline morphometry and its correlation with age can help veterinarians and animal scientists identify deviations linked to developmental delays, nutritional insufficiency, or endocrine disorders.</w:t>
      </w:r>
    </w:p>
    <w:p w14:paraId="0CFD4E08" w14:textId="6B92D473" w:rsidR="006677ED" w:rsidRPr="00E231A4" w:rsidRDefault="006677ED" w:rsidP="00657D2E">
      <w:pPr>
        <w:pStyle w:val="ListParagraph"/>
        <w:numPr>
          <w:ilvl w:val="0"/>
          <w:numId w:val="2"/>
        </w:numPr>
        <w:spacing w:before="100" w:beforeAutospacing="1" w:after="100" w:afterAutospacing="1" w:line="240" w:lineRule="auto"/>
        <w:ind w:left="426"/>
        <w:outlineLvl w:val="2"/>
        <w:rPr>
          <w:rFonts w:ascii="Times New Roman" w:eastAsia="Times New Roman" w:hAnsi="Times New Roman" w:cs="Times New Roman"/>
          <w:b/>
          <w:bCs/>
          <w:kern w:val="0"/>
          <w:sz w:val="27"/>
          <w:szCs w:val="27"/>
          <w:lang w:eastAsia="en-IN"/>
          <w14:ligatures w14:val="none"/>
        </w:rPr>
      </w:pPr>
      <w:r w:rsidRPr="00E231A4">
        <w:rPr>
          <w:rFonts w:ascii="Times New Roman" w:eastAsia="Times New Roman" w:hAnsi="Times New Roman" w:cs="Times New Roman"/>
          <w:b/>
          <w:bCs/>
          <w:kern w:val="0"/>
          <w:sz w:val="27"/>
          <w:szCs w:val="27"/>
          <w:lang w:eastAsia="en-IN"/>
          <w14:ligatures w14:val="none"/>
        </w:rPr>
        <w:t>CONCLUSION</w:t>
      </w:r>
    </w:p>
    <w:p w14:paraId="6CA7364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present study provides a detailed account of the gross morphological and morphometric characteristics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 xml:space="preserve">-pituitary axis in male Coimbatore sheep across different developmental stages. The hypothalamus extended from the optic chiasma to the mammillary bodies, and its length significantly increased from the pre-pubertal to post-pubertal stages, indicating neuroendocrine maturation. Similarly, the pituitary gland, situated within the </w:t>
      </w:r>
      <w:proofErr w:type="spellStart"/>
      <w:r w:rsidRPr="00E231A4">
        <w:rPr>
          <w:rFonts w:ascii="Times New Roman" w:eastAsia="Times New Roman" w:hAnsi="Times New Roman" w:cs="Times New Roman"/>
          <w:kern w:val="0"/>
          <w:lang w:eastAsia="en-IN"/>
          <w14:ligatures w14:val="none"/>
        </w:rPr>
        <w:t>sella</w:t>
      </w:r>
      <w:proofErr w:type="spellEnd"/>
      <w:r w:rsidRPr="00E231A4">
        <w:rPr>
          <w:rFonts w:ascii="Times New Roman" w:eastAsia="Times New Roman" w:hAnsi="Times New Roman" w:cs="Times New Roman"/>
          <w:kern w:val="0"/>
          <w:lang w:eastAsia="en-IN"/>
          <w14:ligatures w14:val="none"/>
        </w:rPr>
        <w:t xml:space="preserve"> turcica, exhibited age-related increases in length, width, and depth, with a characteristic oval, boat-like morphology.</w:t>
      </w:r>
    </w:p>
    <w:p w14:paraId="65DB77B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These findings suggest a strong correlation between hypothalamic growth and pituitary enlargement, reflecting the coordinated maturation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-hypophyseal axis. Establishing morphometric benchmarks for native breeds like Coimbatore sheep offers critical insights into age-related endocrine development and supports future applications in reproductive management, veterinary endocrinology, and breed-specific anatomical education.</w:t>
      </w:r>
    </w:p>
    <w:p w14:paraId="56B35BFA" w14:textId="5E821692" w:rsidR="00022B78"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r w:rsidRPr="00E231A4">
        <w:rPr>
          <w:rFonts w:ascii="Times New Roman" w:hAnsi="Times New Roman" w:cs="Times New Roman"/>
          <w:b/>
          <w:bCs/>
        </w:rPr>
        <w:t>COMPETING INTERESTS</w:t>
      </w:r>
    </w:p>
    <w:p w14:paraId="01BB1A12" w14:textId="22133A61" w:rsidR="00022B78" w:rsidRPr="00E231A4" w:rsidRDefault="00022B78"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authors declare that they have no competing interests.</w:t>
      </w:r>
    </w:p>
    <w:p w14:paraId="5A5D0681" w14:textId="1CF39FA5" w:rsidR="0036673A"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commentRangeStart w:id="9"/>
      <w:r w:rsidRPr="00E231A4">
        <w:rPr>
          <w:rFonts w:ascii="Times New Roman" w:hAnsi="Times New Roman" w:cs="Times New Roman"/>
          <w:b/>
          <w:bCs/>
        </w:rPr>
        <w:t>REFERENCES</w:t>
      </w:r>
      <w:commentRangeEnd w:id="9"/>
      <w:r w:rsidR="0074465B">
        <w:rPr>
          <w:rStyle w:val="CommentReference"/>
        </w:rPr>
        <w:commentReference w:id="9"/>
      </w:r>
    </w:p>
    <w:p w14:paraId="1085828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lastRenderedPageBreak/>
        <w:t>Bleier, R., Cohn, P. and Siggelkow, I. R. (1979). A cytoarchitectonic atlas of the hypothalamus and hypothalamic third ventricle of the rat. In: Handbook of the Hypothalamus. Vol I Anatomy of the Hypothalamus. Eds: PJ Morgane, Marcel Dekker Inc, New York. pp 137-220.</w:t>
      </w:r>
    </w:p>
    <w:p w14:paraId="6CED5CF7"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Chandran, P. C., Panneerselvam, C., &amp; Kumaresan, A. (2013). Morphological characterization and performance of Coimbatore sheep under field condition. </w:t>
      </w:r>
      <w:r w:rsidRPr="00E231A4">
        <w:rPr>
          <w:rFonts w:ascii="Times New Roman" w:hAnsi="Times New Roman" w:cs="Times New Roman"/>
          <w:bCs/>
          <w:i/>
          <w:iCs/>
        </w:rPr>
        <w:t>Indian Journal of Small Ruminants</w:t>
      </w:r>
      <w:r w:rsidRPr="00E231A4">
        <w:rPr>
          <w:rFonts w:ascii="Times New Roman" w:hAnsi="Times New Roman" w:cs="Times New Roman"/>
          <w:bCs/>
        </w:rPr>
        <w:t>, 19(1), 25–28.</w:t>
      </w:r>
    </w:p>
    <w:p w14:paraId="69146D75" w14:textId="77777777" w:rsidR="00022B78" w:rsidRPr="00E231A4" w:rsidRDefault="00022B78" w:rsidP="00022B78">
      <w:pPr>
        <w:spacing w:before="120" w:after="120" w:line="480" w:lineRule="auto"/>
        <w:ind w:left="567" w:hanging="567"/>
        <w:jc w:val="both"/>
        <w:rPr>
          <w:rFonts w:ascii="Times New Roman" w:hAnsi="Times New Roman" w:cs="Times New Roman"/>
          <w:bCs/>
        </w:rPr>
      </w:pPr>
      <w:proofErr w:type="spellStart"/>
      <w:r w:rsidRPr="00E231A4">
        <w:rPr>
          <w:rFonts w:ascii="Times New Roman" w:hAnsi="Times New Roman" w:cs="Times New Roman"/>
          <w:bCs/>
        </w:rPr>
        <w:t>Dellmann</w:t>
      </w:r>
      <w:proofErr w:type="spellEnd"/>
      <w:r w:rsidRPr="00E231A4">
        <w:rPr>
          <w:rFonts w:ascii="Times New Roman" w:hAnsi="Times New Roman" w:cs="Times New Roman"/>
          <w:bCs/>
        </w:rPr>
        <w:t xml:space="preserve">, H. D., &amp; </w:t>
      </w:r>
      <w:proofErr w:type="spellStart"/>
      <w:r w:rsidRPr="00E231A4">
        <w:rPr>
          <w:rFonts w:ascii="Times New Roman" w:hAnsi="Times New Roman" w:cs="Times New Roman"/>
          <w:bCs/>
        </w:rPr>
        <w:t>Eurell</w:t>
      </w:r>
      <w:proofErr w:type="spellEnd"/>
      <w:r w:rsidRPr="00E231A4">
        <w:rPr>
          <w:rFonts w:ascii="Times New Roman" w:hAnsi="Times New Roman" w:cs="Times New Roman"/>
          <w:bCs/>
        </w:rPr>
        <w:t xml:space="preserve">, J. A. (1998). </w:t>
      </w:r>
      <w:r w:rsidRPr="00E231A4">
        <w:rPr>
          <w:rFonts w:ascii="Times New Roman" w:hAnsi="Times New Roman" w:cs="Times New Roman"/>
          <w:bCs/>
          <w:i/>
          <w:iCs/>
        </w:rPr>
        <w:t>Textbook of Veterinary Histology</w:t>
      </w:r>
      <w:r w:rsidRPr="00E231A4">
        <w:rPr>
          <w:rFonts w:ascii="Times New Roman" w:hAnsi="Times New Roman" w:cs="Times New Roman"/>
          <w:bCs/>
        </w:rPr>
        <w:t xml:space="preserve"> (5th ed.). Lippincott Williams &amp; Wilkins.</w:t>
      </w:r>
    </w:p>
    <w:p w14:paraId="4FB819EA" w14:textId="77777777" w:rsidR="00022B78" w:rsidRPr="00E231A4" w:rsidRDefault="00022B78" w:rsidP="00022B78">
      <w:pPr>
        <w:spacing w:before="120" w:after="120" w:line="480" w:lineRule="auto"/>
        <w:ind w:left="567" w:hanging="567"/>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 xml:space="preserve">Fink. G., </w:t>
      </w:r>
      <w:proofErr w:type="spellStart"/>
      <w:r w:rsidRPr="00E231A4">
        <w:rPr>
          <w:rFonts w:ascii="Times New Roman" w:eastAsia="Times New Roman" w:hAnsi="Times New Roman" w:cs="Times New Roman"/>
          <w:bCs/>
          <w:kern w:val="0"/>
          <w:lang w:bidi="ar-SA"/>
          <w14:ligatures w14:val="none"/>
        </w:rPr>
        <w:t>Peafd</w:t>
      </w:r>
      <w:proofErr w:type="spellEnd"/>
      <w:r w:rsidRPr="00E231A4">
        <w:rPr>
          <w:rFonts w:ascii="Times New Roman" w:eastAsia="Times New Roman" w:hAnsi="Times New Roman" w:cs="Times New Roman"/>
          <w:bCs/>
          <w:kern w:val="0"/>
          <w:lang w:bidi="ar-SA"/>
          <w14:ligatures w14:val="none"/>
        </w:rPr>
        <w:t>, D. and Levine, J. (2012). Handbook of Neuroendocrinology. Elsevier publishers Amsterdam.</w:t>
      </w:r>
    </w:p>
    <w:p w14:paraId="64C6FBE0"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Guyton, A. C., &amp; Hall, J. E. (2011). </w:t>
      </w:r>
      <w:r w:rsidRPr="00E231A4">
        <w:rPr>
          <w:rFonts w:ascii="Times New Roman" w:hAnsi="Times New Roman" w:cs="Times New Roman"/>
          <w:bCs/>
          <w:i/>
          <w:iCs/>
        </w:rPr>
        <w:t>Textbook of Medical Physiology</w:t>
      </w:r>
      <w:r w:rsidRPr="00E231A4">
        <w:rPr>
          <w:rFonts w:ascii="Times New Roman" w:hAnsi="Times New Roman" w:cs="Times New Roman"/>
          <w:bCs/>
        </w:rPr>
        <w:t xml:space="preserve"> (12th ed.). Elsevier Saunders.</w:t>
      </w:r>
    </w:p>
    <w:p w14:paraId="40B9A05C"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Jaspal, S.A.S., Rahman, Z.U. and Cheema, A.M. (2011). Gross morphology and </w:t>
      </w:r>
      <w:proofErr w:type="spellStart"/>
      <w:r w:rsidRPr="00E231A4">
        <w:rPr>
          <w:rFonts w:ascii="Times New Roman" w:hAnsi="Times New Roman" w:cs="Times New Roman"/>
        </w:rPr>
        <w:t>adenohypophyseal</w:t>
      </w:r>
      <w:proofErr w:type="spellEnd"/>
      <w:r w:rsidRPr="00E231A4">
        <w:rPr>
          <w:rFonts w:ascii="Times New Roman" w:hAnsi="Times New Roman" w:cs="Times New Roman"/>
        </w:rPr>
        <w:t xml:space="preserve"> cells in camel (Camelus dromedaries) using a new combination of stains. Pakistan Veterinary Journal. 31(1):50-54.</w:t>
      </w:r>
    </w:p>
    <w:p w14:paraId="2C49B70D"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t>Konig, H.E. and Liebich, H.G. (2014). Veterinary Anatomy</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of Domestic Mammals: Text Book and Colour</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 xml:space="preserve">Atlas. 6th </w:t>
      </w:r>
      <w:proofErr w:type="spellStart"/>
      <w:r w:rsidRPr="00E231A4">
        <w:rPr>
          <w:rFonts w:ascii="Times New Roman" w:eastAsia="Times New Roman" w:hAnsi="Times New Roman" w:cs="Times New Roman"/>
          <w:bCs/>
          <w:kern w:val="0"/>
          <w:lang w:bidi="ar-SA"/>
          <w14:ligatures w14:val="none"/>
        </w:rPr>
        <w:t>Edn</w:t>
      </w:r>
      <w:proofErr w:type="spellEnd"/>
      <w:r w:rsidRPr="00E231A4">
        <w:rPr>
          <w:rFonts w:ascii="Times New Roman" w:eastAsia="Times New Roman" w:hAnsi="Times New Roman" w:cs="Times New Roman"/>
          <w:bCs/>
          <w:kern w:val="0"/>
          <w:lang w:bidi="ar-SA"/>
          <w14:ligatures w14:val="none"/>
        </w:rPr>
        <w:t xml:space="preserve">, </w:t>
      </w:r>
      <w:proofErr w:type="spellStart"/>
      <w:r w:rsidRPr="00E231A4">
        <w:rPr>
          <w:rFonts w:ascii="Times New Roman" w:eastAsia="Times New Roman" w:hAnsi="Times New Roman" w:cs="Times New Roman"/>
          <w:bCs/>
          <w:kern w:val="0"/>
          <w:lang w:bidi="ar-SA"/>
          <w14:ligatures w14:val="none"/>
        </w:rPr>
        <w:t>Scattauer</w:t>
      </w:r>
      <w:proofErr w:type="spellEnd"/>
      <w:r w:rsidRPr="00E231A4">
        <w:rPr>
          <w:rFonts w:ascii="Times New Roman" w:eastAsia="Times New Roman" w:hAnsi="Times New Roman" w:cs="Times New Roman"/>
          <w:bCs/>
          <w:kern w:val="0"/>
          <w:lang w:bidi="ar-SA"/>
          <w14:ligatures w14:val="none"/>
        </w:rPr>
        <w:t xml:space="preserve"> publisher, New York.</w:t>
      </w:r>
    </w:p>
    <w:p w14:paraId="2300281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Muhammad, G. and Khan, M.Z. (1984). Studies on the anatomy, histology and biometry of the pituitary gland (adenohypophysis) of buffaloes. Pakistan Veterinary Journal. 2:113-17.</w:t>
      </w:r>
    </w:p>
    <w:p w14:paraId="580EE74D" w14:textId="2CBBD636"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t>Param</w:t>
      </w:r>
      <w:r w:rsidR="00DE3252" w:rsidRPr="00E231A4">
        <w:rPr>
          <w:rFonts w:ascii="Times New Roman" w:eastAsia="Times New Roman" w:hAnsi="Times New Roman" w:cs="Times New Roman"/>
          <w:bCs/>
          <w:kern w:val="0"/>
          <w:lang w:bidi="ar-SA"/>
          <w14:ligatures w14:val="none"/>
        </w:rPr>
        <w:t>a</w:t>
      </w:r>
      <w:r w:rsidRPr="00E231A4">
        <w:rPr>
          <w:rFonts w:ascii="Times New Roman" w:eastAsia="Times New Roman" w:hAnsi="Times New Roman" w:cs="Times New Roman"/>
          <w:bCs/>
          <w:kern w:val="0"/>
          <w:lang w:bidi="ar-SA"/>
          <w14:ligatures w14:val="none"/>
        </w:rPr>
        <w:t xml:space="preserve">sivan, S. (2007). Gross anatomical and </w:t>
      </w:r>
      <w:proofErr w:type="spellStart"/>
      <w:r w:rsidRPr="00E231A4">
        <w:rPr>
          <w:rFonts w:ascii="Times New Roman" w:eastAsia="Times New Roman" w:hAnsi="Times New Roman" w:cs="Times New Roman"/>
          <w:bCs/>
          <w:kern w:val="0"/>
          <w:lang w:bidi="ar-SA"/>
          <w14:ligatures w14:val="none"/>
        </w:rPr>
        <w:t>histomorphological</w:t>
      </w:r>
      <w:proofErr w:type="spellEnd"/>
      <w:r w:rsidRPr="00E231A4">
        <w:rPr>
          <w:rFonts w:ascii="Times New Roman" w:eastAsia="Times New Roman" w:hAnsi="Times New Roman" w:cs="Times New Roman"/>
          <w:bCs/>
          <w:kern w:val="0"/>
          <w:lang w:bidi="ar-SA"/>
          <w14:ligatures w14:val="none"/>
        </w:rPr>
        <w:t xml:space="preserve"> studies on </w:t>
      </w:r>
      <w:proofErr w:type="spellStart"/>
      <w:r w:rsidRPr="00E231A4">
        <w:rPr>
          <w:rFonts w:ascii="Times New Roman" w:eastAsia="Times New Roman" w:hAnsi="Times New Roman" w:cs="Times New Roman"/>
          <w:bCs/>
          <w:kern w:val="0"/>
          <w:lang w:bidi="ar-SA"/>
          <w14:ligatures w14:val="none"/>
        </w:rPr>
        <w:t>hypothalamohypophysio</w:t>
      </w:r>
      <w:proofErr w:type="spellEnd"/>
      <w:r w:rsidRPr="00E231A4">
        <w:rPr>
          <w:rFonts w:ascii="Times New Roman" w:eastAsia="Times New Roman" w:hAnsi="Times New Roman" w:cs="Times New Roman"/>
          <w:bCs/>
          <w:kern w:val="0"/>
          <w:lang w:bidi="ar-SA"/>
          <w14:ligatures w14:val="none"/>
        </w:rPr>
        <w:t xml:space="preserve">- mammary axis of sheep (Ovis </w:t>
      </w:r>
      <w:proofErr w:type="spellStart"/>
      <w:r w:rsidRPr="00E231A4">
        <w:rPr>
          <w:rFonts w:ascii="Times New Roman" w:eastAsia="Times New Roman" w:hAnsi="Times New Roman" w:cs="Times New Roman"/>
          <w:bCs/>
          <w:kern w:val="0"/>
          <w:lang w:bidi="ar-SA"/>
          <w14:ligatures w14:val="none"/>
        </w:rPr>
        <w:t>aries</w:t>
      </w:r>
      <w:proofErr w:type="spellEnd"/>
      <w:r w:rsidRPr="00E231A4">
        <w:rPr>
          <w:rFonts w:ascii="Times New Roman" w:eastAsia="Times New Roman" w:hAnsi="Times New Roman" w:cs="Times New Roman"/>
          <w:bCs/>
          <w:kern w:val="0"/>
          <w:lang w:bidi="ar-SA"/>
          <w14:ligatures w14:val="none"/>
        </w:rPr>
        <w:t>). PhD Thesis submitted to TNVASU, Chennai.</w:t>
      </w:r>
    </w:p>
    <w:p w14:paraId="4ECC52DB"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lastRenderedPageBreak/>
        <w:t xml:space="preserve">Pathak, D., Bansal, N. (2015). Gross morphological studies on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 xml:space="preserve"> hypophyseal-ovarian axis of Indian buffalo. Ruminant Science. 4 (2): 137-143.</w:t>
      </w:r>
    </w:p>
    <w:p w14:paraId="0F938C41"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Pathak, V. (2001). Correlative anatomical studies on the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w:t>
      </w:r>
      <w:proofErr w:type="spellStart"/>
      <w:r w:rsidRPr="00E231A4">
        <w:rPr>
          <w:rFonts w:ascii="Times New Roman" w:hAnsi="Times New Roman" w:cs="Times New Roman"/>
        </w:rPr>
        <w:t>hypophysio</w:t>
      </w:r>
      <w:proofErr w:type="spellEnd"/>
      <w:r w:rsidRPr="00E231A4">
        <w:rPr>
          <w:rFonts w:ascii="Times New Roman" w:hAnsi="Times New Roman" w:cs="Times New Roman"/>
        </w:rPr>
        <w:t xml:space="preserve">-gonadal axis of gaddi doe. </w:t>
      </w:r>
      <w:proofErr w:type="spellStart"/>
      <w:r w:rsidRPr="00E231A4">
        <w:rPr>
          <w:rFonts w:ascii="Times New Roman" w:hAnsi="Times New Roman" w:cs="Times New Roman"/>
        </w:rPr>
        <w:t>MVSc</w:t>
      </w:r>
      <w:proofErr w:type="spellEnd"/>
      <w:r w:rsidRPr="00E231A4">
        <w:rPr>
          <w:rFonts w:ascii="Times New Roman" w:hAnsi="Times New Roman" w:cs="Times New Roman"/>
        </w:rPr>
        <w:t xml:space="preserve"> Thesis submitted to CSK HPKV, Palampur.</w:t>
      </w:r>
    </w:p>
    <w:p w14:paraId="443D18B9" w14:textId="77777777" w:rsidR="00440577" w:rsidRPr="00E231A4" w:rsidRDefault="00022B78"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Pathak, V. and Bhardwaj, R.L. (2004). Seasonal variation in the gross and biometrical parameters of hypophysis cerebri in Gaddi doe. Indian Journal of Veterinary Anatomy. 15(1-2):77-79.</w:t>
      </w:r>
    </w:p>
    <w:p w14:paraId="4E05BA11" w14:textId="77777777" w:rsidR="00440577" w:rsidRPr="00E231A4" w:rsidRDefault="00440577"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Raju, M., Kumawat, B. L., &amp; Jatav, R. S. (2021). Morphological and histological observations of pituitary gland in Surti buffaloes. </w:t>
      </w:r>
      <w:r w:rsidRPr="00E231A4">
        <w:rPr>
          <w:rFonts w:ascii="Times New Roman" w:hAnsi="Times New Roman" w:cs="Times New Roman"/>
          <w:i/>
          <w:iCs/>
        </w:rPr>
        <w:t>Journal of Entomology and Zoology Studies</w:t>
      </w:r>
      <w:r w:rsidRPr="00E231A4">
        <w:rPr>
          <w:rFonts w:ascii="Times New Roman" w:hAnsi="Times New Roman" w:cs="Times New Roman"/>
        </w:rPr>
        <w:t>, 9(3), 1312–1315.</w:t>
      </w:r>
    </w:p>
    <w:p w14:paraId="77779D83" w14:textId="288CD80E" w:rsidR="00440577" w:rsidRPr="00E231A4" w:rsidRDefault="00440577" w:rsidP="00F9441A">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Youssef, H. H., Mohamed, M. A., &amp; Hussein, M. A. (2018). Age-related </w:t>
      </w:r>
      <w:proofErr w:type="spellStart"/>
      <w:r w:rsidRPr="00E231A4">
        <w:rPr>
          <w:rFonts w:ascii="Times New Roman" w:hAnsi="Times New Roman" w:cs="Times New Roman"/>
        </w:rPr>
        <w:t>histomorphometric</w:t>
      </w:r>
      <w:proofErr w:type="spellEnd"/>
      <w:r w:rsidRPr="00E231A4">
        <w:rPr>
          <w:rFonts w:ascii="Times New Roman" w:hAnsi="Times New Roman" w:cs="Times New Roman"/>
        </w:rPr>
        <w:t xml:space="preserve"> changes of pituitary gland in rams. </w:t>
      </w:r>
      <w:r w:rsidRPr="00E231A4">
        <w:rPr>
          <w:rFonts w:ascii="Times New Roman" w:hAnsi="Times New Roman" w:cs="Times New Roman"/>
          <w:i/>
          <w:iCs/>
        </w:rPr>
        <w:t>Journal of Veterinary Anatomy</w:t>
      </w:r>
      <w:r w:rsidRPr="00E231A4">
        <w:rPr>
          <w:rFonts w:ascii="Times New Roman" w:hAnsi="Times New Roman" w:cs="Times New Roman"/>
        </w:rPr>
        <w:t>, 11(2), 21–28.</w:t>
      </w:r>
    </w:p>
    <w:p w14:paraId="278C6D0C" w14:textId="30DEA6C0"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p>
    <w:p w14:paraId="51403994" w14:textId="77777777" w:rsidR="001B5121" w:rsidRPr="00E231A4" w:rsidRDefault="001B5121" w:rsidP="00022B78">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Figure 1: Brain of pubertal Coimbatore sheep showing thalamus (T) and hypothalamus (HT).</w:t>
      </w:r>
    </w:p>
    <w:p w14:paraId="27EDC2E7" w14:textId="2FA62250"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p>
    <w:p w14:paraId="3B8097A6" w14:textId="77777777" w:rsidR="008D1F0E" w:rsidRDefault="001B5121" w:rsidP="00F9441A">
      <w:pPr>
        <w:spacing w:before="120" w:after="120" w:line="480" w:lineRule="auto"/>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bidi="ar-SA"/>
          <w14:ligatures w14:val="none"/>
        </w:rPr>
        <w:t xml:space="preserve">Figure 2:  Brain of Post-pubertal Coimbatore sheep showing thalamus (T), hypothalamus (HT), </w:t>
      </w:r>
      <w:r w:rsidRPr="00E231A4">
        <w:rPr>
          <w:rFonts w:ascii="Times New Roman" w:eastAsia="Times New Roman" w:hAnsi="Times New Roman" w:cs="Times New Roman"/>
          <w:bCs/>
          <w:kern w:val="0"/>
          <w:lang w:val="en-US" w:bidi="ar-SA"/>
          <w14:ligatures w14:val="none"/>
        </w:rPr>
        <w:t>OC- Optic chiasma and P – Pineal gland</w:t>
      </w:r>
      <w:r w:rsidR="00F9441A" w:rsidRPr="00E231A4">
        <w:rPr>
          <w:rFonts w:ascii="Times New Roman" w:eastAsia="Times New Roman" w:hAnsi="Times New Roman" w:cs="Times New Roman"/>
          <w:bCs/>
          <w:kern w:val="0"/>
          <w:lang w:val="en-US" w:bidi="ar-SA"/>
          <w14:ligatures w14:val="none"/>
        </w:rPr>
        <w:t xml:space="preserve"> </w:t>
      </w:r>
    </w:p>
    <w:p w14:paraId="31D02CB3" w14:textId="3126E088" w:rsidR="001B5121" w:rsidRPr="00E231A4" w:rsidRDefault="001B5121" w:rsidP="00F9441A">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noProof/>
          <w:kern w:val="0"/>
          <w:lang w:bidi="ar-SA"/>
          <w14:ligatures w14:val="none"/>
        </w:rPr>
        <w:lastRenderedPageBreak/>
        <w:drawing>
          <wp:inline distT="0" distB="0" distL="0" distR="0" wp14:anchorId="22258EBE" wp14:editId="15E1E21F">
            <wp:extent cx="5330753" cy="3688596"/>
            <wp:effectExtent l="0" t="0" r="3810" b="7620"/>
            <wp:docPr id="4409820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2">
                      <a:extLst>
                        <a:ext uri="{28A0092B-C50C-407E-A947-70E740481C1C}">
                          <a14:useLocalDpi xmlns:a14="http://schemas.microsoft.com/office/drawing/2010/main" val="0"/>
                        </a:ext>
                      </a:extLst>
                    </a:blip>
                    <a:srcRect b="5884"/>
                    <a:stretch/>
                  </pic:blipFill>
                  <pic:spPr bwMode="auto">
                    <a:xfrm>
                      <a:off x="0" y="0"/>
                      <a:ext cx="5341634" cy="3696125"/>
                    </a:xfrm>
                    <a:prstGeom prst="rect">
                      <a:avLst/>
                    </a:prstGeom>
                    <a:noFill/>
                    <a:ln>
                      <a:noFill/>
                    </a:ln>
                    <a:extLst>
                      <a:ext uri="{53640926-AAD7-44D8-BBD7-CCE9431645EC}">
                        <a14:shadowObscured xmlns:a14="http://schemas.microsoft.com/office/drawing/2010/main"/>
                      </a:ext>
                    </a:extLst>
                  </pic:spPr>
                </pic:pic>
              </a:graphicData>
            </a:graphic>
          </wp:inline>
        </w:drawing>
      </w:r>
      <w:r w:rsidRPr="00E231A4">
        <w:rPr>
          <w:rFonts w:ascii="Times New Roman" w:eastAsia="Times New Roman" w:hAnsi="Times New Roman" w:cs="Times New Roman"/>
          <w:bCs/>
          <w:kern w:val="0"/>
          <w:lang w:bidi="ar-SA"/>
          <w14:ligatures w14:val="none"/>
        </w:rPr>
        <w:t xml:space="preserve">Figure 3: Pre-pubertal sheep hypothalamus. Th- Thalamus, AC – Anterior Commissure, M- </w:t>
      </w:r>
      <w:r w:rsidRPr="00E231A4">
        <w:rPr>
          <w:rFonts w:ascii="Times New Roman" w:eastAsia="Times New Roman" w:hAnsi="Times New Roman" w:cs="Times New Roman"/>
          <w:bCs/>
          <w:kern w:val="0"/>
          <w:lang w:val="en-US" w:bidi="ar-SA"/>
          <w14:ligatures w14:val="none"/>
        </w:rPr>
        <w:t>Median eminence, T – Tegmentum, OC- Optic chiasma, In – Infundibular stalk, Pit – Pituitary, PD – Pars Distalis, PI – Pars Intermedia, PN – Pars Nervosa and D – Dura (</w:t>
      </w:r>
      <w:r w:rsidRPr="00E231A4">
        <w:rPr>
          <w:rFonts w:ascii="Times New Roman" w:hAnsi="Times New Roman" w:cs="Times New Roman"/>
        </w:rPr>
        <w:t>diaphragm sellae</w:t>
      </w:r>
      <w:r w:rsidRPr="00E231A4">
        <w:rPr>
          <w:rFonts w:ascii="Times New Roman" w:eastAsia="Times New Roman" w:hAnsi="Times New Roman" w:cs="Times New Roman"/>
          <w:bCs/>
          <w:kern w:val="0"/>
          <w:lang w:val="en-US" w:bidi="ar-SA"/>
          <w14:ligatures w14:val="none"/>
        </w:rPr>
        <w:t>)</w:t>
      </w:r>
    </w:p>
    <w:p w14:paraId="3FC9F704" w14:textId="77777777" w:rsidR="00022B78" w:rsidRPr="00E231A4" w:rsidRDefault="00022B78" w:rsidP="00022B78">
      <w:pPr>
        <w:spacing w:line="480" w:lineRule="auto"/>
        <w:jc w:val="both"/>
        <w:rPr>
          <w:rFonts w:ascii="Times New Roman" w:hAnsi="Times New Roman" w:cs="Times New Roman"/>
          <w:b/>
          <w:bCs/>
          <w:lang w:val="en-US"/>
        </w:rPr>
      </w:pPr>
      <w:r w:rsidRPr="00E231A4">
        <w:rPr>
          <w:rFonts w:ascii="Times New Roman" w:hAnsi="Times New Roman" w:cs="Times New Roman"/>
          <w:b/>
          <w:bCs/>
          <w:lang w:val="en-US"/>
        </w:rPr>
        <w:t>Table 1. Mean ± SE of morphometric parameters of hypothalamus, pituitary, and testis across different age groups in Coimbatore sheep ram (n = X per group)</w:t>
      </w:r>
    </w:p>
    <w:tbl>
      <w:tblPr>
        <w:tblStyle w:val="TableGrid"/>
        <w:tblW w:w="0" w:type="auto"/>
        <w:jc w:val="center"/>
        <w:tblLook w:val="04A0" w:firstRow="1" w:lastRow="0" w:firstColumn="1" w:lastColumn="0" w:noHBand="0" w:noVBand="1"/>
      </w:tblPr>
      <w:tblGrid>
        <w:gridCol w:w="1838"/>
        <w:gridCol w:w="1618"/>
        <w:gridCol w:w="1728"/>
        <w:gridCol w:w="1899"/>
        <w:gridCol w:w="1557"/>
      </w:tblGrid>
      <w:tr w:rsidR="00E231A4" w:rsidRPr="00E231A4" w14:paraId="210009EF"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4216378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Parameter</w:t>
            </w:r>
          </w:p>
        </w:tc>
        <w:tc>
          <w:tcPr>
            <w:tcW w:w="1618" w:type="dxa"/>
            <w:tcBorders>
              <w:top w:val="single" w:sz="4" w:space="0" w:color="auto"/>
              <w:left w:val="single" w:sz="4" w:space="0" w:color="auto"/>
              <w:bottom w:val="single" w:sz="4" w:space="0" w:color="auto"/>
              <w:right w:val="single" w:sz="4" w:space="0" w:color="auto"/>
            </w:tcBorders>
            <w:hideMark/>
          </w:tcPr>
          <w:p w14:paraId="695C55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Pre-pubertal</w:t>
            </w:r>
          </w:p>
        </w:tc>
        <w:tc>
          <w:tcPr>
            <w:tcW w:w="1728" w:type="dxa"/>
            <w:tcBorders>
              <w:top w:val="single" w:sz="4" w:space="0" w:color="auto"/>
              <w:left w:val="single" w:sz="4" w:space="0" w:color="auto"/>
              <w:bottom w:val="single" w:sz="4" w:space="0" w:color="auto"/>
              <w:right w:val="single" w:sz="4" w:space="0" w:color="auto"/>
            </w:tcBorders>
            <w:hideMark/>
          </w:tcPr>
          <w:p w14:paraId="163625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Pubertal</w:t>
            </w:r>
          </w:p>
        </w:tc>
        <w:tc>
          <w:tcPr>
            <w:tcW w:w="1899" w:type="dxa"/>
            <w:tcBorders>
              <w:top w:val="single" w:sz="4" w:space="0" w:color="auto"/>
              <w:left w:val="single" w:sz="4" w:space="0" w:color="auto"/>
              <w:bottom w:val="single" w:sz="4" w:space="0" w:color="auto"/>
              <w:right w:val="single" w:sz="4" w:space="0" w:color="auto"/>
            </w:tcBorders>
            <w:hideMark/>
          </w:tcPr>
          <w:p w14:paraId="364244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Post-pubertal</w:t>
            </w:r>
          </w:p>
        </w:tc>
        <w:tc>
          <w:tcPr>
            <w:tcW w:w="1557" w:type="dxa"/>
            <w:tcBorders>
              <w:top w:val="single" w:sz="4" w:space="0" w:color="auto"/>
              <w:left w:val="single" w:sz="4" w:space="0" w:color="auto"/>
              <w:bottom w:val="single" w:sz="4" w:space="0" w:color="auto"/>
              <w:right w:val="single" w:sz="4" w:space="0" w:color="auto"/>
            </w:tcBorders>
            <w:hideMark/>
          </w:tcPr>
          <w:p w14:paraId="2737C1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F-value (Age Effect)</w:t>
            </w:r>
          </w:p>
        </w:tc>
      </w:tr>
      <w:tr w:rsidR="00E231A4" w:rsidRPr="00E231A4" w14:paraId="7FD53736"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1989D092"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Hypothalamus Length (cm)</w:t>
            </w:r>
          </w:p>
        </w:tc>
        <w:tc>
          <w:tcPr>
            <w:tcW w:w="1618" w:type="dxa"/>
            <w:tcBorders>
              <w:top w:val="single" w:sz="4" w:space="0" w:color="auto"/>
              <w:left w:val="single" w:sz="4" w:space="0" w:color="auto"/>
              <w:bottom w:val="single" w:sz="4" w:space="0" w:color="auto"/>
              <w:right w:val="single" w:sz="4" w:space="0" w:color="auto"/>
            </w:tcBorders>
            <w:hideMark/>
          </w:tcPr>
          <w:p w14:paraId="57133419"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2.282 ± 0.014ᵃ</w:t>
            </w:r>
          </w:p>
        </w:tc>
        <w:tc>
          <w:tcPr>
            <w:tcW w:w="1728" w:type="dxa"/>
            <w:tcBorders>
              <w:top w:val="single" w:sz="4" w:space="0" w:color="auto"/>
              <w:left w:val="single" w:sz="4" w:space="0" w:color="auto"/>
              <w:bottom w:val="single" w:sz="4" w:space="0" w:color="auto"/>
              <w:right w:val="single" w:sz="4" w:space="0" w:color="auto"/>
            </w:tcBorders>
            <w:hideMark/>
          </w:tcPr>
          <w:p w14:paraId="16C292B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2.500 ± 0.032ᵇ</w:t>
            </w:r>
          </w:p>
        </w:tc>
        <w:tc>
          <w:tcPr>
            <w:tcW w:w="1899" w:type="dxa"/>
            <w:tcBorders>
              <w:top w:val="single" w:sz="4" w:space="0" w:color="auto"/>
              <w:left w:val="single" w:sz="4" w:space="0" w:color="auto"/>
              <w:bottom w:val="single" w:sz="4" w:space="0" w:color="auto"/>
              <w:right w:val="single" w:sz="4" w:space="0" w:color="auto"/>
            </w:tcBorders>
            <w:hideMark/>
          </w:tcPr>
          <w:p w14:paraId="4183B5C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2.633 ± 0.017ᶜ</w:t>
            </w:r>
          </w:p>
        </w:tc>
        <w:tc>
          <w:tcPr>
            <w:tcW w:w="1557" w:type="dxa"/>
            <w:tcBorders>
              <w:top w:val="single" w:sz="4" w:space="0" w:color="auto"/>
              <w:left w:val="single" w:sz="4" w:space="0" w:color="auto"/>
              <w:bottom w:val="single" w:sz="4" w:space="0" w:color="auto"/>
              <w:right w:val="single" w:sz="4" w:space="0" w:color="auto"/>
            </w:tcBorders>
            <w:hideMark/>
          </w:tcPr>
          <w:p w14:paraId="74E13C5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50.641**</w:t>
            </w:r>
          </w:p>
        </w:tc>
      </w:tr>
      <w:tr w:rsidR="00E231A4" w:rsidRPr="00E231A4" w14:paraId="7245FC87"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31B40FD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Length (cm)</w:t>
            </w:r>
          </w:p>
        </w:tc>
        <w:tc>
          <w:tcPr>
            <w:tcW w:w="1618" w:type="dxa"/>
            <w:tcBorders>
              <w:top w:val="single" w:sz="4" w:space="0" w:color="auto"/>
              <w:left w:val="single" w:sz="4" w:space="0" w:color="auto"/>
              <w:bottom w:val="single" w:sz="4" w:space="0" w:color="auto"/>
              <w:right w:val="single" w:sz="4" w:space="0" w:color="auto"/>
            </w:tcBorders>
            <w:hideMark/>
          </w:tcPr>
          <w:p w14:paraId="63CFD935"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1.502 ± 0.022ᵃ</w:t>
            </w:r>
          </w:p>
        </w:tc>
        <w:tc>
          <w:tcPr>
            <w:tcW w:w="1728" w:type="dxa"/>
            <w:tcBorders>
              <w:top w:val="single" w:sz="4" w:space="0" w:color="auto"/>
              <w:left w:val="single" w:sz="4" w:space="0" w:color="auto"/>
              <w:bottom w:val="single" w:sz="4" w:space="0" w:color="auto"/>
              <w:right w:val="single" w:sz="4" w:space="0" w:color="auto"/>
            </w:tcBorders>
            <w:hideMark/>
          </w:tcPr>
          <w:p w14:paraId="37CCB20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1.603 ± 0.023ᵇ</w:t>
            </w:r>
          </w:p>
        </w:tc>
        <w:tc>
          <w:tcPr>
            <w:tcW w:w="1899" w:type="dxa"/>
            <w:tcBorders>
              <w:top w:val="single" w:sz="4" w:space="0" w:color="auto"/>
              <w:left w:val="single" w:sz="4" w:space="0" w:color="auto"/>
              <w:bottom w:val="single" w:sz="4" w:space="0" w:color="auto"/>
              <w:right w:val="single" w:sz="4" w:space="0" w:color="auto"/>
            </w:tcBorders>
            <w:hideMark/>
          </w:tcPr>
          <w:p w14:paraId="42D58B7B"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1.802 ± 0.005ᶜ</w:t>
            </w:r>
          </w:p>
        </w:tc>
        <w:tc>
          <w:tcPr>
            <w:tcW w:w="1557" w:type="dxa"/>
            <w:tcBorders>
              <w:top w:val="single" w:sz="4" w:space="0" w:color="auto"/>
              <w:left w:val="single" w:sz="4" w:space="0" w:color="auto"/>
              <w:bottom w:val="single" w:sz="4" w:space="0" w:color="auto"/>
              <w:right w:val="single" w:sz="4" w:space="0" w:color="auto"/>
            </w:tcBorders>
            <w:hideMark/>
          </w:tcPr>
          <w:p w14:paraId="1554D39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55.573**</w:t>
            </w:r>
          </w:p>
        </w:tc>
      </w:tr>
      <w:tr w:rsidR="00E231A4" w:rsidRPr="00E231A4" w14:paraId="7D055130"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01F5BB7C"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Width (cm)</w:t>
            </w:r>
          </w:p>
        </w:tc>
        <w:tc>
          <w:tcPr>
            <w:tcW w:w="1618" w:type="dxa"/>
            <w:tcBorders>
              <w:top w:val="single" w:sz="4" w:space="0" w:color="auto"/>
              <w:left w:val="single" w:sz="4" w:space="0" w:color="auto"/>
              <w:bottom w:val="single" w:sz="4" w:space="0" w:color="auto"/>
              <w:right w:val="single" w:sz="4" w:space="0" w:color="auto"/>
            </w:tcBorders>
            <w:hideMark/>
          </w:tcPr>
          <w:p w14:paraId="4B26420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0.807 ± 0.006ᵃ</w:t>
            </w:r>
          </w:p>
        </w:tc>
        <w:tc>
          <w:tcPr>
            <w:tcW w:w="1728" w:type="dxa"/>
            <w:tcBorders>
              <w:top w:val="single" w:sz="4" w:space="0" w:color="auto"/>
              <w:left w:val="single" w:sz="4" w:space="0" w:color="auto"/>
              <w:bottom w:val="single" w:sz="4" w:space="0" w:color="auto"/>
              <w:right w:val="single" w:sz="4" w:space="0" w:color="auto"/>
            </w:tcBorders>
            <w:hideMark/>
          </w:tcPr>
          <w:p w14:paraId="15BF4F4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1.205 ± 0.007ᵇ</w:t>
            </w:r>
          </w:p>
        </w:tc>
        <w:tc>
          <w:tcPr>
            <w:tcW w:w="1899" w:type="dxa"/>
            <w:tcBorders>
              <w:top w:val="single" w:sz="4" w:space="0" w:color="auto"/>
              <w:left w:val="single" w:sz="4" w:space="0" w:color="auto"/>
              <w:bottom w:val="single" w:sz="4" w:space="0" w:color="auto"/>
              <w:right w:val="single" w:sz="4" w:space="0" w:color="auto"/>
            </w:tcBorders>
            <w:hideMark/>
          </w:tcPr>
          <w:p w14:paraId="67501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1.528 ± 0.018ᶜ</w:t>
            </w:r>
          </w:p>
        </w:tc>
        <w:tc>
          <w:tcPr>
            <w:tcW w:w="1557" w:type="dxa"/>
            <w:tcBorders>
              <w:top w:val="single" w:sz="4" w:space="0" w:color="auto"/>
              <w:left w:val="single" w:sz="4" w:space="0" w:color="auto"/>
              <w:bottom w:val="single" w:sz="4" w:space="0" w:color="auto"/>
              <w:right w:val="single" w:sz="4" w:space="0" w:color="auto"/>
            </w:tcBorders>
            <w:hideMark/>
          </w:tcPr>
          <w:p w14:paraId="05ED55E8"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818.579**</w:t>
            </w:r>
          </w:p>
        </w:tc>
      </w:tr>
      <w:tr w:rsidR="00E231A4" w:rsidRPr="00E231A4" w14:paraId="65B15AF5"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5008893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Depth (cm)</w:t>
            </w:r>
          </w:p>
        </w:tc>
        <w:tc>
          <w:tcPr>
            <w:tcW w:w="1618" w:type="dxa"/>
            <w:tcBorders>
              <w:top w:val="single" w:sz="4" w:space="0" w:color="auto"/>
              <w:left w:val="single" w:sz="4" w:space="0" w:color="auto"/>
              <w:bottom w:val="single" w:sz="4" w:space="0" w:color="auto"/>
              <w:right w:val="single" w:sz="4" w:space="0" w:color="auto"/>
            </w:tcBorders>
            <w:hideMark/>
          </w:tcPr>
          <w:p w14:paraId="7284B04F"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0.602 ± 0.019ᵃ</w:t>
            </w:r>
          </w:p>
        </w:tc>
        <w:tc>
          <w:tcPr>
            <w:tcW w:w="1728" w:type="dxa"/>
            <w:tcBorders>
              <w:top w:val="single" w:sz="4" w:space="0" w:color="auto"/>
              <w:left w:val="single" w:sz="4" w:space="0" w:color="auto"/>
              <w:bottom w:val="single" w:sz="4" w:space="0" w:color="auto"/>
              <w:right w:val="single" w:sz="4" w:space="0" w:color="auto"/>
            </w:tcBorders>
            <w:hideMark/>
          </w:tcPr>
          <w:p w14:paraId="676CC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0.710 ± 0.011ᵇ</w:t>
            </w:r>
          </w:p>
        </w:tc>
        <w:tc>
          <w:tcPr>
            <w:tcW w:w="1899" w:type="dxa"/>
            <w:tcBorders>
              <w:top w:val="single" w:sz="4" w:space="0" w:color="auto"/>
              <w:left w:val="single" w:sz="4" w:space="0" w:color="auto"/>
              <w:bottom w:val="single" w:sz="4" w:space="0" w:color="auto"/>
              <w:right w:val="single" w:sz="4" w:space="0" w:color="auto"/>
            </w:tcBorders>
            <w:hideMark/>
          </w:tcPr>
          <w:p w14:paraId="527944B4"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1.082 ± 0.025ᶜ</w:t>
            </w:r>
          </w:p>
        </w:tc>
        <w:tc>
          <w:tcPr>
            <w:tcW w:w="1557" w:type="dxa"/>
            <w:tcBorders>
              <w:top w:val="single" w:sz="4" w:space="0" w:color="auto"/>
              <w:left w:val="single" w:sz="4" w:space="0" w:color="auto"/>
              <w:bottom w:val="single" w:sz="4" w:space="0" w:color="auto"/>
              <w:right w:val="single" w:sz="4" w:space="0" w:color="auto"/>
            </w:tcBorders>
            <w:hideMark/>
          </w:tcPr>
          <w:p w14:paraId="114D834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143.439**</w:t>
            </w:r>
          </w:p>
        </w:tc>
      </w:tr>
    </w:tbl>
    <w:p w14:paraId="78B02424" w14:textId="41C16BB5" w:rsidR="002972CA" w:rsidRPr="00E231A4" w:rsidRDefault="00022B78" w:rsidP="00022B78">
      <w:pPr>
        <w:pStyle w:val="ListParagraph"/>
        <w:numPr>
          <w:ilvl w:val="0"/>
          <w:numId w:val="3"/>
        </w:numPr>
        <w:spacing w:before="120" w:after="120" w:line="480" w:lineRule="auto"/>
        <w:rPr>
          <w:rFonts w:ascii="Times New Roman" w:hAnsi="Times New Roman" w:cs="Times New Roman"/>
        </w:rPr>
      </w:pPr>
      <w:r w:rsidRPr="00E231A4">
        <w:rPr>
          <w:rFonts w:ascii="Times New Roman" w:hAnsi="Times New Roman" w:cs="Times New Roman"/>
          <w:lang w:val="en-US"/>
        </w:rPr>
        <w:lastRenderedPageBreak/>
        <w:t>Values are expressed as Mean ± Standard Error (SE).</w:t>
      </w:r>
      <w:r w:rsidRPr="00E231A4">
        <w:rPr>
          <w:rFonts w:ascii="Times New Roman" w:hAnsi="Times New Roman" w:cs="Times New Roman"/>
          <w:lang w:val="en-US"/>
        </w:rPr>
        <w:br/>
        <w:t>- Different superscripts within rows (a, b, c) indicate significant differences among age groups at p &lt; 0.05 based on One-Way ANOVA followed by Tukey’s HSD test.</w:t>
      </w:r>
      <w:r w:rsidRPr="00E231A4">
        <w:rPr>
          <w:rFonts w:ascii="Times New Roman" w:hAnsi="Times New Roman" w:cs="Times New Roman"/>
          <w:lang w:val="en-US"/>
        </w:rPr>
        <w:br/>
        <w:t>- Significance levels: *p &lt; 0.05, **p &lt; 0.01, ***p &lt; 0.001; NS = Not Significant.</w:t>
      </w:r>
    </w:p>
    <w:sectPr w:rsidR="002972CA" w:rsidRPr="00E231A4" w:rsidSect="00320C5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VETY SCI" w:date="2025-07-20T20:54:00Z" w:initials="VS">
    <w:p w14:paraId="4285D330" w14:textId="77777777" w:rsidR="0074465B" w:rsidRDefault="0074465B" w:rsidP="0074465B">
      <w:pPr>
        <w:pStyle w:val="CommentText"/>
      </w:pPr>
      <w:r>
        <w:rPr>
          <w:rStyle w:val="CommentReference"/>
        </w:rPr>
        <w:annotationRef/>
      </w:r>
      <w:r>
        <w:t>Please follow the journal format and rewrite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85D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8238BE" w16cex:dateUtc="2025-07-2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85D330" w16cid:durableId="66823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FA71" w14:textId="77777777" w:rsidR="00791DC0" w:rsidRDefault="00791DC0" w:rsidP="00320C5F">
      <w:pPr>
        <w:spacing w:after="0" w:line="240" w:lineRule="auto"/>
      </w:pPr>
      <w:r>
        <w:separator/>
      </w:r>
    </w:p>
  </w:endnote>
  <w:endnote w:type="continuationSeparator" w:id="0">
    <w:p w14:paraId="6F0CD791" w14:textId="77777777" w:rsidR="00791DC0" w:rsidRDefault="00791DC0" w:rsidP="0032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1C2A" w14:textId="77777777" w:rsidR="00320C5F" w:rsidRDefault="0032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4023" w14:textId="77777777" w:rsidR="00320C5F" w:rsidRDefault="00320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3EB8" w14:textId="77777777" w:rsidR="00320C5F" w:rsidRDefault="0032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6378" w14:textId="77777777" w:rsidR="00791DC0" w:rsidRDefault="00791DC0" w:rsidP="00320C5F">
      <w:pPr>
        <w:spacing w:after="0" w:line="240" w:lineRule="auto"/>
      </w:pPr>
      <w:r>
        <w:separator/>
      </w:r>
    </w:p>
  </w:footnote>
  <w:footnote w:type="continuationSeparator" w:id="0">
    <w:p w14:paraId="7AF5044D" w14:textId="77777777" w:rsidR="00791DC0" w:rsidRDefault="00791DC0" w:rsidP="0032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A96D" w14:textId="31D38C3E" w:rsidR="00320C5F" w:rsidRDefault="00000000">
    <w:pPr>
      <w:pStyle w:val="Header"/>
    </w:pPr>
    <w:r>
      <w:rPr>
        <w:noProof/>
      </w:rPr>
      <w:pict w14:anchorId="790AE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2355" w14:textId="2B6A1805" w:rsidR="00320C5F" w:rsidRDefault="00000000">
    <w:pPr>
      <w:pStyle w:val="Header"/>
    </w:pPr>
    <w:r>
      <w:rPr>
        <w:noProof/>
      </w:rPr>
      <w:pict w14:anchorId="579FE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1786" w14:textId="3DA96F0F" w:rsidR="00320C5F" w:rsidRDefault="00000000">
    <w:pPr>
      <w:pStyle w:val="Header"/>
    </w:pPr>
    <w:r>
      <w:rPr>
        <w:noProof/>
      </w:rPr>
      <w:pict w14:anchorId="0FAE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4A53"/>
    <w:multiLevelType w:val="multilevel"/>
    <w:tmpl w:val="2286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573F1"/>
    <w:multiLevelType w:val="multilevel"/>
    <w:tmpl w:val="62E0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22040"/>
    <w:multiLevelType w:val="multilevel"/>
    <w:tmpl w:val="DADA9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15:restartNumberingAfterBreak="0">
    <w:nsid w:val="38C063F2"/>
    <w:multiLevelType w:val="multilevel"/>
    <w:tmpl w:val="11E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25CC7"/>
    <w:multiLevelType w:val="hybridMultilevel"/>
    <w:tmpl w:val="1CA433E2"/>
    <w:lvl w:ilvl="0" w:tplc="BD46DAC4">
      <w:start w:val="143"/>
      <w:numFmt w:val="bullet"/>
      <w:lvlText w:val="-"/>
      <w:lvlJc w:val="left"/>
      <w:pPr>
        <w:ind w:left="720" w:hanging="360"/>
      </w:pPr>
      <w:rPr>
        <w:rFonts w:ascii="Times New Roman" w:eastAsiaTheme="minorHAnsi" w:hAnsi="Times New Roman" w:cs="Times New Roman"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1978AF"/>
    <w:multiLevelType w:val="multilevel"/>
    <w:tmpl w:val="6C84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81E19"/>
    <w:multiLevelType w:val="multilevel"/>
    <w:tmpl w:val="D49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B244C"/>
    <w:multiLevelType w:val="multilevel"/>
    <w:tmpl w:val="DADA9BD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E870F4"/>
    <w:multiLevelType w:val="multilevel"/>
    <w:tmpl w:val="10B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590061">
    <w:abstractNumId w:val="3"/>
  </w:num>
  <w:num w:numId="2" w16cid:durableId="873426803">
    <w:abstractNumId w:val="7"/>
  </w:num>
  <w:num w:numId="3" w16cid:durableId="1771584761">
    <w:abstractNumId w:val="4"/>
  </w:num>
  <w:num w:numId="4" w16cid:durableId="2080207188">
    <w:abstractNumId w:val="6"/>
  </w:num>
  <w:num w:numId="5" w16cid:durableId="656419430">
    <w:abstractNumId w:val="8"/>
  </w:num>
  <w:num w:numId="6" w16cid:durableId="1769541823">
    <w:abstractNumId w:val="5"/>
  </w:num>
  <w:num w:numId="7" w16cid:durableId="517810586">
    <w:abstractNumId w:val="0"/>
  </w:num>
  <w:num w:numId="8" w16cid:durableId="1689789773">
    <w:abstractNumId w:val="1"/>
  </w:num>
  <w:num w:numId="9" w16cid:durableId="21314356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TY SCI">
    <w15:presenceInfo w15:providerId="Windows Live" w15:userId="e15edb5f410bd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A"/>
    <w:rsid w:val="0000359C"/>
    <w:rsid w:val="00022B78"/>
    <w:rsid w:val="000459B9"/>
    <w:rsid w:val="000C1E66"/>
    <w:rsid w:val="00154465"/>
    <w:rsid w:val="00162FC9"/>
    <w:rsid w:val="00184CF5"/>
    <w:rsid w:val="001954DA"/>
    <w:rsid w:val="001B5121"/>
    <w:rsid w:val="00207D47"/>
    <w:rsid w:val="0023329B"/>
    <w:rsid w:val="00235589"/>
    <w:rsid w:val="002972CA"/>
    <w:rsid w:val="00320C5F"/>
    <w:rsid w:val="00340CC3"/>
    <w:rsid w:val="0036673A"/>
    <w:rsid w:val="00377712"/>
    <w:rsid w:val="00387072"/>
    <w:rsid w:val="003C6CB9"/>
    <w:rsid w:val="00424AC6"/>
    <w:rsid w:val="00440577"/>
    <w:rsid w:val="004F4F9B"/>
    <w:rsid w:val="00532B0A"/>
    <w:rsid w:val="00560090"/>
    <w:rsid w:val="005761C5"/>
    <w:rsid w:val="00657D2E"/>
    <w:rsid w:val="006677ED"/>
    <w:rsid w:val="0074465B"/>
    <w:rsid w:val="00791DC0"/>
    <w:rsid w:val="007D3751"/>
    <w:rsid w:val="007E7ECF"/>
    <w:rsid w:val="00812628"/>
    <w:rsid w:val="008B37EF"/>
    <w:rsid w:val="008B65D9"/>
    <w:rsid w:val="008D1F0E"/>
    <w:rsid w:val="009E437A"/>
    <w:rsid w:val="00A91B06"/>
    <w:rsid w:val="00AE3B92"/>
    <w:rsid w:val="00B17882"/>
    <w:rsid w:val="00BA1FB7"/>
    <w:rsid w:val="00C3532E"/>
    <w:rsid w:val="00D43F28"/>
    <w:rsid w:val="00DA554D"/>
    <w:rsid w:val="00DE3252"/>
    <w:rsid w:val="00DF19EC"/>
    <w:rsid w:val="00E130AE"/>
    <w:rsid w:val="00E231A4"/>
    <w:rsid w:val="00E463CA"/>
    <w:rsid w:val="00EE57E5"/>
    <w:rsid w:val="00EF2416"/>
    <w:rsid w:val="00F9441A"/>
    <w:rsid w:val="00FE058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32B73"/>
  <w15:chartTrackingRefBased/>
  <w15:docId w15:val="{C339EC4C-4C0F-4AF4-98A1-10486CC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CA"/>
  </w:style>
  <w:style w:type="paragraph" w:styleId="Heading1">
    <w:name w:val="heading 1"/>
    <w:basedOn w:val="Normal"/>
    <w:next w:val="Normal"/>
    <w:link w:val="Heading1Char"/>
    <w:uiPriority w:val="9"/>
    <w:qFormat/>
    <w:rsid w:val="00297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72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72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2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72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972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2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2CA"/>
    <w:rPr>
      <w:rFonts w:eastAsiaTheme="majorEastAsia" w:cstheme="majorBidi"/>
      <w:color w:val="272727" w:themeColor="text1" w:themeTint="D8"/>
    </w:rPr>
  </w:style>
  <w:style w:type="paragraph" w:styleId="Title">
    <w:name w:val="Title"/>
    <w:basedOn w:val="Normal"/>
    <w:next w:val="Normal"/>
    <w:link w:val="TitleChar"/>
    <w:uiPriority w:val="10"/>
    <w:qFormat/>
    <w:rsid w:val="00297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2CA"/>
    <w:pPr>
      <w:spacing w:before="160"/>
      <w:jc w:val="center"/>
    </w:pPr>
    <w:rPr>
      <w:i/>
      <w:iCs/>
      <w:color w:val="404040" w:themeColor="text1" w:themeTint="BF"/>
    </w:rPr>
  </w:style>
  <w:style w:type="character" w:customStyle="1" w:styleId="QuoteChar">
    <w:name w:val="Quote Char"/>
    <w:basedOn w:val="DefaultParagraphFont"/>
    <w:link w:val="Quote"/>
    <w:uiPriority w:val="29"/>
    <w:rsid w:val="002972CA"/>
    <w:rPr>
      <w:i/>
      <w:iCs/>
      <w:color w:val="404040" w:themeColor="text1" w:themeTint="BF"/>
    </w:rPr>
  </w:style>
  <w:style w:type="paragraph" w:styleId="ListParagraph">
    <w:name w:val="List Paragraph"/>
    <w:basedOn w:val="Normal"/>
    <w:uiPriority w:val="34"/>
    <w:qFormat/>
    <w:rsid w:val="002972CA"/>
    <w:pPr>
      <w:ind w:left="720"/>
      <w:contextualSpacing/>
    </w:pPr>
  </w:style>
  <w:style w:type="character" w:styleId="IntenseEmphasis">
    <w:name w:val="Intense Emphasis"/>
    <w:basedOn w:val="DefaultParagraphFont"/>
    <w:uiPriority w:val="21"/>
    <w:qFormat/>
    <w:rsid w:val="002972CA"/>
    <w:rPr>
      <w:i/>
      <w:iCs/>
      <w:color w:val="2F5496" w:themeColor="accent1" w:themeShade="BF"/>
    </w:rPr>
  </w:style>
  <w:style w:type="paragraph" w:styleId="IntenseQuote">
    <w:name w:val="Intense Quote"/>
    <w:basedOn w:val="Normal"/>
    <w:next w:val="Normal"/>
    <w:link w:val="IntenseQuoteChar"/>
    <w:uiPriority w:val="30"/>
    <w:qFormat/>
    <w:rsid w:val="00297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2CA"/>
    <w:rPr>
      <w:i/>
      <w:iCs/>
      <w:color w:val="2F5496" w:themeColor="accent1" w:themeShade="BF"/>
    </w:rPr>
  </w:style>
  <w:style w:type="character" w:styleId="IntenseReference">
    <w:name w:val="Intense Reference"/>
    <w:basedOn w:val="DefaultParagraphFont"/>
    <w:uiPriority w:val="32"/>
    <w:qFormat/>
    <w:rsid w:val="002972CA"/>
    <w:rPr>
      <w:b/>
      <w:bCs/>
      <w:smallCaps/>
      <w:color w:val="2F5496" w:themeColor="accent1" w:themeShade="BF"/>
      <w:spacing w:val="5"/>
    </w:rPr>
  </w:style>
  <w:style w:type="character" w:styleId="Hyperlink">
    <w:name w:val="Hyperlink"/>
    <w:basedOn w:val="DefaultParagraphFont"/>
    <w:uiPriority w:val="99"/>
    <w:unhideWhenUsed/>
    <w:rsid w:val="001B5121"/>
    <w:rPr>
      <w:color w:val="0563C1" w:themeColor="hyperlink"/>
      <w:u w:val="single"/>
    </w:rPr>
  </w:style>
  <w:style w:type="paragraph" w:styleId="BodyText">
    <w:name w:val="Body Text"/>
    <w:basedOn w:val="Normal"/>
    <w:link w:val="BodyTextChar"/>
    <w:rsid w:val="001B5121"/>
    <w:pPr>
      <w:spacing w:after="12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rsid w:val="001B5121"/>
    <w:rPr>
      <w:rFonts w:ascii="Times New Roman" w:eastAsia="Times New Roman" w:hAnsi="Times New Roman" w:cs="Times New Roman"/>
      <w:kern w:val="0"/>
      <w:lang w:val="en-US" w:bidi="ar-SA"/>
      <w14:ligatures w14:val="none"/>
    </w:rPr>
  </w:style>
  <w:style w:type="paragraph" w:styleId="NormalWeb">
    <w:name w:val="Normal (Web)"/>
    <w:basedOn w:val="Normal"/>
    <w:uiPriority w:val="99"/>
    <w:semiHidden/>
    <w:unhideWhenUsed/>
    <w:rsid w:val="001B5121"/>
    <w:pPr>
      <w:spacing w:before="100" w:beforeAutospacing="1" w:after="100" w:afterAutospacing="1" w:line="240" w:lineRule="auto"/>
    </w:pPr>
    <w:rPr>
      <w:rFonts w:ascii="Times New Roman" w:eastAsiaTheme="minorEastAsia" w:hAnsi="Times New Roman" w:cs="Times New Roman"/>
      <w:kern w:val="0"/>
      <w:lang w:eastAsia="en-IN"/>
      <w14:ligatures w14:val="none"/>
    </w:rPr>
  </w:style>
  <w:style w:type="table" w:styleId="TableGrid">
    <w:name w:val="Table Grid"/>
    <w:basedOn w:val="TableNormal"/>
    <w:uiPriority w:val="39"/>
    <w:rsid w:val="0002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532E"/>
  </w:style>
  <w:style w:type="character" w:styleId="Strong">
    <w:name w:val="Strong"/>
    <w:basedOn w:val="DefaultParagraphFont"/>
    <w:uiPriority w:val="22"/>
    <w:qFormat/>
    <w:rsid w:val="006677ED"/>
    <w:rPr>
      <w:b/>
      <w:bCs/>
    </w:rPr>
  </w:style>
  <w:style w:type="character" w:styleId="Emphasis">
    <w:name w:val="Emphasis"/>
    <w:basedOn w:val="DefaultParagraphFont"/>
    <w:uiPriority w:val="20"/>
    <w:qFormat/>
    <w:rsid w:val="006677ED"/>
    <w:rPr>
      <w:i/>
      <w:iCs/>
    </w:rPr>
  </w:style>
  <w:style w:type="character" w:styleId="UnresolvedMention">
    <w:name w:val="Unresolved Mention"/>
    <w:basedOn w:val="DefaultParagraphFont"/>
    <w:uiPriority w:val="99"/>
    <w:semiHidden/>
    <w:unhideWhenUsed/>
    <w:rsid w:val="008D1F0E"/>
    <w:rPr>
      <w:color w:val="605E5C"/>
      <w:shd w:val="clear" w:color="auto" w:fill="E1DFDD"/>
    </w:rPr>
  </w:style>
  <w:style w:type="paragraph" w:styleId="Header">
    <w:name w:val="header"/>
    <w:basedOn w:val="Normal"/>
    <w:link w:val="HeaderChar"/>
    <w:uiPriority w:val="99"/>
    <w:unhideWhenUsed/>
    <w:rsid w:val="0032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C5F"/>
  </w:style>
  <w:style w:type="paragraph" w:styleId="Footer">
    <w:name w:val="footer"/>
    <w:basedOn w:val="Normal"/>
    <w:link w:val="FooterChar"/>
    <w:uiPriority w:val="99"/>
    <w:unhideWhenUsed/>
    <w:rsid w:val="0032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C5F"/>
  </w:style>
  <w:style w:type="paragraph" w:styleId="Revision">
    <w:name w:val="Revision"/>
    <w:hidden/>
    <w:uiPriority w:val="99"/>
    <w:semiHidden/>
    <w:rsid w:val="00BA1FB7"/>
    <w:pPr>
      <w:spacing w:after="0" w:line="240" w:lineRule="auto"/>
    </w:pPr>
  </w:style>
  <w:style w:type="character" w:styleId="CommentReference">
    <w:name w:val="annotation reference"/>
    <w:basedOn w:val="DefaultParagraphFont"/>
    <w:uiPriority w:val="99"/>
    <w:semiHidden/>
    <w:unhideWhenUsed/>
    <w:rsid w:val="0074465B"/>
    <w:rPr>
      <w:sz w:val="16"/>
      <w:szCs w:val="16"/>
    </w:rPr>
  </w:style>
  <w:style w:type="paragraph" w:styleId="CommentText">
    <w:name w:val="annotation text"/>
    <w:basedOn w:val="Normal"/>
    <w:link w:val="CommentTextChar"/>
    <w:uiPriority w:val="99"/>
    <w:unhideWhenUsed/>
    <w:rsid w:val="0074465B"/>
    <w:pPr>
      <w:spacing w:line="240" w:lineRule="auto"/>
    </w:pPr>
    <w:rPr>
      <w:sz w:val="20"/>
      <w:szCs w:val="20"/>
    </w:rPr>
  </w:style>
  <w:style w:type="character" w:customStyle="1" w:styleId="CommentTextChar">
    <w:name w:val="Comment Text Char"/>
    <w:basedOn w:val="DefaultParagraphFont"/>
    <w:link w:val="CommentText"/>
    <w:uiPriority w:val="99"/>
    <w:rsid w:val="0074465B"/>
    <w:rPr>
      <w:sz w:val="20"/>
      <w:szCs w:val="20"/>
    </w:rPr>
  </w:style>
  <w:style w:type="paragraph" w:styleId="CommentSubject">
    <w:name w:val="annotation subject"/>
    <w:basedOn w:val="CommentText"/>
    <w:next w:val="CommentText"/>
    <w:link w:val="CommentSubjectChar"/>
    <w:uiPriority w:val="99"/>
    <w:semiHidden/>
    <w:unhideWhenUsed/>
    <w:rsid w:val="0074465B"/>
    <w:rPr>
      <w:b/>
      <w:bCs/>
    </w:rPr>
  </w:style>
  <w:style w:type="character" w:customStyle="1" w:styleId="CommentSubjectChar">
    <w:name w:val="Comment Subject Char"/>
    <w:basedOn w:val="CommentTextChar"/>
    <w:link w:val="CommentSubject"/>
    <w:uiPriority w:val="99"/>
    <w:semiHidden/>
    <w:rsid w:val="00744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797">
      <w:bodyDiv w:val="1"/>
      <w:marLeft w:val="0"/>
      <w:marRight w:val="0"/>
      <w:marTop w:val="0"/>
      <w:marBottom w:val="0"/>
      <w:divBdr>
        <w:top w:val="none" w:sz="0" w:space="0" w:color="auto"/>
        <w:left w:val="none" w:sz="0" w:space="0" w:color="auto"/>
        <w:bottom w:val="none" w:sz="0" w:space="0" w:color="auto"/>
        <w:right w:val="none" w:sz="0" w:space="0" w:color="auto"/>
      </w:divBdr>
    </w:div>
    <w:div w:id="169296530">
      <w:bodyDiv w:val="1"/>
      <w:marLeft w:val="0"/>
      <w:marRight w:val="0"/>
      <w:marTop w:val="0"/>
      <w:marBottom w:val="0"/>
      <w:divBdr>
        <w:top w:val="none" w:sz="0" w:space="0" w:color="auto"/>
        <w:left w:val="none" w:sz="0" w:space="0" w:color="auto"/>
        <w:bottom w:val="none" w:sz="0" w:space="0" w:color="auto"/>
        <w:right w:val="none" w:sz="0" w:space="0" w:color="auto"/>
      </w:divBdr>
    </w:div>
    <w:div w:id="178082267">
      <w:bodyDiv w:val="1"/>
      <w:marLeft w:val="0"/>
      <w:marRight w:val="0"/>
      <w:marTop w:val="0"/>
      <w:marBottom w:val="0"/>
      <w:divBdr>
        <w:top w:val="none" w:sz="0" w:space="0" w:color="auto"/>
        <w:left w:val="none" w:sz="0" w:space="0" w:color="auto"/>
        <w:bottom w:val="none" w:sz="0" w:space="0" w:color="auto"/>
        <w:right w:val="none" w:sz="0" w:space="0" w:color="auto"/>
      </w:divBdr>
    </w:div>
    <w:div w:id="394397848">
      <w:bodyDiv w:val="1"/>
      <w:marLeft w:val="0"/>
      <w:marRight w:val="0"/>
      <w:marTop w:val="0"/>
      <w:marBottom w:val="0"/>
      <w:divBdr>
        <w:top w:val="none" w:sz="0" w:space="0" w:color="auto"/>
        <w:left w:val="none" w:sz="0" w:space="0" w:color="auto"/>
        <w:bottom w:val="none" w:sz="0" w:space="0" w:color="auto"/>
        <w:right w:val="none" w:sz="0" w:space="0" w:color="auto"/>
      </w:divBdr>
    </w:div>
    <w:div w:id="708069581">
      <w:bodyDiv w:val="1"/>
      <w:marLeft w:val="0"/>
      <w:marRight w:val="0"/>
      <w:marTop w:val="0"/>
      <w:marBottom w:val="0"/>
      <w:divBdr>
        <w:top w:val="none" w:sz="0" w:space="0" w:color="auto"/>
        <w:left w:val="none" w:sz="0" w:space="0" w:color="auto"/>
        <w:bottom w:val="none" w:sz="0" w:space="0" w:color="auto"/>
        <w:right w:val="none" w:sz="0" w:space="0" w:color="auto"/>
      </w:divBdr>
    </w:div>
    <w:div w:id="788817947">
      <w:bodyDiv w:val="1"/>
      <w:marLeft w:val="0"/>
      <w:marRight w:val="0"/>
      <w:marTop w:val="0"/>
      <w:marBottom w:val="0"/>
      <w:divBdr>
        <w:top w:val="none" w:sz="0" w:space="0" w:color="auto"/>
        <w:left w:val="none" w:sz="0" w:space="0" w:color="auto"/>
        <w:bottom w:val="none" w:sz="0" w:space="0" w:color="auto"/>
        <w:right w:val="none" w:sz="0" w:space="0" w:color="auto"/>
      </w:divBdr>
    </w:div>
    <w:div w:id="1092704567">
      <w:bodyDiv w:val="1"/>
      <w:marLeft w:val="0"/>
      <w:marRight w:val="0"/>
      <w:marTop w:val="0"/>
      <w:marBottom w:val="0"/>
      <w:divBdr>
        <w:top w:val="none" w:sz="0" w:space="0" w:color="auto"/>
        <w:left w:val="none" w:sz="0" w:space="0" w:color="auto"/>
        <w:bottom w:val="none" w:sz="0" w:space="0" w:color="auto"/>
        <w:right w:val="none" w:sz="0" w:space="0" w:color="auto"/>
      </w:divBdr>
    </w:div>
    <w:div w:id="1144276761">
      <w:bodyDiv w:val="1"/>
      <w:marLeft w:val="0"/>
      <w:marRight w:val="0"/>
      <w:marTop w:val="0"/>
      <w:marBottom w:val="0"/>
      <w:divBdr>
        <w:top w:val="none" w:sz="0" w:space="0" w:color="auto"/>
        <w:left w:val="none" w:sz="0" w:space="0" w:color="auto"/>
        <w:bottom w:val="none" w:sz="0" w:space="0" w:color="auto"/>
        <w:right w:val="none" w:sz="0" w:space="0" w:color="auto"/>
      </w:divBdr>
    </w:div>
    <w:div w:id="1357150608">
      <w:bodyDiv w:val="1"/>
      <w:marLeft w:val="0"/>
      <w:marRight w:val="0"/>
      <w:marTop w:val="0"/>
      <w:marBottom w:val="0"/>
      <w:divBdr>
        <w:top w:val="none" w:sz="0" w:space="0" w:color="auto"/>
        <w:left w:val="none" w:sz="0" w:space="0" w:color="auto"/>
        <w:bottom w:val="none" w:sz="0" w:space="0" w:color="auto"/>
        <w:right w:val="none" w:sz="0" w:space="0" w:color="auto"/>
      </w:divBdr>
    </w:div>
    <w:div w:id="1391150771">
      <w:bodyDiv w:val="1"/>
      <w:marLeft w:val="0"/>
      <w:marRight w:val="0"/>
      <w:marTop w:val="0"/>
      <w:marBottom w:val="0"/>
      <w:divBdr>
        <w:top w:val="none" w:sz="0" w:space="0" w:color="auto"/>
        <w:left w:val="none" w:sz="0" w:space="0" w:color="auto"/>
        <w:bottom w:val="none" w:sz="0" w:space="0" w:color="auto"/>
        <w:right w:val="none" w:sz="0" w:space="0" w:color="auto"/>
      </w:divBdr>
    </w:div>
    <w:div w:id="1665622871">
      <w:bodyDiv w:val="1"/>
      <w:marLeft w:val="0"/>
      <w:marRight w:val="0"/>
      <w:marTop w:val="0"/>
      <w:marBottom w:val="0"/>
      <w:divBdr>
        <w:top w:val="none" w:sz="0" w:space="0" w:color="auto"/>
        <w:left w:val="none" w:sz="0" w:space="0" w:color="auto"/>
        <w:bottom w:val="none" w:sz="0" w:space="0" w:color="auto"/>
        <w:right w:val="none" w:sz="0" w:space="0" w:color="auto"/>
      </w:divBdr>
    </w:div>
    <w:div w:id="1669946008">
      <w:bodyDiv w:val="1"/>
      <w:marLeft w:val="0"/>
      <w:marRight w:val="0"/>
      <w:marTop w:val="0"/>
      <w:marBottom w:val="0"/>
      <w:divBdr>
        <w:top w:val="none" w:sz="0" w:space="0" w:color="auto"/>
        <w:left w:val="none" w:sz="0" w:space="0" w:color="auto"/>
        <w:bottom w:val="none" w:sz="0" w:space="0" w:color="auto"/>
        <w:right w:val="none" w:sz="0" w:space="0" w:color="auto"/>
      </w:divBdr>
    </w:div>
    <w:div w:id="1700161948">
      <w:bodyDiv w:val="1"/>
      <w:marLeft w:val="0"/>
      <w:marRight w:val="0"/>
      <w:marTop w:val="0"/>
      <w:marBottom w:val="0"/>
      <w:divBdr>
        <w:top w:val="none" w:sz="0" w:space="0" w:color="auto"/>
        <w:left w:val="none" w:sz="0" w:space="0" w:color="auto"/>
        <w:bottom w:val="none" w:sz="0" w:space="0" w:color="auto"/>
        <w:right w:val="none" w:sz="0" w:space="0" w:color="auto"/>
      </w:divBdr>
    </w:div>
    <w:div w:id="1702434157">
      <w:bodyDiv w:val="1"/>
      <w:marLeft w:val="0"/>
      <w:marRight w:val="0"/>
      <w:marTop w:val="0"/>
      <w:marBottom w:val="0"/>
      <w:divBdr>
        <w:top w:val="none" w:sz="0" w:space="0" w:color="auto"/>
        <w:left w:val="none" w:sz="0" w:space="0" w:color="auto"/>
        <w:bottom w:val="none" w:sz="0" w:space="0" w:color="auto"/>
        <w:right w:val="none" w:sz="0" w:space="0" w:color="auto"/>
      </w:divBdr>
    </w:div>
    <w:div w:id="1820724914">
      <w:bodyDiv w:val="1"/>
      <w:marLeft w:val="0"/>
      <w:marRight w:val="0"/>
      <w:marTop w:val="0"/>
      <w:marBottom w:val="0"/>
      <w:divBdr>
        <w:top w:val="none" w:sz="0" w:space="0" w:color="auto"/>
        <w:left w:val="none" w:sz="0" w:space="0" w:color="auto"/>
        <w:bottom w:val="none" w:sz="0" w:space="0" w:color="auto"/>
        <w:right w:val="none" w:sz="0" w:space="0" w:color="auto"/>
      </w:divBdr>
    </w:div>
    <w:div w:id="1836261659">
      <w:bodyDiv w:val="1"/>
      <w:marLeft w:val="0"/>
      <w:marRight w:val="0"/>
      <w:marTop w:val="0"/>
      <w:marBottom w:val="0"/>
      <w:divBdr>
        <w:top w:val="none" w:sz="0" w:space="0" w:color="auto"/>
        <w:left w:val="none" w:sz="0" w:space="0" w:color="auto"/>
        <w:bottom w:val="none" w:sz="0" w:space="0" w:color="auto"/>
        <w:right w:val="none" w:sz="0" w:space="0" w:color="auto"/>
      </w:divBdr>
    </w:div>
    <w:div w:id="1922910865">
      <w:bodyDiv w:val="1"/>
      <w:marLeft w:val="0"/>
      <w:marRight w:val="0"/>
      <w:marTop w:val="0"/>
      <w:marBottom w:val="0"/>
      <w:divBdr>
        <w:top w:val="none" w:sz="0" w:space="0" w:color="auto"/>
        <w:left w:val="none" w:sz="0" w:space="0" w:color="auto"/>
        <w:bottom w:val="none" w:sz="0" w:space="0" w:color="auto"/>
        <w:right w:val="none" w:sz="0" w:space="0" w:color="auto"/>
      </w:divBdr>
    </w:div>
    <w:div w:id="20319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DDAB-0CB5-4C7B-B7B9-CD30BA04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5303</TotalTime>
  <Pages>1</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gnanam gnanadevi</dc:creator>
  <cp:keywords/>
  <dc:description/>
  <cp:lastModifiedBy>VETY SCI</cp:lastModifiedBy>
  <cp:revision>25</cp:revision>
  <dcterms:created xsi:type="dcterms:W3CDTF">2025-06-24T15:29:00Z</dcterms:created>
  <dcterms:modified xsi:type="dcterms:W3CDTF">2025-07-20T15:36:00Z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32e07834-d0b9-40e4-a655-66ae9504834d</vt:lpwstr>
  </property>
</Properties>
</file>