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6396" w14:textId="77777777" w:rsidR="00595059" w:rsidRPr="00595059" w:rsidRDefault="00595059" w:rsidP="00595059">
      <w:pPr>
        <w:spacing w:line="240" w:lineRule="auto"/>
        <w:jc w:val="center"/>
        <w:rPr>
          <w:rFonts w:ascii="Arial" w:hAnsi="Arial" w:cs="Arial"/>
          <w:b/>
          <w:bCs/>
          <w:i/>
          <w:iCs/>
          <w:color w:val="000000" w:themeColor="text1"/>
          <w:sz w:val="24"/>
          <w:szCs w:val="24"/>
          <w:u w:val="single"/>
          <w:lang w:val="en-US"/>
        </w:rPr>
      </w:pPr>
      <w:r w:rsidRPr="00595059">
        <w:rPr>
          <w:rFonts w:ascii="Arial" w:hAnsi="Arial" w:cs="Arial"/>
          <w:b/>
          <w:bCs/>
          <w:i/>
          <w:iCs/>
          <w:color w:val="000000" w:themeColor="text1"/>
          <w:sz w:val="24"/>
          <w:szCs w:val="24"/>
          <w:u w:val="single"/>
          <w:lang w:val="en-US"/>
        </w:rPr>
        <w:t>Original Research Article</w:t>
      </w:r>
    </w:p>
    <w:p w14:paraId="349CB158" w14:textId="77777777" w:rsidR="00595059" w:rsidRDefault="00595059" w:rsidP="006C3EC1">
      <w:pPr>
        <w:spacing w:line="240" w:lineRule="auto"/>
        <w:jc w:val="center"/>
        <w:rPr>
          <w:rFonts w:ascii="Arial" w:hAnsi="Arial" w:cs="Arial"/>
          <w:b/>
          <w:bCs/>
          <w:color w:val="000000" w:themeColor="text1"/>
          <w:sz w:val="24"/>
          <w:szCs w:val="24"/>
        </w:rPr>
      </w:pPr>
    </w:p>
    <w:p w14:paraId="1CA240C8" w14:textId="6210ABD3" w:rsidR="00D50B5C" w:rsidRPr="004D2395" w:rsidRDefault="00A01158" w:rsidP="006C3EC1">
      <w:pPr>
        <w:spacing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Reeling </w:t>
      </w:r>
      <w:r w:rsidR="00FA6C16">
        <w:rPr>
          <w:rFonts w:ascii="Arial" w:hAnsi="Arial" w:cs="Arial"/>
          <w:b/>
          <w:bCs/>
          <w:color w:val="000000" w:themeColor="text1"/>
          <w:sz w:val="24"/>
          <w:szCs w:val="24"/>
        </w:rPr>
        <w:t>and Raw Silk Assessment</w:t>
      </w:r>
      <w:r w:rsidR="00FA6C16" w:rsidRPr="004D2395">
        <w:rPr>
          <w:rFonts w:ascii="Arial" w:hAnsi="Arial" w:cs="Arial"/>
          <w:b/>
          <w:bCs/>
          <w:color w:val="000000" w:themeColor="text1"/>
          <w:sz w:val="24"/>
          <w:szCs w:val="24"/>
        </w:rPr>
        <w:t xml:space="preserve"> </w:t>
      </w:r>
      <w:r w:rsidR="00A835F1" w:rsidRPr="004D2395">
        <w:rPr>
          <w:rFonts w:ascii="Arial" w:hAnsi="Arial" w:cs="Arial"/>
          <w:b/>
          <w:bCs/>
          <w:color w:val="000000" w:themeColor="text1"/>
          <w:sz w:val="24"/>
          <w:szCs w:val="24"/>
        </w:rPr>
        <w:t>of</w:t>
      </w:r>
      <w:r w:rsidR="008B090C" w:rsidRPr="004D2395">
        <w:rPr>
          <w:rFonts w:ascii="Arial" w:hAnsi="Arial" w:cs="Arial"/>
          <w:b/>
          <w:bCs/>
          <w:color w:val="000000" w:themeColor="text1"/>
          <w:sz w:val="24"/>
          <w:szCs w:val="24"/>
        </w:rPr>
        <w:t xml:space="preserve"> New</w:t>
      </w:r>
      <w:r w:rsidR="00A835F1" w:rsidRPr="004D2395">
        <w:rPr>
          <w:rFonts w:ascii="Arial" w:hAnsi="Arial" w:cs="Arial"/>
          <w:b/>
          <w:bCs/>
          <w:color w:val="000000" w:themeColor="text1"/>
          <w:sz w:val="24"/>
          <w:szCs w:val="24"/>
        </w:rPr>
        <w:t xml:space="preserve"> Bivoltine Silkworm Double Hybrids </w:t>
      </w:r>
      <w:bookmarkStart w:id="0" w:name="_Hlk203568099"/>
      <w:r w:rsidR="00A835F1" w:rsidRPr="004D2395">
        <w:rPr>
          <w:rFonts w:ascii="Arial" w:hAnsi="Arial" w:cs="Arial"/>
          <w:b/>
          <w:bCs/>
          <w:color w:val="000000" w:themeColor="text1"/>
          <w:sz w:val="24"/>
          <w:szCs w:val="24"/>
        </w:rPr>
        <w:t>Tolerant to High Temperature and Muscardine Disease</w:t>
      </w:r>
      <w:bookmarkEnd w:id="0"/>
    </w:p>
    <w:p w14:paraId="7C98568B" w14:textId="77777777" w:rsidR="00A835F1" w:rsidRPr="004D2395" w:rsidRDefault="00A835F1" w:rsidP="006C3EC1">
      <w:pPr>
        <w:spacing w:line="240" w:lineRule="auto"/>
        <w:jc w:val="center"/>
        <w:rPr>
          <w:rFonts w:ascii="Arial" w:hAnsi="Arial" w:cs="Arial"/>
          <w:color w:val="000000" w:themeColor="text1"/>
          <w:sz w:val="24"/>
          <w:szCs w:val="24"/>
        </w:rPr>
      </w:pPr>
    </w:p>
    <w:p w14:paraId="7014996E" w14:textId="42B73CBE" w:rsidR="00A835F1" w:rsidRPr="004D2395" w:rsidRDefault="001C6E8C" w:rsidP="00440566">
      <w:pPr>
        <w:spacing w:line="240" w:lineRule="auto"/>
        <w:jc w:val="both"/>
        <w:rPr>
          <w:rFonts w:ascii="Arial" w:hAnsi="Arial" w:cs="Arial"/>
          <w:color w:val="000000" w:themeColor="text1"/>
        </w:rPr>
      </w:pPr>
      <w:r w:rsidRPr="004D2395">
        <w:rPr>
          <w:rFonts w:ascii="Arial" w:hAnsi="Arial" w:cs="Arial"/>
          <w:b/>
          <w:bCs/>
          <w:color w:val="000000" w:themeColor="text1"/>
        </w:rPr>
        <w:t>ABSTRACT</w:t>
      </w:r>
    </w:p>
    <w:p w14:paraId="12AF4CAD" w14:textId="385DC059" w:rsidR="00A835F1" w:rsidRPr="004D2395" w:rsidRDefault="00440566" w:rsidP="00440566">
      <w:pPr>
        <w:spacing w:line="240" w:lineRule="auto"/>
        <w:jc w:val="both"/>
        <w:rPr>
          <w:rFonts w:ascii="Arial" w:hAnsi="Arial" w:cs="Arial"/>
          <w:color w:val="000000" w:themeColor="text1"/>
          <w:sz w:val="20"/>
          <w:szCs w:val="20"/>
        </w:rPr>
      </w:pPr>
      <w:r w:rsidRPr="004D2395">
        <w:rPr>
          <w:rFonts w:ascii="Arial" w:hAnsi="Arial" w:cs="Arial"/>
          <w:color w:val="000000" w:themeColor="text1"/>
          <w:sz w:val="24"/>
          <w:szCs w:val="24"/>
        </w:rPr>
        <w:tab/>
      </w:r>
      <w:r w:rsidRPr="004D2395">
        <w:rPr>
          <w:rFonts w:ascii="Arial" w:hAnsi="Arial" w:cs="Arial"/>
          <w:color w:val="000000" w:themeColor="text1"/>
          <w:sz w:val="20"/>
          <w:szCs w:val="20"/>
        </w:rPr>
        <w:t>The</w:t>
      </w:r>
      <w:r w:rsidR="00F25210"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study was conducted to evaluate the</w:t>
      </w:r>
      <w:r w:rsidR="00B33A71">
        <w:rPr>
          <w:rFonts w:ascii="Arial" w:hAnsi="Arial" w:cs="Arial"/>
          <w:color w:val="000000" w:themeColor="text1"/>
          <w:sz w:val="20"/>
          <w:szCs w:val="20"/>
        </w:rPr>
        <w:t xml:space="preserve"> reeling</w:t>
      </w:r>
      <w:r w:rsidR="001801DB">
        <w:rPr>
          <w:rFonts w:ascii="Arial" w:hAnsi="Arial" w:cs="Arial"/>
          <w:color w:val="000000" w:themeColor="text1"/>
          <w:sz w:val="20"/>
          <w:szCs w:val="20"/>
        </w:rPr>
        <w:t xml:space="preserve"> and</w:t>
      </w:r>
      <w:r w:rsidRPr="004D2395">
        <w:rPr>
          <w:rFonts w:ascii="Arial" w:hAnsi="Arial" w:cs="Arial"/>
          <w:color w:val="000000" w:themeColor="text1"/>
          <w:sz w:val="20"/>
          <w:szCs w:val="20"/>
        </w:rPr>
        <w:t xml:space="preserve"> raw silk quality characteristics of new bivoltine double hybrids of </w:t>
      </w:r>
      <w:r w:rsidRPr="004D2395">
        <w:rPr>
          <w:rFonts w:ascii="Arial" w:hAnsi="Arial" w:cs="Arial"/>
          <w:i/>
          <w:iCs/>
          <w:color w:val="000000" w:themeColor="text1"/>
          <w:sz w:val="20"/>
          <w:szCs w:val="20"/>
        </w:rPr>
        <w:t>Bombyx mori</w:t>
      </w:r>
      <w:r w:rsidRPr="004D2395">
        <w:rPr>
          <w:rFonts w:ascii="Arial" w:hAnsi="Arial" w:cs="Arial"/>
          <w:color w:val="000000" w:themeColor="text1"/>
          <w:sz w:val="20"/>
          <w:szCs w:val="20"/>
        </w:rPr>
        <w:t xml:space="preserve"> </w:t>
      </w:r>
      <w:r w:rsidR="008B090C" w:rsidRPr="004D2395">
        <w:rPr>
          <w:rFonts w:ascii="Arial" w:hAnsi="Arial" w:cs="Arial"/>
          <w:color w:val="000000" w:themeColor="text1"/>
          <w:sz w:val="20"/>
          <w:szCs w:val="20"/>
        </w:rPr>
        <w:t xml:space="preserve">L. </w:t>
      </w:r>
      <w:r w:rsidRPr="004D2395">
        <w:rPr>
          <w:rFonts w:ascii="Arial" w:hAnsi="Arial" w:cs="Arial"/>
          <w:color w:val="000000" w:themeColor="text1"/>
          <w:sz w:val="20"/>
          <w:szCs w:val="20"/>
        </w:rPr>
        <w:t>tolerant to high temperature and muscardine disease</w:t>
      </w:r>
      <w:r w:rsidR="00B948A9">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Three double hybrids (B1 × B2) × FC1, (B1 × B4) × FC1 and FC2 × (B6 × B8) along with the control FC2 × FC1 double hybrid, were assessed across fifteen farmers’ fields. Cocoon and raw silk parameters were evaluated using standard protocols at the Central Silk Technological Research Institute (CSTRI), Bengaluru. (B1 × B4) × FC1 exhibited </w:t>
      </w:r>
      <w:r w:rsidR="0003303A" w:rsidRPr="004D2395">
        <w:rPr>
          <w:rFonts w:ascii="Arial" w:hAnsi="Arial" w:cs="Arial"/>
          <w:color w:val="000000" w:themeColor="text1"/>
          <w:sz w:val="20"/>
          <w:szCs w:val="20"/>
        </w:rPr>
        <w:t xml:space="preserve">superior traits for maximum parameters like average and non-breakable </w:t>
      </w:r>
      <w:r w:rsidRPr="004D2395">
        <w:rPr>
          <w:rFonts w:ascii="Arial" w:hAnsi="Arial" w:cs="Arial"/>
          <w:color w:val="000000" w:themeColor="text1"/>
          <w:sz w:val="20"/>
          <w:szCs w:val="20"/>
        </w:rPr>
        <w:t>filament length (m)</w:t>
      </w:r>
      <w:r w:rsidR="0003303A" w:rsidRPr="004D2395">
        <w:rPr>
          <w:rFonts w:ascii="Arial" w:hAnsi="Arial" w:cs="Arial"/>
          <w:color w:val="000000" w:themeColor="text1"/>
          <w:sz w:val="20"/>
          <w:szCs w:val="20"/>
        </w:rPr>
        <w:t>, renditta, minimum standard size deviation</w:t>
      </w:r>
      <w:r w:rsidR="00677684"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(B1 × B</w:t>
      </w:r>
      <w:r w:rsidR="00677684" w:rsidRPr="004D2395">
        <w:rPr>
          <w:rFonts w:ascii="Arial" w:hAnsi="Arial" w:cs="Arial"/>
          <w:color w:val="000000" w:themeColor="text1"/>
          <w:sz w:val="20"/>
          <w:szCs w:val="20"/>
        </w:rPr>
        <w:t>2</w:t>
      </w:r>
      <w:r w:rsidRPr="004D2395">
        <w:rPr>
          <w:rFonts w:ascii="Arial" w:hAnsi="Arial" w:cs="Arial"/>
          <w:color w:val="000000" w:themeColor="text1"/>
          <w:sz w:val="20"/>
          <w:szCs w:val="20"/>
        </w:rPr>
        <w:t>) × FC1</w:t>
      </w:r>
      <w:r w:rsidR="0003303A" w:rsidRPr="004D2395">
        <w:rPr>
          <w:rFonts w:ascii="Arial" w:hAnsi="Arial" w:cs="Arial"/>
          <w:color w:val="000000" w:themeColor="text1"/>
          <w:sz w:val="20"/>
          <w:szCs w:val="20"/>
        </w:rPr>
        <w:t xml:space="preserve"> </w:t>
      </w:r>
      <w:r w:rsidR="003F6B44" w:rsidRPr="004D2395">
        <w:rPr>
          <w:rFonts w:ascii="Arial" w:hAnsi="Arial" w:cs="Arial"/>
          <w:color w:val="000000" w:themeColor="text1"/>
          <w:sz w:val="20"/>
          <w:szCs w:val="20"/>
        </w:rPr>
        <w:t>excelled</w:t>
      </w:r>
      <w:r w:rsidR="00677684" w:rsidRPr="004D2395">
        <w:rPr>
          <w:rFonts w:ascii="Arial" w:hAnsi="Arial" w:cs="Arial"/>
          <w:color w:val="000000" w:themeColor="text1"/>
          <w:sz w:val="20"/>
          <w:szCs w:val="20"/>
        </w:rPr>
        <w:t xml:space="preserve"> in</w:t>
      </w:r>
      <w:r w:rsidR="0003303A" w:rsidRPr="004D2395">
        <w:rPr>
          <w:rFonts w:ascii="Arial" w:hAnsi="Arial" w:cs="Arial"/>
          <w:color w:val="000000" w:themeColor="text1"/>
          <w:sz w:val="20"/>
          <w:szCs w:val="20"/>
        </w:rPr>
        <w:t xml:space="preserve"> reelability</w:t>
      </w:r>
      <w:r w:rsidR="00677684" w:rsidRPr="004D2395">
        <w:rPr>
          <w:rFonts w:ascii="Arial" w:hAnsi="Arial" w:cs="Arial"/>
          <w:color w:val="000000" w:themeColor="text1"/>
          <w:sz w:val="20"/>
          <w:szCs w:val="20"/>
        </w:rPr>
        <w:t xml:space="preserve"> (%), elongation (%) tenacity (g/d)</w:t>
      </w:r>
      <w:r w:rsidRPr="004D2395">
        <w:rPr>
          <w:rFonts w:ascii="Arial" w:hAnsi="Arial" w:cs="Arial"/>
          <w:color w:val="000000" w:themeColor="text1"/>
          <w:sz w:val="20"/>
          <w:szCs w:val="20"/>
        </w:rPr>
        <w:t>,</w:t>
      </w:r>
      <w:r w:rsidR="00677684" w:rsidRPr="004D2395">
        <w:rPr>
          <w:rFonts w:ascii="Arial" w:hAnsi="Arial" w:cs="Arial"/>
          <w:color w:val="000000" w:themeColor="text1"/>
          <w:sz w:val="20"/>
          <w:szCs w:val="20"/>
        </w:rPr>
        <w:t xml:space="preserve"> evenness variation</w:t>
      </w:r>
      <w:r w:rsidR="003F6B44"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while FC2 × (B6 × B8) in cleanness (%) and neatness </w:t>
      </w:r>
      <w:r w:rsidR="00677684" w:rsidRPr="004D2395">
        <w:rPr>
          <w:rFonts w:ascii="Arial" w:hAnsi="Arial" w:cs="Arial"/>
          <w:color w:val="000000" w:themeColor="text1"/>
          <w:sz w:val="20"/>
          <w:szCs w:val="20"/>
        </w:rPr>
        <w:t>(</w:t>
      </w:r>
      <w:r w:rsidRPr="004D2395">
        <w:rPr>
          <w:rFonts w:ascii="Arial" w:hAnsi="Arial" w:cs="Arial"/>
          <w:color w:val="000000" w:themeColor="text1"/>
          <w:sz w:val="20"/>
          <w:szCs w:val="20"/>
        </w:rPr>
        <w:t>%) with overall grade range 2A-A</w:t>
      </w:r>
      <w:r w:rsidR="00677684" w:rsidRPr="004D2395">
        <w:rPr>
          <w:rFonts w:ascii="Arial" w:hAnsi="Arial" w:cs="Arial"/>
          <w:color w:val="000000" w:themeColor="text1"/>
          <w:sz w:val="20"/>
          <w:szCs w:val="20"/>
        </w:rPr>
        <w:t xml:space="preserve"> among the double hybrids</w:t>
      </w:r>
      <w:r w:rsidRPr="004D2395">
        <w:rPr>
          <w:rFonts w:ascii="Arial" w:hAnsi="Arial" w:cs="Arial"/>
          <w:color w:val="000000" w:themeColor="text1"/>
          <w:sz w:val="20"/>
          <w:szCs w:val="20"/>
        </w:rPr>
        <w:t>. The findings highlight the commercial potential of these hybrids in tropical sericulture, offering enhanced raw silk quality and resilience against climatic and pathogenic stress</w:t>
      </w:r>
      <w:r w:rsidR="00B11DE3">
        <w:rPr>
          <w:rFonts w:ascii="Arial" w:hAnsi="Arial" w:cs="Arial"/>
          <w:color w:val="000000" w:themeColor="text1"/>
          <w:sz w:val="20"/>
          <w:szCs w:val="20"/>
        </w:rPr>
        <w:t>e</w:t>
      </w:r>
      <w:r w:rsidRPr="004D2395">
        <w:rPr>
          <w:rFonts w:ascii="Arial" w:hAnsi="Arial" w:cs="Arial"/>
          <w:color w:val="000000" w:themeColor="text1"/>
          <w:sz w:val="20"/>
          <w:szCs w:val="20"/>
        </w:rPr>
        <w:t>s, thereby contributing to sustainable silk production</w:t>
      </w:r>
      <w:r w:rsidR="00CE2B2B" w:rsidRPr="004D2395">
        <w:rPr>
          <w:rFonts w:ascii="Arial" w:hAnsi="Arial" w:cs="Arial"/>
          <w:color w:val="000000" w:themeColor="text1"/>
          <w:sz w:val="20"/>
          <w:szCs w:val="20"/>
        </w:rPr>
        <w:t>.</w:t>
      </w:r>
    </w:p>
    <w:p w14:paraId="7F5525AC" w14:textId="4653D0D6" w:rsidR="00A835F1" w:rsidRPr="004D2395" w:rsidRDefault="00440566" w:rsidP="004D2395">
      <w:pPr>
        <w:spacing w:line="240" w:lineRule="auto"/>
        <w:rPr>
          <w:rFonts w:ascii="Arial" w:hAnsi="Arial" w:cs="Arial"/>
          <w:color w:val="000000" w:themeColor="text1"/>
          <w:sz w:val="20"/>
          <w:szCs w:val="20"/>
        </w:rPr>
      </w:pPr>
      <w:r w:rsidRPr="004D2395">
        <w:rPr>
          <w:rFonts w:ascii="Arial" w:hAnsi="Arial" w:cs="Arial"/>
          <w:b/>
          <w:bCs/>
          <w:color w:val="000000" w:themeColor="text1"/>
          <w:sz w:val="20"/>
          <w:szCs w:val="20"/>
        </w:rPr>
        <w:t xml:space="preserve">Key words: </w:t>
      </w:r>
      <w:commentRangeStart w:id="1"/>
      <w:r w:rsidRPr="004D2395">
        <w:rPr>
          <w:rFonts w:ascii="Arial" w:hAnsi="Arial" w:cs="Arial"/>
          <w:color w:val="000000" w:themeColor="text1"/>
          <w:sz w:val="20"/>
          <w:szCs w:val="20"/>
        </w:rPr>
        <w:t xml:space="preserve">Quality parameters, raw silk, </w:t>
      </w:r>
      <w:r w:rsidR="00B11DE3">
        <w:rPr>
          <w:rFonts w:ascii="Arial" w:hAnsi="Arial" w:cs="Arial"/>
          <w:color w:val="000000" w:themeColor="text1"/>
          <w:sz w:val="20"/>
          <w:szCs w:val="20"/>
        </w:rPr>
        <w:t>major tests, auxiliary test</w:t>
      </w:r>
      <w:r w:rsidR="007A788B">
        <w:rPr>
          <w:rFonts w:ascii="Arial" w:hAnsi="Arial" w:cs="Arial"/>
          <w:color w:val="000000" w:themeColor="text1"/>
          <w:sz w:val="20"/>
          <w:szCs w:val="20"/>
        </w:rPr>
        <w:t>s</w:t>
      </w:r>
      <w:r w:rsidRPr="004D2395">
        <w:rPr>
          <w:rFonts w:ascii="Arial" w:hAnsi="Arial" w:cs="Arial"/>
          <w:color w:val="000000" w:themeColor="text1"/>
          <w:sz w:val="20"/>
          <w:szCs w:val="20"/>
        </w:rPr>
        <w:t>, high temperature, muscardine, double hybrids</w:t>
      </w:r>
      <w:r w:rsidR="00A1734D" w:rsidRPr="004D2395">
        <w:rPr>
          <w:rFonts w:ascii="Arial" w:hAnsi="Arial" w:cs="Arial"/>
          <w:color w:val="000000" w:themeColor="text1"/>
          <w:sz w:val="20"/>
          <w:szCs w:val="20"/>
        </w:rPr>
        <w:t>.</w:t>
      </w:r>
      <w:commentRangeEnd w:id="1"/>
      <w:r w:rsidR="0089026A">
        <w:rPr>
          <w:rStyle w:val="CommentReference"/>
        </w:rPr>
        <w:commentReference w:id="1"/>
      </w:r>
    </w:p>
    <w:p w14:paraId="2087C9A0" w14:textId="092AAE97" w:rsidR="00A835F1" w:rsidRPr="004D2395" w:rsidRDefault="001C6E8C" w:rsidP="004D2395">
      <w:pPr>
        <w:pStyle w:val="ListParagraph"/>
        <w:numPr>
          <w:ilvl w:val="0"/>
          <w:numId w:val="3"/>
        </w:numPr>
        <w:spacing w:line="240" w:lineRule="auto"/>
        <w:ind w:left="284"/>
        <w:rPr>
          <w:rFonts w:ascii="Arial" w:hAnsi="Arial" w:cs="Arial"/>
          <w:b/>
          <w:bCs/>
          <w:color w:val="000000" w:themeColor="text1"/>
          <w:sz w:val="24"/>
          <w:szCs w:val="24"/>
        </w:rPr>
      </w:pPr>
      <w:r w:rsidRPr="004D2395">
        <w:rPr>
          <w:rFonts w:ascii="Arial" w:hAnsi="Arial" w:cs="Arial"/>
          <w:b/>
          <w:bCs/>
          <w:color w:val="000000" w:themeColor="text1"/>
        </w:rPr>
        <w:t>INTRODUCTION</w:t>
      </w:r>
    </w:p>
    <w:p w14:paraId="2C7290AE" w14:textId="35217E31" w:rsidR="00023A02" w:rsidRPr="004D2395" w:rsidRDefault="002D7D1B" w:rsidP="002D7D1B">
      <w:pPr>
        <w:spacing w:before="120" w:after="12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mulberry silkworm </w:t>
      </w:r>
      <w:r w:rsidRPr="004D2395">
        <w:rPr>
          <w:rFonts w:ascii="Arial" w:hAnsi="Arial" w:cs="Arial"/>
          <w:i/>
          <w:iCs/>
          <w:color w:val="000000" w:themeColor="text1"/>
          <w:sz w:val="20"/>
          <w:szCs w:val="20"/>
        </w:rPr>
        <w:t>B</w:t>
      </w:r>
      <w:r w:rsidR="002E2093" w:rsidRPr="004D2395">
        <w:rPr>
          <w:rFonts w:ascii="Arial" w:hAnsi="Arial" w:cs="Arial"/>
          <w:i/>
          <w:iCs/>
          <w:color w:val="000000" w:themeColor="text1"/>
          <w:sz w:val="20"/>
          <w:szCs w:val="20"/>
        </w:rPr>
        <w:t>.</w:t>
      </w:r>
      <w:r w:rsidRPr="004D2395">
        <w:rPr>
          <w:rFonts w:ascii="Arial" w:hAnsi="Arial" w:cs="Arial"/>
          <w:i/>
          <w:iCs/>
          <w:color w:val="000000" w:themeColor="text1"/>
          <w:sz w:val="20"/>
          <w:szCs w:val="20"/>
        </w:rPr>
        <w:t xml:space="preserve"> mori</w:t>
      </w:r>
      <w:r w:rsidR="002E2093" w:rsidRPr="004D2395">
        <w:rPr>
          <w:rFonts w:ascii="Arial" w:hAnsi="Arial" w:cs="Arial"/>
          <w:i/>
          <w:iCs/>
          <w:color w:val="000000" w:themeColor="text1"/>
          <w:sz w:val="20"/>
          <w:szCs w:val="20"/>
        </w:rPr>
        <w:t xml:space="preserve"> </w:t>
      </w:r>
      <w:r w:rsidRPr="004D2395">
        <w:rPr>
          <w:rFonts w:ascii="Arial" w:hAnsi="Arial" w:cs="Arial"/>
          <w:color w:val="000000" w:themeColor="text1"/>
          <w:sz w:val="20"/>
          <w:szCs w:val="20"/>
        </w:rPr>
        <w:t xml:space="preserve">holds significant cultural, economic and scientific value. India, </w:t>
      </w:r>
      <w:r w:rsidR="00E54C32" w:rsidRPr="004D2395">
        <w:rPr>
          <w:rFonts w:ascii="Arial" w:hAnsi="Arial" w:cs="Arial"/>
          <w:color w:val="000000" w:themeColor="text1"/>
          <w:sz w:val="20"/>
          <w:szCs w:val="20"/>
        </w:rPr>
        <w:t xml:space="preserve">being a </w:t>
      </w:r>
      <w:r w:rsidRPr="004D2395">
        <w:rPr>
          <w:rFonts w:ascii="Arial" w:hAnsi="Arial" w:cs="Arial"/>
          <w:color w:val="000000" w:themeColor="text1"/>
          <w:sz w:val="20"/>
          <w:szCs w:val="20"/>
        </w:rPr>
        <w:t xml:space="preserve">tropical nation, relies </w:t>
      </w:r>
      <w:r w:rsidR="00E54C32" w:rsidRPr="004D2395">
        <w:rPr>
          <w:rFonts w:ascii="Arial" w:hAnsi="Arial" w:cs="Arial"/>
          <w:color w:val="000000" w:themeColor="text1"/>
          <w:sz w:val="20"/>
          <w:szCs w:val="20"/>
        </w:rPr>
        <w:t xml:space="preserve">primarily </w:t>
      </w:r>
      <w:r w:rsidRPr="004D2395">
        <w:rPr>
          <w:rFonts w:ascii="Arial" w:hAnsi="Arial" w:cs="Arial"/>
          <w:color w:val="000000" w:themeColor="text1"/>
          <w:sz w:val="20"/>
          <w:szCs w:val="20"/>
        </w:rPr>
        <w:t xml:space="preserve">on Multivoltine × Bivoltine hybrids </w:t>
      </w:r>
      <w:r w:rsidR="00357890" w:rsidRPr="004D2395">
        <w:rPr>
          <w:rFonts w:ascii="Arial" w:hAnsi="Arial" w:cs="Arial"/>
          <w:color w:val="000000" w:themeColor="text1"/>
          <w:sz w:val="20"/>
          <w:szCs w:val="20"/>
        </w:rPr>
        <w:t>which</w:t>
      </w:r>
      <w:r w:rsidRPr="004D2395">
        <w:rPr>
          <w:rFonts w:ascii="Arial" w:hAnsi="Arial" w:cs="Arial"/>
          <w:color w:val="000000" w:themeColor="text1"/>
          <w:sz w:val="20"/>
          <w:szCs w:val="20"/>
        </w:rPr>
        <w:t xml:space="preserve"> often fall short of international quality standards due to the inferior silk quality</w:t>
      </w:r>
      <w:r w:rsidR="0018719D" w:rsidRPr="004D2395">
        <w:rPr>
          <w:rFonts w:ascii="Arial" w:hAnsi="Arial" w:cs="Arial"/>
          <w:color w:val="000000" w:themeColor="text1"/>
          <w:sz w:val="20"/>
          <w:szCs w:val="20"/>
        </w:rPr>
        <w:t>. Therefore,</w:t>
      </w:r>
      <w:r w:rsidRPr="004D2395">
        <w:rPr>
          <w:rFonts w:ascii="Arial" w:hAnsi="Arial" w:cs="Arial"/>
          <w:color w:val="000000" w:themeColor="text1"/>
          <w:sz w:val="20"/>
          <w:szCs w:val="20"/>
        </w:rPr>
        <w:t xml:space="preserve"> shift toward bivoltine sericulture is crucial for producing raw silk that meets global benchmarks (Datta and Pershad, 2002). </w:t>
      </w:r>
      <w:r w:rsidR="00474260" w:rsidRPr="004D2395">
        <w:rPr>
          <w:rFonts w:ascii="Arial" w:hAnsi="Arial" w:cs="Arial"/>
          <w:color w:val="000000" w:themeColor="text1"/>
          <w:sz w:val="20"/>
          <w:szCs w:val="20"/>
        </w:rPr>
        <w:t>The b</w:t>
      </w:r>
      <w:r w:rsidR="00232DDA" w:rsidRPr="004D2395">
        <w:rPr>
          <w:rFonts w:ascii="Arial" w:hAnsi="Arial" w:cs="Arial"/>
          <w:color w:val="000000" w:themeColor="text1"/>
          <w:sz w:val="20"/>
          <w:szCs w:val="20"/>
        </w:rPr>
        <w:t>ivoltine silkworm breeds are known for producing superior quality silk; however, their performance is often constrained under tropical field conditions due to high temperatures and disease susceptibility</w:t>
      </w:r>
      <w:r w:rsidR="00474260" w:rsidRPr="004D2395">
        <w:rPr>
          <w:rFonts w:ascii="Arial" w:hAnsi="Arial" w:cs="Arial"/>
          <w:color w:val="000000" w:themeColor="text1"/>
          <w:sz w:val="20"/>
          <w:szCs w:val="20"/>
        </w:rPr>
        <w:t xml:space="preserve">. </w:t>
      </w:r>
      <w:r w:rsidR="00232DDA" w:rsidRPr="004D2395">
        <w:rPr>
          <w:rFonts w:ascii="Arial" w:hAnsi="Arial" w:cs="Arial"/>
          <w:color w:val="000000" w:themeColor="text1"/>
          <w:sz w:val="20"/>
          <w:szCs w:val="20"/>
        </w:rPr>
        <w:t xml:space="preserve">To overcome these limitations, breeding efforts have focused on developing bivoltine double hybrids with enhanced tolerance to </w:t>
      </w:r>
      <w:r w:rsidR="00B04C79" w:rsidRPr="004D2395">
        <w:rPr>
          <w:rFonts w:ascii="Arial" w:hAnsi="Arial" w:cs="Arial"/>
          <w:color w:val="000000" w:themeColor="text1"/>
          <w:sz w:val="20"/>
          <w:szCs w:val="20"/>
        </w:rPr>
        <w:t xml:space="preserve">high temperature </w:t>
      </w:r>
      <w:r w:rsidR="00232DDA" w:rsidRPr="004D2395">
        <w:rPr>
          <w:rFonts w:ascii="Arial" w:hAnsi="Arial" w:cs="Arial"/>
          <w:color w:val="000000" w:themeColor="text1"/>
          <w:sz w:val="20"/>
          <w:szCs w:val="20"/>
        </w:rPr>
        <w:t xml:space="preserve">and </w:t>
      </w:r>
      <w:r w:rsidR="00B04C79" w:rsidRPr="004D2395">
        <w:rPr>
          <w:rFonts w:ascii="Arial" w:hAnsi="Arial" w:cs="Arial"/>
          <w:color w:val="000000" w:themeColor="text1"/>
          <w:sz w:val="20"/>
          <w:szCs w:val="20"/>
        </w:rPr>
        <w:t xml:space="preserve">muscardine </w:t>
      </w:r>
      <w:r w:rsidR="00232DDA" w:rsidRPr="004D2395">
        <w:rPr>
          <w:rFonts w:ascii="Arial" w:hAnsi="Arial" w:cs="Arial"/>
          <w:color w:val="000000" w:themeColor="text1"/>
          <w:sz w:val="20"/>
          <w:szCs w:val="20"/>
        </w:rPr>
        <w:t>disease</w:t>
      </w:r>
      <w:r w:rsidR="002D6517" w:rsidRPr="004D2395">
        <w:rPr>
          <w:rFonts w:ascii="Arial" w:hAnsi="Arial" w:cs="Arial"/>
          <w:color w:val="000000" w:themeColor="text1"/>
          <w:sz w:val="20"/>
          <w:szCs w:val="20"/>
        </w:rPr>
        <w:t xml:space="preserve"> </w:t>
      </w:r>
      <w:commentRangeStart w:id="2"/>
      <w:r w:rsidR="005A50DA" w:rsidRPr="004D2395">
        <w:rPr>
          <w:rFonts w:ascii="Arial" w:hAnsi="Arial" w:cs="Arial"/>
          <w:color w:val="000000" w:themeColor="text1"/>
          <w:sz w:val="20"/>
          <w:szCs w:val="20"/>
        </w:rPr>
        <w:t xml:space="preserve">(Keerthana, 2018; </w:t>
      </w:r>
      <w:commentRangeStart w:id="3"/>
      <w:r w:rsidR="005A50DA" w:rsidRPr="004D2395">
        <w:rPr>
          <w:rFonts w:ascii="Arial" w:hAnsi="Arial" w:cs="Arial"/>
          <w:color w:val="000000" w:themeColor="text1"/>
          <w:sz w:val="20"/>
          <w:szCs w:val="20"/>
        </w:rPr>
        <w:t xml:space="preserve">Jayashree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w:t>
      </w:r>
      <w:commentRangeEnd w:id="3"/>
      <w:r w:rsidR="00381938">
        <w:rPr>
          <w:rStyle w:val="CommentReference"/>
        </w:rPr>
        <w:commentReference w:id="3"/>
      </w:r>
      <w:r w:rsidR="005A50DA" w:rsidRPr="004D2395">
        <w:rPr>
          <w:rFonts w:ascii="Arial" w:hAnsi="Arial" w:cs="Arial"/>
          <w:color w:val="000000" w:themeColor="text1"/>
          <w:sz w:val="20"/>
          <w:szCs w:val="20"/>
        </w:rPr>
        <w:t xml:space="preserve">, Sahana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2021; Chandrakala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2022; Manjunatha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2023; </w:t>
      </w:r>
      <w:proofErr w:type="spellStart"/>
      <w:r w:rsidR="005A50DA" w:rsidRPr="004D2395">
        <w:rPr>
          <w:rFonts w:ascii="Arial" w:hAnsi="Arial" w:cs="Arial"/>
          <w:color w:val="000000" w:themeColor="text1"/>
          <w:sz w:val="20"/>
          <w:szCs w:val="20"/>
        </w:rPr>
        <w:t>Thrilekha</w:t>
      </w:r>
      <w:proofErr w:type="spellEnd"/>
      <w:r w:rsidR="005A50DA"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2024)</w:t>
      </w:r>
      <w:commentRangeEnd w:id="2"/>
      <w:r w:rsidR="0019595C">
        <w:rPr>
          <w:rStyle w:val="CommentReference"/>
        </w:rPr>
        <w:commentReference w:id="2"/>
      </w:r>
      <w:r w:rsidR="005A50DA" w:rsidRPr="004D2395">
        <w:rPr>
          <w:rFonts w:ascii="Arial" w:hAnsi="Arial" w:cs="Arial"/>
          <w:color w:val="000000" w:themeColor="text1"/>
          <w:sz w:val="20"/>
          <w:szCs w:val="20"/>
        </w:rPr>
        <w:t xml:space="preserve"> and three new bivoltine double hybrids </w:t>
      </w:r>
      <w:r w:rsidR="00CF7242" w:rsidRPr="004D2395">
        <w:rPr>
          <w:rFonts w:ascii="Arial" w:hAnsi="Arial" w:cs="Arial"/>
          <w:i/>
          <w:iCs/>
          <w:color w:val="000000" w:themeColor="text1"/>
          <w:sz w:val="20"/>
          <w:szCs w:val="20"/>
        </w:rPr>
        <w:t>viz</w:t>
      </w:r>
      <w:r w:rsidR="005A50DA" w:rsidRPr="004D2395">
        <w:rPr>
          <w:rFonts w:ascii="Arial" w:hAnsi="Arial" w:cs="Arial"/>
          <w:color w:val="000000" w:themeColor="text1"/>
          <w:sz w:val="20"/>
          <w:szCs w:val="20"/>
        </w:rPr>
        <w:t xml:space="preserve">., </w:t>
      </w:r>
      <w:commentRangeStart w:id="4"/>
      <w:r w:rsidR="005A50DA" w:rsidRPr="004D2395">
        <w:rPr>
          <w:rFonts w:ascii="Arial" w:hAnsi="Arial" w:cs="Arial"/>
          <w:color w:val="000000" w:themeColor="text1"/>
          <w:sz w:val="20"/>
          <w:szCs w:val="20"/>
        </w:rPr>
        <w:t xml:space="preserve">(B1 × B2) × FC1, (B1 × B4) × FC1 and FC2 × (B6 × B8) were identified to be </w:t>
      </w:r>
      <w:r w:rsidR="00FA649E" w:rsidRPr="004D2395">
        <w:rPr>
          <w:rFonts w:ascii="Arial" w:hAnsi="Arial" w:cs="Arial"/>
          <w:color w:val="000000" w:themeColor="text1"/>
          <w:sz w:val="20"/>
          <w:szCs w:val="20"/>
        </w:rPr>
        <w:t>high temperature and muscardine disease tolerant.</w:t>
      </w:r>
      <w:r w:rsidR="005A50DA" w:rsidRPr="004D2395">
        <w:rPr>
          <w:rFonts w:ascii="Arial" w:hAnsi="Arial" w:cs="Arial"/>
          <w:color w:val="000000" w:themeColor="text1"/>
          <w:sz w:val="20"/>
          <w:szCs w:val="20"/>
        </w:rPr>
        <w:t xml:space="preserve"> </w:t>
      </w:r>
      <w:commentRangeEnd w:id="4"/>
      <w:r w:rsidR="008F761D">
        <w:rPr>
          <w:rStyle w:val="CommentReference"/>
        </w:rPr>
        <w:commentReference w:id="4"/>
      </w:r>
      <w:r w:rsidR="00FA649E" w:rsidRPr="004D2395">
        <w:rPr>
          <w:rFonts w:ascii="Arial" w:hAnsi="Arial" w:cs="Arial"/>
          <w:color w:val="000000" w:themeColor="text1"/>
          <w:sz w:val="20"/>
          <w:szCs w:val="20"/>
        </w:rPr>
        <w:t xml:space="preserve">Field evaluation of these hybrids was undertaken and assessed for rearing parameters </w:t>
      </w:r>
      <w:r w:rsidR="005A50DA" w:rsidRPr="004D2395">
        <w:rPr>
          <w:rFonts w:ascii="Arial" w:hAnsi="Arial" w:cs="Arial"/>
          <w:color w:val="000000" w:themeColor="text1"/>
          <w:sz w:val="20"/>
          <w:szCs w:val="20"/>
        </w:rPr>
        <w:t xml:space="preserve">along with the control FC2 × FC1 double hybrid. </w:t>
      </w:r>
    </w:p>
    <w:p w14:paraId="17ACE83C" w14:textId="6EDFFBA7" w:rsidR="00A835F1" w:rsidRPr="004D2395" w:rsidRDefault="00941197" w:rsidP="001C6E8C">
      <w:pPr>
        <w:spacing w:before="120" w:after="120" w:line="240" w:lineRule="auto"/>
        <w:ind w:firstLine="720"/>
        <w:jc w:val="both"/>
        <w:rPr>
          <w:rFonts w:ascii="Arial" w:hAnsi="Arial" w:cs="Arial"/>
          <w:b/>
          <w:bCs/>
          <w:color w:val="000000" w:themeColor="text1"/>
          <w:sz w:val="20"/>
          <w:szCs w:val="20"/>
        </w:rPr>
      </w:pPr>
      <w:r w:rsidRPr="004D2395">
        <w:rPr>
          <w:rFonts w:ascii="Arial" w:hAnsi="Arial" w:cs="Arial"/>
          <w:color w:val="000000" w:themeColor="text1"/>
          <w:sz w:val="20"/>
          <w:szCs w:val="20"/>
        </w:rPr>
        <w:t xml:space="preserve">As the success of sericulture depends on the major component </w:t>
      </w:r>
      <w:r w:rsidR="004630C6" w:rsidRPr="004D2395">
        <w:rPr>
          <w:rFonts w:ascii="Arial" w:hAnsi="Arial" w:cs="Arial"/>
          <w:color w:val="000000" w:themeColor="text1"/>
          <w:sz w:val="20"/>
          <w:szCs w:val="20"/>
        </w:rPr>
        <w:t>that is the quality of silk</w:t>
      </w:r>
      <w:r w:rsidR="00660D09" w:rsidRPr="004D2395">
        <w:rPr>
          <w:rFonts w:ascii="Arial" w:hAnsi="Arial" w:cs="Arial"/>
          <w:color w:val="000000" w:themeColor="text1"/>
          <w:sz w:val="20"/>
          <w:szCs w:val="20"/>
        </w:rPr>
        <w:t xml:space="preserve"> obtained</w:t>
      </w:r>
      <w:r w:rsidR="004630C6" w:rsidRPr="004D2395">
        <w:rPr>
          <w:rFonts w:ascii="Arial" w:hAnsi="Arial" w:cs="Arial"/>
          <w:color w:val="000000" w:themeColor="text1"/>
          <w:sz w:val="20"/>
          <w:szCs w:val="20"/>
        </w:rPr>
        <w:t xml:space="preserve">, </w:t>
      </w:r>
      <w:r w:rsidR="00C84BC4" w:rsidRPr="004D2395">
        <w:rPr>
          <w:rFonts w:ascii="Arial" w:hAnsi="Arial" w:cs="Arial"/>
          <w:color w:val="000000" w:themeColor="text1"/>
          <w:sz w:val="20"/>
          <w:szCs w:val="20"/>
        </w:rPr>
        <w:t>raw</w:t>
      </w:r>
      <w:r w:rsidR="008E2527" w:rsidRPr="004D2395">
        <w:rPr>
          <w:rFonts w:ascii="Arial" w:hAnsi="Arial" w:cs="Arial"/>
          <w:color w:val="000000" w:themeColor="text1"/>
          <w:sz w:val="20"/>
          <w:szCs w:val="20"/>
        </w:rPr>
        <w:t xml:space="preserve"> </w:t>
      </w:r>
      <w:r w:rsidR="00C84BC4" w:rsidRPr="004D2395">
        <w:rPr>
          <w:rFonts w:ascii="Arial" w:hAnsi="Arial" w:cs="Arial"/>
          <w:color w:val="000000" w:themeColor="text1"/>
          <w:sz w:val="20"/>
          <w:szCs w:val="20"/>
        </w:rPr>
        <w:t xml:space="preserve">silk assessment becomes crucial step. The </w:t>
      </w:r>
      <w:r w:rsidR="004630C6" w:rsidRPr="004D2395">
        <w:rPr>
          <w:rFonts w:ascii="Arial" w:hAnsi="Arial" w:cs="Arial"/>
          <w:color w:val="000000" w:themeColor="text1"/>
          <w:sz w:val="20"/>
          <w:szCs w:val="20"/>
        </w:rPr>
        <w:t>s</w:t>
      </w:r>
      <w:r w:rsidR="002E3652" w:rsidRPr="004D2395">
        <w:rPr>
          <w:rFonts w:ascii="Arial" w:hAnsi="Arial" w:cs="Arial"/>
          <w:color w:val="000000" w:themeColor="text1"/>
          <w:sz w:val="20"/>
          <w:szCs w:val="20"/>
        </w:rPr>
        <w:t xml:space="preserve">ilk quality directly influences the market value and end-use of silk fabrics. The main </w:t>
      </w:r>
      <w:r w:rsidR="00D36A69" w:rsidRPr="004D2395">
        <w:rPr>
          <w:rFonts w:ascii="Arial" w:hAnsi="Arial" w:cs="Arial"/>
          <w:color w:val="000000" w:themeColor="text1"/>
          <w:sz w:val="20"/>
          <w:szCs w:val="20"/>
        </w:rPr>
        <w:t>objective</w:t>
      </w:r>
      <w:r w:rsidR="002E3652" w:rsidRPr="004D2395">
        <w:rPr>
          <w:rFonts w:ascii="Arial" w:hAnsi="Arial" w:cs="Arial"/>
          <w:color w:val="000000" w:themeColor="text1"/>
          <w:sz w:val="20"/>
          <w:szCs w:val="20"/>
        </w:rPr>
        <w:t xml:space="preserve"> of raw silk testing is to determine the quality </w:t>
      </w:r>
      <w:r w:rsidR="00613B96" w:rsidRPr="004D2395">
        <w:rPr>
          <w:rFonts w:ascii="Arial" w:hAnsi="Arial" w:cs="Arial"/>
          <w:color w:val="000000" w:themeColor="text1"/>
          <w:sz w:val="20"/>
          <w:szCs w:val="20"/>
        </w:rPr>
        <w:t>of</w:t>
      </w:r>
      <w:r w:rsidR="002E3652" w:rsidRPr="004D2395">
        <w:rPr>
          <w:rFonts w:ascii="Arial" w:hAnsi="Arial" w:cs="Arial"/>
          <w:color w:val="000000" w:themeColor="text1"/>
          <w:sz w:val="20"/>
          <w:szCs w:val="20"/>
        </w:rPr>
        <w:t xml:space="preserve"> silk and determine the grade for establishing the standard (</w:t>
      </w:r>
      <w:proofErr w:type="spellStart"/>
      <w:r w:rsidR="002E3652" w:rsidRPr="004D2395">
        <w:rPr>
          <w:rFonts w:ascii="Arial" w:hAnsi="Arial" w:cs="Arial"/>
          <w:color w:val="000000" w:themeColor="text1"/>
          <w:sz w:val="20"/>
          <w:szCs w:val="20"/>
        </w:rPr>
        <w:t>Kadhar</w:t>
      </w:r>
      <w:proofErr w:type="spellEnd"/>
      <w:r w:rsidR="002E3652"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2E3652" w:rsidRPr="004D2395">
        <w:rPr>
          <w:rFonts w:ascii="Arial" w:hAnsi="Arial" w:cs="Arial"/>
          <w:color w:val="000000" w:themeColor="text1"/>
          <w:sz w:val="20"/>
          <w:szCs w:val="20"/>
        </w:rPr>
        <w:t>., 2013).</w:t>
      </w:r>
      <w:r w:rsidR="00C3726A" w:rsidRPr="004D2395">
        <w:rPr>
          <w:rFonts w:ascii="Arial" w:hAnsi="Arial" w:cs="Arial"/>
          <w:color w:val="000000" w:themeColor="text1"/>
          <w:sz w:val="20"/>
          <w:szCs w:val="20"/>
        </w:rPr>
        <w:t xml:space="preserve"> Therefore</w:t>
      </w:r>
      <w:r w:rsidR="00DA77DD" w:rsidRPr="004D2395">
        <w:rPr>
          <w:rFonts w:ascii="Arial" w:hAnsi="Arial" w:cs="Arial"/>
          <w:color w:val="000000" w:themeColor="text1"/>
          <w:sz w:val="20"/>
          <w:szCs w:val="20"/>
        </w:rPr>
        <w:t xml:space="preserve">, reeling performance and raw silk quality assessment was </w:t>
      </w:r>
      <w:r w:rsidR="00811297" w:rsidRPr="004D2395">
        <w:rPr>
          <w:rFonts w:ascii="Arial" w:hAnsi="Arial" w:cs="Arial"/>
          <w:color w:val="000000" w:themeColor="text1"/>
          <w:sz w:val="20"/>
          <w:szCs w:val="20"/>
        </w:rPr>
        <w:t xml:space="preserve">carried out at CSTRI, CSB, Bengaluru </w:t>
      </w:r>
      <w:r w:rsidR="0065118A" w:rsidRPr="004D2395">
        <w:rPr>
          <w:rFonts w:ascii="Arial" w:hAnsi="Arial" w:cs="Arial"/>
          <w:color w:val="000000" w:themeColor="text1"/>
          <w:sz w:val="20"/>
          <w:szCs w:val="20"/>
        </w:rPr>
        <w:t xml:space="preserve">with objective of </w:t>
      </w:r>
      <w:r w:rsidR="002A16C5" w:rsidRPr="004D2395">
        <w:rPr>
          <w:rFonts w:ascii="Arial" w:hAnsi="Arial" w:cs="Arial"/>
          <w:color w:val="000000" w:themeColor="text1"/>
          <w:sz w:val="20"/>
          <w:szCs w:val="20"/>
        </w:rPr>
        <w:t xml:space="preserve">identifying double hybrids with superior </w:t>
      </w:r>
      <w:r w:rsidR="00817768" w:rsidRPr="004D2395">
        <w:rPr>
          <w:rFonts w:ascii="Arial" w:hAnsi="Arial" w:cs="Arial"/>
          <w:color w:val="000000" w:themeColor="text1"/>
          <w:sz w:val="20"/>
          <w:szCs w:val="20"/>
        </w:rPr>
        <w:t>commercial characteristics</w:t>
      </w:r>
      <w:r w:rsidR="00023A02" w:rsidRPr="004D2395">
        <w:rPr>
          <w:rFonts w:ascii="Arial" w:hAnsi="Arial" w:cs="Arial"/>
          <w:color w:val="000000" w:themeColor="text1"/>
          <w:sz w:val="20"/>
          <w:szCs w:val="20"/>
        </w:rPr>
        <w:t>.</w:t>
      </w:r>
    </w:p>
    <w:p w14:paraId="20BD6019" w14:textId="3B99597A" w:rsidR="00A835F1" w:rsidRPr="004D2395" w:rsidRDefault="001C6E8C" w:rsidP="004D2395">
      <w:pPr>
        <w:pStyle w:val="ListParagraph"/>
        <w:numPr>
          <w:ilvl w:val="0"/>
          <w:numId w:val="3"/>
        </w:numPr>
        <w:spacing w:line="240" w:lineRule="auto"/>
        <w:ind w:left="426"/>
        <w:jc w:val="both"/>
        <w:rPr>
          <w:rFonts w:ascii="Arial" w:hAnsi="Arial" w:cs="Arial"/>
          <w:b/>
          <w:bCs/>
          <w:color w:val="000000" w:themeColor="text1"/>
          <w:sz w:val="20"/>
          <w:szCs w:val="20"/>
        </w:rPr>
      </w:pPr>
      <w:r w:rsidRPr="004D2395">
        <w:rPr>
          <w:rFonts w:ascii="Arial" w:hAnsi="Arial" w:cs="Arial"/>
          <w:b/>
          <w:bCs/>
          <w:color w:val="000000" w:themeColor="text1"/>
          <w:sz w:val="20"/>
          <w:szCs w:val="20"/>
        </w:rPr>
        <w:t>MATERIAL AND METHODS</w:t>
      </w:r>
    </w:p>
    <w:p w14:paraId="01549106" w14:textId="41085054" w:rsidR="006C3EC1" w:rsidRPr="004D2395" w:rsidRDefault="006C3EC1" w:rsidP="002D34CD">
      <w:pPr>
        <w:spacing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study was conducted using thermotolerant bivoltine </w:t>
      </w:r>
      <w:r w:rsidR="003F034C" w:rsidRPr="004D2395">
        <w:rPr>
          <w:rFonts w:ascii="Arial" w:hAnsi="Arial" w:cs="Arial"/>
          <w:color w:val="000000" w:themeColor="text1"/>
          <w:sz w:val="20"/>
          <w:szCs w:val="20"/>
        </w:rPr>
        <w:t xml:space="preserve">silkworm </w:t>
      </w:r>
      <w:r w:rsidRPr="004D2395">
        <w:rPr>
          <w:rFonts w:ascii="Arial" w:hAnsi="Arial" w:cs="Arial"/>
          <w:color w:val="000000" w:themeColor="text1"/>
          <w:sz w:val="20"/>
          <w:szCs w:val="20"/>
        </w:rPr>
        <w:t xml:space="preserve">breeds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B1, B2, B4, B6 and B8 procured from Central Sericultural Research and Training Institute, Mysore which were identified as muscardine tolerant from the previous studies.</w:t>
      </w:r>
      <w:r w:rsidR="0079151D" w:rsidRPr="004D2395">
        <w:rPr>
          <w:rFonts w:ascii="Arial" w:hAnsi="Arial" w:cs="Arial"/>
          <w:color w:val="000000" w:themeColor="text1"/>
          <w:sz w:val="20"/>
          <w:szCs w:val="20"/>
        </w:rPr>
        <w:t xml:space="preserve"> The double hybrids (B1× B2) × FC1, (B1 × B4) × FC1 and FC2 × (B6 × B8) </w:t>
      </w:r>
      <w:r w:rsidR="002D34CD" w:rsidRPr="004D2395">
        <w:rPr>
          <w:rFonts w:ascii="Arial" w:hAnsi="Arial" w:cs="Arial"/>
          <w:color w:val="000000" w:themeColor="text1"/>
          <w:sz w:val="20"/>
          <w:szCs w:val="20"/>
        </w:rPr>
        <w:t>and their control FC2 × FC1</w:t>
      </w:r>
      <w:ins w:id="5" w:author="Mukesh Siddhapara" w:date="2025-07-15T16:36:00Z">
        <w:r w:rsidR="008F761D">
          <w:rPr>
            <w:rFonts w:ascii="Arial" w:hAnsi="Arial" w:cs="Arial"/>
            <w:color w:val="000000" w:themeColor="text1"/>
            <w:sz w:val="20"/>
            <w:szCs w:val="20"/>
          </w:rPr>
          <w:t xml:space="preserve"> </w:t>
        </w:r>
      </w:ins>
      <w:r w:rsidR="0079151D" w:rsidRPr="004D2395">
        <w:rPr>
          <w:rFonts w:ascii="Arial" w:hAnsi="Arial" w:cs="Arial"/>
          <w:color w:val="000000" w:themeColor="text1"/>
          <w:sz w:val="20"/>
          <w:szCs w:val="20"/>
        </w:rPr>
        <w:t xml:space="preserve">were reared in the </w:t>
      </w:r>
      <w:r w:rsidR="002D34CD" w:rsidRPr="004D2395">
        <w:rPr>
          <w:rFonts w:ascii="Arial" w:hAnsi="Arial" w:cs="Arial"/>
          <w:color w:val="000000" w:themeColor="text1"/>
          <w:sz w:val="20"/>
          <w:szCs w:val="20"/>
        </w:rPr>
        <w:t xml:space="preserve">fifteen </w:t>
      </w:r>
      <w:r w:rsidR="0079151D" w:rsidRPr="004D2395">
        <w:rPr>
          <w:rFonts w:ascii="Arial" w:hAnsi="Arial" w:cs="Arial"/>
          <w:color w:val="000000" w:themeColor="text1"/>
          <w:sz w:val="20"/>
          <w:szCs w:val="20"/>
        </w:rPr>
        <w:t>farmers field</w:t>
      </w:r>
      <w:r w:rsidR="00A56C86" w:rsidRPr="004D2395">
        <w:rPr>
          <w:rFonts w:ascii="Arial" w:hAnsi="Arial" w:cs="Arial"/>
          <w:color w:val="000000" w:themeColor="text1"/>
          <w:sz w:val="20"/>
          <w:szCs w:val="20"/>
        </w:rPr>
        <w:t xml:space="preserve"> covering </w:t>
      </w:r>
      <w:proofErr w:type="spellStart"/>
      <w:r w:rsidR="00A56C86" w:rsidRPr="004D2395">
        <w:rPr>
          <w:rFonts w:ascii="Arial" w:hAnsi="Arial" w:cs="Arial"/>
          <w:color w:val="000000" w:themeColor="text1"/>
          <w:sz w:val="20"/>
          <w:szCs w:val="20"/>
        </w:rPr>
        <w:t>Tumakuru</w:t>
      </w:r>
      <w:proofErr w:type="spellEnd"/>
      <w:r w:rsidR="00A56C86" w:rsidRPr="004D2395">
        <w:rPr>
          <w:rFonts w:ascii="Arial" w:hAnsi="Arial" w:cs="Arial"/>
          <w:color w:val="000000" w:themeColor="text1"/>
          <w:sz w:val="20"/>
          <w:szCs w:val="20"/>
        </w:rPr>
        <w:t xml:space="preserve"> and </w:t>
      </w:r>
      <w:proofErr w:type="spellStart"/>
      <w:r w:rsidR="00A56C86" w:rsidRPr="004D2395">
        <w:rPr>
          <w:rFonts w:ascii="Arial" w:hAnsi="Arial" w:cs="Arial"/>
          <w:color w:val="000000" w:themeColor="text1"/>
          <w:sz w:val="20"/>
          <w:szCs w:val="20"/>
        </w:rPr>
        <w:t>Chikkaballapura</w:t>
      </w:r>
      <w:proofErr w:type="spellEnd"/>
      <w:r w:rsidR="00A56C86" w:rsidRPr="004D2395">
        <w:rPr>
          <w:rFonts w:ascii="Arial" w:hAnsi="Arial" w:cs="Arial"/>
          <w:color w:val="000000" w:themeColor="text1"/>
          <w:sz w:val="20"/>
          <w:szCs w:val="20"/>
        </w:rPr>
        <w:t xml:space="preserve"> Districts of Karnatak</w:t>
      </w:r>
      <w:r w:rsidR="008144F4" w:rsidRPr="004D2395">
        <w:rPr>
          <w:rFonts w:ascii="Arial" w:hAnsi="Arial" w:cs="Arial"/>
          <w:color w:val="000000" w:themeColor="text1"/>
          <w:sz w:val="20"/>
          <w:szCs w:val="20"/>
        </w:rPr>
        <w:t>a</w:t>
      </w:r>
      <w:r w:rsidR="002D34CD" w:rsidRPr="004D2395">
        <w:rPr>
          <w:rFonts w:ascii="Arial" w:hAnsi="Arial" w:cs="Arial"/>
          <w:color w:val="000000" w:themeColor="text1"/>
          <w:sz w:val="20"/>
          <w:szCs w:val="20"/>
        </w:rPr>
        <w:t xml:space="preserve">, such that five farmers each were provided with 20 </w:t>
      </w:r>
      <w:proofErr w:type="spellStart"/>
      <w:r w:rsidR="002D34CD" w:rsidRPr="004D2395">
        <w:rPr>
          <w:rFonts w:ascii="Arial" w:hAnsi="Arial" w:cs="Arial"/>
          <w:color w:val="000000" w:themeColor="text1"/>
          <w:sz w:val="20"/>
          <w:szCs w:val="20"/>
        </w:rPr>
        <w:t>dfls</w:t>
      </w:r>
      <w:proofErr w:type="spellEnd"/>
      <w:r w:rsidR="00C62CE5" w:rsidRPr="004D2395">
        <w:rPr>
          <w:rFonts w:ascii="Arial" w:hAnsi="Arial" w:cs="Arial"/>
          <w:color w:val="000000" w:themeColor="text1"/>
          <w:sz w:val="20"/>
          <w:szCs w:val="20"/>
        </w:rPr>
        <w:t xml:space="preserve"> each</w:t>
      </w:r>
      <w:r w:rsidR="002D34CD" w:rsidRPr="004D2395">
        <w:rPr>
          <w:rFonts w:ascii="Arial" w:hAnsi="Arial" w:cs="Arial"/>
          <w:color w:val="000000" w:themeColor="text1"/>
          <w:sz w:val="20"/>
          <w:szCs w:val="20"/>
        </w:rPr>
        <w:t xml:space="preserve"> of one double hybrid and its control</w:t>
      </w:r>
      <w:r w:rsidR="0079151D" w:rsidRPr="004D2395">
        <w:rPr>
          <w:rFonts w:ascii="Arial" w:hAnsi="Arial" w:cs="Arial"/>
          <w:color w:val="000000" w:themeColor="text1"/>
          <w:sz w:val="20"/>
          <w:szCs w:val="20"/>
        </w:rPr>
        <w:t xml:space="preserve">. </w:t>
      </w:r>
      <w:commentRangeStart w:id="6"/>
      <w:r w:rsidR="002D34CD" w:rsidRPr="004D2395">
        <w:rPr>
          <w:rFonts w:ascii="Arial" w:hAnsi="Arial" w:cs="Arial"/>
          <w:color w:val="000000" w:themeColor="text1"/>
          <w:sz w:val="20"/>
          <w:szCs w:val="20"/>
        </w:rPr>
        <w:t>T</w:t>
      </w:r>
      <w:r w:rsidR="00CA22A2" w:rsidRPr="004D2395">
        <w:rPr>
          <w:rFonts w:ascii="Arial" w:hAnsi="Arial" w:cs="Arial"/>
          <w:color w:val="000000" w:themeColor="text1"/>
          <w:sz w:val="20"/>
          <w:szCs w:val="20"/>
        </w:rPr>
        <w:t xml:space="preserve">hree </w:t>
      </w:r>
      <w:r w:rsidR="002D34CD" w:rsidRPr="004D2395">
        <w:rPr>
          <w:rFonts w:ascii="Arial" w:hAnsi="Arial" w:cs="Arial"/>
          <w:color w:val="000000" w:themeColor="text1"/>
          <w:sz w:val="20"/>
          <w:szCs w:val="20"/>
        </w:rPr>
        <w:t xml:space="preserve">and half </w:t>
      </w:r>
      <w:r w:rsidR="00CA22A2" w:rsidRPr="004D2395">
        <w:rPr>
          <w:rFonts w:ascii="Arial" w:hAnsi="Arial" w:cs="Arial"/>
          <w:color w:val="000000" w:themeColor="text1"/>
          <w:sz w:val="20"/>
          <w:szCs w:val="20"/>
        </w:rPr>
        <w:t>kilogram cocoons were collected from selected farmers</w:t>
      </w:r>
      <w:r w:rsidR="002D34CD" w:rsidRPr="004D2395">
        <w:rPr>
          <w:rFonts w:ascii="Arial" w:hAnsi="Arial" w:cs="Arial"/>
          <w:color w:val="000000" w:themeColor="text1"/>
          <w:sz w:val="20"/>
          <w:szCs w:val="20"/>
        </w:rPr>
        <w:t xml:space="preserve"> to assess cocoon and raw silk parameters</w:t>
      </w:r>
      <w:r w:rsidR="00CA22A2" w:rsidRPr="004D2395">
        <w:rPr>
          <w:rFonts w:ascii="Arial" w:hAnsi="Arial" w:cs="Arial"/>
          <w:color w:val="000000" w:themeColor="text1"/>
          <w:sz w:val="20"/>
          <w:szCs w:val="20"/>
        </w:rPr>
        <w:t xml:space="preserve">. </w:t>
      </w:r>
      <w:commentRangeEnd w:id="6"/>
      <w:r w:rsidR="0011326C">
        <w:rPr>
          <w:rStyle w:val="CommentReference"/>
        </w:rPr>
        <w:commentReference w:id="6"/>
      </w:r>
      <w:r w:rsidR="00CA22A2" w:rsidRPr="004D2395">
        <w:rPr>
          <w:rFonts w:ascii="Arial" w:hAnsi="Arial" w:cs="Arial"/>
          <w:color w:val="000000" w:themeColor="text1"/>
          <w:sz w:val="20"/>
          <w:szCs w:val="20"/>
        </w:rPr>
        <w:t>The cocoons were stifled in hot air oven at 80</w:t>
      </w:r>
      <w:ins w:id="7" w:author="Mukesh Siddhapara" w:date="2025-07-16T14:25:00Z">
        <w:r w:rsidR="0011326C">
          <w:rPr>
            <w:rFonts w:ascii="Arial" w:hAnsi="Arial" w:cs="Arial"/>
            <w:color w:val="000000" w:themeColor="text1"/>
            <w:sz w:val="20"/>
            <w:szCs w:val="20"/>
          </w:rPr>
          <w:t>°</w:t>
        </w:r>
      </w:ins>
      <w:del w:id="8" w:author="Mukesh Siddhapara" w:date="2025-07-16T14:25:00Z">
        <w:r w:rsidR="00CA22A2" w:rsidRPr="004D2395" w:rsidDel="0011326C">
          <w:rPr>
            <w:rFonts w:ascii="Arial" w:hAnsi="Arial" w:cs="Arial"/>
            <w:color w:val="000000" w:themeColor="text1"/>
            <w:sz w:val="20"/>
            <w:szCs w:val="20"/>
            <w:vertAlign w:val="superscript"/>
          </w:rPr>
          <w:delText>o</w:delText>
        </w:r>
      </w:del>
      <w:r w:rsidR="00CA22A2" w:rsidRPr="004D2395">
        <w:rPr>
          <w:rFonts w:ascii="Arial" w:hAnsi="Arial" w:cs="Arial"/>
          <w:color w:val="000000" w:themeColor="text1"/>
          <w:sz w:val="20"/>
          <w:szCs w:val="20"/>
        </w:rPr>
        <w:t xml:space="preserve">C for three hours and shade dried. These cocoons were </w:t>
      </w:r>
      <w:del w:id="9" w:author="Mukesh Siddhapara" w:date="2025-07-16T14:23:00Z">
        <w:r w:rsidR="00CA22A2" w:rsidRPr="004D2395" w:rsidDel="0011326C">
          <w:rPr>
            <w:rFonts w:ascii="Arial" w:hAnsi="Arial" w:cs="Arial"/>
            <w:color w:val="000000" w:themeColor="text1"/>
            <w:sz w:val="20"/>
            <w:szCs w:val="20"/>
          </w:rPr>
          <w:delText xml:space="preserve">sent </w:delText>
        </w:r>
      </w:del>
      <w:ins w:id="10" w:author="Mukesh Siddhapara" w:date="2025-07-16T14:23:00Z">
        <w:r w:rsidR="0011326C">
          <w:rPr>
            <w:rFonts w:ascii="Arial" w:hAnsi="Arial" w:cs="Arial"/>
            <w:color w:val="000000" w:themeColor="text1"/>
            <w:sz w:val="20"/>
            <w:szCs w:val="20"/>
          </w:rPr>
          <w:t>brought</w:t>
        </w:r>
        <w:r w:rsidR="0011326C" w:rsidRPr="004D2395">
          <w:rPr>
            <w:rFonts w:ascii="Arial" w:hAnsi="Arial" w:cs="Arial"/>
            <w:color w:val="000000" w:themeColor="text1"/>
            <w:sz w:val="20"/>
            <w:szCs w:val="20"/>
          </w:rPr>
          <w:t xml:space="preserve"> </w:t>
        </w:r>
      </w:ins>
      <w:r w:rsidR="00CA22A2" w:rsidRPr="004D2395">
        <w:rPr>
          <w:rFonts w:ascii="Arial" w:hAnsi="Arial" w:cs="Arial"/>
          <w:color w:val="000000" w:themeColor="text1"/>
          <w:sz w:val="20"/>
          <w:szCs w:val="20"/>
        </w:rPr>
        <w:t xml:space="preserve">to the Central Silk Technological Research Institute (CSTRI), Central Silk Board, Bengaluru, </w:t>
      </w:r>
      <w:commentRangeStart w:id="11"/>
      <w:r w:rsidR="00CA22A2" w:rsidRPr="004D2395">
        <w:rPr>
          <w:rFonts w:ascii="Arial" w:hAnsi="Arial" w:cs="Arial"/>
          <w:color w:val="000000" w:themeColor="text1"/>
          <w:sz w:val="20"/>
          <w:szCs w:val="20"/>
        </w:rPr>
        <w:t xml:space="preserve">to assess reeling performance </w:t>
      </w:r>
      <w:r w:rsidR="00CF7242" w:rsidRPr="004D2395">
        <w:rPr>
          <w:rFonts w:ascii="Arial" w:hAnsi="Arial" w:cs="Arial"/>
          <w:i/>
          <w:iCs/>
          <w:color w:val="000000" w:themeColor="text1"/>
          <w:sz w:val="20"/>
          <w:szCs w:val="20"/>
        </w:rPr>
        <w:t>viz</w:t>
      </w:r>
      <w:r w:rsidR="00CA22A2" w:rsidRPr="004D2395">
        <w:rPr>
          <w:rFonts w:ascii="Arial" w:hAnsi="Arial" w:cs="Arial"/>
          <w:color w:val="000000" w:themeColor="text1"/>
          <w:sz w:val="20"/>
          <w:szCs w:val="20"/>
        </w:rPr>
        <w:t xml:space="preserve">., average filament length (m), non-breakable filament length (m), </w:t>
      </w:r>
      <w:r w:rsidR="00D52971" w:rsidRPr="004D2395">
        <w:rPr>
          <w:rFonts w:ascii="Arial" w:hAnsi="Arial" w:cs="Arial"/>
          <w:color w:val="000000" w:themeColor="text1"/>
          <w:sz w:val="20"/>
          <w:szCs w:val="20"/>
        </w:rPr>
        <w:t>f</w:t>
      </w:r>
      <w:r w:rsidR="00CA22A2" w:rsidRPr="004D2395">
        <w:rPr>
          <w:rFonts w:ascii="Arial" w:hAnsi="Arial" w:cs="Arial"/>
          <w:color w:val="000000" w:themeColor="text1"/>
          <w:sz w:val="20"/>
          <w:szCs w:val="20"/>
        </w:rPr>
        <w:t xml:space="preserve">ilament denier, reelability (%) and renditta and raw silk </w:t>
      </w:r>
      <w:r w:rsidRPr="004D2395">
        <w:rPr>
          <w:rFonts w:ascii="Arial" w:hAnsi="Arial" w:cs="Arial"/>
          <w:color w:val="000000" w:themeColor="text1"/>
          <w:sz w:val="20"/>
          <w:szCs w:val="20"/>
        </w:rPr>
        <w:t xml:space="preserve">quality </w:t>
      </w:r>
      <w:r w:rsidR="00CA22A2" w:rsidRPr="004D2395">
        <w:rPr>
          <w:rFonts w:ascii="Arial" w:hAnsi="Arial" w:cs="Arial"/>
          <w:color w:val="000000" w:themeColor="text1"/>
          <w:sz w:val="20"/>
          <w:szCs w:val="20"/>
        </w:rPr>
        <w:t xml:space="preserve">parameters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w:t>
      </w:r>
      <w:del w:id="12" w:author="Mukesh Siddhapara" w:date="2025-07-15T16:37:00Z">
        <w:r w:rsidRPr="004D2395" w:rsidDel="00970EEE">
          <w:rPr>
            <w:rFonts w:ascii="Arial" w:hAnsi="Arial" w:cs="Arial"/>
            <w:color w:val="000000" w:themeColor="text1"/>
            <w:sz w:val="20"/>
            <w:szCs w:val="20"/>
          </w:rPr>
          <w:delText xml:space="preserve">Standard </w:delText>
        </w:r>
      </w:del>
      <w:ins w:id="13" w:author="Mukesh Siddhapara" w:date="2025-07-15T16:37:00Z">
        <w:r w:rsidR="00970EEE">
          <w:rPr>
            <w:rFonts w:ascii="Arial" w:hAnsi="Arial" w:cs="Arial"/>
            <w:color w:val="000000" w:themeColor="text1"/>
            <w:sz w:val="20"/>
            <w:szCs w:val="20"/>
          </w:rPr>
          <w:t>s</w:t>
        </w:r>
        <w:r w:rsidR="00970EEE" w:rsidRPr="004D2395">
          <w:rPr>
            <w:rFonts w:ascii="Arial" w:hAnsi="Arial" w:cs="Arial"/>
            <w:color w:val="000000" w:themeColor="text1"/>
            <w:sz w:val="20"/>
            <w:szCs w:val="20"/>
          </w:rPr>
          <w:t xml:space="preserve">tandard </w:t>
        </w:r>
      </w:ins>
      <w:r w:rsidRPr="004D2395">
        <w:rPr>
          <w:rFonts w:ascii="Arial" w:hAnsi="Arial" w:cs="Arial"/>
          <w:color w:val="000000" w:themeColor="text1"/>
          <w:sz w:val="20"/>
          <w:szCs w:val="20"/>
        </w:rPr>
        <w:t>size deviation</w:t>
      </w:r>
      <w:del w:id="14" w:author="Mukesh Siddhapara" w:date="2025-07-15T16:38:00Z">
        <w:r w:rsidRPr="004D2395" w:rsidDel="00970EEE">
          <w:rPr>
            <w:rFonts w:ascii="Arial" w:hAnsi="Arial" w:cs="Arial"/>
            <w:color w:val="000000" w:themeColor="text1"/>
            <w:sz w:val="20"/>
            <w:szCs w:val="20"/>
          </w:rPr>
          <w:delText xml:space="preserve"> </w:delText>
        </w:r>
      </w:del>
      <w:r w:rsidRPr="004D2395">
        <w:rPr>
          <w:rFonts w:ascii="Arial" w:hAnsi="Arial" w:cs="Arial"/>
          <w:color w:val="000000" w:themeColor="text1"/>
          <w:sz w:val="20"/>
          <w:szCs w:val="20"/>
        </w:rPr>
        <w:t xml:space="preserve">, </w:t>
      </w:r>
      <w:r w:rsidR="004C456D" w:rsidRPr="004D2395">
        <w:rPr>
          <w:rFonts w:ascii="Arial" w:hAnsi="Arial" w:cs="Arial"/>
          <w:color w:val="000000" w:themeColor="text1"/>
          <w:sz w:val="20"/>
          <w:szCs w:val="20"/>
        </w:rPr>
        <w:t>e</w:t>
      </w:r>
      <w:r w:rsidRPr="004D2395">
        <w:rPr>
          <w:rFonts w:ascii="Arial" w:hAnsi="Arial" w:cs="Arial"/>
          <w:color w:val="000000" w:themeColor="text1"/>
          <w:sz w:val="20"/>
          <w:szCs w:val="20"/>
        </w:rPr>
        <w:t>venness variation-I, II,III (</w:t>
      </w:r>
      <w:r w:rsidR="004C456D" w:rsidRPr="004D2395">
        <w:rPr>
          <w:rFonts w:ascii="Arial" w:hAnsi="Arial" w:cs="Arial"/>
          <w:color w:val="000000" w:themeColor="text1"/>
          <w:sz w:val="20"/>
          <w:szCs w:val="20"/>
        </w:rPr>
        <w:t>s</w:t>
      </w:r>
      <w:r w:rsidRPr="004D2395">
        <w:rPr>
          <w:rFonts w:ascii="Arial" w:hAnsi="Arial" w:cs="Arial"/>
          <w:color w:val="000000" w:themeColor="text1"/>
          <w:sz w:val="20"/>
          <w:szCs w:val="20"/>
        </w:rPr>
        <w:t xml:space="preserve">tripes), </w:t>
      </w:r>
      <w:r w:rsidR="004C456D" w:rsidRPr="004D2395">
        <w:rPr>
          <w:rFonts w:ascii="Arial" w:hAnsi="Arial" w:cs="Arial"/>
          <w:color w:val="000000" w:themeColor="text1"/>
          <w:sz w:val="20"/>
          <w:szCs w:val="20"/>
        </w:rPr>
        <w:t>cl</w:t>
      </w:r>
      <w:r w:rsidRPr="004D2395">
        <w:rPr>
          <w:rFonts w:ascii="Arial" w:hAnsi="Arial" w:cs="Arial"/>
          <w:color w:val="000000" w:themeColor="text1"/>
          <w:sz w:val="20"/>
          <w:szCs w:val="20"/>
        </w:rPr>
        <w:t xml:space="preserve">eanness (%), </w:t>
      </w:r>
      <w:r w:rsidR="004C456D" w:rsidRPr="004D2395">
        <w:rPr>
          <w:rFonts w:ascii="Arial" w:hAnsi="Arial" w:cs="Arial"/>
          <w:color w:val="000000" w:themeColor="text1"/>
          <w:sz w:val="20"/>
          <w:szCs w:val="20"/>
        </w:rPr>
        <w:t>a</w:t>
      </w:r>
      <w:r w:rsidRPr="004D2395">
        <w:rPr>
          <w:rFonts w:ascii="Arial" w:hAnsi="Arial" w:cs="Arial"/>
          <w:color w:val="000000" w:themeColor="text1"/>
          <w:sz w:val="20"/>
          <w:szCs w:val="20"/>
        </w:rPr>
        <w:t xml:space="preserve">verage neatness (%), </w:t>
      </w:r>
      <w:r w:rsidR="004C456D" w:rsidRPr="004D2395">
        <w:rPr>
          <w:rFonts w:ascii="Arial" w:hAnsi="Arial" w:cs="Arial"/>
          <w:color w:val="000000" w:themeColor="text1"/>
          <w:sz w:val="20"/>
          <w:szCs w:val="20"/>
        </w:rPr>
        <w:t>l</w:t>
      </w:r>
      <w:r w:rsidRPr="004D2395">
        <w:rPr>
          <w:rFonts w:ascii="Arial" w:hAnsi="Arial" w:cs="Arial"/>
          <w:color w:val="000000" w:themeColor="text1"/>
          <w:sz w:val="20"/>
          <w:szCs w:val="20"/>
        </w:rPr>
        <w:t xml:space="preserve">ow neatness (%), </w:t>
      </w:r>
      <w:r w:rsidR="004C456D" w:rsidRPr="004D2395">
        <w:rPr>
          <w:rFonts w:ascii="Arial" w:hAnsi="Arial" w:cs="Arial"/>
          <w:color w:val="000000" w:themeColor="text1"/>
          <w:sz w:val="20"/>
          <w:szCs w:val="20"/>
        </w:rPr>
        <w:t>m</w:t>
      </w:r>
      <w:r w:rsidRPr="004D2395">
        <w:rPr>
          <w:rFonts w:ascii="Arial" w:hAnsi="Arial" w:cs="Arial"/>
          <w:color w:val="000000" w:themeColor="text1"/>
          <w:sz w:val="20"/>
          <w:szCs w:val="20"/>
        </w:rPr>
        <w:t xml:space="preserve">aximum deviation, </w:t>
      </w:r>
      <w:r w:rsidR="004C456D" w:rsidRPr="004D2395">
        <w:rPr>
          <w:rFonts w:ascii="Arial" w:hAnsi="Arial" w:cs="Arial"/>
          <w:color w:val="000000" w:themeColor="text1"/>
          <w:sz w:val="20"/>
          <w:szCs w:val="20"/>
        </w:rPr>
        <w:t>t</w:t>
      </w:r>
      <w:r w:rsidRPr="004D2395">
        <w:rPr>
          <w:rFonts w:ascii="Arial" w:hAnsi="Arial" w:cs="Arial"/>
          <w:color w:val="000000" w:themeColor="text1"/>
          <w:sz w:val="20"/>
          <w:szCs w:val="20"/>
        </w:rPr>
        <w:t xml:space="preserve">enacity (g/d), </w:t>
      </w:r>
      <w:r w:rsidR="004C456D" w:rsidRPr="004D2395">
        <w:rPr>
          <w:rFonts w:ascii="Arial" w:hAnsi="Arial" w:cs="Arial"/>
          <w:color w:val="000000" w:themeColor="text1"/>
          <w:sz w:val="20"/>
          <w:szCs w:val="20"/>
        </w:rPr>
        <w:t>e</w:t>
      </w:r>
      <w:r w:rsidRPr="004D2395">
        <w:rPr>
          <w:rFonts w:ascii="Arial" w:hAnsi="Arial" w:cs="Arial"/>
          <w:color w:val="000000" w:themeColor="text1"/>
          <w:sz w:val="20"/>
          <w:szCs w:val="20"/>
        </w:rPr>
        <w:t xml:space="preserve">longation (%), </w:t>
      </w:r>
      <w:r w:rsidR="004C456D" w:rsidRPr="004D2395">
        <w:rPr>
          <w:rFonts w:ascii="Arial" w:hAnsi="Arial" w:cs="Arial"/>
          <w:color w:val="000000" w:themeColor="text1"/>
          <w:sz w:val="20"/>
          <w:szCs w:val="20"/>
        </w:rPr>
        <w:t>c</w:t>
      </w:r>
      <w:r w:rsidRPr="004D2395">
        <w:rPr>
          <w:rFonts w:ascii="Arial" w:hAnsi="Arial" w:cs="Arial"/>
          <w:color w:val="000000" w:themeColor="text1"/>
          <w:sz w:val="20"/>
          <w:szCs w:val="20"/>
        </w:rPr>
        <w:t>ohesion (</w:t>
      </w:r>
      <w:r w:rsidR="004C456D" w:rsidRPr="004D2395">
        <w:rPr>
          <w:rFonts w:ascii="Arial" w:hAnsi="Arial" w:cs="Arial"/>
          <w:color w:val="000000" w:themeColor="text1"/>
          <w:sz w:val="20"/>
          <w:szCs w:val="20"/>
        </w:rPr>
        <w:t>s</w:t>
      </w:r>
      <w:r w:rsidRPr="004D2395">
        <w:rPr>
          <w:rFonts w:ascii="Arial" w:hAnsi="Arial" w:cs="Arial"/>
          <w:color w:val="000000" w:themeColor="text1"/>
          <w:sz w:val="20"/>
          <w:szCs w:val="20"/>
        </w:rPr>
        <w:t xml:space="preserve">trokes) and finally the overall grade for assigned to </w:t>
      </w:r>
      <w:r w:rsidRPr="004D2395">
        <w:rPr>
          <w:rFonts w:ascii="Arial" w:hAnsi="Arial" w:cs="Arial"/>
          <w:color w:val="000000" w:themeColor="text1"/>
          <w:sz w:val="20"/>
          <w:szCs w:val="20"/>
        </w:rPr>
        <w:lastRenderedPageBreak/>
        <w:t>the raw silk.</w:t>
      </w:r>
      <w:commentRangeEnd w:id="11"/>
      <w:r w:rsidR="004D52C4">
        <w:rPr>
          <w:rStyle w:val="CommentReference"/>
        </w:rPr>
        <w:commentReference w:id="11"/>
      </w:r>
      <w:r w:rsidR="00BF080E" w:rsidRPr="004D2395">
        <w:rPr>
          <w:rFonts w:ascii="Arial" w:hAnsi="Arial" w:cs="Arial"/>
          <w:color w:val="000000" w:themeColor="text1"/>
          <w:sz w:val="20"/>
          <w:szCs w:val="20"/>
        </w:rPr>
        <w:t xml:space="preserve"> </w:t>
      </w:r>
      <w:r w:rsidR="0079151D" w:rsidRPr="004D2395">
        <w:rPr>
          <w:rFonts w:ascii="Arial" w:hAnsi="Arial" w:cs="Arial"/>
          <w:color w:val="000000" w:themeColor="text1"/>
          <w:sz w:val="20"/>
          <w:szCs w:val="20"/>
        </w:rPr>
        <w:t>The data on cocoon parameters</w:t>
      </w:r>
      <w:r w:rsidR="00BF5CC7" w:rsidRPr="004D2395">
        <w:rPr>
          <w:rFonts w:ascii="Arial" w:hAnsi="Arial" w:cs="Arial"/>
          <w:color w:val="000000" w:themeColor="text1"/>
          <w:sz w:val="20"/>
          <w:szCs w:val="20"/>
        </w:rPr>
        <w:t xml:space="preserve"> </w:t>
      </w:r>
      <w:r w:rsidR="0079151D" w:rsidRPr="004D2395">
        <w:rPr>
          <w:rFonts w:ascii="Arial" w:hAnsi="Arial" w:cs="Arial"/>
          <w:color w:val="000000" w:themeColor="text1"/>
          <w:sz w:val="20"/>
          <w:szCs w:val="20"/>
        </w:rPr>
        <w:t>were statistically analysed using completely randomized design</w:t>
      </w:r>
      <w:r w:rsidR="00BF5CC7" w:rsidRPr="004D2395">
        <w:rPr>
          <w:rFonts w:ascii="Arial" w:hAnsi="Arial" w:cs="Arial"/>
          <w:color w:val="000000" w:themeColor="text1"/>
          <w:sz w:val="20"/>
          <w:szCs w:val="20"/>
        </w:rPr>
        <w:t xml:space="preserve"> with 15 replications (farmers) and four treatments </w:t>
      </w:r>
      <w:r w:rsidR="0079151D" w:rsidRPr="004D2395">
        <w:rPr>
          <w:rFonts w:ascii="Arial" w:hAnsi="Arial" w:cs="Arial"/>
          <w:color w:val="000000" w:themeColor="text1"/>
          <w:sz w:val="20"/>
          <w:szCs w:val="20"/>
        </w:rPr>
        <w:t xml:space="preserve">(Sundarraj </w:t>
      </w:r>
      <w:r w:rsidR="00BA0CFA" w:rsidRPr="004D2395">
        <w:rPr>
          <w:rFonts w:ascii="Arial" w:hAnsi="Arial" w:cs="Arial"/>
          <w:i/>
          <w:iCs/>
          <w:color w:val="000000" w:themeColor="text1"/>
          <w:sz w:val="20"/>
          <w:szCs w:val="20"/>
        </w:rPr>
        <w:t>et al</w:t>
      </w:r>
      <w:r w:rsidR="0079151D" w:rsidRPr="004D2395">
        <w:rPr>
          <w:rFonts w:ascii="Arial" w:hAnsi="Arial" w:cs="Arial"/>
          <w:color w:val="000000" w:themeColor="text1"/>
          <w:sz w:val="20"/>
          <w:szCs w:val="20"/>
        </w:rPr>
        <w:t xml:space="preserve">., 1972). </w:t>
      </w:r>
      <w:r w:rsidR="00BF5CC7" w:rsidRPr="004D2395">
        <w:rPr>
          <w:rFonts w:ascii="Arial" w:hAnsi="Arial" w:cs="Arial"/>
          <w:color w:val="000000" w:themeColor="text1"/>
          <w:sz w:val="20"/>
          <w:szCs w:val="20"/>
        </w:rPr>
        <w:t>Analysis of variance was performed using OPSTAT software (</w:t>
      </w:r>
      <w:proofErr w:type="spellStart"/>
      <w:r w:rsidR="00BF5CC7" w:rsidRPr="004D2395">
        <w:rPr>
          <w:rFonts w:ascii="Arial" w:hAnsi="Arial" w:cs="Arial"/>
          <w:color w:val="000000" w:themeColor="text1"/>
          <w:sz w:val="20"/>
          <w:szCs w:val="20"/>
        </w:rPr>
        <w:t>Sheoran</w:t>
      </w:r>
      <w:proofErr w:type="spellEnd"/>
      <w:r w:rsidR="00BF5CC7"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5CC7" w:rsidRPr="004D2395">
        <w:rPr>
          <w:rFonts w:ascii="Arial" w:hAnsi="Arial" w:cs="Arial"/>
          <w:color w:val="000000" w:themeColor="text1"/>
          <w:sz w:val="20"/>
          <w:szCs w:val="20"/>
        </w:rPr>
        <w:t xml:space="preserve">., 1998). </w:t>
      </w:r>
      <w:r w:rsidR="0079151D" w:rsidRPr="004D2395">
        <w:rPr>
          <w:rFonts w:ascii="Arial" w:hAnsi="Arial" w:cs="Arial"/>
          <w:color w:val="000000" w:themeColor="text1"/>
          <w:sz w:val="20"/>
          <w:szCs w:val="20"/>
        </w:rPr>
        <w:t>The mean values of the experiments were compared by using Duncan’s Multiple Range Test (DMRT) (Duncan, 1955).</w:t>
      </w:r>
      <w:r w:rsidR="00BF080E" w:rsidRPr="004D2395">
        <w:rPr>
          <w:rFonts w:ascii="Arial" w:hAnsi="Arial" w:cs="Arial"/>
          <w:color w:val="000000" w:themeColor="text1"/>
          <w:sz w:val="20"/>
          <w:szCs w:val="20"/>
        </w:rPr>
        <w:t xml:space="preserve"> </w:t>
      </w:r>
    </w:p>
    <w:p w14:paraId="6ED69384" w14:textId="5C142E7F" w:rsidR="00A835F1" w:rsidRDefault="001C6E8C" w:rsidP="004D2395">
      <w:pPr>
        <w:pStyle w:val="ListParagraph"/>
        <w:numPr>
          <w:ilvl w:val="0"/>
          <w:numId w:val="3"/>
        </w:numPr>
        <w:spacing w:line="240" w:lineRule="auto"/>
        <w:ind w:left="426"/>
        <w:rPr>
          <w:rFonts w:ascii="Arial" w:hAnsi="Arial" w:cs="Arial"/>
          <w:b/>
          <w:bCs/>
          <w:color w:val="000000" w:themeColor="text1"/>
        </w:rPr>
      </w:pPr>
      <w:r w:rsidRPr="004D2395">
        <w:rPr>
          <w:rFonts w:ascii="Arial" w:hAnsi="Arial" w:cs="Arial"/>
          <w:b/>
          <w:bCs/>
          <w:color w:val="000000" w:themeColor="text1"/>
        </w:rPr>
        <w:t>RESULTS AND DISCUSSION</w:t>
      </w:r>
    </w:p>
    <w:p w14:paraId="3CE74075" w14:textId="77777777" w:rsidR="00A35282" w:rsidRPr="004D2395" w:rsidRDefault="00A35282" w:rsidP="00A35282">
      <w:pPr>
        <w:pStyle w:val="ListParagraph"/>
        <w:spacing w:line="240" w:lineRule="auto"/>
        <w:ind w:left="426"/>
        <w:rPr>
          <w:rFonts w:ascii="Arial" w:hAnsi="Arial" w:cs="Arial"/>
          <w:b/>
          <w:bCs/>
          <w:color w:val="000000" w:themeColor="text1"/>
        </w:rPr>
      </w:pPr>
    </w:p>
    <w:p w14:paraId="6F9C9896" w14:textId="27E711E0" w:rsidR="00703E0B" w:rsidRPr="00A35282" w:rsidRDefault="00DE34C0" w:rsidP="00A35282">
      <w:pPr>
        <w:pStyle w:val="ListParagraph"/>
        <w:numPr>
          <w:ilvl w:val="1"/>
          <w:numId w:val="3"/>
        </w:numPr>
        <w:ind w:left="426"/>
        <w:jc w:val="both"/>
        <w:rPr>
          <w:rFonts w:ascii="Arial" w:hAnsi="Arial" w:cs="Arial"/>
          <w:b/>
          <w:bCs/>
          <w:color w:val="000000" w:themeColor="text1"/>
        </w:rPr>
      </w:pPr>
      <w:r w:rsidRPr="00A35282">
        <w:rPr>
          <w:rFonts w:ascii="Arial" w:hAnsi="Arial" w:cs="Arial"/>
          <w:b/>
          <w:bCs/>
          <w:color w:val="000000" w:themeColor="text1"/>
        </w:rPr>
        <w:t>Cocoon parameters</w:t>
      </w:r>
    </w:p>
    <w:p w14:paraId="71E65F0F" w14:textId="547DDE76" w:rsidR="001B514E" w:rsidRPr="004D2395" w:rsidRDefault="00D76AA5" w:rsidP="00C12668">
      <w:pPr>
        <w:ind w:firstLine="720"/>
        <w:jc w:val="both"/>
        <w:rPr>
          <w:rFonts w:ascii="Arial" w:hAnsi="Arial" w:cs="Arial"/>
          <w:color w:val="000000" w:themeColor="text1"/>
          <w:sz w:val="20"/>
          <w:szCs w:val="20"/>
        </w:rPr>
      </w:pPr>
      <w:commentRangeStart w:id="15"/>
      <w:commentRangeStart w:id="16"/>
      <w:r w:rsidRPr="004D2395">
        <w:rPr>
          <w:rFonts w:ascii="Arial" w:hAnsi="Arial" w:cs="Arial"/>
          <w:color w:val="000000" w:themeColor="text1"/>
          <w:sz w:val="20"/>
          <w:szCs w:val="20"/>
        </w:rPr>
        <w:t>The double</w:t>
      </w:r>
      <w:r w:rsidR="003C3332" w:rsidRPr="004D2395">
        <w:rPr>
          <w:rFonts w:ascii="Arial" w:hAnsi="Arial" w:cs="Arial"/>
          <w:color w:val="000000" w:themeColor="text1"/>
          <w:sz w:val="20"/>
          <w:szCs w:val="20"/>
        </w:rPr>
        <w:t xml:space="preserve"> hy</w:t>
      </w:r>
      <w:r w:rsidR="00095249" w:rsidRPr="004D2395">
        <w:rPr>
          <w:rFonts w:ascii="Arial" w:hAnsi="Arial" w:cs="Arial"/>
          <w:color w:val="000000" w:themeColor="text1"/>
          <w:sz w:val="20"/>
          <w:szCs w:val="20"/>
        </w:rPr>
        <w:t>b</w:t>
      </w:r>
      <w:r w:rsidR="003C3332" w:rsidRPr="004D2395">
        <w:rPr>
          <w:rFonts w:ascii="Arial" w:hAnsi="Arial" w:cs="Arial"/>
          <w:color w:val="000000" w:themeColor="text1"/>
          <w:sz w:val="20"/>
          <w:szCs w:val="20"/>
        </w:rPr>
        <w:t>rid (B1 × B4) × FC1 showed higher value for single cocoon weight</w:t>
      </w:r>
      <w:r w:rsidR="00F671E6" w:rsidRPr="004D2395">
        <w:rPr>
          <w:rFonts w:ascii="Arial" w:hAnsi="Arial" w:cs="Arial"/>
          <w:color w:val="000000" w:themeColor="text1"/>
          <w:sz w:val="20"/>
          <w:szCs w:val="20"/>
        </w:rPr>
        <w:t xml:space="preserve"> (2.</w:t>
      </w:r>
      <w:r w:rsidR="008F0A2F" w:rsidRPr="004D2395">
        <w:rPr>
          <w:rFonts w:ascii="Arial" w:hAnsi="Arial" w:cs="Arial"/>
          <w:color w:val="000000" w:themeColor="text1"/>
          <w:sz w:val="20"/>
          <w:szCs w:val="20"/>
        </w:rPr>
        <w:t>68</w:t>
      </w:r>
      <w:r w:rsidR="00F671E6" w:rsidRPr="004D2395">
        <w:rPr>
          <w:rFonts w:ascii="Arial" w:hAnsi="Arial" w:cs="Arial"/>
          <w:color w:val="000000" w:themeColor="text1"/>
          <w:sz w:val="20"/>
          <w:szCs w:val="20"/>
        </w:rPr>
        <w:t xml:space="preserve"> g)</w:t>
      </w:r>
      <w:r w:rsidR="003C3332" w:rsidRPr="004D2395">
        <w:rPr>
          <w:rFonts w:ascii="Arial" w:hAnsi="Arial" w:cs="Arial"/>
          <w:color w:val="000000" w:themeColor="text1"/>
          <w:sz w:val="20"/>
          <w:szCs w:val="20"/>
        </w:rPr>
        <w:t>, shell weight</w:t>
      </w:r>
      <w:r w:rsidR="00F671E6" w:rsidRPr="004D2395">
        <w:rPr>
          <w:rFonts w:ascii="Arial" w:hAnsi="Arial" w:cs="Arial"/>
          <w:color w:val="000000" w:themeColor="text1"/>
          <w:sz w:val="20"/>
          <w:szCs w:val="20"/>
        </w:rPr>
        <w:t xml:space="preserve"> (0.4</w:t>
      </w:r>
      <w:r w:rsidR="008F0A2F" w:rsidRPr="004D2395">
        <w:rPr>
          <w:rFonts w:ascii="Arial" w:hAnsi="Arial" w:cs="Arial"/>
          <w:color w:val="000000" w:themeColor="text1"/>
          <w:sz w:val="20"/>
          <w:szCs w:val="20"/>
        </w:rPr>
        <w:t>6</w:t>
      </w:r>
      <w:r w:rsidR="00F671E6" w:rsidRPr="004D2395">
        <w:rPr>
          <w:rFonts w:ascii="Arial" w:hAnsi="Arial" w:cs="Arial"/>
          <w:color w:val="000000" w:themeColor="text1"/>
          <w:sz w:val="20"/>
          <w:szCs w:val="20"/>
        </w:rPr>
        <w:t xml:space="preserve"> g)</w:t>
      </w:r>
      <w:r w:rsidR="003C3332" w:rsidRPr="004D2395">
        <w:rPr>
          <w:rFonts w:ascii="Arial" w:hAnsi="Arial" w:cs="Arial"/>
          <w:color w:val="000000" w:themeColor="text1"/>
          <w:sz w:val="20"/>
          <w:szCs w:val="20"/>
        </w:rPr>
        <w:t xml:space="preserve"> and shell ratio</w:t>
      </w:r>
      <w:r w:rsidR="00F671E6" w:rsidRPr="004D2395">
        <w:rPr>
          <w:rFonts w:ascii="Arial" w:hAnsi="Arial" w:cs="Arial"/>
          <w:color w:val="000000" w:themeColor="text1"/>
          <w:sz w:val="20"/>
          <w:szCs w:val="20"/>
        </w:rPr>
        <w:t xml:space="preserve"> (21.</w:t>
      </w:r>
      <w:r w:rsidR="008F0A2F" w:rsidRPr="004D2395">
        <w:rPr>
          <w:rFonts w:ascii="Arial" w:hAnsi="Arial" w:cs="Arial"/>
          <w:color w:val="000000" w:themeColor="text1"/>
          <w:sz w:val="20"/>
          <w:szCs w:val="20"/>
        </w:rPr>
        <w:t>70</w:t>
      </w:r>
      <w:r w:rsidR="00F671E6" w:rsidRPr="004D2395">
        <w:rPr>
          <w:rFonts w:ascii="Arial" w:hAnsi="Arial" w:cs="Arial"/>
          <w:color w:val="000000" w:themeColor="text1"/>
          <w:sz w:val="20"/>
          <w:szCs w:val="20"/>
        </w:rPr>
        <w:t xml:space="preserve"> %)</w:t>
      </w:r>
      <w:r w:rsidR="00EE2E34" w:rsidRPr="004D2395">
        <w:rPr>
          <w:rFonts w:ascii="Arial" w:hAnsi="Arial" w:cs="Arial"/>
          <w:color w:val="000000" w:themeColor="text1"/>
          <w:sz w:val="20"/>
          <w:szCs w:val="20"/>
        </w:rPr>
        <w:t xml:space="preserve"> </w:t>
      </w:r>
      <w:commentRangeEnd w:id="15"/>
      <w:r w:rsidR="00D26119">
        <w:rPr>
          <w:rStyle w:val="CommentReference"/>
        </w:rPr>
        <w:commentReference w:id="15"/>
      </w:r>
      <w:r w:rsidR="00EE2E34" w:rsidRPr="004D2395">
        <w:rPr>
          <w:rFonts w:ascii="Arial" w:hAnsi="Arial" w:cs="Arial"/>
          <w:color w:val="000000" w:themeColor="text1"/>
          <w:sz w:val="20"/>
          <w:szCs w:val="20"/>
        </w:rPr>
        <w:t>followed by (B1 × B2) × FC1</w:t>
      </w:r>
      <w:r w:rsidR="003C3332" w:rsidRPr="004D2395">
        <w:rPr>
          <w:rFonts w:ascii="Arial" w:hAnsi="Arial" w:cs="Arial"/>
          <w:color w:val="000000" w:themeColor="text1"/>
          <w:sz w:val="20"/>
          <w:szCs w:val="20"/>
        </w:rPr>
        <w:t xml:space="preserve"> </w:t>
      </w:r>
      <w:r w:rsidR="00E23853" w:rsidRPr="004D2395">
        <w:rPr>
          <w:rFonts w:ascii="Arial" w:hAnsi="Arial" w:cs="Arial"/>
          <w:color w:val="000000" w:themeColor="text1"/>
          <w:sz w:val="20"/>
          <w:szCs w:val="20"/>
        </w:rPr>
        <w:t xml:space="preserve">for </w:t>
      </w:r>
      <w:r w:rsidR="009E2444" w:rsidRPr="004D2395">
        <w:rPr>
          <w:rFonts w:ascii="Arial" w:hAnsi="Arial" w:cs="Arial"/>
          <w:color w:val="000000" w:themeColor="text1"/>
          <w:sz w:val="20"/>
          <w:szCs w:val="20"/>
        </w:rPr>
        <w:t>shell ratio</w:t>
      </w:r>
      <w:r w:rsidR="00AE0EAC" w:rsidRPr="004D2395">
        <w:rPr>
          <w:rFonts w:ascii="Arial" w:hAnsi="Arial" w:cs="Arial"/>
          <w:color w:val="000000" w:themeColor="text1"/>
          <w:sz w:val="20"/>
          <w:szCs w:val="20"/>
        </w:rPr>
        <w:t xml:space="preserve"> (20.15</w:t>
      </w:r>
      <w:r w:rsidR="00095249" w:rsidRPr="004D2395">
        <w:rPr>
          <w:rFonts w:ascii="Arial" w:hAnsi="Arial" w:cs="Arial"/>
          <w:color w:val="000000" w:themeColor="text1"/>
          <w:sz w:val="20"/>
          <w:szCs w:val="20"/>
        </w:rPr>
        <w:t xml:space="preserve"> %</w:t>
      </w:r>
      <w:r w:rsidR="00AE0EAC" w:rsidRPr="004D2395">
        <w:rPr>
          <w:rFonts w:ascii="Arial" w:hAnsi="Arial" w:cs="Arial"/>
          <w:color w:val="000000" w:themeColor="text1"/>
          <w:sz w:val="20"/>
          <w:szCs w:val="20"/>
        </w:rPr>
        <w:t>)</w:t>
      </w:r>
      <w:r w:rsidR="009E2444" w:rsidRPr="004D2395">
        <w:rPr>
          <w:rFonts w:ascii="Arial" w:hAnsi="Arial" w:cs="Arial"/>
          <w:color w:val="000000" w:themeColor="text1"/>
          <w:sz w:val="20"/>
          <w:szCs w:val="20"/>
        </w:rPr>
        <w:t xml:space="preserve">, </w:t>
      </w:r>
      <w:r w:rsidR="00E23853" w:rsidRPr="004D2395">
        <w:rPr>
          <w:rFonts w:ascii="Arial" w:hAnsi="Arial" w:cs="Arial"/>
          <w:color w:val="000000" w:themeColor="text1"/>
          <w:sz w:val="20"/>
          <w:szCs w:val="20"/>
        </w:rPr>
        <w:t>FC2 × FC1</w:t>
      </w:r>
      <w:r w:rsidR="009E2444" w:rsidRPr="004D2395">
        <w:rPr>
          <w:rFonts w:ascii="Arial" w:hAnsi="Arial" w:cs="Arial"/>
          <w:color w:val="000000" w:themeColor="text1"/>
          <w:sz w:val="20"/>
          <w:szCs w:val="20"/>
        </w:rPr>
        <w:t xml:space="preserve"> for </w:t>
      </w:r>
      <w:r w:rsidR="00C36E05" w:rsidRPr="004D2395">
        <w:rPr>
          <w:rFonts w:ascii="Arial" w:hAnsi="Arial" w:cs="Arial"/>
          <w:color w:val="000000" w:themeColor="text1"/>
          <w:sz w:val="20"/>
          <w:szCs w:val="20"/>
        </w:rPr>
        <w:t>single cocoon weight</w:t>
      </w:r>
      <w:r w:rsidR="009A03ED" w:rsidRPr="004D2395">
        <w:rPr>
          <w:rFonts w:ascii="Arial" w:hAnsi="Arial" w:cs="Arial"/>
          <w:color w:val="000000" w:themeColor="text1"/>
          <w:sz w:val="20"/>
          <w:szCs w:val="20"/>
        </w:rPr>
        <w:t xml:space="preserve"> (1.92 g)</w:t>
      </w:r>
      <w:r w:rsidR="00C36E05" w:rsidRPr="004D2395">
        <w:rPr>
          <w:rFonts w:ascii="Arial" w:hAnsi="Arial" w:cs="Arial"/>
          <w:color w:val="000000" w:themeColor="text1"/>
          <w:sz w:val="20"/>
          <w:szCs w:val="20"/>
        </w:rPr>
        <w:t xml:space="preserve"> and shell weight (</w:t>
      </w:r>
      <w:r w:rsidR="009A03ED" w:rsidRPr="004D2395">
        <w:rPr>
          <w:rFonts w:ascii="Arial" w:hAnsi="Arial" w:cs="Arial"/>
          <w:color w:val="000000" w:themeColor="text1"/>
          <w:sz w:val="20"/>
          <w:szCs w:val="20"/>
        </w:rPr>
        <w:t>0.38 g</w:t>
      </w:r>
      <w:r w:rsidR="00C36E05" w:rsidRPr="004D2395">
        <w:rPr>
          <w:rFonts w:ascii="Arial" w:hAnsi="Arial" w:cs="Arial"/>
          <w:color w:val="000000" w:themeColor="text1"/>
          <w:sz w:val="20"/>
          <w:szCs w:val="20"/>
        </w:rPr>
        <w:t>).</w:t>
      </w:r>
      <w:r w:rsidR="00095249" w:rsidRPr="004D2395">
        <w:rPr>
          <w:rFonts w:ascii="Arial" w:hAnsi="Arial" w:cs="Arial"/>
          <w:color w:val="000000" w:themeColor="text1"/>
          <w:sz w:val="20"/>
          <w:szCs w:val="20"/>
        </w:rPr>
        <w:t xml:space="preserve"> </w:t>
      </w:r>
      <w:r w:rsidR="00643AA2">
        <w:rPr>
          <w:rFonts w:ascii="Arial" w:hAnsi="Arial" w:cs="Arial"/>
          <w:color w:val="000000" w:themeColor="text1"/>
          <w:sz w:val="20"/>
          <w:szCs w:val="20"/>
        </w:rPr>
        <w:t>S</w:t>
      </w:r>
      <w:r w:rsidR="007F4DE2" w:rsidRPr="004D2395">
        <w:rPr>
          <w:rFonts w:ascii="Arial" w:hAnsi="Arial" w:cs="Arial"/>
          <w:color w:val="000000" w:themeColor="text1"/>
          <w:sz w:val="20"/>
          <w:szCs w:val="20"/>
        </w:rPr>
        <w:t xml:space="preserve">imilar results </w:t>
      </w:r>
      <w:r w:rsidR="00643AA2">
        <w:rPr>
          <w:rFonts w:ascii="Arial" w:hAnsi="Arial" w:cs="Arial"/>
          <w:color w:val="000000" w:themeColor="text1"/>
          <w:sz w:val="20"/>
          <w:szCs w:val="20"/>
        </w:rPr>
        <w:t xml:space="preserve">were </w:t>
      </w:r>
      <w:r w:rsidR="007F4DE2" w:rsidRPr="004D2395">
        <w:rPr>
          <w:rFonts w:ascii="Arial" w:hAnsi="Arial" w:cs="Arial"/>
          <w:color w:val="000000" w:themeColor="text1"/>
          <w:sz w:val="20"/>
          <w:szCs w:val="20"/>
        </w:rPr>
        <w:t>obtained in laboratory performance where</w:t>
      </w:r>
      <w:r w:rsidR="00FB6D12" w:rsidRPr="004D2395">
        <w:rPr>
          <w:rFonts w:ascii="Arial" w:hAnsi="Arial" w:cs="Arial"/>
          <w:color w:val="000000" w:themeColor="text1"/>
          <w:sz w:val="20"/>
          <w:szCs w:val="20"/>
        </w:rPr>
        <w:t xml:space="preserve"> (B1 × B4) × FC1</w:t>
      </w:r>
      <w:r w:rsidR="00B1499F" w:rsidRPr="004D2395">
        <w:rPr>
          <w:rFonts w:ascii="Arial" w:hAnsi="Arial" w:cs="Arial"/>
          <w:color w:val="000000" w:themeColor="text1"/>
          <w:sz w:val="20"/>
          <w:szCs w:val="20"/>
        </w:rPr>
        <w:t xml:space="preserve"> </w:t>
      </w:r>
      <w:r w:rsidR="0040162C" w:rsidRPr="004D2395">
        <w:rPr>
          <w:rFonts w:ascii="Arial" w:hAnsi="Arial" w:cs="Arial"/>
          <w:color w:val="000000" w:themeColor="text1"/>
          <w:sz w:val="20"/>
          <w:szCs w:val="20"/>
        </w:rPr>
        <w:t xml:space="preserve">recoded higher single cocoon weight (2.01 g), shell weight (0.42 g) and shell ratio (21.45 %). </w:t>
      </w:r>
      <w:r w:rsidR="00095249" w:rsidRPr="004D2395">
        <w:rPr>
          <w:rFonts w:ascii="Arial" w:hAnsi="Arial" w:cs="Arial"/>
          <w:color w:val="000000" w:themeColor="text1"/>
          <w:sz w:val="20"/>
          <w:szCs w:val="20"/>
        </w:rPr>
        <w:t xml:space="preserve">These results indicate </w:t>
      </w:r>
      <w:r w:rsidR="00E41B89" w:rsidRPr="004D2395">
        <w:rPr>
          <w:rFonts w:ascii="Arial" w:hAnsi="Arial" w:cs="Arial"/>
          <w:color w:val="000000" w:themeColor="text1"/>
          <w:sz w:val="20"/>
          <w:szCs w:val="20"/>
        </w:rPr>
        <w:t>superior cocoon parameters of (B1 × B4) × FC1</w:t>
      </w:r>
      <w:del w:id="17" w:author="Mukesh Siddhapara" w:date="2025-07-15T16:52:00Z">
        <w:r w:rsidR="00E41B89" w:rsidRPr="004D2395" w:rsidDel="005C3A5D">
          <w:rPr>
            <w:rFonts w:ascii="Arial" w:hAnsi="Arial" w:cs="Arial"/>
            <w:color w:val="000000" w:themeColor="text1"/>
            <w:sz w:val="20"/>
            <w:szCs w:val="20"/>
          </w:rPr>
          <w:delText xml:space="preserve">, </w:delText>
        </w:r>
      </w:del>
      <w:ins w:id="18" w:author="Mukesh Siddhapara" w:date="2025-07-15T16:52:00Z">
        <w:r w:rsidR="005C3A5D">
          <w:rPr>
            <w:rFonts w:ascii="Arial" w:hAnsi="Arial" w:cs="Arial"/>
            <w:color w:val="000000" w:themeColor="text1"/>
            <w:sz w:val="20"/>
            <w:szCs w:val="20"/>
          </w:rPr>
          <w:t xml:space="preserve"> and</w:t>
        </w:r>
        <w:r w:rsidR="005C3A5D" w:rsidRPr="004D2395">
          <w:rPr>
            <w:rFonts w:ascii="Arial" w:hAnsi="Arial" w:cs="Arial"/>
            <w:color w:val="000000" w:themeColor="text1"/>
            <w:sz w:val="20"/>
            <w:szCs w:val="20"/>
          </w:rPr>
          <w:t xml:space="preserve"> </w:t>
        </w:r>
      </w:ins>
      <w:r w:rsidR="00E41B89" w:rsidRPr="004D2395">
        <w:rPr>
          <w:rFonts w:ascii="Arial" w:hAnsi="Arial" w:cs="Arial"/>
          <w:color w:val="000000" w:themeColor="text1"/>
          <w:sz w:val="20"/>
          <w:szCs w:val="20"/>
        </w:rPr>
        <w:t xml:space="preserve">(B1 × B2) × FC1 </w:t>
      </w:r>
      <w:del w:id="19" w:author="Mukesh Siddhapara" w:date="2025-07-15T16:52:00Z">
        <w:r w:rsidR="00E41B89" w:rsidRPr="004D2395" w:rsidDel="005C3A5D">
          <w:rPr>
            <w:rFonts w:ascii="Arial" w:hAnsi="Arial" w:cs="Arial"/>
            <w:color w:val="000000" w:themeColor="text1"/>
            <w:sz w:val="20"/>
            <w:szCs w:val="20"/>
          </w:rPr>
          <w:delText>an</w:delText>
        </w:r>
        <w:r w:rsidR="006A7AC2" w:rsidRPr="004D2395" w:rsidDel="005C3A5D">
          <w:rPr>
            <w:rFonts w:ascii="Arial" w:hAnsi="Arial" w:cs="Arial"/>
            <w:color w:val="000000" w:themeColor="text1"/>
            <w:sz w:val="20"/>
            <w:szCs w:val="20"/>
          </w:rPr>
          <w:delText xml:space="preserve">d (B1 × B4) × FC1 </w:delText>
        </w:r>
      </w:del>
      <w:r w:rsidR="006A7AC2" w:rsidRPr="004D2395">
        <w:rPr>
          <w:rFonts w:ascii="Arial" w:hAnsi="Arial" w:cs="Arial"/>
          <w:color w:val="000000" w:themeColor="text1"/>
          <w:sz w:val="20"/>
          <w:szCs w:val="20"/>
        </w:rPr>
        <w:t xml:space="preserve">which can be attributed to </w:t>
      </w:r>
      <w:r w:rsidR="00BC78E5" w:rsidRPr="004D2395">
        <w:rPr>
          <w:rFonts w:ascii="Arial" w:hAnsi="Arial" w:cs="Arial"/>
          <w:sz w:val="20"/>
          <w:szCs w:val="20"/>
        </w:rPr>
        <w:t>more efficient nutrient utilization during the fifth instar stage and their overall genetic potential.</w:t>
      </w:r>
      <w:r w:rsidR="00BF5830" w:rsidRPr="004D2395">
        <w:rPr>
          <w:rFonts w:ascii="Arial" w:hAnsi="Arial" w:cs="Arial"/>
          <w:sz w:val="18"/>
          <w:szCs w:val="18"/>
        </w:rPr>
        <w:t xml:space="preserve"> </w:t>
      </w:r>
      <w:commentRangeEnd w:id="16"/>
      <w:r w:rsidR="005C3A5D">
        <w:rPr>
          <w:rStyle w:val="CommentReference"/>
        </w:rPr>
        <w:commentReference w:id="16"/>
      </w:r>
    </w:p>
    <w:p w14:paraId="74D04E05" w14:textId="60D74D2D" w:rsidR="0003303A" w:rsidRDefault="00A35282" w:rsidP="0003303A">
      <w:pPr>
        <w:jc w:val="both"/>
        <w:rPr>
          <w:rFonts w:ascii="Arial" w:hAnsi="Arial" w:cs="Arial"/>
          <w:b/>
          <w:bCs/>
          <w:color w:val="000000" w:themeColor="text1"/>
        </w:rPr>
      </w:pPr>
      <w:r>
        <w:rPr>
          <w:rFonts w:ascii="Arial" w:hAnsi="Arial" w:cs="Arial"/>
          <w:b/>
          <w:bCs/>
          <w:color w:val="000000" w:themeColor="text1"/>
        </w:rPr>
        <w:t xml:space="preserve">3.2 </w:t>
      </w:r>
      <w:r w:rsidR="00A86607" w:rsidRPr="004D2395">
        <w:rPr>
          <w:rFonts w:ascii="Arial" w:hAnsi="Arial" w:cs="Arial"/>
          <w:b/>
          <w:bCs/>
          <w:color w:val="000000" w:themeColor="text1"/>
        </w:rPr>
        <w:t>Average filament length</w:t>
      </w:r>
      <w:r w:rsidR="00A65D4C">
        <w:rPr>
          <w:rFonts w:ascii="Arial" w:hAnsi="Arial" w:cs="Arial"/>
          <w:b/>
          <w:bCs/>
          <w:color w:val="000000" w:themeColor="text1"/>
        </w:rPr>
        <w:t xml:space="preserve"> (AFL)</w:t>
      </w:r>
      <w:r w:rsidR="00A86607" w:rsidRPr="004D2395">
        <w:rPr>
          <w:rFonts w:ascii="Arial" w:hAnsi="Arial" w:cs="Arial"/>
          <w:b/>
          <w:bCs/>
          <w:color w:val="000000" w:themeColor="text1"/>
        </w:rPr>
        <w:t xml:space="preserve"> (m) </w:t>
      </w:r>
    </w:p>
    <w:p w14:paraId="24CFB159" w14:textId="059C65E8" w:rsidR="006F52FF" w:rsidRPr="004D2395" w:rsidRDefault="00A86607" w:rsidP="006F52FF">
      <w:pPr>
        <w:spacing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Among the tested double hybrids (B1 × B4) × FC1 recorded highest </w:t>
      </w:r>
      <w:r w:rsidR="007249C6" w:rsidRPr="004D2395">
        <w:rPr>
          <w:rFonts w:ascii="Arial" w:hAnsi="Arial" w:cs="Arial"/>
          <w:color w:val="000000" w:themeColor="text1"/>
          <w:sz w:val="20"/>
          <w:szCs w:val="20"/>
        </w:rPr>
        <w:t>AFL</w:t>
      </w:r>
      <w:r w:rsidRPr="004D2395">
        <w:rPr>
          <w:rFonts w:ascii="Arial" w:hAnsi="Arial" w:cs="Arial"/>
          <w:color w:val="000000" w:themeColor="text1"/>
          <w:sz w:val="20"/>
          <w:szCs w:val="20"/>
        </w:rPr>
        <w:t xml:space="preserve"> of 1084.50 m followed by FC2 × (B6 × B8) (1046.00 m)</w:t>
      </w:r>
      <w:r w:rsidR="00BF080E"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results are </w:t>
      </w:r>
      <w:r w:rsidR="00BF080E" w:rsidRPr="004D2395">
        <w:rPr>
          <w:rFonts w:ascii="Arial" w:hAnsi="Arial" w:cs="Arial"/>
          <w:color w:val="000000" w:themeColor="text1"/>
          <w:sz w:val="20"/>
          <w:szCs w:val="20"/>
        </w:rPr>
        <w:t>in</w:t>
      </w:r>
      <w:r w:rsidRPr="004D2395">
        <w:rPr>
          <w:rFonts w:ascii="Arial" w:hAnsi="Arial" w:cs="Arial"/>
          <w:color w:val="000000" w:themeColor="text1"/>
          <w:sz w:val="20"/>
          <w:szCs w:val="20"/>
        </w:rPr>
        <w:t xml:space="preserve"> consistent with earlier studies</w:t>
      </w:r>
      <w:r w:rsidR="00BF080E" w:rsidRPr="004D2395">
        <w:rPr>
          <w:rFonts w:ascii="Arial" w:hAnsi="Arial" w:cs="Arial"/>
          <w:color w:val="000000" w:themeColor="text1"/>
          <w:sz w:val="20"/>
          <w:szCs w:val="20"/>
        </w:rPr>
        <w:t xml:space="preserve"> where </w:t>
      </w:r>
      <w:commentRangeStart w:id="20"/>
      <w:proofErr w:type="spellStart"/>
      <w:r w:rsidR="00BF080E" w:rsidRPr="004D2395">
        <w:rPr>
          <w:rFonts w:ascii="Arial" w:hAnsi="Arial" w:cs="Arial"/>
          <w:color w:val="000000" w:themeColor="text1"/>
          <w:sz w:val="20"/>
          <w:szCs w:val="20"/>
        </w:rPr>
        <w:t>Thrileka</w:t>
      </w:r>
      <w:proofErr w:type="spellEnd"/>
      <w:r w:rsidR="00BF080E"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080E" w:rsidRPr="004D2395">
        <w:rPr>
          <w:rFonts w:ascii="Arial" w:hAnsi="Arial" w:cs="Arial"/>
          <w:color w:val="000000" w:themeColor="text1"/>
          <w:sz w:val="20"/>
          <w:szCs w:val="20"/>
        </w:rPr>
        <w:t>. (2024)</w:t>
      </w:r>
      <w:r w:rsidR="006F52FF" w:rsidRPr="004D2395">
        <w:rPr>
          <w:rFonts w:ascii="Arial" w:hAnsi="Arial" w:cs="Arial"/>
          <w:color w:val="000000" w:themeColor="text1"/>
          <w:sz w:val="20"/>
          <w:szCs w:val="20"/>
        </w:rPr>
        <w:t xml:space="preserve"> </w:t>
      </w:r>
      <w:commentRangeEnd w:id="20"/>
      <w:r w:rsidR="00A25552">
        <w:rPr>
          <w:rStyle w:val="CommentReference"/>
        </w:rPr>
        <w:commentReference w:id="20"/>
      </w:r>
      <w:r w:rsidR="006F52FF" w:rsidRPr="004D2395">
        <w:rPr>
          <w:rFonts w:ascii="Arial" w:hAnsi="Arial" w:cs="Arial"/>
          <w:color w:val="000000" w:themeColor="text1"/>
          <w:sz w:val="20"/>
          <w:szCs w:val="20"/>
        </w:rPr>
        <w:t>recorded average filament length of</w:t>
      </w:r>
      <w:r w:rsidR="00BF080E" w:rsidRPr="004D2395">
        <w:rPr>
          <w:rFonts w:ascii="Arial" w:hAnsi="Arial" w:cs="Arial"/>
          <w:color w:val="000000" w:themeColor="text1"/>
          <w:sz w:val="20"/>
          <w:szCs w:val="20"/>
        </w:rPr>
        <w:t xml:space="preserve"> </w:t>
      </w:r>
      <w:r w:rsidR="006F52FF" w:rsidRPr="004D2395">
        <w:rPr>
          <w:rFonts w:ascii="Arial" w:hAnsi="Arial" w:cs="Arial"/>
          <w:color w:val="000000" w:themeColor="text1"/>
          <w:sz w:val="20"/>
          <w:szCs w:val="20"/>
        </w:rPr>
        <w:t>1487.96 and 1476</w:t>
      </w:r>
      <w:r w:rsidR="009B4D7A">
        <w:rPr>
          <w:rFonts w:ascii="Arial" w:hAnsi="Arial" w:cs="Arial"/>
          <w:color w:val="000000" w:themeColor="text1"/>
          <w:sz w:val="20"/>
          <w:szCs w:val="20"/>
        </w:rPr>
        <w:t>.00</w:t>
      </w:r>
      <w:r w:rsidR="006F52FF" w:rsidRPr="004D2395">
        <w:rPr>
          <w:rFonts w:ascii="Arial" w:hAnsi="Arial" w:cs="Arial"/>
          <w:color w:val="000000" w:themeColor="text1"/>
          <w:sz w:val="20"/>
          <w:szCs w:val="20"/>
        </w:rPr>
        <w:t xml:space="preserve"> in </w:t>
      </w:r>
      <w:r w:rsidR="00BF080E" w:rsidRPr="004D2395">
        <w:rPr>
          <w:rFonts w:ascii="Arial" w:hAnsi="Arial" w:cs="Arial"/>
          <w:color w:val="000000" w:themeColor="text1"/>
          <w:sz w:val="20"/>
          <w:szCs w:val="20"/>
        </w:rPr>
        <w:t>(B1 × B2) × (FC1)</w:t>
      </w:r>
      <w:r w:rsidR="006F52FF" w:rsidRPr="004D2395">
        <w:rPr>
          <w:rFonts w:ascii="Arial" w:hAnsi="Arial" w:cs="Arial"/>
          <w:color w:val="000000" w:themeColor="text1"/>
          <w:sz w:val="20"/>
          <w:szCs w:val="20"/>
        </w:rPr>
        <w:t xml:space="preserve"> and</w:t>
      </w:r>
      <w:r w:rsidR="00BF080E" w:rsidRPr="004D2395">
        <w:rPr>
          <w:rFonts w:ascii="Arial" w:hAnsi="Arial" w:cs="Arial"/>
          <w:color w:val="000000" w:themeColor="text1"/>
          <w:sz w:val="20"/>
          <w:szCs w:val="20"/>
        </w:rPr>
        <w:t xml:space="preserve"> (B1 × B4) × (FC1)</w:t>
      </w:r>
      <w:r w:rsidR="006F52FF" w:rsidRPr="004D2395">
        <w:rPr>
          <w:rFonts w:ascii="Arial" w:hAnsi="Arial" w:cs="Arial"/>
          <w:color w:val="000000" w:themeColor="text1"/>
          <w:sz w:val="20"/>
          <w:szCs w:val="20"/>
        </w:rPr>
        <w:t xml:space="preserve"> respectively. </w:t>
      </w:r>
      <w:r w:rsidR="00BF5CC7" w:rsidRPr="004D2395">
        <w:rPr>
          <w:rFonts w:ascii="Arial" w:hAnsi="Arial" w:cs="Arial"/>
          <w:color w:val="000000" w:themeColor="text1"/>
          <w:sz w:val="20"/>
          <w:szCs w:val="20"/>
        </w:rPr>
        <w:t>A new</w:t>
      </w:r>
      <w:r w:rsidR="005553C3" w:rsidRPr="004D2395">
        <w:rPr>
          <w:rFonts w:ascii="Arial" w:hAnsi="Arial" w:cs="Arial"/>
          <w:color w:val="000000" w:themeColor="text1"/>
          <w:sz w:val="20"/>
          <w:szCs w:val="20"/>
        </w:rPr>
        <w:t xml:space="preserve"> </w:t>
      </w:r>
      <w:r w:rsidR="00BF5CC7" w:rsidRPr="004D2395">
        <w:rPr>
          <w:rFonts w:ascii="Arial" w:hAnsi="Arial" w:cs="Arial"/>
          <w:color w:val="000000" w:themeColor="text1"/>
          <w:sz w:val="20"/>
          <w:szCs w:val="20"/>
        </w:rPr>
        <w:t xml:space="preserve">bivoltine double hybrid for sub-optimal conditions, G11 × G19 recorded average filament length of 756-914, 741-810 and 827-1011 m in Karnataka, Tamil Nadu and </w:t>
      </w:r>
      <w:proofErr w:type="spellStart"/>
      <w:r w:rsidR="00BF5CC7" w:rsidRPr="004D2395">
        <w:rPr>
          <w:rFonts w:ascii="Arial" w:hAnsi="Arial" w:cs="Arial"/>
          <w:color w:val="000000" w:themeColor="text1"/>
          <w:sz w:val="20"/>
          <w:szCs w:val="20"/>
        </w:rPr>
        <w:t>Andra</w:t>
      </w:r>
      <w:proofErr w:type="spellEnd"/>
      <w:r w:rsidR="00BF5CC7" w:rsidRPr="004D2395">
        <w:rPr>
          <w:rFonts w:ascii="Arial" w:hAnsi="Arial" w:cs="Arial"/>
          <w:color w:val="000000" w:themeColor="text1"/>
          <w:sz w:val="20"/>
          <w:szCs w:val="20"/>
        </w:rPr>
        <w:t xml:space="preserve"> Pradesh, respectively (</w:t>
      </w:r>
      <w:proofErr w:type="spellStart"/>
      <w:r w:rsidR="00BF5CC7" w:rsidRPr="004D2395">
        <w:rPr>
          <w:rFonts w:ascii="Arial" w:hAnsi="Arial" w:cs="Arial"/>
          <w:color w:val="000000" w:themeColor="text1"/>
          <w:sz w:val="20"/>
          <w:szCs w:val="20"/>
        </w:rPr>
        <w:t>Sivaprasad</w:t>
      </w:r>
      <w:proofErr w:type="spellEnd"/>
      <w:r w:rsidR="00BF5CC7"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5CC7" w:rsidRPr="004D2395">
        <w:rPr>
          <w:rFonts w:ascii="Arial" w:hAnsi="Arial" w:cs="Arial"/>
          <w:i/>
          <w:color w:val="000000" w:themeColor="text1"/>
          <w:sz w:val="20"/>
          <w:szCs w:val="20"/>
        </w:rPr>
        <w:t>.,</w:t>
      </w:r>
      <w:r w:rsidR="00BF5CC7" w:rsidRPr="004D2395">
        <w:rPr>
          <w:rFonts w:ascii="Arial" w:hAnsi="Arial" w:cs="Arial"/>
          <w:color w:val="000000" w:themeColor="text1"/>
          <w:sz w:val="20"/>
          <w:szCs w:val="20"/>
        </w:rPr>
        <w:t xml:space="preserve"> 2018b). </w:t>
      </w:r>
      <w:r w:rsidR="006F52FF" w:rsidRPr="004D2395">
        <w:rPr>
          <w:rFonts w:ascii="Arial" w:hAnsi="Arial" w:cs="Arial"/>
          <w:color w:val="000000" w:themeColor="text1"/>
          <w:sz w:val="20"/>
          <w:szCs w:val="20"/>
        </w:rPr>
        <w:t>Higher average filament length recorded in (B1 × B4) × FC1, can be attribut</w:t>
      </w:r>
      <w:r w:rsidR="006C5919" w:rsidRPr="004D2395">
        <w:rPr>
          <w:rFonts w:ascii="Arial" w:hAnsi="Arial" w:cs="Arial"/>
          <w:color w:val="000000" w:themeColor="text1"/>
          <w:sz w:val="20"/>
          <w:szCs w:val="20"/>
        </w:rPr>
        <w:t>ed</w:t>
      </w:r>
      <w:r w:rsidR="006F52FF" w:rsidRPr="004D2395">
        <w:rPr>
          <w:rFonts w:ascii="Arial" w:hAnsi="Arial" w:cs="Arial"/>
          <w:color w:val="000000" w:themeColor="text1"/>
          <w:sz w:val="20"/>
          <w:szCs w:val="20"/>
        </w:rPr>
        <w:t xml:space="preserve"> to higher quantity of silk filament spun by silkworms. A higher shell weight as observed for these double hybrids, often indicates a larger reserve of silk protein, which can result in longer filament lengths during the reeling process. This quality is highly valued in the textile industry for making beautiful and durable clothing and other products.</w:t>
      </w:r>
    </w:p>
    <w:p w14:paraId="55CEE1D1" w14:textId="77777777" w:rsidR="002B7ECF" w:rsidRPr="0093455C" w:rsidRDefault="002B7ECF" w:rsidP="002B7ECF">
      <w:pPr>
        <w:spacing w:before="240" w:after="240" w:line="240" w:lineRule="auto"/>
        <w:jc w:val="both"/>
        <w:rPr>
          <w:rFonts w:ascii="Arial" w:hAnsi="Arial" w:cs="Arial"/>
          <w:b/>
          <w:bCs/>
          <w:color w:val="000000" w:themeColor="text1"/>
          <w:sz w:val="20"/>
          <w:szCs w:val="20"/>
        </w:rPr>
      </w:pPr>
      <w:commentRangeStart w:id="21"/>
      <w:r w:rsidRPr="0093455C">
        <w:rPr>
          <w:rFonts w:ascii="Arial" w:hAnsi="Arial" w:cs="Arial"/>
          <w:b/>
          <w:bCs/>
          <w:color w:val="000000" w:themeColor="text1"/>
          <w:sz w:val="20"/>
          <w:szCs w:val="20"/>
        </w:rPr>
        <w:t xml:space="preserve">Table 1. Reeling performance of high temperature and muscardine disease tolerant bivoltine silkworm double hybrids reared in the farmer’s field </w:t>
      </w:r>
      <w:commentRangeEnd w:id="21"/>
      <w:r w:rsidR="005C3A5D">
        <w:rPr>
          <w:rStyle w:val="CommentReference"/>
        </w:rPr>
        <w:commentReference w:id="21"/>
      </w:r>
    </w:p>
    <w:tbl>
      <w:tblPr>
        <w:tblStyle w:val="TableGrid"/>
        <w:tblpPr w:leftFromText="180" w:rightFromText="180" w:vertAnchor="text" w:horzAnchor="margin" w:tblpY="-24"/>
        <w:tblW w:w="5052" w:type="pct"/>
        <w:tblInd w:w="0" w:type="dxa"/>
        <w:tblCellMar>
          <w:top w:w="14" w:type="dxa"/>
          <w:left w:w="94" w:type="dxa"/>
        </w:tblCellMar>
        <w:tblLook w:val="04A0" w:firstRow="1" w:lastRow="0" w:firstColumn="1" w:lastColumn="0" w:noHBand="0" w:noVBand="1"/>
      </w:tblPr>
      <w:tblGrid>
        <w:gridCol w:w="2104"/>
        <w:gridCol w:w="873"/>
        <w:gridCol w:w="711"/>
        <w:gridCol w:w="705"/>
        <w:gridCol w:w="991"/>
        <w:gridCol w:w="991"/>
        <w:gridCol w:w="991"/>
        <w:gridCol w:w="851"/>
        <w:gridCol w:w="893"/>
      </w:tblGrid>
      <w:tr w:rsidR="00EA450E" w:rsidRPr="004D2395" w14:paraId="2077F2B0" w14:textId="77777777" w:rsidTr="00EA450E">
        <w:trPr>
          <w:trHeight w:val="827"/>
        </w:trPr>
        <w:tc>
          <w:tcPr>
            <w:tcW w:w="1155" w:type="pct"/>
            <w:tcBorders>
              <w:top w:val="single" w:sz="4" w:space="0" w:color="000000"/>
              <w:left w:val="single" w:sz="4" w:space="0" w:color="000000"/>
              <w:bottom w:val="single" w:sz="4" w:space="0" w:color="000000"/>
              <w:right w:val="single" w:sz="4" w:space="0" w:color="000000"/>
            </w:tcBorders>
            <w:vAlign w:val="center"/>
          </w:tcPr>
          <w:p w14:paraId="7CB9F7D2" w14:textId="77777777" w:rsidR="00757BED" w:rsidRPr="004D2395" w:rsidRDefault="00757BED" w:rsidP="00C06BD6">
            <w:pPr>
              <w:ind w:left="103"/>
              <w:jc w:val="center"/>
              <w:rPr>
                <w:rFonts w:ascii="Arial" w:hAnsi="Arial" w:cs="Arial"/>
                <w:b/>
                <w:color w:val="000000" w:themeColor="text1"/>
                <w:sz w:val="20"/>
                <w:szCs w:val="20"/>
              </w:rPr>
            </w:pPr>
            <w:r w:rsidRPr="004D2395">
              <w:rPr>
                <w:rFonts w:ascii="Arial" w:hAnsi="Arial" w:cs="Arial"/>
                <w:b/>
                <w:color w:val="000000" w:themeColor="text1"/>
                <w:sz w:val="20"/>
                <w:szCs w:val="20"/>
              </w:rPr>
              <w:t>Double hybrids</w:t>
            </w:r>
          </w:p>
        </w:tc>
        <w:tc>
          <w:tcPr>
            <w:tcW w:w="479" w:type="pct"/>
            <w:tcBorders>
              <w:top w:val="single" w:sz="4" w:space="0" w:color="000000"/>
              <w:left w:val="single" w:sz="4" w:space="0" w:color="000000"/>
              <w:bottom w:val="single" w:sz="4" w:space="0" w:color="000000"/>
              <w:right w:val="single" w:sz="4" w:space="0" w:color="000000"/>
            </w:tcBorders>
          </w:tcPr>
          <w:p w14:paraId="52938551" w14:textId="379E6409" w:rsidR="00757BED" w:rsidRPr="004D2395" w:rsidRDefault="00F97BE1" w:rsidP="00F97BE1">
            <w:pPr>
              <w:spacing w:before="240"/>
              <w:ind w:right="113"/>
              <w:jc w:val="center"/>
              <w:rPr>
                <w:rFonts w:ascii="Arial" w:hAnsi="Arial" w:cs="Arial"/>
                <w:b/>
                <w:color w:val="000000" w:themeColor="text1"/>
                <w:sz w:val="20"/>
                <w:szCs w:val="20"/>
              </w:rPr>
            </w:pPr>
            <w:commentRangeStart w:id="22"/>
            <w:del w:id="23" w:author="Mukesh Siddhapara" w:date="2025-07-15T16:49:00Z">
              <w:r w:rsidRPr="004D2395" w:rsidDel="00D26119">
                <w:rPr>
                  <w:rFonts w:ascii="Arial" w:hAnsi="Arial" w:cs="Arial"/>
                  <w:b/>
                  <w:color w:val="000000" w:themeColor="text1"/>
                  <w:sz w:val="20"/>
                  <w:szCs w:val="20"/>
                </w:rPr>
                <w:delText>H</w:delText>
              </w:r>
            </w:del>
            <w:ins w:id="24" w:author="Mukesh Siddhapara" w:date="2025-07-15T16:49:00Z">
              <w:r w:rsidR="00D26119">
                <w:rPr>
                  <w:rFonts w:ascii="Arial" w:hAnsi="Arial" w:cs="Arial"/>
                  <w:b/>
                  <w:color w:val="000000" w:themeColor="text1"/>
                  <w:sz w:val="20"/>
                  <w:szCs w:val="20"/>
                </w:rPr>
                <w:t>S</w:t>
              </w:r>
            </w:ins>
            <w:ins w:id="25" w:author="Mukesh Siddhapara" w:date="2025-07-15T16:50:00Z">
              <w:r w:rsidR="00D26119">
                <w:rPr>
                  <w:rFonts w:ascii="Arial" w:hAnsi="Arial" w:cs="Arial"/>
                  <w:b/>
                  <w:color w:val="000000" w:themeColor="text1"/>
                  <w:sz w:val="20"/>
                  <w:szCs w:val="20"/>
                </w:rPr>
                <w:t>CW</w:t>
              </w:r>
            </w:ins>
          </w:p>
        </w:tc>
        <w:tc>
          <w:tcPr>
            <w:tcW w:w="390" w:type="pct"/>
            <w:tcBorders>
              <w:top w:val="single" w:sz="4" w:space="0" w:color="000000"/>
              <w:left w:val="single" w:sz="4" w:space="0" w:color="000000"/>
              <w:bottom w:val="single" w:sz="4" w:space="0" w:color="000000"/>
              <w:right w:val="single" w:sz="4" w:space="0" w:color="000000"/>
            </w:tcBorders>
          </w:tcPr>
          <w:p w14:paraId="6B08CB22" w14:textId="00F61F71" w:rsidR="00757BED" w:rsidRPr="004D2395" w:rsidRDefault="009F0646" w:rsidP="006A6D39">
            <w:pPr>
              <w:spacing w:before="300"/>
              <w:ind w:right="113"/>
              <w:jc w:val="center"/>
              <w:rPr>
                <w:rFonts w:ascii="Arial" w:hAnsi="Arial" w:cs="Arial"/>
                <w:b/>
                <w:color w:val="000000" w:themeColor="text1"/>
                <w:sz w:val="20"/>
                <w:szCs w:val="20"/>
              </w:rPr>
            </w:pPr>
            <w:r w:rsidRPr="004D2395">
              <w:rPr>
                <w:rFonts w:ascii="Arial" w:hAnsi="Arial" w:cs="Arial"/>
                <w:b/>
                <w:color w:val="000000" w:themeColor="text1"/>
                <w:sz w:val="20"/>
                <w:szCs w:val="20"/>
              </w:rPr>
              <w:t>SW</w:t>
            </w:r>
          </w:p>
        </w:tc>
        <w:tc>
          <w:tcPr>
            <w:tcW w:w="387" w:type="pct"/>
            <w:tcBorders>
              <w:top w:val="single" w:sz="4" w:space="0" w:color="000000"/>
              <w:left w:val="single" w:sz="4" w:space="0" w:color="000000"/>
              <w:bottom w:val="single" w:sz="4" w:space="0" w:color="000000"/>
              <w:right w:val="single" w:sz="4" w:space="0" w:color="000000"/>
            </w:tcBorders>
          </w:tcPr>
          <w:p w14:paraId="6AB90175" w14:textId="77777777" w:rsidR="00702621" w:rsidRPr="004D2395" w:rsidRDefault="00702621" w:rsidP="006A6D39">
            <w:pPr>
              <w:spacing w:before="120"/>
              <w:contextualSpacing/>
              <w:jc w:val="center"/>
              <w:rPr>
                <w:rFonts w:ascii="Arial" w:hAnsi="Arial" w:cs="Arial"/>
                <w:b/>
                <w:color w:val="000000" w:themeColor="text1"/>
                <w:sz w:val="20"/>
                <w:szCs w:val="20"/>
              </w:rPr>
            </w:pPr>
          </w:p>
          <w:p w14:paraId="3D201414" w14:textId="6EE1E271" w:rsidR="00757BED" w:rsidRPr="004D2395" w:rsidRDefault="009F0646" w:rsidP="006A6D39">
            <w:pPr>
              <w:spacing w:before="60"/>
              <w:jc w:val="center"/>
              <w:rPr>
                <w:rFonts w:ascii="Arial" w:hAnsi="Arial" w:cs="Arial"/>
                <w:b/>
                <w:color w:val="000000" w:themeColor="text1"/>
                <w:sz w:val="20"/>
                <w:szCs w:val="20"/>
              </w:rPr>
            </w:pPr>
            <w:r w:rsidRPr="004D2395">
              <w:rPr>
                <w:rFonts w:ascii="Arial" w:hAnsi="Arial" w:cs="Arial"/>
                <w:b/>
                <w:color w:val="000000" w:themeColor="text1"/>
                <w:sz w:val="20"/>
                <w:szCs w:val="20"/>
              </w:rPr>
              <w:t>SR</w:t>
            </w:r>
          </w:p>
        </w:tc>
        <w:tc>
          <w:tcPr>
            <w:tcW w:w="544" w:type="pct"/>
            <w:tcBorders>
              <w:top w:val="single" w:sz="4" w:space="0" w:color="000000"/>
              <w:left w:val="single" w:sz="4" w:space="0" w:color="000000"/>
              <w:bottom w:val="single" w:sz="4" w:space="0" w:color="000000"/>
              <w:right w:val="single" w:sz="4" w:space="0" w:color="000000"/>
            </w:tcBorders>
            <w:vAlign w:val="center"/>
          </w:tcPr>
          <w:p w14:paraId="2421C00F" w14:textId="70EBB3FA" w:rsidR="00757BED" w:rsidRPr="004D2395" w:rsidRDefault="009F0646" w:rsidP="00702621">
            <w:pPr>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AFL</w:t>
            </w:r>
          </w:p>
        </w:tc>
        <w:tc>
          <w:tcPr>
            <w:tcW w:w="544" w:type="pct"/>
            <w:tcBorders>
              <w:top w:val="single" w:sz="4" w:space="0" w:color="000000"/>
              <w:left w:val="single" w:sz="4" w:space="0" w:color="000000"/>
              <w:bottom w:val="single" w:sz="4" w:space="0" w:color="000000"/>
              <w:right w:val="single" w:sz="4" w:space="0" w:color="000000"/>
            </w:tcBorders>
            <w:vAlign w:val="center"/>
          </w:tcPr>
          <w:p w14:paraId="2ED9B9CD" w14:textId="7DAE0BC2" w:rsidR="00757BED" w:rsidRPr="004D2395" w:rsidRDefault="009F0646" w:rsidP="00702621">
            <w:pPr>
              <w:ind w:right="96"/>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NBFL</w:t>
            </w:r>
          </w:p>
        </w:tc>
        <w:tc>
          <w:tcPr>
            <w:tcW w:w="544" w:type="pct"/>
            <w:tcBorders>
              <w:top w:val="single" w:sz="4" w:space="0" w:color="000000"/>
              <w:left w:val="single" w:sz="4" w:space="0" w:color="000000"/>
              <w:bottom w:val="single" w:sz="4" w:space="0" w:color="000000"/>
              <w:right w:val="single" w:sz="4" w:space="0" w:color="000000"/>
            </w:tcBorders>
            <w:vAlign w:val="center"/>
          </w:tcPr>
          <w:p w14:paraId="7F84B534" w14:textId="358668ED" w:rsidR="00757BED" w:rsidRPr="004D2395" w:rsidRDefault="009F0646" w:rsidP="00702621">
            <w:pPr>
              <w:ind w:right="11"/>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SCFD</w:t>
            </w:r>
          </w:p>
        </w:tc>
        <w:tc>
          <w:tcPr>
            <w:tcW w:w="467" w:type="pct"/>
            <w:tcBorders>
              <w:top w:val="single" w:sz="4" w:space="0" w:color="000000"/>
              <w:left w:val="single" w:sz="4" w:space="0" w:color="000000"/>
              <w:bottom w:val="single" w:sz="4" w:space="0" w:color="000000"/>
              <w:right w:val="single" w:sz="4" w:space="0" w:color="000000"/>
            </w:tcBorders>
            <w:vAlign w:val="center"/>
          </w:tcPr>
          <w:p w14:paraId="212894F0" w14:textId="5679E1CF" w:rsidR="00757BED" w:rsidRPr="004D2395" w:rsidRDefault="009F0646" w:rsidP="00702621">
            <w:pPr>
              <w:ind w:left="14"/>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RL</w:t>
            </w:r>
          </w:p>
        </w:tc>
        <w:tc>
          <w:tcPr>
            <w:tcW w:w="490" w:type="pct"/>
            <w:tcBorders>
              <w:top w:val="single" w:sz="4" w:space="0" w:color="000000"/>
              <w:left w:val="single" w:sz="4" w:space="0" w:color="000000"/>
              <w:bottom w:val="single" w:sz="4" w:space="0" w:color="000000"/>
              <w:right w:val="single" w:sz="4" w:space="0" w:color="000000"/>
            </w:tcBorders>
            <w:vAlign w:val="center"/>
          </w:tcPr>
          <w:p w14:paraId="2CE67735" w14:textId="439EB6CA" w:rsidR="00757BED" w:rsidRPr="004D2395" w:rsidRDefault="00D1627B" w:rsidP="00702621">
            <w:pPr>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R</w:t>
            </w:r>
            <w:commentRangeEnd w:id="22"/>
            <w:r w:rsidR="00970EEE">
              <w:rPr>
                <w:rStyle w:val="CommentReference"/>
                <w:rFonts w:eastAsiaTheme="minorHAnsi"/>
                <w:lang w:eastAsia="en-US"/>
              </w:rPr>
              <w:commentReference w:id="22"/>
            </w:r>
          </w:p>
        </w:tc>
      </w:tr>
      <w:tr w:rsidR="00EA450E" w:rsidRPr="004D2395" w14:paraId="00CE224C"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34A619E3"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(B1 × B2) × FC1</w:t>
            </w:r>
          </w:p>
        </w:tc>
        <w:tc>
          <w:tcPr>
            <w:tcW w:w="479" w:type="pct"/>
            <w:tcBorders>
              <w:top w:val="single" w:sz="4" w:space="0" w:color="000000"/>
              <w:left w:val="single" w:sz="4" w:space="0" w:color="000000"/>
              <w:bottom w:val="single" w:sz="4" w:space="0" w:color="000000"/>
              <w:right w:val="single" w:sz="4" w:space="0" w:color="000000"/>
            </w:tcBorders>
          </w:tcPr>
          <w:p w14:paraId="2A5C4D27"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7A1C6A64" w14:textId="10A879FB" w:rsidR="00757BED" w:rsidRPr="004D2395" w:rsidRDefault="00F82FF1"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1.86</w:t>
            </w:r>
          </w:p>
        </w:tc>
        <w:tc>
          <w:tcPr>
            <w:tcW w:w="390" w:type="pct"/>
            <w:tcBorders>
              <w:top w:val="single" w:sz="4" w:space="0" w:color="000000"/>
              <w:left w:val="single" w:sz="4" w:space="0" w:color="000000"/>
              <w:bottom w:val="single" w:sz="4" w:space="0" w:color="000000"/>
              <w:right w:val="single" w:sz="4" w:space="0" w:color="000000"/>
            </w:tcBorders>
          </w:tcPr>
          <w:p w14:paraId="114D60A2"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7E011577" w14:textId="3208A923" w:rsidR="00757BED" w:rsidRPr="004D2395" w:rsidRDefault="008E51E4"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w:t>
            </w:r>
            <w:r w:rsidR="0074251A" w:rsidRPr="004D2395">
              <w:rPr>
                <w:rFonts w:ascii="Arial" w:hAnsi="Arial" w:cs="Arial"/>
                <w:color w:val="000000" w:themeColor="text1"/>
                <w:sz w:val="20"/>
                <w:szCs w:val="20"/>
              </w:rPr>
              <w:t>7</w:t>
            </w:r>
          </w:p>
        </w:tc>
        <w:tc>
          <w:tcPr>
            <w:tcW w:w="387" w:type="pct"/>
            <w:tcBorders>
              <w:top w:val="single" w:sz="4" w:space="0" w:color="000000"/>
              <w:left w:val="single" w:sz="4" w:space="0" w:color="000000"/>
              <w:bottom w:val="single" w:sz="4" w:space="0" w:color="000000"/>
              <w:right w:val="single" w:sz="4" w:space="0" w:color="000000"/>
            </w:tcBorders>
          </w:tcPr>
          <w:p w14:paraId="4E244D92"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63519756" w14:textId="6080F42D" w:rsidR="00757BED" w:rsidRPr="004D2395" w:rsidRDefault="009674D8"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20.15</w:t>
            </w:r>
          </w:p>
        </w:tc>
        <w:tc>
          <w:tcPr>
            <w:tcW w:w="544" w:type="pct"/>
            <w:tcBorders>
              <w:top w:val="single" w:sz="4" w:space="0" w:color="000000"/>
              <w:left w:val="single" w:sz="4" w:space="0" w:color="000000"/>
              <w:bottom w:val="single" w:sz="4" w:space="0" w:color="000000"/>
              <w:right w:val="single" w:sz="4" w:space="0" w:color="000000"/>
            </w:tcBorders>
            <w:vAlign w:val="center"/>
          </w:tcPr>
          <w:p w14:paraId="633BEC09" w14:textId="3D403582" w:rsidR="00757BED" w:rsidRPr="004D2395" w:rsidRDefault="00757BED"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898.00</w:t>
            </w:r>
          </w:p>
        </w:tc>
        <w:tc>
          <w:tcPr>
            <w:tcW w:w="544" w:type="pct"/>
            <w:tcBorders>
              <w:top w:val="single" w:sz="4" w:space="0" w:color="000000"/>
              <w:left w:val="single" w:sz="4" w:space="0" w:color="000000"/>
              <w:bottom w:val="single" w:sz="4" w:space="0" w:color="000000"/>
              <w:right w:val="single" w:sz="4" w:space="0" w:color="000000"/>
            </w:tcBorders>
            <w:vAlign w:val="center"/>
          </w:tcPr>
          <w:p w14:paraId="0CDAF58E"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798.00</w:t>
            </w:r>
          </w:p>
        </w:tc>
        <w:tc>
          <w:tcPr>
            <w:tcW w:w="544" w:type="pct"/>
            <w:tcBorders>
              <w:top w:val="single" w:sz="4" w:space="0" w:color="000000"/>
              <w:left w:val="single" w:sz="4" w:space="0" w:color="000000"/>
              <w:bottom w:val="single" w:sz="4" w:space="0" w:color="000000"/>
              <w:right w:val="single" w:sz="4" w:space="0" w:color="000000"/>
            </w:tcBorders>
            <w:vAlign w:val="center"/>
          </w:tcPr>
          <w:p w14:paraId="470B0BB9"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2.44</w:t>
            </w:r>
          </w:p>
        </w:tc>
        <w:tc>
          <w:tcPr>
            <w:tcW w:w="467" w:type="pct"/>
            <w:tcBorders>
              <w:top w:val="single" w:sz="4" w:space="0" w:color="000000"/>
              <w:left w:val="single" w:sz="4" w:space="0" w:color="000000"/>
              <w:bottom w:val="single" w:sz="4" w:space="0" w:color="000000"/>
              <w:right w:val="single" w:sz="4" w:space="0" w:color="000000"/>
            </w:tcBorders>
            <w:vAlign w:val="center"/>
          </w:tcPr>
          <w:p w14:paraId="0DCD8875"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89.10</w:t>
            </w:r>
          </w:p>
        </w:tc>
        <w:tc>
          <w:tcPr>
            <w:tcW w:w="490" w:type="pct"/>
            <w:tcBorders>
              <w:top w:val="single" w:sz="4" w:space="0" w:color="000000"/>
              <w:left w:val="single" w:sz="4" w:space="0" w:color="000000"/>
              <w:bottom w:val="single" w:sz="4" w:space="0" w:color="000000"/>
              <w:right w:val="single" w:sz="4" w:space="0" w:color="000000"/>
            </w:tcBorders>
            <w:vAlign w:val="center"/>
          </w:tcPr>
          <w:p w14:paraId="20F8B896"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6.60</w:t>
            </w:r>
          </w:p>
        </w:tc>
      </w:tr>
      <w:tr w:rsidR="00EA450E" w:rsidRPr="004D2395" w14:paraId="0B38CDC0"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7F065BE0"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(B1 × B4) × FC1</w:t>
            </w:r>
          </w:p>
        </w:tc>
        <w:tc>
          <w:tcPr>
            <w:tcW w:w="479" w:type="pct"/>
            <w:tcBorders>
              <w:top w:val="single" w:sz="4" w:space="0" w:color="000000"/>
              <w:left w:val="single" w:sz="4" w:space="0" w:color="000000"/>
              <w:bottom w:val="single" w:sz="4" w:space="0" w:color="000000"/>
              <w:right w:val="single" w:sz="4" w:space="0" w:color="000000"/>
            </w:tcBorders>
          </w:tcPr>
          <w:p w14:paraId="736CF119"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7648E78" w14:textId="52070C3A" w:rsidR="00757BED" w:rsidRPr="004D2395" w:rsidRDefault="00F82FF1"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2.01</w:t>
            </w:r>
          </w:p>
        </w:tc>
        <w:tc>
          <w:tcPr>
            <w:tcW w:w="390" w:type="pct"/>
            <w:tcBorders>
              <w:top w:val="single" w:sz="4" w:space="0" w:color="000000"/>
              <w:left w:val="single" w:sz="4" w:space="0" w:color="000000"/>
              <w:bottom w:val="single" w:sz="4" w:space="0" w:color="000000"/>
              <w:right w:val="single" w:sz="4" w:space="0" w:color="000000"/>
            </w:tcBorders>
          </w:tcPr>
          <w:p w14:paraId="24184475"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36E8B7BC" w14:textId="5F92F6F0" w:rsidR="00757BED" w:rsidRPr="004D2395" w:rsidRDefault="002D1047"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0.42</w:t>
            </w:r>
          </w:p>
        </w:tc>
        <w:tc>
          <w:tcPr>
            <w:tcW w:w="387" w:type="pct"/>
            <w:tcBorders>
              <w:top w:val="single" w:sz="4" w:space="0" w:color="000000"/>
              <w:left w:val="single" w:sz="4" w:space="0" w:color="000000"/>
              <w:bottom w:val="single" w:sz="4" w:space="0" w:color="000000"/>
              <w:right w:val="single" w:sz="4" w:space="0" w:color="000000"/>
            </w:tcBorders>
          </w:tcPr>
          <w:p w14:paraId="470F2018"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C9EF6D9" w14:textId="356A38BB" w:rsidR="00757BED" w:rsidRPr="004D2395" w:rsidRDefault="00370017"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21.45</w:t>
            </w:r>
          </w:p>
        </w:tc>
        <w:tc>
          <w:tcPr>
            <w:tcW w:w="544" w:type="pct"/>
            <w:tcBorders>
              <w:top w:val="single" w:sz="4" w:space="0" w:color="000000"/>
              <w:left w:val="single" w:sz="4" w:space="0" w:color="000000"/>
              <w:bottom w:val="single" w:sz="4" w:space="0" w:color="000000"/>
              <w:right w:val="single" w:sz="4" w:space="0" w:color="000000"/>
            </w:tcBorders>
            <w:vAlign w:val="center"/>
          </w:tcPr>
          <w:p w14:paraId="31FFAF44" w14:textId="3816C561"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1084.50</w:t>
            </w:r>
          </w:p>
        </w:tc>
        <w:tc>
          <w:tcPr>
            <w:tcW w:w="544" w:type="pct"/>
            <w:tcBorders>
              <w:top w:val="single" w:sz="4" w:space="0" w:color="000000"/>
              <w:left w:val="single" w:sz="4" w:space="0" w:color="000000"/>
              <w:bottom w:val="single" w:sz="4" w:space="0" w:color="000000"/>
              <w:right w:val="single" w:sz="4" w:space="0" w:color="000000"/>
            </w:tcBorders>
            <w:vAlign w:val="center"/>
          </w:tcPr>
          <w:p w14:paraId="38F391B4"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947.00</w:t>
            </w:r>
          </w:p>
        </w:tc>
        <w:tc>
          <w:tcPr>
            <w:tcW w:w="544" w:type="pct"/>
            <w:tcBorders>
              <w:top w:val="single" w:sz="4" w:space="0" w:color="000000"/>
              <w:left w:val="single" w:sz="4" w:space="0" w:color="000000"/>
              <w:bottom w:val="single" w:sz="4" w:space="0" w:color="000000"/>
              <w:right w:val="single" w:sz="4" w:space="0" w:color="000000"/>
            </w:tcBorders>
            <w:vAlign w:val="center"/>
          </w:tcPr>
          <w:p w14:paraId="73298399"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2.42</w:t>
            </w:r>
          </w:p>
        </w:tc>
        <w:tc>
          <w:tcPr>
            <w:tcW w:w="467" w:type="pct"/>
            <w:tcBorders>
              <w:top w:val="single" w:sz="4" w:space="0" w:color="000000"/>
              <w:left w:val="single" w:sz="4" w:space="0" w:color="000000"/>
              <w:bottom w:val="single" w:sz="4" w:space="0" w:color="000000"/>
              <w:right w:val="single" w:sz="4" w:space="0" w:color="000000"/>
            </w:tcBorders>
            <w:vAlign w:val="center"/>
          </w:tcPr>
          <w:p w14:paraId="1AAA834A"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88.70</w:t>
            </w:r>
          </w:p>
        </w:tc>
        <w:tc>
          <w:tcPr>
            <w:tcW w:w="490" w:type="pct"/>
            <w:tcBorders>
              <w:top w:val="single" w:sz="4" w:space="0" w:color="000000"/>
              <w:left w:val="single" w:sz="4" w:space="0" w:color="000000"/>
              <w:bottom w:val="single" w:sz="4" w:space="0" w:color="000000"/>
              <w:right w:val="single" w:sz="4" w:space="0" w:color="000000"/>
            </w:tcBorders>
            <w:vAlign w:val="center"/>
          </w:tcPr>
          <w:p w14:paraId="1A7B675B"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6.35</w:t>
            </w:r>
          </w:p>
        </w:tc>
      </w:tr>
      <w:tr w:rsidR="00EA450E" w:rsidRPr="004D2395" w14:paraId="265942E5"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1D3A015D"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FC2 × (B6 × B8)</w:t>
            </w:r>
          </w:p>
        </w:tc>
        <w:tc>
          <w:tcPr>
            <w:tcW w:w="479" w:type="pct"/>
            <w:tcBorders>
              <w:top w:val="single" w:sz="4" w:space="0" w:color="000000"/>
              <w:left w:val="single" w:sz="4" w:space="0" w:color="000000"/>
              <w:bottom w:val="single" w:sz="4" w:space="0" w:color="000000"/>
              <w:right w:val="single" w:sz="4" w:space="0" w:color="000000"/>
            </w:tcBorders>
          </w:tcPr>
          <w:p w14:paraId="22528AAF"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3F60DDD7" w14:textId="0320F48E" w:rsidR="00757BED" w:rsidRPr="004D2395" w:rsidRDefault="005A394C"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1.80</w:t>
            </w:r>
          </w:p>
        </w:tc>
        <w:tc>
          <w:tcPr>
            <w:tcW w:w="390" w:type="pct"/>
            <w:tcBorders>
              <w:top w:val="single" w:sz="4" w:space="0" w:color="000000"/>
              <w:left w:val="single" w:sz="4" w:space="0" w:color="000000"/>
              <w:bottom w:val="single" w:sz="4" w:space="0" w:color="000000"/>
              <w:right w:val="single" w:sz="4" w:space="0" w:color="000000"/>
            </w:tcBorders>
          </w:tcPr>
          <w:p w14:paraId="6B645515"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6F9EFF0" w14:textId="1D5F4846" w:rsidR="00757BED" w:rsidRPr="004D2395" w:rsidRDefault="008E51E4"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0.33</w:t>
            </w:r>
          </w:p>
        </w:tc>
        <w:tc>
          <w:tcPr>
            <w:tcW w:w="387" w:type="pct"/>
            <w:tcBorders>
              <w:top w:val="single" w:sz="4" w:space="0" w:color="000000"/>
              <w:left w:val="single" w:sz="4" w:space="0" w:color="000000"/>
              <w:bottom w:val="single" w:sz="4" w:space="0" w:color="000000"/>
              <w:right w:val="single" w:sz="4" w:space="0" w:color="000000"/>
            </w:tcBorders>
          </w:tcPr>
          <w:p w14:paraId="1A41D52E"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140CBFAF" w14:textId="539F1DAA" w:rsidR="00757BED" w:rsidRPr="004D2395" w:rsidRDefault="0058283B"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18.90</w:t>
            </w:r>
          </w:p>
        </w:tc>
        <w:tc>
          <w:tcPr>
            <w:tcW w:w="544" w:type="pct"/>
            <w:tcBorders>
              <w:top w:val="single" w:sz="4" w:space="0" w:color="000000"/>
              <w:left w:val="single" w:sz="4" w:space="0" w:color="000000"/>
              <w:bottom w:val="single" w:sz="4" w:space="0" w:color="000000"/>
              <w:right w:val="single" w:sz="4" w:space="0" w:color="000000"/>
            </w:tcBorders>
            <w:vAlign w:val="center"/>
          </w:tcPr>
          <w:p w14:paraId="5553129E" w14:textId="6A7B377E"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1046.00</w:t>
            </w:r>
          </w:p>
        </w:tc>
        <w:tc>
          <w:tcPr>
            <w:tcW w:w="544" w:type="pct"/>
            <w:tcBorders>
              <w:top w:val="single" w:sz="4" w:space="0" w:color="000000"/>
              <w:left w:val="single" w:sz="4" w:space="0" w:color="000000"/>
              <w:bottom w:val="single" w:sz="4" w:space="0" w:color="000000"/>
              <w:right w:val="single" w:sz="4" w:space="0" w:color="000000"/>
            </w:tcBorders>
            <w:vAlign w:val="center"/>
          </w:tcPr>
          <w:p w14:paraId="6EFE1C53"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863.00</w:t>
            </w:r>
          </w:p>
        </w:tc>
        <w:tc>
          <w:tcPr>
            <w:tcW w:w="544" w:type="pct"/>
            <w:tcBorders>
              <w:top w:val="single" w:sz="4" w:space="0" w:color="000000"/>
              <w:left w:val="single" w:sz="4" w:space="0" w:color="000000"/>
              <w:bottom w:val="single" w:sz="4" w:space="0" w:color="000000"/>
              <w:right w:val="single" w:sz="4" w:space="0" w:color="000000"/>
            </w:tcBorders>
            <w:vAlign w:val="center"/>
          </w:tcPr>
          <w:p w14:paraId="25918FB2"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2.22</w:t>
            </w:r>
          </w:p>
        </w:tc>
        <w:tc>
          <w:tcPr>
            <w:tcW w:w="467" w:type="pct"/>
            <w:tcBorders>
              <w:top w:val="single" w:sz="4" w:space="0" w:color="000000"/>
              <w:left w:val="single" w:sz="4" w:space="0" w:color="000000"/>
              <w:bottom w:val="single" w:sz="4" w:space="0" w:color="000000"/>
              <w:right w:val="single" w:sz="4" w:space="0" w:color="000000"/>
            </w:tcBorders>
            <w:vAlign w:val="center"/>
          </w:tcPr>
          <w:p w14:paraId="5C4256BC"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84.60</w:t>
            </w:r>
          </w:p>
        </w:tc>
        <w:tc>
          <w:tcPr>
            <w:tcW w:w="490" w:type="pct"/>
            <w:tcBorders>
              <w:top w:val="single" w:sz="4" w:space="0" w:color="000000"/>
              <w:left w:val="single" w:sz="4" w:space="0" w:color="000000"/>
              <w:bottom w:val="single" w:sz="4" w:space="0" w:color="000000"/>
              <w:right w:val="single" w:sz="4" w:space="0" w:color="000000"/>
            </w:tcBorders>
            <w:vAlign w:val="center"/>
          </w:tcPr>
          <w:p w14:paraId="7806578A"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6.90</w:t>
            </w:r>
          </w:p>
        </w:tc>
      </w:tr>
      <w:tr w:rsidR="00EA450E" w:rsidRPr="004D2395" w14:paraId="41B5643A"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4968051C" w14:textId="77777777" w:rsidR="00757BED" w:rsidRPr="004D2395" w:rsidRDefault="00757BED" w:rsidP="00C06BD6">
            <w:pPr>
              <w:ind w:right="240"/>
              <w:jc w:val="center"/>
              <w:rPr>
                <w:rFonts w:ascii="Arial" w:hAnsi="Arial" w:cs="Arial"/>
                <w:color w:val="000000" w:themeColor="text1"/>
                <w:sz w:val="20"/>
                <w:szCs w:val="20"/>
              </w:rPr>
            </w:pPr>
            <w:r w:rsidRPr="004D2395">
              <w:rPr>
                <w:rFonts w:ascii="Arial" w:hAnsi="Arial" w:cs="Arial"/>
                <w:color w:val="000000" w:themeColor="text1"/>
                <w:sz w:val="20"/>
                <w:szCs w:val="20"/>
              </w:rPr>
              <w:t>FC2 × FC1</w:t>
            </w:r>
          </w:p>
        </w:tc>
        <w:tc>
          <w:tcPr>
            <w:tcW w:w="479" w:type="pct"/>
            <w:tcBorders>
              <w:top w:val="single" w:sz="4" w:space="0" w:color="000000"/>
              <w:left w:val="single" w:sz="4" w:space="0" w:color="000000"/>
              <w:bottom w:val="single" w:sz="4" w:space="0" w:color="000000"/>
              <w:right w:val="single" w:sz="4" w:space="0" w:color="000000"/>
            </w:tcBorders>
          </w:tcPr>
          <w:p w14:paraId="585E5E52"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36B3CCE8" w14:textId="4E20B8CD" w:rsidR="00757BED" w:rsidRPr="004D2395" w:rsidRDefault="00026E23"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1.9</w:t>
            </w:r>
            <w:r w:rsidR="00AF30F6" w:rsidRPr="004D2395">
              <w:rPr>
                <w:rFonts w:ascii="Arial" w:hAnsi="Arial" w:cs="Arial"/>
                <w:color w:val="000000" w:themeColor="text1"/>
                <w:sz w:val="20"/>
                <w:szCs w:val="20"/>
              </w:rPr>
              <w:t>2</w:t>
            </w:r>
          </w:p>
        </w:tc>
        <w:tc>
          <w:tcPr>
            <w:tcW w:w="390" w:type="pct"/>
            <w:tcBorders>
              <w:top w:val="single" w:sz="4" w:space="0" w:color="000000"/>
              <w:left w:val="single" w:sz="4" w:space="0" w:color="000000"/>
              <w:bottom w:val="single" w:sz="4" w:space="0" w:color="000000"/>
              <w:right w:val="single" w:sz="4" w:space="0" w:color="000000"/>
            </w:tcBorders>
          </w:tcPr>
          <w:p w14:paraId="6220E72E"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39525124" w14:textId="3755656D" w:rsidR="00757BED" w:rsidRPr="004D2395" w:rsidRDefault="008C6E68"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0.38</w:t>
            </w:r>
          </w:p>
        </w:tc>
        <w:tc>
          <w:tcPr>
            <w:tcW w:w="387" w:type="pct"/>
            <w:tcBorders>
              <w:top w:val="single" w:sz="4" w:space="0" w:color="000000"/>
              <w:left w:val="single" w:sz="4" w:space="0" w:color="000000"/>
              <w:bottom w:val="single" w:sz="4" w:space="0" w:color="000000"/>
              <w:right w:val="single" w:sz="4" w:space="0" w:color="000000"/>
            </w:tcBorders>
          </w:tcPr>
          <w:p w14:paraId="0FA8AEF9"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18545B86" w14:textId="2351AEB9" w:rsidR="00757BED" w:rsidRPr="004D2395" w:rsidRDefault="00172CE2"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20.02</w:t>
            </w:r>
          </w:p>
        </w:tc>
        <w:tc>
          <w:tcPr>
            <w:tcW w:w="544" w:type="pct"/>
            <w:tcBorders>
              <w:top w:val="single" w:sz="4" w:space="0" w:color="000000"/>
              <w:left w:val="single" w:sz="4" w:space="0" w:color="000000"/>
              <w:bottom w:val="single" w:sz="4" w:space="0" w:color="000000"/>
              <w:right w:val="single" w:sz="4" w:space="0" w:color="000000"/>
            </w:tcBorders>
            <w:vAlign w:val="center"/>
          </w:tcPr>
          <w:p w14:paraId="3698ECAC" w14:textId="17905D34" w:rsidR="00757BED" w:rsidRPr="004D2395" w:rsidRDefault="00757BED"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993.25</w:t>
            </w:r>
          </w:p>
        </w:tc>
        <w:tc>
          <w:tcPr>
            <w:tcW w:w="544" w:type="pct"/>
            <w:tcBorders>
              <w:top w:val="single" w:sz="4" w:space="0" w:color="000000"/>
              <w:left w:val="single" w:sz="4" w:space="0" w:color="000000"/>
              <w:bottom w:val="single" w:sz="4" w:space="0" w:color="000000"/>
              <w:right w:val="single" w:sz="4" w:space="0" w:color="000000"/>
            </w:tcBorders>
            <w:vAlign w:val="center"/>
          </w:tcPr>
          <w:p w14:paraId="23BC52BC"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861.25</w:t>
            </w:r>
          </w:p>
        </w:tc>
        <w:tc>
          <w:tcPr>
            <w:tcW w:w="544" w:type="pct"/>
            <w:tcBorders>
              <w:top w:val="single" w:sz="4" w:space="0" w:color="000000"/>
              <w:left w:val="single" w:sz="4" w:space="0" w:color="000000"/>
              <w:bottom w:val="single" w:sz="4" w:space="0" w:color="000000"/>
              <w:right w:val="single" w:sz="4" w:space="0" w:color="000000"/>
            </w:tcBorders>
            <w:vAlign w:val="center"/>
          </w:tcPr>
          <w:p w14:paraId="0ABEBE62"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2.65</w:t>
            </w:r>
          </w:p>
        </w:tc>
        <w:tc>
          <w:tcPr>
            <w:tcW w:w="467" w:type="pct"/>
            <w:tcBorders>
              <w:top w:val="single" w:sz="4" w:space="0" w:color="000000"/>
              <w:left w:val="single" w:sz="4" w:space="0" w:color="000000"/>
              <w:bottom w:val="single" w:sz="4" w:space="0" w:color="000000"/>
              <w:right w:val="single" w:sz="4" w:space="0" w:color="000000"/>
            </w:tcBorders>
            <w:vAlign w:val="center"/>
          </w:tcPr>
          <w:p w14:paraId="529A5F09"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88.30</w:t>
            </w:r>
          </w:p>
        </w:tc>
        <w:tc>
          <w:tcPr>
            <w:tcW w:w="490" w:type="pct"/>
            <w:tcBorders>
              <w:top w:val="single" w:sz="4" w:space="0" w:color="000000"/>
              <w:left w:val="single" w:sz="4" w:space="0" w:color="000000"/>
              <w:bottom w:val="single" w:sz="4" w:space="0" w:color="000000"/>
              <w:right w:val="single" w:sz="4" w:space="0" w:color="000000"/>
            </w:tcBorders>
            <w:vAlign w:val="center"/>
          </w:tcPr>
          <w:p w14:paraId="073CC745"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6.55</w:t>
            </w:r>
          </w:p>
        </w:tc>
      </w:tr>
    </w:tbl>
    <w:p w14:paraId="3CDE0F09" w14:textId="2B1783AE" w:rsidR="002B7ECF" w:rsidRPr="004D2395" w:rsidRDefault="000A306A" w:rsidP="00080328">
      <w:pPr>
        <w:ind w:left="426" w:right="96" w:hanging="426"/>
        <w:jc w:val="both"/>
        <w:rPr>
          <w:rFonts w:ascii="Arial" w:hAnsi="Arial" w:cs="Arial"/>
          <w:bCs/>
          <w:color w:val="000000" w:themeColor="text1"/>
          <w:sz w:val="20"/>
          <w:szCs w:val="20"/>
        </w:rPr>
      </w:pPr>
      <w:r w:rsidRPr="004D2395">
        <w:rPr>
          <w:rFonts w:ascii="Arial" w:hAnsi="Arial" w:cs="Arial"/>
          <w:color w:val="000000" w:themeColor="text1"/>
          <w:sz w:val="20"/>
          <w:szCs w:val="20"/>
        </w:rPr>
        <w:t xml:space="preserve">Note: </w:t>
      </w:r>
      <w:commentRangeStart w:id="26"/>
      <w:r w:rsidRPr="004D2395">
        <w:rPr>
          <w:rFonts w:ascii="Arial" w:hAnsi="Arial" w:cs="Arial"/>
          <w:color w:val="000000" w:themeColor="text1"/>
          <w:sz w:val="20"/>
          <w:szCs w:val="20"/>
        </w:rPr>
        <w:t>SCW:</w:t>
      </w:r>
      <w:r w:rsidR="00895E08" w:rsidRPr="004D2395">
        <w:rPr>
          <w:rFonts w:ascii="Arial" w:hAnsi="Arial" w:cs="Arial"/>
          <w:color w:val="000000" w:themeColor="text1"/>
          <w:sz w:val="20"/>
          <w:szCs w:val="20"/>
        </w:rPr>
        <w:t xml:space="preserve"> </w:t>
      </w:r>
      <w:r w:rsidR="00C454EF" w:rsidRPr="004D2395">
        <w:rPr>
          <w:rFonts w:ascii="Arial" w:hAnsi="Arial" w:cs="Arial"/>
          <w:color w:val="000000" w:themeColor="text1"/>
          <w:sz w:val="20"/>
          <w:szCs w:val="20"/>
        </w:rPr>
        <w:t>Single cocoon weight (g)</w:t>
      </w:r>
      <w:r w:rsidR="00B727B9" w:rsidRPr="004D2395">
        <w:rPr>
          <w:rFonts w:ascii="Arial" w:hAnsi="Arial" w:cs="Arial"/>
          <w:color w:val="000000" w:themeColor="text1"/>
          <w:sz w:val="20"/>
          <w:szCs w:val="20"/>
        </w:rPr>
        <w:t>; SW:</w:t>
      </w:r>
      <w:r w:rsidR="00C454EF" w:rsidRPr="004D2395">
        <w:rPr>
          <w:rFonts w:ascii="Arial" w:hAnsi="Arial" w:cs="Arial"/>
          <w:color w:val="000000" w:themeColor="text1"/>
          <w:sz w:val="20"/>
          <w:szCs w:val="20"/>
        </w:rPr>
        <w:t xml:space="preserve"> Shell weight (g)</w:t>
      </w:r>
      <w:r w:rsidR="00B727B9" w:rsidRPr="004D2395">
        <w:rPr>
          <w:rFonts w:ascii="Arial" w:hAnsi="Arial" w:cs="Arial"/>
          <w:color w:val="000000" w:themeColor="text1"/>
          <w:sz w:val="20"/>
          <w:szCs w:val="20"/>
        </w:rPr>
        <w:t>;</w:t>
      </w:r>
      <w:r w:rsidR="00C454EF" w:rsidRPr="004D2395">
        <w:rPr>
          <w:rFonts w:ascii="Arial" w:hAnsi="Arial" w:cs="Arial"/>
          <w:color w:val="000000" w:themeColor="text1"/>
          <w:sz w:val="20"/>
          <w:szCs w:val="20"/>
        </w:rPr>
        <w:t xml:space="preserve"> </w:t>
      </w:r>
      <w:r w:rsidR="00B727B9" w:rsidRPr="004D2395">
        <w:rPr>
          <w:rFonts w:ascii="Arial" w:hAnsi="Arial" w:cs="Arial"/>
          <w:color w:val="000000" w:themeColor="text1"/>
          <w:sz w:val="20"/>
          <w:szCs w:val="20"/>
        </w:rPr>
        <w:t xml:space="preserve">SR: </w:t>
      </w:r>
      <w:r w:rsidR="00C454EF" w:rsidRPr="004D2395">
        <w:rPr>
          <w:rFonts w:ascii="Arial" w:hAnsi="Arial" w:cs="Arial"/>
          <w:color w:val="000000" w:themeColor="text1"/>
          <w:sz w:val="20"/>
          <w:szCs w:val="20"/>
        </w:rPr>
        <w:t>Shell ratio (%)</w:t>
      </w:r>
      <w:r w:rsidR="00B727B9" w:rsidRPr="004D2395">
        <w:rPr>
          <w:rFonts w:ascii="Arial" w:hAnsi="Arial" w:cs="Arial"/>
          <w:color w:val="000000" w:themeColor="text1"/>
          <w:sz w:val="20"/>
          <w:szCs w:val="20"/>
        </w:rPr>
        <w:t>;</w:t>
      </w:r>
      <w:r w:rsidR="00C454EF" w:rsidRPr="004D2395">
        <w:rPr>
          <w:rFonts w:ascii="Arial" w:hAnsi="Arial" w:cs="Arial"/>
          <w:color w:val="000000" w:themeColor="text1"/>
          <w:sz w:val="20"/>
          <w:szCs w:val="20"/>
        </w:rPr>
        <w:t xml:space="preserve"> </w:t>
      </w:r>
      <w:r w:rsidR="009F65D5" w:rsidRPr="004D2395">
        <w:rPr>
          <w:rFonts w:ascii="Arial" w:hAnsi="Arial" w:cs="Arial"/>
          <w:color w:val="000000" w:themeColor="text1"/>
          <w:sz w:val="20"/>
          <w:szCs w:val="20"/>
        </w:rPr>
        <w:t xml:space="preserve">AFL: </w:t>
      </w:r>
      <w:r w:rsidR="00C454EF" w:rsidRPr="004D2395">
        <w:rPr>
          <w:rFonts w:ascii="Arial" w:hAnsi="Arial" w:cs="Arial"/>
          <w:bCs/>
          <w:color w:val="000000" w:themeColor="text1"/>
          <w:sz w:val="20"/>
          <w:szCs w:val="20"/>
        </w:rPr>
        <w:t>Average Filament Length (m)</w:t>
      </w:r>
      <w:r w:rsidR="009F65D5" w:rsidRPr="004D2395">
        <w:rPr>
          <w:rFonts w:ascii="Arial" w:hAnsi="Arial" w:cs="Arial"/>
          <w:bCs/>
          <w:color w:val="000000" w:themeColor="text1"/>
          <w:sz w:val="20"/>
          <w:szCs w:val="20"/>
        </w:rPr>
        <w:t>; NBFL: Non-breakable filament length</w:t>
      </w:r>
      <w:r w:rsidR="00340A86" w:rsidRPr="004D2395">
        <w:rPr>
          <w:rFonts w:ascii="Arial" w:hAnsi="Arial" w:cs="Arial"/>
          <w:bCs/>
          <w:color w:val="000000" w:themeColor="text1"/>
          <w:sz w:val="20"/>
          <w:szCs w:val="20"/>
        </w:rPr>
        <w:t>; SCF</w:t>
      </w:r>
      <w:r w:rsidR="00D1627B" w:rsidRPr="004D2395">
        <w:rPr>
          <w:rFonts w:ascii="Arial" w:hAnsi="Arial" w:cs="Arial"/>
          <w:bCs/>
          <w:color w:val="000000" w:themeColor="text1"/>
          <w:sz w:val="20"/>
          <w:szCs w:val="20"/>
        </w:rPr>
        <w:t xml:space="preserve">D: </w:t>
      </w:r>
      <w:r w:rsidR="00340A86" w:rsidRPr="004D2395">
        <w:rPr>
          <w:rFonts w:ascii="Arial" w:hAnsi="Arial" w:cs="Arial"/>
          <w:bCs/>
          <w:color w:val="000000" w:themeColor="text1"/>
          <w:sz w:val="20"/>
          <w:szCs w:val="20"/>
        </w:rPr>
        <w:t>Single Cocoon Filament Denier</w:t>
      </w:r>
      <w:r w:rsidR="00D1627B" w:rsidRPr="004D2395">
        <w:rPr>
          <w:rFonts w:ascii="Arial" w:hAnsi="Arial" w:cs="Arial"/>
          <w:bCs/>
          <w:color w:val="000000" w:themeColor="text1"/>
          <w:sz w:val="20"/>
          <w:szCs w:val="20"/>
        </w:rPr>
        <w:t>; RL: Reelability (%) and R: Renditta</w:t>
      </w:r>
      <w:commentRangeEnd w:id="26"/>
      <w:r w:rsidR="00970EEE">
        <w:rPr>
          <w:rStyle w:val="CommentReference"/>
        </w:rPr>
        <w:commentReference w:id="26"/>
      </w:r>
    </w:p>
    <w:p w14:paraId="34FCA671" w14:textId="079B1F8B" w:rsidR="0041137E" w:rsidRPr="004D2395" w:rsidRDefault="00A35282" w:rsidP="0041137E">
      <w:pPr>
        <w:spacing w:before="240" w:after="240" w:line="240" w:lineRule="auto"/>
        <w:jc w:val="both"/>
        <w:rPr>
          <w:rFonts w:ascii="Arial" w:hAnsi="Arial" w:cs="Arial"/>
          <w:color w:val="000000" w:themeColor="text1"/>
        </w:rPr>
      </w:pPr>
      <w:r>
        <w:rPr>
          <w:rFonts w:ascii="Arial" w:hAnsi="Arial" w:cs="Arial"/>
          <w:b/>
          <w:bCs/>
          <w:color w:val="000000" w:themeColor="text1"/>
        </w:rPr>
        <w:t xml:space="preserve">3.3 </w:t>
      </w:r>
      <w:r w:rsidR="0041137E" w:rsidRPr="004D2395">
        <w:rPr>
          <w:rFonts w:ascii="Arial" w:hAnsi="Arial" w:cs="Arial"/>
          <w:b/>
          <w:bCs/>
          <w:color w:val="000000" w:themeColor="text1"/>
        </w:rPr>
        <w:t xml:space="preserve">Non-breakable filament length (m) </w:t>
      </w:r>
    </w:p>
    <w:p w14:paraId="5B8A07C1" w14:textId="5C6FF851" w:rsidR="0041137E" w:rsidRPr="004D2395" w:rsidRDefault="0041137E" w:rsidP="0041137E">
      <w:pPr>
        <w:spacing w:before="240" w:after="240" w:line="240" w:lineRule="auto"/>
        <w:ind w:firstLine="720"/>
        <w:jc w:val="both"/>
        <w:rPr>
          <w:rFonts w:ascii="Arial" w:hAnsi="Arial" w:cs="Arial"/>
          <w:color w:val="000000" w:themeColor="text1"/>
          <w:sz w:val="24"/>
          <w:szCs w:val="24"/>
        </w:rPr>
      </w:pPr>
      <w:r w:rsidRPr="004D2395">
        <w:rPr>
          <w:rFonts w:ascii="Arial" w:hAnsi="Arial" w:cs="Arial"/>
          <w:color w:val="000000" w:themeColor="text1"/>
          <w:sz w:val="20"/>
          <w:szCs w:val="20"/>
        </w:rPr>
        <w:t xml:space="preserve">Among the tested double hybrids for non-breakable filament length, (B1 × B4) × FC1 recorded highest value of 947.00 m followed by FC2 × (B6 × B8) (863.00 m). The results align with the previous studies where a new bivoltine double hybrid for sub-optimal conditions, G11 × G19 recorded non-breakable filament length of 504-681, 616-690 and 666-780 m in samples from Karnataka, Tamil Nadu and </w:t>
      </w:r>
      <w:proofErr w:type="spellStart"/>
      <w:r w:rsidRPr="004D2395">
        <w:rPr>
          <w:rFonts w:ascii="Arial" w:hAnsi="Arial" w:cs="Arial"/>
          <w:color w:val="000000" w:themeColor="text1"/>
          <w:sz w:val="20"/>
          <w:szCs w:val="20"/>
        </w:rPr>
        <w:t>Andra</w:t>
      </w:r>
      <w:proofErr w:type="spellEnd"/>
      <w:r w:rsidRPr="004D2395">
        <w:rPr>
          <w:rFonts w:ascii="Arial" w:hAnsi="Arial" w:cs="Arial"/>
          <w:color w:val="000000" w:themeColor="text1"/>
          <w:sz w:val="20"/>
          <w:szCs w:val="20"/>
        </w:rPr>
        <w:t xml:space="preserve"> Pradesh, respectively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 xml:space="preserve">2018b). Chattopadhyay </w:t>
      </w:r>
      <w:r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 recorded non-breakable filament length of 521.50 and 451.30 m in (CSR2 × CSR4) and </w:t>
      </w:r>
      <w:commentRangeStart w:id="27"/>
      <w:r w:rsidRPr="004D2395">
        <w:rPr>
          <w:rFonts w:ascii="Arial" w:hAnsi="Arial" w:cs="Arial"/>
          <w:color w:val="000000" w:themeColor="text1"/>
          <w:sz w:val="20"/>
          <w:szCs w:val="20"/>
        </w:rPr>
        <w:t>cross breed</w:t>
      </w:r>
      <w:commentRangeEnd w:id="27"/>
      <w:r w:rsidR="00A25552">
        <w:rPr>
          <w:rStyle w:val="CommentReference"/>
        </w:rPr>
        <w:commentReference w:id="27"/>
      </w:r>
      <w:r w:rsidRPr="004D2395">
        <w:rPr>
          <w:rFonts w:ascii="Arial" w:hAnsi="Arial" w:cs="Arial"/>
          <w:color w:val="000000" w:themeColor="text1"/>
          <w:sz w:val="20"/>
          <w:szCs w:val="20"/>
        </w:rPr>
        <w:t xml:space="preserve">, respectively. </w:t>
      </w:r>
      <w:r w:rsidRPr="004D2395">
        <w:rPr>
          <w:rFonts w:ascii="Arial" w:hAnsi="Arial" w:cs="Arial"/>
          <w:color w:val="000000" w:themeColor="text1"/>
          <w:sz w:val="20"/>
          <w:szCs w:val="20"/>
        </w:rPr>
        <w:lastRenderedPageBreak/>
        <w:t xml:space="preserve">High non-breakable filament length in (B1 × B4) × FC1, </w:t>
      </w:r>
      <w:r w:rsidR="00E5375F">
        <w:rPr>
          <w:rFonts w:ascii="Arial" w:hAnsi="Arial" w:cs="Arial"/>
          <w:color w:val="000000" w:themeColor="text1"/>
          <w:sz w:val="20"/>
          <w:szCs w:val="20"/>
        </w:rPr>
        <w:t xml:space="preserve">indicates </w:t>
      </w:r>
      <w:r w:rsidRPr="004D2395">
        <w:rPr>
          <w:rFonts w:ascii="Arial" w:hAnsi="Arial" w:cs="Arial"/>
          <w:color w:val="000000" w:themeColor="text1"/>
          <w:sz w:val="20"/>
          <w:szCs w:val="20"/>
        </w:rPr>
        <w:t xml:space="preserve">optimized expression and function of fibroin and sericin proteins and enhanced enzymatic activity in the silk gland, facilitating the formation of longer and more cohesive silk fibres with reduced risk of breaks. Longer filaments mean fewer breaks and join in the silk thread, leading to better quality and more luxurious fabrics. This strength not only contributes to the fabric's resilience and durability but also allows for the creation of finer, more luxurious textiles with fewer seams or joints.  </w:t>
      </w:r>
    </w:p>
    <w:p w14:paraId="0FF6B788" w14:textId="787305C2" w:rsidR="001C6E8C" w:rsidRPr="004D2395" w:rsidRDefault="00A35282" w:rsidP="001C6E8C">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3.4 </w:t>
      </w:r>
      <w:r w:rsidR="001C6E8C" w:rsidRPr="004D2395">
        <w:rPr>
          <w:rFonts w:ascii="Arial" w:hAnsi="Arial" w:cs="Arial"/>
          <w:b/>
          <w:bCs/>
          <w:color w:val="000000" w:themeColor="text1"/>
          <w:sz w:val="20"/>
          <w:szCs w:val="20"/>
        </w:rPr>
        <w:t xml:space="preserve">Single cocoon filament denier  </w:t>
      </w:r>
    </w:p>
    <w:p w14:paraId="06EB9A00" w14:textId="43D5F8CA" w:rsidR="001C6E8C" w:rsidRPr="004D2395" w:rsidRDefault="001C6E8C" w:rsidP="001C6E8C">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tested double hybrids, FC2 × FC1 recorded highest single cocoon filament denier of 2.65 followed by (B1 × B2) × FC1 (2.44). The results align with the laboratory results where FC2 × FC1 produced significantly highest cocoon denier of 2.94, followed by (B1 × B2) × (B6 × B8) (2.80) (</w:t>
      </w:r>
      <w:proofErr w:type="spellStart"/>
      <w:r w:rsidRPr="004D2395">
        <w:rPr>
          <w:rFonts w:ascii="Arial" w:hAnsi="Arial" w:cs="Arial"/>
          <w:color w:val="000000" w:themeColor="text1"/>
          <w:sz w:val="20"/>
          <w:szCs w:val="20"/>
        </w:rPr>
        <w:t>Thrilekha</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iCs/>
          <w:color w:val="000000" w:themeColor="text1"/>
          <w:sz w:val="20"/>
          <w:szCs w:val="20"/>
        </w:rPr>
        <w:t>.</w:t>
      </w:r>
      <w:r w:rsidR="00A33C5C">
        <w:rPr>
          <w:rFonts w:ascii="Arial" w:hAnsi="Arial" w:cs="Arial"/>
          <w:color w:val="000000" w:themeColor="text1"/>
          <w:sz w:val="20"/>
          <w:szCs w:val="20"/>
        </w:rPr>
        <w:t>,</w:t>
      </w:r>
      <w:r w:rsidRPr="004D2395">
        <w:rPr>
          <w:rFonts w:ascii="Arial" w:hAnsi="Arial" w:cs="Arial"/>
          <w:i/>
          <w:iCs/>
          <w:color w:val="000000" w:themeColor="text1"/>
          <w:sz w:val="20"/>
          <w:szCs w:val="20"/>
        </w:rPr>
        <w:t xml:space="preserve"> </w:t>
      </w:r>
      <w:r w:rsidRPr="004D2395">
        <w:rPr>
          <w:rFonts w:ascii="Arial" w:hAnsi="Arial" w:cs="Arial"/>
          <w:color w:val="000000" w:themeColor="text1"/>
          <w:sz w:val="20"/>
          <w:szCs w:val="20"/>
        </w:rPr>
        <w:t xml:space="preserve">2024). Chattopadhyay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 recorded denier of 2.4 and 2.5 in (CSR2 × CSR4) and </w:t>
      </w:r>
      <w:commentRangeStart w:id="28"/>
      <w:r w:rsidRPr="004D2395">
        <w:rPr>
          <w:rFonts w:ascii="Arial" w:hAnsi="Arial" w:cs="Arial"/>
          <w:color w:val="000000" w:themeColor="text1"/>
          <w:sz w:val="20"/>
          <w:szCs w:val="20"/>
        </w:rPr>
        <w:t>cross breed</w:t>
      </w:r>
      <w:commentRangeEnd w:id="28"/>
      <w:r w:rsidR="004D52C4">
        <w:rPr>
          <w:rStyle w:val="CommentReference"/>
        </w:rPr>
        <w:commentReference w:id="28"/>
      </w:r>
      <w:r w:rsidRPr="004D2395">
        <w:rPr>
          <w:rFonts w:ascii="Arial" w:hAnsi="Arial" w:cs="Arial"/>
          <w:color w:val="000000" w:themeColor="text1"/>
          <w:sz w:val="20"/>
          <w:szCs w:val="20"/>
        </w:rPr>
        <w:t xml:space="preserve">,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denier of 2.90, 2.45, 2.47 in CSR2 × CSR5, CSR18 × CSR19 and CSR48 × CSR5 hybrids, respectively. Cocoon denier is crucial in silk production as it measures the thickness of the silk threads. FC2 × FC1 recorded higher denier, followed by (B1 × B2) × FC1, (B1 × B4) × FC1, which can be likely due to the increased fibroin production and higher protein concentration within the gland, leading to thicker and denser filaments. This impacts the durability and quality of the silk, making higher denier silk more suitable for robust, high-quality textiles and potentially commanding a higher market price however, finer and higher quality filaments are more preferred ones for most silk fabric. </w:t>
      </w:r>
    </w:p>
    <w:p w14:paraId="781887C1" w14:textId="77777777" w:rsidR="002B7ECF" w:rsidRPr="004D2395" w:rsidRDefault="002B7ECF" w:rsidP="006C3EC1">
      <w:pPr>
        <w:spacing w:before="120" w:after="120" w:line="240" w:lineRule="auto"/>
        <w:jc w:val="both"/>
        <w:rPr>
          <w:rFonts w:ascii="Arial" w:hAnsi="Arial" w:cs="Arial"/>
          <w:b/>
          <w:bCs/>
          <w:color w:val="000000" w:themeColor="text1"/>
          <w:sz w:val="20"/>
          <w:szCs w:val="20"/>
        </w:rPr>
      </w:pPr>
    </w:p>
    <w:commentRangeStart w:id="29"/>
    <w:p w14:paraId="21A5FEC0" w14:textId="334D456C" w:rsidR="003417D6" w:rsidRPr="004D2395" w:rsidRDefault="003417D6" w:rsidP="006C3EC1">
      <w:pPr>
        <w:spacing w:before="120" w:after="120" w:line="240" w:lineRule="auto"/>
        <w:jc w:val="both"/>
        <w:rPr>
          <w:rFonts w:ascii="Arial" w:hAnsi="Arial" w:cs="Arial"/>
          <w:b/>
          <w:bCs/>
          <w:color w:val="000000" w:themeColor="text1"/>
          <w:sz w:val="20"/>
          <w:szCs w:val="20"/>
        </w:rPr>
      </w:pPr>
      <w:r w:rsidRPr="004D2395">
        <w:rPr>
          <w:rFonts w:ascii="Arial" w:eastAsia="Calibri" w:hAnsi="Arial" w:cs="Arial"/>
          <w:b/>
          <w:bCs/>
          <w:noProof/>
          <w:sz w:val="20"/>
          <w:szCs w:val="20"/>
        </w:rPr>
        <mc:AlternateContent>
          <mc:Choice Requires="wpg">
            <w:drawing>
              <wp:anchor distT="0" distB="0" distL="114300" distR="114300" simplePos="0" relativeHeight="251658240" behindDoc="0" locked="0" layoutInCell="1" allowOverlap="1" wp14:anchorId="47D0B38F" wp14:editId="6233FEE8">
                <wp:simplePos x="0" y="0"/>
                <wp:positionH relativeFrom="column">
                  <wp:posOffset>27940</wp:posOffset>
                </wp:positionH>
                <wp:positionV relativeFrom="paragraph">
                  <wp:posOffset>0</wp:posOffset>
                </wp:positionV>
                <wp:extent cx="5731510" cy="2999740"/>
                <wp:effectExtent l="0" t="0" r="21590" b="10160"/>
                <wp:wrapTopAndBottom/>
                <wp:docPr id="142381" name="Group 142381"/>
                <wp:cNvGraphicFramePr/>
                <a:graphic xmlns:a="http://schemas.openxmlformats.org/drawingml/2006/main">
                  <a:graphicData uri="http://schemas.microsoft.com/office/word/2010/wordprocessingGroup">
                    <wpg:wgp>
                      <wpg:cNvGrpSpPr/>
                      <wpg:grpSpPr>
                        <a:xfrm>
                          <a:off x="0" y="0"/>
                          <a:ext cx="5731510" cy="2999740"/>
                          <a:chOff x="0" y="0"/>
                          <a:chExt cx="6038850" cy="3086100"/>
                        </a:xfrm>
                      </wpg:grpSpPr>
                      <wps:wsp>
                        <wps:cNvPr id="12838" name="Shape 12838"/>
                        <wps:cNvSpPr/>
                        <wps:spPr>
                          <a:xfrm>
                            <a:off x="806577" y="212369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39" name="Shape 12839"/>
                        <wps:cNvSpPr/>
                        <wps:spPr>
                          <a:xfrm>
                            <a:off x="806577" y="1791462"/>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0" name="Shape 12840"/>
                        <wps:cNvSpPr/>
                        <wps:spPr>
                          <a:xfrm>
                            <a:off x="806577" y="146075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1" name="Shape 12841"/>
                        <wps:cNvSpPr/>
                        <wps:spPr>
                          <a:xfrm>
                            <a:off x="806577" y="1130046"/>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2" name="Shape 12842"/>
                        <wps:cNvSpPr/>
                        <wps:spPr>
                          <a:xfrm>
                            <a:off x="806577" y="79781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3" name="Shape 12843"/>
                        <wps:cNvSpPr/>
                        <wps:spPr>
                          <a:xfrm>
                            <a:off x="806577" y="467360"/>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779" name="Shape 150779"/>
                        <wps:cNvSpPr/>
                        <wps:spPr>
                          <a:xfrm>
                            <a:off x="1118616" y="966978"/>
                            <a:ext cx="286512" cy="1487678"/>
                          </a:xfrm>
                          <a:custGeom>
                            <a:avLst/>
                            <a:gdLst/>
                            <a:ahLst/>
                            <a:cxnLst/>
                            <a:rect l="0" t="0" r="0" b="0"/>
                            <a:pathLst>
                              <a:path w="286512" h="1487678">
                                <a:moveTo>
                                  <a:pt x="0" y="0"/>
                                </a:moveTo>
                                <a:lnTo>
                                  <a:pt x="286512" y="0"/>
                                </a:lnTo>
                                <a:lnTo>
                                  <a:pt x="286512" y="1487678"/>
                                </a:lnTo>
                                <a:lnTo>
                                  <a:pt x="0" y="148767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0" name="Shape 150780"/>
                        <wps:cNvSpPr/>
                        <wps:spPr>
                          <a:xfrm>
                            <a:off x="4939284" y="810006"/>
                            <a:ext cx="284988" cy="1644650"/>
                          </a:xfrm>
                          <a:custGeom>
                            <a:avLst/>
                            <a:gdLst/>
                            <a:ahLst/>
                            <a:cxnLst/>
                            <a:rect l="0" t="0" r="0" b="0"/>
                            <a:pathLst>
                              <a:path w="284988" h="1644650">
                                <a:moveTo>
                                  <a:pt x="0" y="0"/>
                                </a:moveTo>
                                <a:lnTo>
                                  <a:pt x="284988" y="0"/>
                                </a:lnTo>
                                <a:lnTo>
                                  <a:pt x="284988" y="1644650"/>
                                </a:lnTo>
                                <a:lnTo>
                                  <a:pt x="0" y="164465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1" name="Shape 150781"/>
                        <wps:cNvSpPr/>
                        <wps:spPr>
                          <a:xfrm>
                            <a:off x="3665220" y="723138"/>
                            <a:ext cx="284988" cy="1731518"/>
                          </a:xfrm>
                          <a:custGeom>
                            <a:avLst/>
                            <a:gdLst/>
                            <a:ahLst/>
                            <a:cxnLst/>
                            <a:rect l="0" t="0" r="0" b="0"/>
                            <a:pathLst>
                              <a:path w="284988" h="1731518">
                                <a:moveTo>
                                  <a:pt x="0" y="0"/>
                                </a:moveTo>
                                <a:lnTo>
                                  <a:pt x="284988" y="0"/>
                                </a:lnTo>
                                <a:lnTo>
                                  <a:pt x="284988" y="1731518"/>
                                </a:lnTo>
                                <a:lnTo>
                                  <a:pt x="0" y="173151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2" name="Shape 150782"/>
                        <wps:cNvSpPr/>
                        <wps:spPr>
                          <a:xfrm>
                            <a:off x="2392680" y="659130"/>
                            <a:ext cx="284988" cy="1795526"/>
                          </a:xfrm>
                          <a:custGeom>
                            <a:avLst/>
                            <a:gdLst/>
                            <a:ahLst/>
                            <a:cxnLst/>
                            <a:rect l="0" t="0" r="0" b="0"/>
                            <a:pathLst>
                              <a:path w="284988" h="1795526">
                                <a:moveTo>
                                  <a:pt x="0" y="0"/>
                                </a:moveTo>
                                <a:lnTo>
                                  <a:pt x="284988" y="0"/>
                                </a:lnTo>
                                <a:lnTo>
                                  <a:pt x="284988" y="1795526"/>
                                </a:lnTo>
                                <a:lnTo>
                                  <a:pt x="0" y="179552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3" name="Shape 150783"/>
                        <wps:cNvSpPr/>
                        <wps:spPr>
                          <a:xfrm>
                            <a:off x="1481328" y="1133094"/>
                            <a:ext cx="286512" cy="1321562"/>
                          </a:xfrm>
                          <a:custGeom>
                            <a:avLst/>
                            <a:gdLst/>
                            <a:ahLst/>
                            <a:cxnLst/>
                            <a:rect l="0" t="0" r="0" b="0"/>
                            <a:pathLst>
                              <a:path w="286512" h="1321562">
                                <a:moveTo>
                                  <a:pt x="0" y="0"/>
                                </a:moveTo>
                                <a:lnTo>
                                  <a:pt x="286512" y="0"/>
                                </a:lnTo>
                                <a:lnTo>
                                  <a:pt x="286512" y="1321562"/>
                                </a:lnTo>
                                <a:lnTo>
                                  <a:pt x="0" y="132156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4" name="Shape 150784"/>
                        <wps:cNvSpPr/>
                        <wps:spPr>
                          <a:xfrm>
                            <a:off x="5300472" y="1027938"/>
                            <a:ext cx="286512" cy="1426718"/>
                          </a:xfrm>
                          <a:custGeom>
                            <a:avLst/>
                            <a:gdLst/>
                            <a:ahLst/>
                            <a:cxnLst/>
                            <a:rect l="0" t="0" r="0" b="0"/>
                            <a:pathLst>
                              <a:path w="286512" h="1426718">
                                <a:moveTo>
                                  <a:pt x="0" y="0"/>
                                </a:moveTo>
                                <a:lnTo>
                                  <a:pt x="286512" y="0"/>
                                </a:lnTo>
                                <a:lnTo>
                                  <a:pt x="286512" y="1426718"/>
                                </a:lnTo>
                                <a:lnTo>
                                  <a:pt x="0" y="1426718"/>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5" name="Shape 150785"/>
                        <wps:cNvSpPr/>
                        <wps:spPr>
                          <a:xfrm>
                            <a:off x="4027932" y="1024890"/>
                            <a:ext cx="284988" cy="1429766"/>
                          </a:xfrm>
                          <a:custGeom>
                            <a:avLst/>
                            <a:gdLst/>
                            <a:ahLst/>
                            <a:cxnLst/>
                            <a:rect l="0" t="0" r="0" b="0"/>
                            <a:pathLst>
                              <a:path w="284988" h="1429766">
                                <a:moveTo>
                                  <a:pt x="0" y="0"/>
                                </a:moveTo>
                                <a:lnTo>
                                  <a:pt x="284988" y="0"/>
                                </a:lnTo>
                                <a:lnTo>
                                  <a:pt x="284988" y="1429766"/>
                                </a:lnTo>
                                <a:lnTo>
                                  <a:pt x="0" y="142976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6" name="Shape 150786"/>
                        <wps:cNvSpPr/>
                        <wps:spPr>
                          <a:xfrm>
                            <a:off x="2755392" y="886206"/>
                            <a:ext cx="284988" cy="1568450"/>
                          </a:xfrm>
                          <a:custGeom>
                            <a:avLst/>
                            <a:gdLst/>
                            <a:ahLst/>
                            <a:cxnLst/>
                            <a:rect l="0" t="0" r="0" b="0"/>
                            <a:pathLst>
                              <a:path w="284988" h="1568450">
                                <a:moveTo>
                                  <a:pt x="0" y="0"/>
                                </a:moveTo>
                                <a:lnTo>
                                  <a:pt x="284988" y="0"/>
                                </a:lnTo>
                                <a:lnTo>
                                  <a:pt x="284988" y="1568450"/>
                                </a:lnTo>
                                <a:lnTo>
                                  <a:pt x="0" y="156845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852" name="Shape 12852"/>
                        <wps:cNvSpPr/>
                        <wps:spPr>
                          <a:xfrm>
                            <a:off x="806577" y="2454656"/>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53" name="Rectangle 12853"/>
                        <wps:cNvSpPr/>
                        <wps:spPr>
                          <a:xfrm>
                            <a:off x="601091" y="2366475"/>
                            <a:ext cx="101549" cy="224829"/>
                          </a:xfrm>
                          <a:prstGeom prst="rect">
                            <a:avLst/>
                          </a:prstGeom>
                          <a:ln>
                            <a:noFill/>
                          </a:ln>
                        </wps:spPr>
                        <wps:txbx>
                          <w:txbxContent>
                            <w:p w14:paraId="782AC6F1" w14:textId="77777777" w:rsidR="003417D6" w:rsidRPr="00537C72" w:rsidRDefault="003417D6" w:rsidP="003417D6">
                              <w:pPr>
                                <w:rPr>
                                  <w:rFonts w:ascii="Arial" w:hAnsi="Arial" w:cs="Arial"/>
                                  <w:sz w:val="20"/>
                                  <w:szCs w:val="20"/>
                                </w:rPr>
                              </w:pPr>
                              <w:r w:rsidRPr="00537C72">
                                <w:rPr>
                                  <w:rFonts w:ascii="Arial" w:hAnsi="Arial" w:cs="Arial"/>
                                  <w:sz w:val="20"/>
                                  <w:szCs w:val="20"/>
                                </w:rPr>
                                <w:t>0</w:t>
                              </w:r>
                            </w:p>
                          </w:txbxContent>
                        </wps:txbx>
                        <wps:bodyPr horzOverflow="overflow" vert="horz" lIns="0" tIns="0" rIns="0" bIns="0" rtlCol="0">
                          <a:noAutofit/>
                        </wps:bodyPr>
                      </wps:wsp>
                      <wps:wsp>
                        <wps:cNvPr id="12854" name="Rectangle 12854"/>
                        <wps:cNvSpPr/>
                        <wps:spPr>
                          <a:xfrm>
                            <a:off x="448691" y="2035785"/>
                            <a:ext cx="304038" cy="224380"/>
                          </a:xfrm>
                          <a:prstGeom prst="rect">
                            <a:avLst/>
                          </a:prstGeom>
                          <a:ln>
                            <a:noFill/>
                          </a:ln>
                        </wps:spPr>
                        <wps:txbx>
                          <w:txbxContent>
                            <w:p w14:paraId="1C1EF86D" w14:textId="77777777" w:rsidR="003417D6" w:rsidRPr="00537C72" w:rsidRDefault="003417D6" w:rsidP="003417D6">
                              <w:pPr>
                                <w:rPr>
                                  <w:rFonts w:ascii="Arial" w:hAnsi="Arial" w:cs="Arial"/>
                                  <w:sz w:val="20"/>
                                  <w:szCs w:val="20"/>
                                </w:rPr>
                              </w:pPr>
                              <w:r w:rsidRPr="00537C72">
                                <w:rPr>
                                  <w:rFonts w:ascii="Arial" w:hAnsi="Arial" w:cs="Arial"/>
                                  <w:sz w:val="20"/>
                                  <w:szCs w:val="20"/>
                                </w:rPr>
                                <w:t>200</w:t>
                              </w:r>
                            </w:p>
                          </w:txbxContent>
                        </wps:txbx>
                        <wps:bodyPr horzOverflow="overflow" vert="horz" lIns="0" tIns="0" rIns="0" bIns="0" rtlCol="0">
                          <a:noAutofit/>
                        </wps:bodyPr>
                      </wps:wsp>
                      <wps:wsp>
                        <wps:cNvPr id="12855" name="Rectangle 12855"/>
                        <wps:cNvSpPr/>
                        <wps:spPr>
                          <a:xfrm>
                            <a:off x="448691" y="1704442"/>
                            <a:ext cx="304038" cy="224380"/>
                          </a:xfrm>
                          <a:prstGeom prst="rect">
                            <a:avLst/>
                          </a:prstGeom>
                          <a:ln>
                            <a:noFill/>
                          </a:ln>
                        </wps:spPr>
                        <wps:txbx>
                          <w:txbxContent>
                            <w:p w14:paraId="6B2D1E39" w14:textId="77777777" w:rsidR="003417D6" w:rsidRPr="00537C72" w:rsidRDefault="003417D6" w:rsidP="003417D6">
                              <w:pPr>
                                <w:rPr>
                                  <w:rFonts w:ascii="Arial" w:hAnsi="Arial" w:cs="Arial"/>
                                  <w:sz w:val="20"/>
                                  <w:szCs w:val="20"/>
                                </w:rPr>
                              </w:pPr>
                              <w:r w:rsidRPr="00537C72">
                                <w:rPr>
                                  <w:rFonts w:ascii="Arial" w:hAnsi="Arial" w:cs="Arial"/>
                                  <w:sz w:val="20"/>
                                  <w:szCs w:val="20"/>
                                </w:rPr>
                                <w:t>400</w:t>
                              </w:r>
                            </w:p>
                          </w:txbxContent>
                        </wps:txbx>
                        <wps:bodyPr horzOverflow="overflow" vert="horz" lIns="0" tIns="0" rIns="0" bIns="0" rtlCol="0">
                          <a:noAutofit/>
                        </wps:bodyPr>
                      </wps:wsp>
                      <wps:wsp>
                        <wps:cNvPr id="12856" name="Rectangle 12856"/>
                        <wps:cNvSpPr/>
                        <wps:spPr>
                          <a:xfrm>
                            <a:off x="448691" y="1373099"/>
                            <a:ext cx="304038" cy="224380"/>
                          </a:xfrm>
                          <a:prstGeom prst="rect">
                            <a:avLst/>
                          </a:prstGeom>
                          <a:ln>
                            <a:noFill/>
                          </a:ln>
                        </wps:spPr>
                        <wps:txbx>
                          <w:txbxContent>
                            <w:p w14:paraId="3CED6C7D" w14:textId="77777777" w:rsidR="003417D6" w:rsidRPr="00537C72" w:rsidRDefault="003417D6" w:rsidP="003417D6">
                              <w:pPr>
                                <w:rPr>
                                  <w:rFonts w:ascii="Arial" w:hAnsi="Arial" w:cs="Arial"/>
                                  <w:sz w:val="20"/>
                                  <w:szCs w:val="20"/>
                                </w:rPr>
                              </w:pPr>
                              <w:r w:rsidRPr="00537C72">
                                <w:rPr>
                                  <w:rFonts w:ascii="Arial" w:hAnsi="Arial" w:cs="Arial"/>
                                  <w:sz w:val="20"/>
                                  <w:szCs w:val="20"/>
                                </w:rPr>
                                <w:t>600</w:t>
                              </w:r>
                            </w:p>
                          </w:txbxContent>
                        </wps:txbx>
                        <wps:bodyPr horzOverflow="overflow" vert="horz" lIns="0" tIns="0" rIns="0" bIns="0" rtlCol="0">
                          <a:noAutofit/>
                        </wps:bodyPr>
                      </wps:wsp>
                      <wps:wsp>
                        <wps:cNvPr id="12857" name="Rectangle 12857"/>
                        <wps:cNvSpPr/>
                        <wps:spPr>
                          <a:xfrm>
                            <a:off x="448691" y="1041756"/>
                            <a:ext cx="304038" cy="224380"/>
                          </a:xfrm>
                          <a:prstGeom prst="rect">
                            <a:avLst/>
                          </a:prstGeom>
                          <a:ln>
                            <a:noFill/>
                          </a:ln>
                        </wps:spPr>
                        <wps:txbx>
                          <w:txbxContent>
                            <w:p w14:paraId="7B67D3F1" w14:textId="77777777" w:rsidR="003417D6" w:rsidRPr="00537C72" w:rsidRDefault="003417D6" w:rsidP="003417D6">
                              <w:pPr>
                                <w:rPr>
                                  <w:rFonts w:ascii="Arial" w:hAnsi="Arial" w:cs="Arial"/>
                                  <w:sz w:val="20"/>
                                  <w:szCs w:val="20"/>
                                </w:rPr>
                              </w:pPr>
                              <w:r w:rsidRPr="00537C72">
                                <w:rPr>
                                  <w:rFonts w:ascii="Arial" w:hAnsi="Arial" w:cs="Arial"/>
                                  <w:sz w:val="20"/>
                                  <w:szCs w:val="20"/>
                                </w:rPr>
                                <w:t>800</w:t>
                              </w:r>
                            </w:p>
                          </w:txbxContent>
                        </wps:txbx>
                        <wps:bodyPr horzOverflow="overflow" vert="horz" lIns="0" tIns="0" rIns="0" bIns="0" rtlCol="0">
                          <a:noAutofit/>
                        </wps:bodyPr>
                      </wps:wsp>
                      <wps:wsp>
                        <wps:cNvPr id="12858" name="Rectangle 12858"/>
                        <wps:cNvSpPr/>
                        <wps:spPr>
                          <a:xfrm>
                            <a:off x="372491" y="710540"/>
                            <a:ext cx="405384" cy="224380"/>
                          </a:xfrm>
                          <a:prstGeom prst="rect">
                            <a:avLst/>
                          </a:prstGeom>
                          <a:ln>
                            <a:noFill/>
                          </a:ln>
                        </wps:spPr>
                        <wps:txbx>
                          <w:txbxContent>
                            <w:p w14:paraId="593AD144" w14:textId="77777777" w:rsidR="003417D6" w:rsidRPr="00537C72" w:rsidRDefault="003417D6" w:rsidP="003417D6">
                              <w:pPr>
                                <w:rPr>
                                  <w:rFonts w:ascii="Arial" w:hAnsi="Arial" w:cs="Arial"/>
                                  <w:sz w:val="20"/>
                                  <w:szCs w:val="20"/>
                                </w:rPr>
                              </w:pPr>
                              <w:r w:rsidRPr="00537C72">
                                <w:rPr>
                                  <w:rFonts w:ascii="Arial" w:hAnsi="Arial" w:cs="Arial"/>
                                  <w:sz w:val="20"/>
                                  <w:szCs w:val="20"/>
                                </w:rPr>
                                <w:t>1000</w:t>
                              </w:r>
                            </w:p>
                          </w:txbxContent>
                        </wps:txbx>
                        <wps:bodyPr horzOverflow="overflow" vert="horz" lIns="0" tIns="0" rIns="0" bIns="0" rtlCol="0">
                          <a:noAutofit/>
                        </wps:bodyPr>
                      </wps:wsp>
                      <wps:wsp>
                        <wps:cNvPr id="12859" name="Rectangle 12859"/>
                        <wps:cNvSpPr/>
                        <wps:spPr>
                          <a:xfrm>
                            <a:off x="372491" y="379451"/>
                            <a:ext cx="405384" cy="224380"/>
                          </a:xfrm>
                          <a:prstGeom prst="rect">
                            <a:avLst/>
                          </a:prstGeom>
                          <a:ln>
                            <a:noFill/>
                          </a:ln>
                        </wps:spPr>
                        <wps:txbx>
                          <w:txbxContent>
                            <w:p w14:paraId="407AFC56" w14:textId="77777777" w:rsidR="003417D6" w:rsidRPr="00537C72" w:rsidRDefault="003417D6" w:rsidP="003417D6">
                              <w:pPr>
                                <w:rPr>
                                  <w:rFonts w:ascii="Arial" w:hAnsi="Arial" w:cs="Arial"/>
                                  <w:sz w:val="20"/>
                                  <w:szCs w:val="20"/>
                                </w:rPr>
                              </w:pPr>
                              <w:r w:rsidRPr="00537C72">
                                <w:rPr>
                                  <w:rFonts w:ascii="Arial" w:hAnsi="Arial" w:cs="Arial"/>
                                  <w:sz w:val="20"/>
                                  <w:szCs w:val="20"/>
                                </w:rPr>
                                <w:t>1200</w:t>
                              </w:r>
                            </w:p>
                          </w:txbxContent>
                        </wps:txbx>
                        <wps:bodyPr horzOverflow="overflow" vert="horz" lIns="0" tIns="0" rIns="0" bIns="0" rtlCol="0">
                          <a:noAutofit/>
                        </wps:bodyPr>
                      </wps:wsp>
                      <wps:wsp>
                        <wps:cNvPr id="131769" name="Rectangle 131769"/>
                        <wps:cNvSpPr/>
                        <wps:spPr>
                          <a:xfrm>
                            <a:off x="1062722" y="2505117"/>
                            <a:ext cx="1287296" cy="224380"/>
                          </a:xfrm>
                          <a:prstGeom prst="rect">
                            <a:avLst/>
                          </a:prstGeom>
                          <a:ln>
                            <a:noFill/>
                          </a:ln>
                        </wps:spPr>
                        <wps:txbx>
                          <w:txbxContent>
                            <w:p w14:paraId="492F58E4" w14:textId="77777777" w:rsidR="003417D6" w:rsidRPr="00537C72" w:rsidRDefault="003417D6" w:rsidP="003417D6">
                              <w:pPr>
                                <w:rPr>
                                  <w:rFonts w:ascii="Arial" w:hAnsi="Arial" w:cs="Arial"/>
                                  <w:sz w:val="20"/>
                                  <w:szCs w:val="20"/>
                                </w:rPr>
                              </w:pPr>
                              <w:r w:rsidRPr="00537C72">
                                <w:rPr>
                                  <w:rFonts w:ascii="Arial" w:hAnsi="Arial" w:cs="Arial"/>
                                  <w:sz w:val="20"/>
                                  <w:szCs w:val="20"/>
                                </w:rPr>
                                <w:t>(B1 × B2) × FC1</w:t>
                              </w:r>
                            </w:p>
                          </w:txbxContent>
                        </wps:txbx>
                        <wps:bodyPr horzOverflow="overflow" vert="horz" lIns="0" tIns="0" rIns="0" bIns="0" rtlCol="0">
                          <a:noAutofit/>
                        </wps:bodyPr>
                      </wps:wsp>
                      <wps:wsp>
                        <wps:cNvPr id="131768" name="Rectangle 131768"/>
                        <wps:cNvSpPr/>
                        <wps:spPr>
                          <a:xfrm>
                            <a:off x="1869389" y="2545944"/>
                            <a:ext cx="168844" cy="224380"/>
                          </a:xfrm>
                          <a:prstGeom prst="rect">
                            <a:avLst/>
                          </a:prstGeom>
                          <a:ln>
                            <a:noFill/>
                          </a:ln>
                        </wps:spPr>
                        <wps:txbx>
                          <w:txbxContent>
                            <w:p w14:paraId="38720104"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0" name="Rectangle 131770"/>
                        <wps:cNvSpPr/>
                        <wps:spPr>
                          <a:xfrm>
                            <a:off x="2125091" y="2545944"/>
                            <a:ext cx="67498" cy="224380"/>
                          </a:xfrm>
                          <a:prstGeom prst="rect">
                            <a:avLst/>
                          </a:prstGeom>
                          <a:ln>
                            <a:noFill/>
                          </a:ln>
                        </wps:spPr>
                        <wps:txbx>
                          <w:txbxContent>
                            <w:p w14:paraId="089DB64C"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2" name="Rectangle 131772"/>
                        <wps:cNvSpPr/>
                        <wps:spPr>
                          <a:xfrm>
                            <a:off x="2322211" y="2534670"/>
                            <a:ext cx="1287295" cy="224380"/>
                          </a:xfrm>
                          <a:prstGeom prst="rect">
                            <a:avLst/>
                          </a:prstGeom>
                          <a:ln>
                            <a:noFill/>
                          </a:ln>
                        </wps:spPr>
                        <wps:txbx>
                          <w:txbxContent>
                            <w:p w14:paraId="25672BCC" w14:textId="77777777" w:rsidR="003417D6" w:rsidRPr="00537C72" w:rsidRDefault="003417D6" w:rsidP="003417D6">
                              <w:pPr>
                                <w:rPr>
                                  <w:rFonts w:ascii="Arial" w:hAnsi="Arial" w:cs="Arial"/>
                                  <w:sz w:val="20"/>
                                  <w:szCs w:val="20"/>
                                </w:rPr>
                              </w:pPr>
                              <w:r w:rsidRPr="00537C72">
                                <w:rPr>
                                  <w:rFonts w:ascii="Arial" w:hAnsi="Arial" w:cs="Arial"/>
                                  <w:sz w:val="20"/>
                                  <w:szCs w:val="20"/>
                                </w:rPr>
                                <w:t>(B1 × B4) × FC1</w:t>
                              </w:r>
                            </w:p>
                          </w:txbxContent>
                        </wps:txbx>
                        <wps:bodyPr horzOverflow="overflow" vert="horz" lIns="0" tIns="0" rIns="0" bIns="0" rtlCol="0">
                          <a:noAutofit/>
                        </wps:bodyPr>
                      </wps:wsp>
                      <wps:wsp>
                        <wps:cNvPr id="131771" name="Rectangle 131771"/>
                        <wps:cNvSpPr/>
                        <wps:spPr>
                          <a:xfrm>
                            <a:off x="3142818" y="2545944"/>
                            <a:ext cx="168844" cy="224380"/>
                          </a:xfrm>
                          <a:prstGeom prst="rect">
                            <a:avLst/>
                          </a:prstGeom>
                          <a:ln>
                            <a:noFill/>
                          </a:ln>
                        </wps:spPr>
                        <wps:txbx>
                          <w:txbxContent>
                            <w:p w14:paraId="0207EEB4"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5" name="Rectangle 131775"/>
                        <wps:cNvSpPr/>
                        <wps:spPr>
                          <a:xfrm>
                            <a:off x="3602357" y="2534670"/>
                            <a:ext cx="1290540" cy="224380"/>
                          </a:xfrm>
                          <a:prstGeom prst="rect">
                            <a:avLst/>
                          </a:prstGeom>
                          <a:ln>
                            <a:noFill/>
                          </a:ln>
                        </wps:spPr>
                        <wps:txbx>
                          <w:txbxContent>
                            <w:p w14:paraId="055D2EB5" w14:textId="77777777" w:rsidR="003417D6" w:rsidRPr="00537C72" w:rsidRDefault="003417D6" w:rsidP="003417D6">
                              <w:pPr>
                                <w:rPr>
                                  <w:rFonts w:ascii="Arial" w:hAnsi="Arial" w:cs="Arial"/>
                                  <w:sz w:val="20"/>
                                  <w:szCs w:val="20"/>
                                </w:rPr>
                              </w:pPr>
                              <w:r w:rsidRPr="00537C72">
                                <w:rPr>
                                  <w:rFonts w:ascii="Arial" w:hAnsi="Arial" w:cs="Arial"/>
                                  <w:sz w:val="20"/>
                                  <w:szCs w:val="20"/>
                                </w:rPr>
                                <w:t>FC2 × (B6 × B8)</w:t>
                              </w:r>
                            </w:p>
                          </w:txbxContent>
                        </wps:txbx>
                        <wps:bodyPr horzOverflow="overflow" vert="horz" lIns="0" tIns="0" rIns="0" bIns="0" rtlCol="0">
                          <a:noAutofit/>
                        </wps:bodyPr>
                      </wps:wsp>
                      <wps:wsp>
                        <wps:cNvPr id="131774" name="Rectangle 131774"/>
                        <wps:cNvSpPr/>
                        <wps:spPr>
                          <a:xfrm>
                            <a:off x="4418584" y="2545944"/>
                            <a:ext cx="168842" cy="224380"/>
                          </a:xfrm>
                          <a:prstGeom prst="rect">
                            <a:avLst/>
                          </a:prstGeom>
                          <a:ln>
                            <a:noFill/>
                          </a:ln>
                        </wps:spPr>
                        <wps:txbx>
                          <w:txbxContent>
                            <w:p w14:paraId="62D59BE3"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8" name="Rectangle 131778"/>
                        <wps:cNvSpPr/>
                        <wps:spPr>
                          <a:xfrm>
                            <a:off x="4850079" y="2545888"/>
                            <a:ext cx="691110" cy="224380"/>
                          </a:xfrm>
                          <a:prstGeom prst="rect">
                            <a:avLst/>
                          </a:prstGeom>
                          <a:ln>
                            <a:noFill/>
                          </a:ln>
                        </wps:spPr>
                        <wps:txbx>
                          <w:txbxContent>
                            <w:p w14:paraId="37CA44E6" w14:textId="77777777" w:rsidR="003417D6" w:rsidRPr="00537C72" w:rsidRDefault="003417D6" w:rsidP="003417D6">
                              <w:pPr>
                                <w:rPr>
                                  <w:rFonts w:ascii="Arial" w:hAnsi="Arial" w:cs="Arial"/>
                                  <w:sz w:val="20"/>
                                  <w:szCs w:val="20"/>
                                </w:rPr>
                              </w:pPr>
                              <w:r w:rsidRPr="00537C72">
                                <w:rPr>
                                  <w:rFonts w:ascii="Arial" w:hAnsi="Arial" w:cs="Arial"/>
                                  <w:sz w:val="20"/>
                                  <w:szCs w:val="20"/>
                                </w:rPr>
                                <w:t>FC2 × FC1</w:t>
                              </w:r>
                            </w:p>
                          </w:txbxContent>
                        </wps:txbx>
                        <wps:bodyPr horzOverflow="overflow" vert="horz" lIns="0" tIns="0" rIns="0" bIns="0" rtlCol="0">
                          <a:noAutofit/>
                        </wps:bodyPr>
                      </wps:wsp>
                      <wps:wsp>
                        <wps:cNvPr id="131777" name="Rectangle 131777"/>
                        <wps:cNvSpPr/>
                        <wps:spPr>
                          <a:xfrm>
                            <a:off x="5562397" y="2545944"/>
                            <a:ext cx="168844" cy="224380"/>
                          </a:xfrm>
                          <a:prstGeom prst="rect">
                            <a:avLst/>
                          </a:prstGeom>
                          <a:ln>
                            <a:noFill/>
                          </a:ln>
                        </wps:spPr>
                        <wps:txbx>
                          <w:txbxContent>
                            <w:p w14:paraId="65C1F642"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2864" name="Rectangle 12864"/>
                        <wps:cNvSpPr/>
                        <wps:spPr>
                          <a:xfrm rot="-5399999">
                            <a:off x="-176080" y="1237508"/>
                            <a:ext cx="906641" cy="224380"/>
                          </a:xfrm>
                          <a:prstGeom prst="rect">
                            <a:avLst/>
                          </a:prstGeom>
                          <a:ln>
                            <a:noFill/>
                          </a:ln>
                        </wps:spPr>
                        <wps:txbx>
                          <w:txbxContent>
                            <w:p w14:paraId="5D111F7C" w14:textId="77777777" w:rsidR="003417D6" w:rsidRPr="00537C72" w:rsidRDefault="003417D6" w:rsidP="003417D6">
                              <w:pPr>
                                <w:rPr>
                                  <w:rFonts w:ascii="Arial" w:hAnsi="Arial" w:cs="Arial"/>
                                  <w:sz w:val="20"/>
                                  <w:szCs w:val="20"/>
                                </w:rPr>
                              </w:pPr>
                              <w:r w:rsidRPr="00537C72">
                                <w:rPr>
                                  <w:rFonts w:ascii="Arial" w:hAnsi="Arial" w:cs="Arial"/>
                                  <w:sz w:val="20"/>
                                  <w:szCs w:val="20"/>
                                </w:rPr>
                                <w:t>Meters (m)</w:t>
                              </w:r>
                            </w:p>
                          </w:txbxContent>
                        </wps:txbx>
                        <wps:bodyPr horzOverflow="overflow" vert="horz" lIns="0" tIns="0" rIns="0" bIns="0" rtlCol="0">
                          <a:noAutofit/>
                        </wps:bodyPr>
                      </wps:wsp>
                      <wps:wsp>
                        <wps:cNvPr id="12865" name="Rectangle 12865"/>
                        <wps:cNvSpPr/>
                        <wps:spPr>
                          <a:xfrm>
                            <a:off x="2884297" y="2759050"/>
                            <a:ext cx="1248616" cy="224379"/>
                          </a:xfrm>
                          <a:prstGeom prst="rect">
                            <a:avLst/>
                          </a:prstGeom>
                          <a:ln>
                            <a:noFill/>
                          </a:ln>
                        </wps:spPr>
                        <wps:txbx>
                          <w:txbxContent>
                            <w:p w14:paraId="74F1CC42" w14:textId="77777777" w:rsidR="003417D6" w:rsidRPr="00537C72" w:rsidRDefault="003417D6" w:rsidP="003417D6">
                              <w:pPr>
                                <w:rPr>
                                  <w:rFonts w:ascii="Arial" w:hAnsi="Arial" w:cs="Arial"/>
                                  <w:sz w:val="20"/>
                                  <w:szCs w:val="20"/>
                                </w:rPr>
                              </w:pPr>
                              <w:r w:rsidRPr="00537C72">
                                <w:rPr>
                                  <w:rFonts w:ascii="Arial" w:hAnsi="Arial" w:cs="Arial"/>
                                  <w:sz w:val="20"/>
                                  <w:szCs w:val="20"/>
                                </w:rPr>
                                <w:t>Double hybrids</w:t>
                              </w:r>
                            </w:p>
                          </w:txbxContent>
                        </wps:txbx>
                        <wps:bodyPr horzOverflow="overflow" vert="horz" lIns="0" tIns="0" rIns="0" bIns="0" rtlCol="0">
                          <a:noAutofit/>
                        </wps:bodyPr>
                      </wps:wsp>
                      <wps:wsp>
                        <wps:cNvPr id="150787" name="Shape 150787"/>
                        <wps:cNvSpPr/>
                        <wps:spPr>
                          <a:xfrm>
                            <a:off x="828294" y="159887"/>
                            <a:ext cx="75952" cy="75952"/>
                          </a:xfrm>
                          <a:custGeom>
                            <a:avLst/>
                            <a:gdLst/>
                            <a:ahLst/>
                            <a:cxnLst/>
                            <a:rect l="0" t="0" r="0" b="0"/>
                            <a:pathLst>
                              <a:path w="75952" h="75952">
                                <a:moveTo>
                                  <a:pt x="0" y="0"/>
                                </a:moveTo>
                                <a:lnTo>
                                  <a:pt x="75952" y="0"/>
                                </a:lnTo>
                                <a:lnTo>
                                  <a:pt x="75952" y="75952"/>
                                </a:lnTo>
                                <a:lnTo>
                                  <a:pt x="0" y="759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867" name="Rectangle 12867"/>
                        <wps:cNvSpPr/>
                        <wps:spPr>
                          <a:xfrm>
                            <a:off x="937895" y="109703"/>
                            <a:ext cx="2425414" cy="224380"/>
                          </a:xfrm>
                          <a:prstGeom prst="rect">
                            <a:avLst/>
                          </a:prstGeom>
                          <a:ln>
                            <a:noFill/>
                          </a:ln>
                        </wps:spPr>
                        <wps:txbx>
                          <w:txbxContent>
                            <w:p w14:paraId="7B35F59C" w14:textId="77777777" w:rsidR="003417D6" w:rsidRPr="00537C72" w:rsidRDefault="003417D6" w:rsidP="003417D6">
                              <w:pPr>
                                <w:rPr>
                                  <w:rFonts w:ascii="Arial" w:hAnsi="Arial" w:cs="Arial"/>
                                  <w:sz w:val="20"/>
                                  <w:szCs w:val="20"/>
                                </w:rPr>
                              </w:pPr>
                              <w:r w:rsidRPr="00537C72">
                                <w:rPr>
                                  <w:rFonts w:ascii="Arial" w:hAnsi="Arial" w:cs="Arial"/>
                                  <w:sz w:val="20"/>
                                  <w:szCs w:val="20"/>
                                </w:rPr>
                                <w:t>Average Filament Length (m)</w:t>
                              </w:r>
                            </w:p>
                          </w:txbxContent>
                        </wps:txbx>
                        <wps:bodyPr horzOverflow="overflow" vert="horz" lIns="0" tIns="0" rIns="0" bIns="0" rtlCol="0">
                          <a:noAutofit/>
                        </wps:bodyPr>
                      </wps:wsp>
                      <wps:wsp>
                        <wps:cNvPr id="150788" name="Shape 150788"/>
                        <wps:cNvSpPr/>
                        <wps:spPr>
                          <a:xfrm>
                            <a:off x="3083941" y="159887"/>
                            <a:ext cx="75952" cy="75952"/>
                          </a:xfrm>
                          <a:custGeom>
                            <a:avLst/>
                            <a:gdLst/>
                            <a:ahLst/>
                            <a:cxnLst/>
                            <a:rect l="0" t="0" r="0" b="0"/>
                            <a:pathLst>
                              <a:path w="75952" h="75952">
                                <a:moveTo>
                                  <a:pt x="0" y="0"/>
                                </a:moveTo>
                                <a:lnTo>
                                  <a:pt x="75952" y="0"/>
                                </a:lnTo>
                                <a:lnTo>
                                  <a:pt x="75952" y="75952"/>
                                </a:lnTo>
                                <a:lnTo>
                                  <a:pt x="0" y="759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869" name="Rectangle 12869"/>
                        <wps:cNvSpPr/>
                        <wps:spPr>
                          <a:xfrm>
                            <a:off x="3194050" y="109703"/>
                            <a:ext cx="2751951" cy="224380"/>
                          </a:xfrm>
                          <a:prstGeom prst="rect">
                            <a:avLst/>
                          </a:prstGeom>
                          <a:ln>
                            <a:noFill/>
                          </a:ln>
                        </wps:spPr>
                        <wps:txbx>
                          <w:txbxContent>
                            <w:p w14:paraId="601C68C4" w14:textId="77777777" w:rsidR="003417D6" w:rsidRPr="00537C72" w:rsidRDefault="003417D6" w:rsidP="003417D6">
                              <w:pPr>
                                <w:rPr>
                                  <w:rFonts w:ascii="Arial" w:hAnsi="Arial" w:cs="Arial"/>
                                  <w:sz w:val="20"/>
                                  <w:szCs w:val="20"/>
                                </w:rPr>
                              </w:pPr>
                              <w:r w:rsidRPr="00537C72">
                                <w:rPr>
                                  <w:rFonts w:ascii="Arial" w:hAnsi="Arial" w:cs="Arial"/>
                                  <w:sz w:val="20"/>
                                  <w:szCs w:val="20"/>
                                </w:rPr>
                                <w:t>Non-Broken Filament Length (m)</w:t>
                              </w:r>
                            </w:p>
                          </w:txbxContent>
                        </wps:txbx>
                        <wps:bodyPr horzOverflow="overflow" vert="horz" lIns="0" tIns="0" rIns="0" bIns="0" rtlCol="0">
                          <a:noAutofit/>
                        </wps:bodyPr>
                      </wps:wsp>
                      <wps:wsp>
                        <wps:cNvPr id="12870" name="Shape 12870"/>
                        <wps:cNvSpPr/>
                        <wps:spPr>
                          <a:xfrm>
                            <a:off x="0" y="0"/>
                            <a:ext cx="6038850" cy="3086100"/>
                          </a:xfrm>
                          <a:custGeom>
                            <a:avLst/>
                            <a:gdLst/>
                            <a:ahLst/>
                            <a:cxnLst/>
                            <a:rect l="0" t="0" r="0" b="0"/>
                            <a:pathLst>
                              <a:path w="6038850" h="3086100">
                                <a:moveTo>
                                  <a:pt x="0" y="3086100"/>
                                </a:moveTo>
                                <a:lnTo>
                                  <a:pt x="6038850" y="3086100"/>
                                </a:lnTo>
                                <a:lnTo>
                                  <a:pt x="6038850" y="0"/>
                                </a:lnTo>
                                <a:lnTo>
                                  <a:pt x="0" y="0"/>
                                </a:lnTo>
                                <a:close/>
                              </a:path>
                            </a:pathLst>
                          </a:custGeom>
                          <a:ln w="9525" cap="flat">
                            <a:solidFill>
                              <a:schemeClr val="tx1"/>
                            </a:solidFill>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47D0B38F" id="Group 142381" o:spid="_x0000_s1026" style="position:absolute;left:0;text-align:left;margin-left:2.2pt;margin-top:0;width:451.3pt;height:236.2pt;z-index:251658240" coordsize="6038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">
                <v:shape id="Shape 12838" o:spid="_x0000_s1027" style="position:absolute;left:8065;top:21236;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" path="m,l5092573,e" filled="f" strokecolor="#d9d9d9">
                  <v:path arrowok="t" textboxrect="0,0,5092573,0"/>
                </v:shape>
                <v:shape id="Shape 12839" o:spid="_x0000_s1028" style="position:absolute;left:8065;top:17914;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" path="m,l5092573,e" filled="f" strokecolor="#d9d9d9">
                  <v:path arrowok="t" textboxrect="0,0,5092573,0"/>
                </v:shape>
                <v:shape id="Shape 12840" o:spid="_x0000_s1029" style="position:absolute;left:8065;top:14607;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" path="m,l5092573,e" filled="f" strokecolor="#d9d9d9">
                  <v:path arrowok="t" textboxrect="0,0,5092573,0"/>
                </v:shape>
                <v:shape id="Shape 12841" o:spid="_x0000_s1030" style="position:absolute;left:8065;top:11300;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" path="m,l5092573,e" filled="f" strokecolor="#d9d9d9">
                  <v:path arrowok="t" textboxrect="0,0,5092573,0"/>
                </v:shape>
                <v:shape id="Shape 12842" o:spid="_x0000_s1031" style="position:absolute;left:8065;top:7978;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" path="m,l5092573,e" filled="f" strokecolor="#d9d9d9">
                  <v:path arrowok="t" textboxrect="0,0,5092573,0"/>
                </v:shape>
                <v:shape id="Shape 12843" o:spid="_x0000_s1032" style="position:absolute;left:8065;top:4673;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" path="m,l5092573,e" filled="f" strokecolor="#d9d9d9">
                  <v:path arrowok="t" textboxrect="0,0,5092573,0"/>
                </v:shape>
                <v:shape id="Shape 150779" o:spid="_x0000_s1033" style="position:absolute;left:11186;top:9669;width:2865;height:14877;visibility:visible;mso-wrap-style:square;v-text-anchor:top" coordsize="286512,148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" path="m,l286512,r,1487678l,1487678,,e" fillcolor="#4472c4" stroked="f" strokeweight="0">
                  <v:path arrowok="t" textboxrect="0,0,286512,1487678"/>
                </v:shape>
                <v:shape id="Shape 150780" o:spid="_x0000_s1034" style="position:absolute;left:49392;top:8100;width:2850;height:16446;visibility:visible;mso-wrap-style:square;v-text-anchor:top" coordsize="284988,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" path="m,l284988,r,1644650l,1644650,,e" fillcolor="#4472c4" stroked="f" strokeweight="0">
                  <v:path arrowok="t" textboxrect="0,0,284988,1644650"/>
                </v:shape>
                <v:shape id="Shape 150781" o:spid="_x0000_s1035" style="position:absolute;left:36652;top:7231;width:2850;height:17315;visibility:visible;mso-wrap-style:square;v-text-anchor:top" coordsize="284988,17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" path="m,l284988,r,1731518l,1731518,,e" fillcolor="#4472c4" stroked="f" strokeweight="0">
                  <v:path arrowok="t" textboxrect="0,0,284988,1731518"/>
                </v:shape>
                <v:shape id="Shape 150782" o:spid="_x0000_s1036" style="position:absolute;left:23926;top:6591;width:2850;height:17955;visibility:visible;mso-wrap-style:square;v-text-anchor:top" coordsize="284988,179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" path="m,l284988,r,1795526l,1795526,,e" fillcolor="#4472c4" stroked="f" strokeweight="0">
                  <v:path arrowok="t" textboxrect="0,0,284988,1795526"/>
                </v:shape>
                <v:shape id="Shape 150783" o:spid="_x0000_s1037" style="position:absolute;left:14813;top:11330;width:2865;height:13216;visibility:visible;mso-wrap-style:square;v-text-anchor:top" coordsize="286512,132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" path="m,l286512,r,1321562l,1321562,,e" fillcolor="#ed7d31" stroked="f" strokeweight="0">
                  <v:path arrowok="t" textboxrect="0,0,286512,1321562"/>
                </v:shape>
                <v:shape id="Shape 150784" o:spid="_x0000_s1038" style="position:absolute;left:53004;top:10279;width:2865;height:14267;visibility:visible;mso-wrap-style:square;v-text-anchor:top" coordsize="286512,142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" path="m,l286512,r,1426718l,1426718,,e" fillcolor="#ed7d31" stroked="f" strokeweight="0">
                  <v:path arrowok="t" textboxrect="0,0,286512,1426718"/>
                </v:shape>
                <v:shape id="Shape 150785" o:spid="_x0000_s1039" style="position:absolute;left:40279;top:10248;width:2850;height:14298;visibility:visible;mso-wrap-style:square;v-text-anchor:top" coordsize="284988,142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" path="m,l284988,r,1429766l,1429766,,e" fillcolor="#ed7d31" stroked="f" strokeweight="0">
                  <v:path arrowok="t" textboxrect="0,0,284988,1429766"/>
                </v:shape>
                <v:shape id="Shape 150786" o:spid="_x0000_s1040" style="position:absolute;left:27553;top:8862;width:2850;height:15684;visibility:visible;mso-wrap-style:square;v-text-anchor:top" coordsize="284988,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" path="m,l284988,r,1568450l,1568450,,e" fillcolor="#ed7d31" stroked="f" strokeweight="0">
                  <v:path arrowok="t" textboxrect="0,0,284988,1568450"/>
                </v:shape>
                <v:shape id="Shape 12852" o:spid="_x0000_s1041" style="position:absolute;left:8065;top:24546;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" path="m,l5092573,e" filled="f" strokecolor="#d9d9d9">
                  <v:path arrowok="t" textboxrect="0,0,5092573,0"/>
                </v:shape>
                <v:rect id="Rectangle 12853" o:spid="_x0000_s1042" style="position:absolute;left:6010;top:23664;width:101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bcxQAAAN4AAAAPAAAAZHJzL2Rvd25yZXYueG1sRE9Na8JA&#10;EL0X+h+WKfTWbGpR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AQ59bcxQAAAN4AAAAP&#10;AAAAAAAAAAAAAAAAAAcCAABkcnMvZG93bnJldi54bWxQSwUGAAAAAAMAAwC3AAAA+QIAAAAA&#10;" filled="f" stroked="f">
                  <v:textbox inset="0,0,0,0">
                    <w:txbxContent>
                      <w:p w14:paraId="782AC6F1" w14:textId="77777777" w:rsidR="003417D6" w:rsidRPr="00537C72" w:rsidRDefault="003417D6" w:rsidP="003417D6">
                        <w:pPr>
                          <w:rPr>
                            <w:rFonts w:ascii="Arial" w:hAnsi="Arial" w:cs="Arial"/>
                            <w:sz w:val="20"/>
                            <w:szCs w:val="20"/>
                          </w:rPr>
                        </w:pPr>
                        <w:r w:rsidRPr="00537C72">
                          <w:rPr>
                            <w:rFonts w:ascii="Arial" w:hAnsi="Arial" w:cs="Arial"/>
                            <w:sz w:val="20"/>
                            <w:szCs w:val="20"/>
                          </w:rPr>
                          <w:t>0</w:t>
                        </w:r>
                      </w:p>
                    </w:txbxContent>
                  </v:textbox>
                </v:rect>
                <v:rect id="Rectangle 12854" o:spid="_x0000_s1043" style="position:absolute;left:4486;top:20357;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6oxQAAAN4AAAAPAAAAZHJzL2Rvd25yZXYueG1sRE9Na8JA&#10;EL0X+h+WKfTWbCpV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CfDk6oxQAAAN4AAAAP&#10;AAAAAAAAAAAAAAAAAAcCAABkcnMvZG93bnJldi54bWxQSwUGAAAAAAMAAwC3AAAA+QIAAAAA&#10;" filled="f" stroked="f">
                  <v:textbox inset="0,0,0,0">
                    <w:txbxContent>
                      <w:p w14:paraId="1C1EF86D" w14:textId="77777777" w:rsidR="003417D6" w:rsidRPr="00537C72" w:rsidRDefault="003417D6" w:rsidP="003417D6">
                        <w:pPr>
                          <w:rPr>
                            <w:rFonts w:ascii="Arial" w:hAnsi="Arial" w:cs="Arial"/>
                            <w:sz w:val="20"/>
                            <w:szCs w:val="20"/>
                          </w:rPr>
                        </w:pPr>
                        <w:r w:rsidRPr="00537C72">
                          <w:rPr>
                            <w:rFonts w:ascii="Arial" w:hAnsi="Arial" w:cs="Arial"/>
                            <w:sz w:val="20"/>
                            <w:szCs w:val="20"/>
                          </w:rPr>
                          <w:t>200</w:t>
                        </w:r>
                      </w:p>
                    </w:txbxContent>
                  </v:textbox>
                </v:rect>
                <v:rect id="Rectangle 12855" o:spid="_x0000_s1044" style="position:absolute;left:4486;top:17044;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szxAAAAN4AAAAPAAAAZHJzL2Rvd25yZXYueG1sRE9Ni8Iw&#10;EL0L/ocwwt40VXC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PBC6zPEAAAA3gAAAA8A&#10;AAAAAAAAAAAAAAAABwIAAGRycy9kb3ducmV2LnhtbFBLBQYAAAAAAwADALcAAAD4AgAAAAA=&#10;" filled="f" stroked="f">
                  <v:textbox inset="0,0,0,0">
                    <w:txbxContent>
                      <w:p w14:paraId="6B2D1E39" w14:textId="77777777" w:rsidR="003417D6" w:rsidRPr="00537C72" w:rsidRDefault="003417D6" w:rsidP="003417D6">
                        <w:pPr>
                          <w:rPr>
                            <w:rFonts w:ascii="Arial" w:hAnsi="Arial" w:cs="Arial"/>
                            <w:sz w:val="20"/>
                            <w:szCs w:val="20"/>
                          </w:rPr>
                        </w:pPr>
                        <w:r w:rsidRPr="00537C72">
                          <w:rPr>
                            <w:rFonts w:ascii="Arial" w:hAnsi="Arial" w:cs="Arial"/>
                            <w:sz w:val="20"/>
                            <w:szCs w:val="20"/>
                          </w:rPr>
                          <w:t>400</w:t>
                        </w:r>
                      </w:p>
                    </w:txbxContent>
                  </v:textbox>
                </v:rect>
                <v:rect id="Rectangle 12856" o:spid="_x0000_s1045" style="position:absolute;left:4486;top:13730;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VExQAAAN4AAAAPAAAAZHJzL2Rvd25yZXYueG1sRE9Na8JA&#10;EL0L/odlhN50o9A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AAkHVExQAAAN4AAAAP&#10;AAAAAAAAAAAAAAAAAAcCAABkcnMvZG93bnJldi54bWxQSwUGAAAAAAMAAwC3AAAA+QIAAAAA&#10;" filled="f" stroked="f">
                  <v:textbox inset="0,0,0,0">
                    <w:txbxContent>
                      <w:p w14:paraId="3CED6C7D" w14:textId="77777777" w:rsidR="003417D6" w:rsidRPr="00537C72" w:rsidRDefault="003417D6" w:rsidP="003417D6">
                        <w:pPr>
                          <w:rPr>
                            <w:rFonts w:ascii="Arial" w:hAnsi="Arial" w:cs="Arial"/>
                            <w:sz w:val="20"/>
                            <w:szCs w:val="20"/>
                          </w:rPr>
                        </w:pPr>
                        <w:r w:rsidRPr="00537C72">
                          <w:rPr>
                            <w:rFonts w:ascii="Arial" w:hAnsi="Arial" w:cs="Arial"/>
                            <w:sz w:val="20"/>
                            <w:szCs w:val="20"/>
                          </w:rPr>
                          <w:t>600</w:t>
                        </w:r>
                      </w:p>
                    </w:txbxContent>
                  </v:textbox>
                </v:rect>
                <v:rect id="Rectangle 12857" o:spid="_x0000_s1046" style="position:absolute;left:4486;top:10417;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NDfxQAAAN4AAAAPAAAAZHJzL2Rvd25yZXYueG1sRE9Na8JA&#10;EL0X+h+WKfTWbCpU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Bv3NDfxQAAAN4AAAAP&#10;AAAAAAAAAAAAAAAAAAcCAABkcnMvZG93bnJldi54bWxQSwUGAAAAAAMAAwC3AAAA+QIAAAAA&#10;" filled="f" stroked="f">
                  <v:textbox inset="0,0,0,0">
                    <w:txbxContent>
                      <w:p w14:paraId="7B67D3F1" w14:textId="77777777" w:rsidR="003417D6" w:rsidRPr="00537C72" w:rsidRDefault="003417D6" w:rsidP="003417D6">
                        <w:pPr>
                          <w:rPr>
                            <w:rFonts w:ascii="Arial" w:hAnsi="Arial" w:cs="Arial"/>
                            <w:sz w:val="20"/>
                            <w:szCs w:val="20"/>
                          </w:rPr>
                        </w:pPr>
                        <w:r w:rsidRPr="00537C72">
                          <w:rPr>
                            <w:rFonts w:ascii="Arial" w:hAnsi="Arial" w:cs="Arial"/>
                            <w:sz w:val="20"/>
                            <w:szCs w:val="20"/>
                          </w:rPr>
                          <w:t>800</w:t>
                        </w:r>
                      </w:p>
                    </w:txbxContent>
                  </v:textbox>
                </v:rect>
                <v:rect id="Rectangle 12858" o:spid="_x0000_s1047" style="position:absolute;left:3724;top:7105;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StxwAAAN4AAAAPAAAAZHJzL2Rvd25yZXYueG1sRI9Pa8JA&#10;EMXvgt9hGaE33Si0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B5DRK3HAAAA3gAA&#10;AA8AAAAAAAAAAAAAAAAABwIAAGRycy9kb3ducmV2LnhtbFBLBQYAAAAAAwADALcAAAD7AgAAAAA=&#10;" filled="f" stroked="f">
                  <v:textbox inset="0,0,0,0">
                    <w:txbxContent>
                      <w:p w14:paraId="593AD144" w14:textId="77777777" w:rsidR="003417D6" w:rsidRPr="00537C72" w:rsidRDefault="003417D6" w:rsidP="003417D6">
                        <w:pPr>
                          <w:rPr>
                            <w:rFonts w:ascii="Arial" w:hAnsi="Arial" w:cs="Arial"/>
                            <w:sz w:val="20"/>
                            <w:szCs w:val="20"/>
                          </w:rPr>
                        </w:pPr>
                        <w:r w:rsidRPr="00537C72">
                          <w:rPr>
                            <w:rFonts w:ascii="Arial" w:hAnsi="Arial" w:cs="Arial"/>
                            <w:sz w:val="20"/>
                            <w:szCs w:val="20"/>
                          </w:rPr>
                          <w:t>1000</w:t>
                        </w:r>
                      </w:p>
                    </w:txbxContent>
                  </v:textbox>
                </v:rect>
                <v:rect id="Rectangle 12859" o:spid="_x0000_s1048" style="position:absolute;left:3724;top:3794;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" filled="f" stroked="f">
                  <v:textbox inset="0,0,0,0">
                    <w:txbxContent>
                      <w:p w14:paraId="407AFC56" w14:textId="77777777" w:rsidR="003417D6" w:rsidRPr="00537C72" w:rsidRDefault="003417D6" w:rsidP="003417D6">
                        <w:pPr>
                          <w:rPr>
                            <w:rFonts w:ascii="Arial" w:hAnsi="Arial" w:cs="Arial"/>
                            <w:sz w:val="20"/>
                            <w:szCs w:val="20"/>
                          </w:rPr>
                        </w:pPr>
                        <w:r w:rsidRPr="00537C72">
                          <w:rPr>
                            <w:rFonts w:ascii="Arial" w:hAnsi="Arial" w:cs="Arial"/>
                            <w:sz w:val="20"/>
                            <w:szCs w:val="20"/>
                          </w:rPr>
                          <w:t>1200</w:t>
                        </w:r>
                      </w:p>
                    </w:txbxContent>
                  </v:textbox>
                </v:rect>
                <v:rect id="Rectangle 131769" o:spid="_x0000_s1049" style="position:absolute;left:10627;top:25051;width:1287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" filled="f" stroked="f">
                  <v:textbox inset="0,0,0,0">
                    <w:txbxContent>
                      <w:p w14:paraId="492F58E4" w14:textId="77777777" w:rsidR="003417D6" w:rsidRPr="00537C72" w:rsidRDefault="003417D6" w:rsidP="003417D6">
                        <w:pPr>
                          <w:rPr>
                            <w:rFonts w:ascii="Arial" w:hAnsi="Arial" w:cs="Arial"/>
                            <w:sz w:val="20"/>
                            <w:szCs w:val="20"/>
                          </w:rPr>
                        </w:pPr>
                        <w:r w:rsidRPr="00537C72">
                          <w:rPr>
                            <w:rFonts w:ascii="Arial" w:hAnsi="Arial" w:cs="Arial"/>
                            <w:sz w:val="20"/>
                            <w:szCs w:val="20"/>
                          </w:rPr>
                          <w:t>(B1 × B2) × FC1</w:t>
                        </w:r>
                      </w:p>
                    </w:txbxContent>
                  </v:textbox>
                </v:rect>
                <v:rect id="Rectangle 131768" o:spid="_x0000_s1050" style="position:absolute;left:18693;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" filled="f" stroked="f">
                  <v:textbox inset="0,0,0,0">
                    <w:txbxContent>
                      <w:p w14:paraId="38720104" w14:textId="77777777" w:rsidR="003417D6" w:rsidRPr="00537C72" w:rsidRDefault="003417D6" w:rsidP="003417D6">
                        <w:pPr>
                          <w:rPr>
                            <w:rFonts w:ascii="Arial" w:hAnsi="Arial" w:cs="Arial"/>
                            <w:sz w:val="20"/>
                            <w:szCs w:val="20"/>
                          </w:rPr>
                        </w:pPr>
                      </w:p>
                    </w:txbxContent>
                  </v:textbox>
                </v:rect>
                <v:rect id="Rectangle 131770" o:spid="_x0000_s1051" style="position:absolute;left:21250;top:25459;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" filled="f" stroked="f">
                  <v:textbox inset="0,0,0,0">
                    <w:txbxContent>
                      <w:p w14:paraId="089DB64C" w14:textId="77777777" w:rsidR="003417D6" w:rsidRPr="00537C72" w:rsidRDefault="003417D6" w:rsidP="003417D6">
                        <w:pPr>
                          <w:rPr>
                            <w:rFonts w:ascii="Arial" w:hAnsi="Arial" w:cs="Arial"/>
                            <w:sz w:val="20"/>
                            <w:szCs w:val="20"/>
                          </w:rPr>
                        </w:pPr>
                      </w:p>
                    </w:txbxContent>
                  </v:textbox>
                </v:rect>
                <v:rect id="Rectangle 131772" o:spid="_x0000_s1052" style="position:absolute;left:23222;top:25346;width:128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" filled="f" stroked="f">
                  <v:textbox inset="0,0,0,0">
                    <w:txbxContent>
                      <w:p w14:paraId="25672BCC" w14:textId="77777777" w:rsidR="003417D6" w:rsidRPr="00537C72" w:rsidRDefault="003417D6" w:rsidP="003417D6">
                        <w:pPr>
                          <w:rPr>
                            <w:rFonts w:ascii="Arial" w:hAnsi="Arial" w:cs="Arial"/>
                            <w:sz w:val="20"/>
                            <w:szCs w:val="20"/>
                          </w:rPr>
                        </w:pPr>
                        <w:r w:rsidRPr="00537C72">
                          <w:rPr>
                            <w:rFonts w:ascii="Arial" w:hAnsi="Arial" w:cs="Arial"/>
                            <w:sz w:val="20"/>
                            <w:szCs w:val="20"/>
                          </w:rPr>
                          <w:t>(B1 × B4) × FC1</w:t>
                        </w:r>
                      </w:p>
                    </w:txbxContent>
                  </v:textbox>
                </v:rect>
                <v:rect id="Rectangle 131771" o:spid="_x0000_s1053" style="position:absolute;left:31428;top:25459;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" filled="f" stroked="f">
                  <v:textbox inset="0,0,0,0">
                    <w:txbxContent>
                      <w:p w14:paraId="0207EEB4" w14:textId="77777777" w:rsidR="003417D6" w:rsidRPr="00537C72" w:rsidRDefault="003417D6" w:rsidP="003417D6">
                        <w:pPr>
                          <w:rPr>
                            <w:rFonts w:ascii="Arial" w:hAnsi="Arial" w:cs="Arial"/>
                            <w:sz w:val="20"/>
                            <w:szCs w:val="20"/>
                          </w:rPr>
                        </w:pPr>
                      </w:p>
                    </w:txbxContent>
                  </v:textbox>
                </v:rect>
                <v:rect id="Rectangle 131775" o:spid="_x0000_s1054" style="position:absolute;left:36023;top:25346;width:1290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" filled="f" stroked="f">
                  <v:textbox inset="0,0,0,0">
                    <w:txbxContent>
                      <w:p w14:paraId="055D2EB5" w14:textId="77777777" w:rsidR="003417D6" w:rsidRPr="00537C72" w:rsidRDefault="003417D6" w:rsidP="003417D6">
                        <w:pPr>
                          <w:rPr>
                            <w:rFonts w:ascii="Arial" w:hAnsi="Arial" w:cs="Arial"/>
                            <w:sz w:val="20"/>
                            <w:szCs w:val="20"/>
                          </w:rPr>
                        </w:pPr>
                        <w:r w:rsidRPr="00537C72">
                          <w:rPr>
                            <w:rFonts w:ascii="Arial" w:hAnsi="Arial" w:cs="Arial"/>
                            <w:sz w:val="20"/>
                            <w:szCs w:val="20"/>
                          </w:rPr>
                          <w:t>FC2 × (B6 × B8)</w:t>
                        </w:r>
                      </w:p>
                    </w:txbxContent>
                  </v:textbox>
                </v:rect>
                <v:rect id="Rectangle 131774" o:spid="_x0000_s1055" style="position:absolute;left:44185;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" filled="f" stroked="f">
                  <v:textbox inset="0,0,0,0">
                    <w:txbxContent>
                      <w:p w14:paraId="62D59BE3" w14:textId="77777777" w:rsidR="003417D6" w:rsidRPr="00537C72" w:rsidRDefault="003417D6" w:rsidP="003417D6">
                        <w:pPr>
                          <w:rPr>
                            <w:rFonts w:ascii="Arial" w:hAnsi="Arial" w:cs="Arial"/>
                            <w:sz w:val="20"/>
                            <w:szCs w:val="20"/>
                          </w:rPr>
                        </w:pPr>
                      </w:p>
                    </w:txbxContent>
                  </v:textbox>
                </v:rect>
                <v:rect id="Rectangle 131778" o:spid="_x0000_s1056" style="position:absolute;left:48500;top:25458;width:69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" filled="f" stroked="f">
                  <v:textbox inset="0,0,0,0">
                    <w:txbxContent>
                      <w:p w14:paraId="37CA44E6" w14:textId="77777777" w:rsidR="003417D6" w:rsidRPr="00537C72" w:rsidRDefault="003417D6" w:rsidP="003417D6">
                        <w:pPr>
                          <w:rPr>
                            <w:rFonts w:ascii="Arial" w:hAnsi="Arial" w:cs="Arial"/>
                            <w:sz w:val="20"/>
                            <w:szCs w:val="20"/>
                          </w:rPr>
                        </w:pPr>
                        <w:r w:rsidRPr="00537C72">
                          <w:rPr>
                            <w:rFonts w:ascii="Arial" w:hAnsi="Arial" w:cs="Arial"/>
                            <w:sz w:val="20"/>
                            <w:szCs w:val="20"/>
                          </w:rPr>
                          <w:t>FC2 × FC1</w:t>
                        </w:r>
                      </w:p>
                    </w:txbxContent>
                  </v:textbox>
                </v:rect>
                <v:rect id="Rectangle 131777" o:spid="_x0000_s1057" style="position:absolute;left:55623;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" filled="f" stroked="f">
                  <v:textbox inset="0,0,0,0">
                    <w:txbxContent>
                      <w:p w14:paraId="65C1F642" w14:textId="77777777" w:rsidR="003417D6" w:rsidRPr="00537C72" w:rsidRDefault="003417D6" w:rsidP="003417D6">
                        <w:pPr>
                          <w:rPr>
                            <w:rFonts w:ascii="Arial" w:hAnsi="Arial" w:cs="Arial"/>
                            <w:sz w:val="20"/>
                            <w:szCs w:val="20"/>
                          </w:rPr>
                        </w:pPr>
                      </w:p>
                    </w:txbxContent>
                  </v:textbox>
                </v:rect>
                <v:rect id="Rectangle 12864" o:spid="_x0000_s1058" style="position:absolute;left:-1762;top:12375;width:906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" filled="f" stroked="f">
                  <v:textbox inset="0,0,0,0">
                    <w:txbxContent>
                      <w:p w14:paraId="5D111F7C" w14:textId="77777777" w:rsidR="003417D6" w:rsidRPr="00537C72" w:rsidRDefault="003417D6" w:rsidP="003417D6">
                        <w:pPr>
                          <w:rPr>
                            <w:rFonts w:ascii="Arial" w:hAnsi="Arial" w:cs="Arial"/>
                            <w:sz w:val="20"/>
                            <w:szCs w:val="20"/>
                          </w:rPr>
                        </w:pPr>
                        <w:r w:rsidRPr="00537C72">
                          <w:rPr>
                            <w:rFonts w:ascii="Arial" w:hAnsi="Arial" w:cs="Arial"/>
                            <w:sz w:val="20"/>
                            <w:szCs w:val="20"/>
                          </w:rPr>
                          <w:t>Meters (m)</w:t>
                        </w:r>
                      </w:p>
                    </w:txbxContent>
                  </v:textbox>
                </v:rect>
                <v:rect id="Rectangle 12865" o:spid="_x0000_s1059" style="position:absolute;left:28842;top:27590;width:124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" filled="f" stroked="f">
                  <v:textbox inset="0,0,0,0">
                    <w:txbxContent>
                      <w:p w14:paraId="74F1CC42" w14:textId="77777777" w:rsidR="003417D6" w:rsidRPr="00537C72" w:rsidRDefault="003417D6" w:rsidP="003417D6">
                        <w:pPr>
                          <w:rPr>
                            <w:rFonts w:ascii="Arial" w:hAnsi="Arial" w:cs="Arial"/>
                            <w:sz w:val="20"/>
                            <w:szCs w:val="20"/>
                          </w:rPr>
                        </w:pPr>
                        <w:r w:rsidRPr="00537C72">
                          <w:rPr>
                            <w:rFonts w:ascii="Arial" w:hAnsi="Arial" w:cs="Arial"/>
                            <w:sz w:val="20"/>
                            <w:szCs w:val="20"/>
                          </w:rPr>
                          <w:t>Double hybrids</w:t>
                        </w:r>
                      </w:p>
                    </w:txbxContent>
                  </v:textbox>
                </v:rect>
                <v:shape id="Shape 150787" o:spid="_x0000_s1060" style="position:absolute;left:8282;top:1598;width:760;height:760;visibility:visible;mso-wrap-style:square;v-text-anchor:top" coordsize="75952,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" path="m,l75952,r,75952l,75952,,e" fillcolor="#4472c4" stroked="f" strokeweight="0">
                  <v:path arrowok="t" textboxrect="0,0,75952,75952"/>
                </v:shape>
                <v:rect id="Rectangle 12867" o:spid="_x0000_s1061" style="position:absolute;left:9378;top:1097;width:2425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" filled="f" stroked="f">
                  <v:textbox inset="0,0,0,0">
                    <w:txbxContent>
                      <w:p w14:paraId="7B35F59C" w14:textId="77777777" w:rsidR="003417D6" w:rsidRPr="00537C72" w:rsidRDefault="003417D6" w:rsidP="003417D6">
                        <w:pPr>
                          <w:rPr>
                            <w:rFonts w:ascii="Arial" w:hAnsi="Arial" w:cs="Arial"/>
                            <w:sz w:val="20"/>
                            <w:szCs w:val="20"/>
                          </w:rPr>
                        </w:pPr>
                        <w:r w:rsidRPr="00537C72">
                          <w:rPr>
                            <w:rFonts w:ascii="Arial" w:hAnsi="Arial" w:cs="Arial"/>
                            <w:sz w:val="20"/>
                            <w:szCs w:val="20"/>
                          </w:rPr>
                          <w:t>Average Filament Length (m)</w:t>
                        </w:r>
                      </w:p>
                    </w:txbxContent>
                  </v:textbox>
                </v:rect>
                <v:shape id="Shape 150788" o:spid="_x0000_s1062" style="position:absolute;left:30839;top:1598;width:759;height:760;visibility:visible;mso-wrap-style:square;v-text-anchor:top" coordsize="75952,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" path="m,l75952,r,75952l,75952,,e" fillcolor="#ed7d31" stroked="f" strokeweight="0">
                  <v:path arrowok="t" textboxrect="0,0,75952,75952"/>
                </v:shape>
                <v:rect id="Rectangle 12869" o:spid="_x0000_s1063" style="position:absolute;left:31940;top:1097;width:275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" filled="f" stroked="f">
                  <v:textbox inset="0,0,0,0">
                    <w:txbxContent>
                      <w:p w14:paraId="601C68C4" w14:textId="77777777" w:rsidR="003417D6" w:rsidRPr="00537C72" w:rsidRDefault="003417D6" w:rsidP="003417D6">
                        <w:pPr>
                          <w:rPr>
                            <w:rFonts w:ascii="Arial" w:hAnsi="Arial" w:cs="Arial"/>
                            <w:sz w:val="20"/>
                            <w:szCs w:val="20"/>
                          </w:rPr>
                        </w:pPr>
                        <w:r w:rsidRPr="00537C72">
                          <w:rPr>
                            <w:rFonts w:ascii="Arial" w:hAnsi="Arial" w:cs="Arial"/>
                            <w:sz w:val="20"/>
                            <w:szCs w:val="20"/>
                          </w:rPr>
                          <w:t>Non-Broken Filament Length (m)</w:t>
                        </w:r>
                      </w:p>
                    </w:txbxContent>
                  </v:textbox>
                </v:rect>
                <v:shape id="Shape 12870" o:spid="_x0000_s1064" style="position:absolute;width:60388;height:30861;visibility:visible;mso-wrap-style:square;v-text-anchor:top" coordsize="6038850,30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" path="m,3086100r6038850,l6038850,,,,,3086100xe" filled="f" strokecolor="black [3213]">
                  <v:path arrowok="t" textboxrect="0,0,6038850,3086100"/>
                </v:shape>
                <w10:wrap type="topAndBottom"/>
              </v:group>
            </w:pict>
          </mc:Fallback>
        </mc:AlternateContent>
      </w:r>
      <w:r w:rsidRPr="004D2395">
        <w:rPr>
          <w:rFonts w:ascii="Arial" w:hAnsi="Arial" w:cs="Arial"/>
          <w:b/>
          <w:bCs/>
          <w:color w:val="000000" w:themeColor="text1"/>
          <w:sz w:val="20"/>
          <w:szCs w:val="20"/>
        </w:rPr>
        <w:t>Fig. 1</w:t>
      </w:r>
      <w:r w:rsidR="00537C72">
        <w:rPr>
          <w:rFonts w:ascii="Arial" w:hAnsi="Arial" w:cs="Arial"/>
          <w:b/>
          <w:bCs/>
          <w:color w:val="000000" w:themeColor="text1"/>
          <w:sz w:val="20"/>
          <w:szCs w:val="20"/>
        </w:rPr>
        <w:t>.</w:t>
      </w:r>
      <w:r w:rsidRPr="004D2395">
        <w:rPr>
          <w:rFonts w:ascii="Arial" w:hAnsi="Arial" w:cs="Arial"/>
          <w:b/>
          <w:bCs/>
          <w:color w:val="000000" w:themeColor="text1"/>
          <w:sz w:val="20"/>
          <w:szCs w:val="20"/>
        </w:rPr>
        <w:t xml:space="preserve"> Average filament length and non-breakable filament length of high temperature and muscardine disease tolerant bivoltine silkworm double hybrids  </w:t>
      </w:r>
      <w:commentRangeEnd w:id="29"/>
      <w:r w:rsidR="00B5240F">
        <w:rPr>
          <w:rStyle w:val="CommentReference"/>
        </w:rPr>
        <w:commentReference w:id="29"/>
      </w:r>
    </w:p>
    <w:p w14:paraId="0D9451ED" w14:textId="03261F0B" w:rsidR="0003216D" w:rsidRPr="004D2395" w:rsidRDefault="00A35282" w:rsidP="006C3EC1">
      <w:pPr>
        <w:spacing w:before="240" w:after="240" w:line="240" w:lineRule="auto"/>
        <w:jc w:val="both"/>
        <w:rPr>
          <w:rFonts w:ascii="Arial" w:hAnsi="Arial" w:cs="Arial"/>
          <w:color w:val="000000" w:themeColor="text1"/>
          <w:sz w:val="20"/>
          <w:szCs w:val="20"/>
        </w:rPr>
      </w:pPr>
      <w:r>
        <w:rPr>
          <w:rFonts w:ascii="Arial" w:hAnsi="Arial" w:cs="Arial"/>
          <w:b/>
          <w:bCs/>
          <w:color w:val="000000" w:themeColor="text1"/>
          <w:sz w:val="20"/>
          <w:szCs w:val="20"/>
        </w:rPr>
        <w:t xml:space="preserve">3.5 </w:t>
      </w:r>
      <w:r w:rsidR="0003216D" w:rsidRPr="004D2395">
        <w:rPr>
          <w:rFonts w:ascii="Arial" w:hAnsi="Arial" w:cs="Arial"/>
          <w:b/>
          <w:bCs/>
          <w:color w:val="000000" w:themeColor="text1"/>
          <w:sz w:val="20"/>
          <w:szCs w:val="20"/>
        </w:rPr>
        <w:t xml:space="preserve">Reelability (%) </w:t>
      </w:r>
    </w:p>
    <w:p w14:paraId="183A8BE3" w14:textId="4EA053C9" w:rsidR="00232DDA" w:rsidRPr="004D2395" w:rsidRDefault="0003216D" w:rsidP="006C3EC1">
      <w:pPr>
        <w:spacing w:before="240" w:after="240" w:line="240" w:lineRule="auto"/>
        <w:ind w:firstLine="720"/>
        <w:jc w:val="both"/>
        <w:rPr>
          <w:rFonts w:ascii="Arial" w:hAnsi="Arial" w:cs="Arial"/>
          <w:color w:val="000000" w:themeColor="text1"/>
          <w:sz w:val="20"/>
          <w:szCs w:val="20"/>
        </w:rPr>
      </w:pPr>
      <w:commentRangeStart w:id="30"/>
      <w:r w:rsidRPr="004D2395">
        <w:rPr>
          <w:rFonts w:ascii="Arial" w:hAnsi="Arial" w:cs="Arial"/>
          <w:color w:val="000000" w:themeColor="text1"/>
          <w:sz w:val="20"/>
          <w:szCs w:val="20"/>
        </w:rPr>
        <w:t>Among the tested double hybrids for (B1 × B2) × FC1 recorded highest value of 89.10 per cent for reelability, followed by (B1 × B4) × FC1 (88.70 %)</w:t>
      </w:r>
      <w:r w:rsidR="00A773D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w:t>
      </w:r>
      <w:r w:rsidR="00232DDA" w:rsidRPr="004D2395">
        <w:rPr>
          <w:rFonts w:ascii="Arial" w:hAnsi="Arial" w:cs="Arial"/>
          <w:color w:val="000000" w:themeColor="text1"/>
          <w:sz w:val="20"/>
          <w:szCs w:val="20"/>
        </w:rPr>
        <w:t>Reelability percentage of silk cocoons is a critical measure of how effectively the silk can be unwound and processed into usable thread. A high reelability percentage in (B1 × B2) × FC1 indicates that, a large proportion of the silk from the cocoon can be successfully reeled into continuous threads without breakage or significant defects, which enhances the quality and yield of the final silk product. This metric is vital for determining the efficiency and economic viability of silk production, as higher reelability translates to better-quality silk and lower waste during processing. Consequently, it influences both the practical aspects of silk manufacturing and its market value.</w:t>
      </w:r>
      <w:commentRangeEnd w:id="30"/>
      <w:r w:rsidR="00B5240F">
        <w:rPr>
          <w:rStyle w:val="CommentReference"/>
        </w:rPr>
        <w:commentReference w:id="30"/>
      </w:r>
      <w:r w:rsidR="00232DDA" w:rsidRPr="004D2395">
        <w:rPr>
          <w:rFonts w:ascii="Arial" w:hAnsi="Arial" w:cs="Arial"/>
          <w:color w:val="000000" w:themeColor="text1"/>
          <w:sz w:val="20"/>
          <w:szCs w:val="20"/>
        </w:rPr>
        <w:t xml:space="preserve"> </w:t>
      </w:r>
    </w:p>
    <w:p w14:paraId="5932052E" w14:textId="4C01F1FC" w:rsidR="00232DDA" w:rsidRPr="004D2395" w:rsidRDefault="00A35282" w:rsidP="006C3EC1">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3.6 </w:t>
      </w:r>
      <w:r w:rsidR="00232DDA" w:rsidRPr="004D2395">
        <w:rPr>
          <w:rFonts w:ascii="Arial" w:hAnsi="Arial" w:cs="Arial"/>
          <w:b/>
          <w:bCs/>
          <w:color w:val="000000" w:themeColor="text1"/>
          <w:sz w:val="20"/>
          <w:szCs w:val="20"/>
        </w:rPr>
        <w:t xml:space="preserve">Renditta </w:t>
      </w:r>
    </w:p>
    <w:p w14:paraId="326F651C" w14:textId="5153E9AF" w:rsidR="0003216D" w:rsidRPr="004D2395" w:rsidRDefault="00232DDA"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lastRenderedPageBreak/>
        <w:t>Among the tested double hybrids (B1 × B4) × FC1 recorded least renditta of 6.35, followed by FC2 × FC1 (6.55)</w:t>
      </w:r>
      <w:r w:rsidR="00A773D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results are consistence with earlier studies.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(2018a) recorded average renditta of 6.0 in TT21 × TT56. Chandrakanth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(2021) recorded </w:t>
      </w:r>
      <w:del w:id="31" w:author="Mukesh Siddhapara" w:date="2025-07-16T09:26:00Z">
        <w:r w:rsidRPr="004D2395" w:rsidDel="005731DB">
          <w:rPr>
            <w:rFonts w:ascii="Arial" w:hAnsi="Arial" w:cs="Arial"/>
            <w:color w:val="000000" w:themeColor="text1"/>
            <w:sz w:val="20"/>
            <w:szCs w:val="20"/>
          </w:rPr>
          <w:delText xml:space="preserve">average </w:delText>
        </w:r>
      </w:del>
      <w:r w:rsidRPr="004D2395">
        <w:rPr>
          <w:rFonts w:ascii="Arial" w:hAnsi="Arial" w:cs="Arial"/>
          <w:color w:val="000000" w:themeColor="text1"/>
          <w:sz w:val="20"/>
          <w:szCs w:val="20"/>
        </w:rPr>
        <w:t xml:space="preserve">renditta of 6.5-7.0 in WB-DH (WB 1.3 × WB 7.5).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renditta of 5.13, 6.66 and 5.30 in CSR2 × CSR5, CSR18 × CSR19 and CSR48 × CSR5 hybrids, respectively. </w:t>
      </w:r>
      <w:proofErr w:type="spellStart"/>
      <w:r w:rsidR="0079429C" w:rsidRPr="004D2395">
        <w:rPr>
          <w:rFonts w:ascii="Arial" w:hAnsi="Arial" w:cs="Arial"/>
          <w:color w:val="000000" w:themeColor="text1"/>
          <w:sz w:val="20"/>
          <w:szCs w:val="20"/>
        </w:rPr>
        <w:t>R</w:t>
      </w:r>
      <w:r w:rsidRPr="004D2395">
        <w:rPr>
          <w:rFonts w:ascii="Arial" w:hAnsi="Arial" w:cs="Arial"/>
          <w:color w:val="000000" w:themeColor="text1"/>
          <w:sz w:val="20"/>
          <w:szCs w:val="20"/>
        </w:rPr>
        <w:t>endita</w:t>
      </w:r>
      <w:proofErr w:type="spellEnd"/>
      <w:r w:rsidR="005769E5"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defined as number of kg of cocoon producing 1 kg of raw silk. A lower renditta in (B1 × B4) × FC1 indicates that, the cocoons are producing </w:t>
      </w:r>
      <w:r w:rsidR="00214F19" w:rsidRPr="004D2395">
        <w:rPr>
          <w:rFonts w:ascii="Arial" w:hAnsi="Arial" w:cs="Arial"/>
          <w:color w:val="000000" w:themeColor="text1"/>
          <w:sz w:val="20"/>
          <w:szCs w:val="20"/>
        </w:rPr>
        <w:t xml:space="preserve">greater and </w:t>
      </w:r>
      <w:r w:rsidRPr="004D2395">
        <w:rPr>
          <w:rFonts w:ascii="Arial" w:hAnsi="Arial" w:cs="Arial"/>
          <w:color w:val="000000" w:themeColor="text1"/>
          <w:sz w:val="20"/>
          <w:szCs w:val="20"/>
        </w:rPr>
        <w:t>higher quality yarn. Therefore, for the success of sericulture industry lower renditta becomes advantageous</w:t>
      </w:r>
      <w:ins w:id="32" w:author="Mukesh Siddhapara" w:date="2025-07-16T09:28:00Z">
        <w:r w:rsidR="005731DB">
          <w:rPr>
            <w:rFonts w:ascii="Arial" w:hAnsi="Arial" w:cs="Arial"/>
            <w:color w:val="000000" w:themeColor="text1"/>
            <w:sz w:val="20"/>
            <w:szCs w:val="20"/>
          </w:rPr>
          <w:t>.</w:t>
        </w:r>
      </w:ins>
    </w:p>
    <w:p w14:paraId="346FB66C" w14:textId="072754FA" w:rsidR="00232DDA" w:rsidRPr="004D2395" w:rsidRDefault="003E2B55" w:rsidP="003E2B55">
      <w:pPr>
        <w:spacing w:line="240" w:lineRule="auto"/>
        <w:ind w:left="284" w:hanging="284"/>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 </w:t>
      </w:r>
      <w:r w:rsidR="00A835F1" w:rsidRPr="004D2395">
        <w:rPr>
          <w:rFonts w:ascii="Arial" w:hAnsi="Arial" w:cs="Arial"/>
          <w:b/>
          <w:bCs/>
          <w:color w:val="000000" w:themeColor="text1"/>
        </w:rPr>
        <w:t xml:space="preserve">Major quality characteristics of raw silk of </w:t>
      </w:r>
      <w:r w:rsidR="00214F19" w:rsidRPr="004D2395">
        <w:rPr>
          <w:rFonts w:ascii="Arial" w:hAnsi="Arial" w:cs="Arial"/>
          <w:b/>
          <w:bCs/>
          <w:color w:val="000000" w:themeColor="text1"/>
        </w:rPr>
        <w:t xml:space="preserve">new </w:t>
      </w:r>
      <w:r w:rsidR="00A835F1" w:rsidRPr="004D2395">
        <w:rPr>
          <w:rFonts w:ascii="Arial" w:hAnsi="Arial" w:cs="Arial"/>
          <w:b/>
          <w:bCs/>
          <w:color w:val="000000" w:themeColor="text1"/>
        </w:rPr>
        <w:t xml:space="preserve">bivoltine double hybrids of high temperature and muscardine disease tolerant silkworm breeds reared in the </w:t>
      </w:r>
      <w:proofErr w:type="gramStart"/>
      <w:r w:rsidR="00A835F1" w:rsidRPr="004D2395">
        <w:rPr>
          <w:rFonts w:ascii="Arial" w:hAnsi="Arial" w:cs="Arial"/>
          <w:b/>
          <w:bCs/>
          <w:color w:val="000000" w:themeColor="text1"/>
        </w:rPr>
        <w:t>farmers</w:t>
      </w:r>
      <w:proofErr w:type="gramEnd"/>
      <w:r w:rsidR="00A835F1" w:rsidRPr="004D2395">
        <w:rPr>
          <w:rFonts w:ascii="Arial" w:hAnsi="Arial" w:cs="Arial"/>
          <w:b/>
          <w:bCs/>
          <w:color w:val="000000" w:themeColor="text1"/>
        </w:rPr>
        <w:t xml:space="preserve"> field</w:t>
      </w:r>
    </w:p>
    <w:p w14:paraId="4F7BBA48" w14:textId="3ED1C98B" w:rsidR="00A835F1" w:rsidRPr="004D2395" w:rsidRDefault="003E2B55" w:rsidP="00BB58C0">
      <w:pPr>
        <w:spacing w:line="240" w:lineRule="auto"/>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.1 </w:t>
      </w:r>
      <w:r w:rsidR="00A835F1" w:rsidRPr="004D2395">
        <w:rPr>
          <w:rFonts w:ascii="Arial" w:hAnsi="Arial" w:cs="Arial"/>
          <w:b/>
          <w:bCs/>
          <w:color w:val="000000" w:themeColor="text1"/>
        </w:rPr>
        <w:t xml:space="preserve">Standard size deviation </w:t>
      </w:r>
    </w:p>
    <w:p w14:paraId="17A0F160" w14:textId="6EC706AB" w:rsidR="00DC5BFB" w:rsidRPr="004D2395" w:rsidRDefault="00A835F1" w:rsidP="007446A4">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tested double hybrids standard size deviation of 1.60 was recorded both in (B1 × B2) × FC1 and (B1 × B4) × FC1</w:t>
      </w:r>
      <w:r w:rsidR="00A773D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standard size deviation</w:t>
      </w:r>
      <w:r w:rsidR="00BB58C0" w:rsidRPr="004D2395">
        <w:rPr>
          <w:rFonts w:ascii="Arial" w:hAnsi="Arial" w:cs="Arial"/>
          <w:color w:val="000000" w:themeColor="text1"/>
          <w:sz w:val="20"/>
          <w:szCs w:val="20"/>
        </w:rPr>
        <w:t xml:space="preserve"> </w:t>
      </w:r>
      <w:r w:rsidR="00DC5BFB" w:rsidRPr="004D2395">
        <w:rPr>
          <w:rFonts w:ascii="Arial" w:hAnsi="Arial" w:cs="Arial"/>
          <w:color w:val="000000" w:themeColor="text1"/>
          <w:sz w:val="20"/>
          <w:szCs w:val="20"/>
        </w:rPr>
        <w:t xml:space="preserve">of 1.10, 1.30 and 0.98 in CSR2 × CSR5, CSR18 × CSR19 and CSR48 × CSR5 hybrids, respectively. The standard size deviation of silk is crucial for assessing the uniformity and quality of silk production. This metric quantifies the variation in fibre diameter, which directly effects the silk's strength, texture and overall appearance. A lower standard deviation of (B1 × B2) × FC1 and (B1 × B4) × FC1 indicates more consistent fibre size, resulting in smoother and more luxurious fabrics with fewer defects. </w:t>
      </w:r>
    </w:p>
    <w:p w14:paraId="14589D5C" w14:textId="21FDB3A4" w:rsidR="00DC5BFB" w:rsidRPr="004D2395" w:rsidRDefault="003E2B55" w:rsidP="00DC5BFB">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.2 </w:t>
      </w:r>
      <w:r w:rsidR="00DC5BFB" w:rsidRPr="004D2395">
        <w:rPr>
          <w:rFonts w:ascii="Arial" w:hAnsi="Arial" w:cs="Arial"/>
          <w:b/>
          <w:bCs/>
          <w:color w:val="000000" w:themeColor="text1"/>
        </w:rPr>
        <w:t>Evenness variation-I and II (</w:t>
      </w:r>
      <w:commentRangeStart w:id="33"/>
      <w:r w:rsidR="00DC5BFB" w:rsidRPr="004D2395">
        <w:rPr>
          <w:rFonts w:ascii="Arial" w:hAnsi="Arial" w:cs="Arial"/>
          <w:b/>
          <w:bCs/>
          <w:color w:val="000000" w:themeColor="text1"/>
        </w:rPr>
        <w:t>Stripes</w:t>
      </w:r>
      <w:commentRangeEnd w:id="33"/>
      <w:r w:rsidR="00471B2C">
        <w:rPr>
          <w:rStyle w:val="CommentReference"/>
        </w:rPr>
        <w:commentReference w:id="33"/>
      </w:r>
      <w:r w:rsidR="00DC5BFB" w:rsidRPr="004D2395">
        <w:rPr>
          <w:rFonts w:ascii="Arial" w:hAnsi="Arial" w:cs="Arial"/>
          <w:b/>
          <w:bCs/>
          <w:color w:val="000000" w:themeColor="text1"/>
        </w:rPr>
        <w:t xml:space="preserve">) </w:t>
      </w:r>
    </w:p>
    <w:p w14:paraId="26998FB7" w14:textId="6EBA16D2" w:rsidR="00DC5BFB" w:rsidRPr="004D2395" w:rsidRDefault="00DC5BFB" w:rsidP="00DC5BFB">
      <w:pPr>
        <w:spacing w:before="240" w:after="240" w:line="240" w:lineRule="auto"/>
        <w:ind w:firstLine="720"/>
        <w:jc w:val="both"/>
        <w:rPr>
          <w:rFonts w:ascii="Arial" w:hAnsi="Arial" w:cs="Arial"/>
          <w:b/>
          <w:color w:val="000000" w:themeColor="text1"/>
          <w:sz w:val="20"/>
          <w:szCs w:val="20"/>
        </w:rPr>
      </w:pPr>
      <w:r w:rsidRPr="004D2395">
        <w:rPr>
          <w:rFonts w:ascii="Arial" w:hAnsi="Arial" w:cs="Arial"/>
          <w:color w:val="000000" w:themeColor="text1"/>
          <w:sz w:val="20"/>
          <w:szCs w:val="20"/>
        </w:rPr>
        <w:t>The Evenness variation-I measures the intensity of variation greater than the V</w:t>
      </w:r>
      <w:r w:rsidRPr="009E716F">
        <w:rPr>
          <w:rFonts w:ascii="Arial" w:hAnsi="Arial" w:cs="Arial"/>
          <w:color w:val="000000" w:themeColor="text1"/>
          <w:sz w:val="20"/>
          <w:szCs w:val="20"/>
          <w:vertAlign w:val="subscript"/>
          <w:rPrChange w:id="34" w:author="Mukesh Siddhapara" w:date="2025-07-16T09:32:00Z">
            <w:rPr>
              <w:rFonts w:ascii="Arial" w:hAnsi="Arial" w:cs="Arial"/>
              <w:color w:val="000000" w:themeColor="text1"/>
              <w:sz w:val="20"/>
              <w:szCs w:val="20"/>
            </w:rPr>
          </w:rPrChange>
        </w:rPr>
        <w:t>0</w:t>
      </w:r>
      <w:r w:rsidRPr="004D2395">
        <w:rPr>
          <w:rFonts w:ascii="Arial" w:hAnsi="Arial" w:cs="Arial"/>
          <w:color w:val="000000" w:themeColor="text1"/>
          <w:sz w:val="20"/>
          <w:szCs w:val="20"/>
        </w:rPr>
        <w:t xml:space="preserve"> panel but does not exceed V</w:t>
      </w:r>
      <w:r w:rsidRPr="009E716F">
        <w:rPr>
          <w:rFonts w:ascii="Arial" w:hAnsi="Arial" w:cs="Arial"/>
          <w:color w:val="000000" w:themeColor="text1"/>
          <w:sz w:val="20"/>
          <w:szCs w:val="20"/>
          <w:vertAlign w:val="subscript"/>
          <w:rPrChange w:id="35" w:author="Mukesh Siddhapara" w:date="2025-07-16T09:32:00Z">
            <w:rPr>
              <w:rFonts w:ascii="Arial" w:hAnsi="Arial" w:cs="Arial"/>
              <w:color w:val="000000" w:themeColor="text1"/>
              <w:sz w:val="20"/>
              <w:szCs w:val="20"/>
            </w:rPr>
          </w:rPrChange>
        </w:rPr>
        <w:t>1</w:t>
      </w:r>
      <w:r w:rsidRPr="004D2395">
        <w:rPr>
          <w:rFonts w:ascii="Arial" w:hAnsi="Arial" w:cs="Arial"/>
          <w:color w:val="000000" w:themeColor="text1"/>
          <w:sz w:val="20"/>
          <w:szCs w:val="20"/>
        </w:rPr>
        <w:t xml:space="preserve"> panel of the Standard Variation Photographs. (B1 × B2) × FC1 recorded lower value (13.5 stripes), followed by (B1 × B4) × FC1 (16.00 stripes). Evenness variation-II (the intensity of variation greater than the V</w:t>
      </w:r>
      <w:r w:rsidRPr="004D2395">
        <w:rPr>
          <w:rFonts w:ascii="Arial" w:hAnsi="Arial" w:cs="Arial"/>
          <w:color w:val="000000" w:themeColor="text1"/>
          <w:sz w:val="20"/>
          <w:szCs w:val="20"/>
          <w:vertAlign w:val="subscript"/>
        </w:rPr>
        <w:t>1</w:t>
      </w:r>
      <w:r w:rsidRPr="004D2395">
        <w:rPr>
          <w:rFonts w:ascii="Arial" w:hAnsi="Arial" w:cs="Arial"/>
          <w:color w:val="000000" w:themeColor="text1"/>
          <w:sz w:val="20"/>
          <w:szCs w:val="20"/>
        </w:rPr>
        <w:t> panel but does not exceed the V</w:t>
      </w:r>
      <w:r w:rsidRPr="004D2395">
        <w:rPr>
          <w:rFonts w:ascii="Arial" w:hAnsi="Arial" w:cs="Arial"/>
          <w:color w:val="000000" w:themeColor="text1"/>
          <w:sz w:val="20"/>
          <w:szCs w:val="20"/>
          <w:vertAlign w:val="subscript"/>
        </w:rPr>
        <w:t>2</w:t>
      </w:r>
      <w:r w:rsidRPr="004D2395">
        <w:rPr>
          <w:rFonts w:ascii="Arial" w:hAnsi="Arial" w:cs="Arial"/>
          <w:color w:val="000000" w:themeColor="text1"/>
          <w:sz w:val="20"/>
          <w:szCs w:val="20"/>
        </w:rPr>
        <w:t xml:space="preserve"> panel of the Standard Variation Photographs) was 1.00 and 2.00 stripes in (B1 × B2) × FC1 and (B1 × B4) × FC1,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 xml:space="preserve">(2005) recorded Evenness variation I of 10, 14 and 17 stripes, Evenness variation II and III as zero stripes in CSR2 × CSR5, CSR18 × CSR19 and CSR48 x CSR5, respectively. Lower values in FC2 × (B6 × B8) and (B1 × B2) × FC1 indicate more uniform fibres, leading to smoother and more aesthetically pleasing fabrics with fewer defects and improved performance. </w:t>
      </w:r>
      <w:r w:rsidRPr="004D2395">
        <w:rPr>
          <w:rFonts w:ascii="Arial" w:hAnsi="Arial" w:cs="Arial"/>
          <w:b/>
          <w:color w:val="000000" w:themeColor="text1"/>
          <w:sz w:val="20"/>
          <w:szCs w:val="20"/>
        </w:rPr>
        <w:t xml:space="preserve"> </w:t>
      </w:r>
    </w:p>
    <w:p w14:paraId="6C2B2948" w14:textId="6F03177F" w:rsidR="00DC5BFB" w:rsidRPr="004D2395" w:rsidRDefault="003E2B55" w:rsidP="00DC5BFB">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rPr>
        <w:t>3.</w:t>
      </w:r>
      <w:r w:rsidR="00BA187C">
        <w:rPr>
          <w:rFonts w:ascii="Arial" w:hAnsi="Arial" w:cs="Arial"/>
          <w:b/>
          <w:bCs/>
          <w:color w:val="000000" w:themeColor="text1"/>
        </w:rPr>
        <w:t>7</w:t>
      </w:r>
      <w:r>
        <w:rPr>
          <w:rFonts w:ascii="Arial" w:hAnsi="Arial" w:cs="Arial"/>
          <w:b/>
          <w:bCs/>
          <w:color w:val="000000" w:themeColor="text1"/>
        </w:rPr>
        <w:t xml:space="preserve">.3 </w:t>
      </w:r>
      <w:r w:rsidR="00DC5BFB" w:rsidRPr="004D2395">
        <w:rPr>
          <w:rFonts w:ascii="Arial" w:hAnsi="Arial" w:cs="Arial"/>
          <w:b/>
          <w:bCs/>
          <w:color w:val="000000" w:themeColor="text1"/>
        </w:rPr>
        <w:t xml:space="preserve">Cleanness (%)  </w:t>
      </w:r>
    </w:p>
    <w:p w14:paraId="4EDBAC23" w14:textId="77777777" w:rsidR="00DC5BFB" w:rsidRPr="004D2395" w:rsidRDefault="00DC5BFB" w:rsidP="00DC5BFB">
      <w:pPr>
        <w:spacing w:before="240" w:after="240" w:line="240" w:lineRule="auto"/>
        <w:ind w:firstLine="720"/>
        <w:jc w:val="both"/>
        <w:rPr>
          <w:rFonts w:ascii="Arial" w:hAnsi="Arial" w:cs="Arial"/>
          <w:color w:val="000000" w:themeColor="text1"/>
          <w:sz w:val="20"/>
          <w:szCs w:val="20"/>
        </w:rPr>
      </w:pPr>
      <w:commentRangeStart w:id="36"/>
      <w:r w:rsidRPr="004D2395">
        <w:rPr>
          <w:rFonts w:ascii="Arial" w:hAnsi="Arial" w:cs="Arial"/>
          <w:color w:val="000000" w:themeColor="text1"/>
          <w:sz w:val="20"/>
          <w:szCs w:val="20"/>
        </w:rPr>
        <w:t xml:space="preserve">Cleanness test conducted to ascertain super major defects, major defects and minor defects using </w:t>
      </w:r>
      <w:proofErr w:type="spellStart"/>
      <w:r w:rsidRPr="004D2395">
        <w:rPr>
          <w:rFonts w:ascii="Arial" w:hAnsi="Arial" w:cs="Arial"/>
          <w:color w:val="000000" w:themeColor="text1"/>
          <w:sz w:val="20"/>
          <w:szCs w:val="20"/>
        </w:rPr>
        <w:t>seriplane</w:t>
      </w:r>
      <w:proofErr w:type="spellEnd"/>
      <w:r w:rsidRPr="004D2395">
        <w:rPr>
          <w:rFonts w:ascii="Arial" w:hAnsi="Arial" w:cs="Arial"/>
          <w:color w:val="000000" w:themeColor="text1"/>
          <w:sz w:val="20"/>
          <w:szCs w:val="20"/>
        </w:rPr>
        <w:t xml:space="preserve">. Each defect carries penalty points and the difference of the total penalty points from 100 gives the test result. This pertains to the removal of impurities such as sericin (the natural gum), foreign particles and debris from the raw silk. Among the four double hybrids higher cleanness was recorded in FC2 × (B6 × B8) (99.00 %) followed by (B1 × B4) × FC1, indicates enhanced silk's sheen, softness and overall aesthetic appeal, while also improving its dyeing and finishing processes. </w:t>
      </w:r>
      <w:commentRangeEnd w:id="36"/>
      <w:r w:rsidR="009E716F">
        <w:rPr>
          <w:rStyle w:val="CommentReference"/>
        </w:rPr>
        <w:commentReference w:id="36"/>
      </w:r>
    </w:p>
    <w:p w14:paraId="5C6793A7" w14:textId="4FBF84A9" w:rsidR="00DC5BFB" w:rsidRPr="004D2395" w:rsidRDefault="003E2B55" w:rsidP="00DC5BFB">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7</w:t>
      </w:r>
      <w:r>
        <w:rPr>
          <w:rFonts w:ascii="Arial" w:hAnsi="Arial" w:cs="Arial"/>
          <w:b/>
          <w:bCs/>
          <w:color w:val="000000" w:themeColor="text1"/>
        </w:rPr>
        <w:t xml:space="preserve">.4 </w:t>
      </w:r>
      <w:r w:rsidR="00DC5BFB" w:rsidRPr="004D2395">
        <w:rPr>
          <w:rFonts w:ascii="Arial" w:hAnsi="Arial" w:cs="Arial"/>
          <w:b/>
          <w:bCs/>
          <w:color w:val="000000" w:themeColor="text1"/>
        </w:rPr>
        <w:t xml:space="preserve">Average neatness and low neatness (%) </w:t>
      </w:r>
    </w:p>
    <w:p w14:paraId="26C42583" w14:textId="77777777" w:rsidR="00465EBE" w:rsidRPr="004D2395" w:rsidRDefault="00DC5BFB">
      <w:pPr>
        <w:spacing w:before="240" w:after="240" w:line="240" w:lineRule="auto"/>
        <w:ind w:firstLine="720"/>
        <w:jc w:val="both"/>
        <w:rPr>
          <w:rFonts w:ascii="Arial" w:hAnsi="Arial" w:cs="Arial"/>
          <w:color w:val="000000" w:themeColor="text1"/>
          <w:sz w:val="20"/>
          <w:szCs w:val="20"/>
        </w:rPr>
        <w:pPrChange w:id="37" w:author="Mukesh Siddhapara" w:date="2025-07-16T09:34:00Z">
          <w:pPr>
            <w:spacing w:before="240" w:after="240" w:line="240" w:lineRule="auto"/>
            <w:jc w:val="both"/>
          </w:pPr>
        </w:pPrChange>
      </w:pPr>
      <w:r w:rsidRPr="004D2395">
        <w:rPr>
          <w:rFonts w:ascii="Arial" w:hAnsi="Arial" w:cs="Arial"/>
          <w:color w:val="000000" w:themeColor="text1"/>
          <w:spacing w:val="-2"/>
          <w:sz w:val="20"/>
          <w:szCs w:val="20"/>
        </w:rPr>
        <w:t>Imperfection in raw silk yarn, which are smaller than those described as minor cleanness defects are known as neatness defects. Among all the double hybrids FC2 × (B6 × B8) showed 100 per cent average neatness, followed by (B1 × B4) × FC1 (97.50 %)</w:t>
      </w:r>
      <w:r w:rsidR="00234A36" w:rsidRPr="004D2395">
        <w:rPr>
          <w:rFonts w:ascii="Arial" w:hAnsi="Arial" w:cs="Arial"/>
          <w:color w:val="000000" w:themeColor="text1"/>
          <w:spacing w:val="-2"/>
          <w:sz w:val="20"/>
          <w:szCs w:val="20"/>
        </w:rPr>
        <w:t xml:space="preserve">. </w:t>
      </w:r>
      <w:r w:rsidR="001C6E8C" w:rsidRPr="004D2395">
        <w:rPr>
          <w:rFonts w:ascii="Arial" w:hAnsi="Arial" w:cs="Arial"/>
          <w:color w:val="000000" w:themeColor="text1"/>
          <w:spacing w:val="-4"/>
          <w:sz w:val="20"/>
          <w:szCs w:val="20"/>
        </w:rPr>
        <w:t>The low neatness also followed same order with highest value in FC2 × (B6 × B8) (98.00 %)</w:t>
      </w:r>
      <w:r w:rsidR="000324C3" w:rsidRPr="004D2395">
        <w:rPr>
          <w:rFonts w:ascii="Arial" w:hAnsi="Arial" w:cs="Arial"/>
          <w:color w:val="000000" w:themeColor="text1"/>
          <w:spacing w:val="-4"/>
          <w:sz w:val="20"/>
          <w:szCs w:val="20"/>
        </w:rPr>
        <w:t xml:space="preserve"> and</w:t>
      </w:r>
      <w:r w:rsidR="001C6E8C" w:rsidRPr="004D2395">
        <w:rPr>
          <w:rFonts w:ascii="Arial" w:hAnsi="Arial" w:cs="Arial"/>
          <w:color w:val="000000" w:themeColor="text1"/>
          <w:spacing w:val="-4"/>
          <w:sz w:val="20"/>
          <w:szCs w:val="20"/>
        </w:rPr>
        <w:t xml:space="preserve"> (B1 × B4) × FC1 (94.00 %). </w:t>
      </w:r>
      <w:proofErr w:type="spellStart"/>
      <w:r w:rsidR="001C6E8C" w:rsidRPr="004D2395">
        <w:rPr>
          <w:rFonts w:ascii="Arial" w:hAnsi="Arial" w:cs="Arial"/>
          <w:color w:val="000000" w:themeColor="text1"/>
          <w:sz w:val="20"/>
          <w:szCs w:val="20"/>
        </w:rPr>
        <w:t>Bindroo</w:t>
      </w:r>
      <w:proofErr w:type="spellEnd"/>
      <w:r w:rsidR="001C6E8C"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1C6E8C" w:rsidRPr="004D2395">
        <w:rPr>
          <w:rFonts w:ascii="Arial" w:hAnsi="Arial" w:cs="Arial"/>
          <w:i/>
          <w:color w:val="000000" w:themeColor="text1"/>
          <w:sz w:val="20"/>
          <w:szCs w:val="20"/>
        </w:rPr>
        <w:t>.</w:t>
      </w:r>
      <w:r w:rsidR="001C6E8C" w:rsidRPr="004D2395">
        <w:rPr>
          <w:rFonts w:ascii="Arial" w:hAnsi="Arial" w:cs="Arial"/>
          <w:color w:val="000000" w:themeColor="text1"/>
          <w:sz w:val="20"/>
          <w:szCs w:val="20"/>
        </w:rPr>
        <w:t xml:space="preserve"> (2014) recorded neatness of 94, 95 and 94 per cent, respectively in Krishnaraja, </w:t>
      </w:r>
      <w:proofErr w:type="spellStart"/>
      <w:r w:rsidR="001C6E8C" w:rsidRPr="004D2395">
        <w:rPr>
          <w:rFonts w:ascii="Arial" w:hAnsi="Arial" w:cs="Arial"/>
          <w:color w:val="000000" w:themeColor="text1"/>
          <w:sz w:val="20"/>
          <w:szCs w:val="20"/>
        </w:rPr>
        <w:t>Jayachamaraja</w:t>
      </w:r>
      <w:proofErr w:type="spellEnd"/>
      <w:r w:rsidR="001C6E8C" w:rsidRPr="004D2395">
        <w:rPr>
          <w:rFonts w:ascii="Arial" w:hAnsi="Arial" w:cs="Arial"/>
          <w:color w:val="000000" w:themeColor="text1"/>
          <w:sz w:val="20"/>
          <w:szCs w:val="20"/>
        </w:rPr>
        <w:t xml:space="preserve"> and CSR2 × CSR4, respectively. A new bivoltine double hybrid for sub-optimal conditions, G11 × G19 recorded neatness of 94-96, 91-93 and 90-97 per cent, when tested in Karnataka, Tamil Nadu and </w:t>
      </w:r>
      <w:proofErr w:type="spellStart"/>
      <w:r w:rsidR="001C6E8C" w:rsidRPr="004D2395">
        <w:rPr>
          <w:rFonts w:ascii="Arial" w:hAnsi="Arial" w:cs="Arial"/>
          <w:color w:val="000000" w:themeColor="text1"/>
          <w:sz w:val="20"/>
          <w:szCs w:val="20"/>
        </w:rPr>
        <w:t>Andra</w:t>
      </w:r>
      <w:proofErr w:type="spellEnd"/>
      <w:r w:rsidR="001C6E8C" w:rsidRPr="004D2395">
        <w:rPr>
          <w:rFonts w:ascii="Arial" w:hAnsi="Arial" w:cs="Arial"/>
          <w:color w:val="000000" w:themeColor="text1"/>
          <w:sz w:val="20"/>
          <w:szCs w:val="20"/>
        </w:rPr>
        <w:t xml:space="preserve"> Pradesh, respectively (</w:t>
      </w:r>
      <w:proofErr w:type="spellStart"/>
      <w:r w:rsidR="001C6E8C" w:rsidRPr="004D2395">
        <w:rPr>
          <w:rFonts w:ascii="Arial" w:hAnsi="Arial" w:cs="Arial"/>
          <w:color w:val="000000" w:themeColor="text1"/>
          <w:sz w:val="20"/>
          <w:szCs w:val="20"/>
        </w:rPr>
        <w:t>Sivaprasad</w:t>
      </w:r>
      <w:proofErr w:type="spellEnd"/>
      <w:r w:rsidR="001C6E8C"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1C6E8C" w:rsidRPr="004D2395">
        <w:rPr>
          <w:rFonts w:ascii="Arial" w:hAnsi="Arial" w:cs="Arial"/>
          <w:i/>
          <w:color w:val="000000" w:themeColor="text1"/>
          <w:sz w:val="20"/>
          <w:szCs w:val="20"/>
        </w:rPr>
        <w:t>.,</w:t>
      </w:r>
      <w:r w:rsidR="001C6E8C" w:rsidRPr="004D2395">
        <w:rPr>
          <w:rFonts w:ascii="Arial" w:hAnsi="Arial" w:cs="Arial"/>
          <w:color w:val="000000" w:themeColor="text1"/>
          <w:sz w:val="20"/>
          <w:szCs w:val="20"/>
        </w:rPr>
        <w:t xml:space="preserve"> 2018b). Higher neatness recorded in FC2 × (B6 × B8) and (B1 × B4) × </w:t>
      </w:r>
      <w:r w:rsidR="00465EBE" w:rsidRPr="004D2395">
        <w:rPr>
          <w:rFonts w:ascii="Arial" w:hAnsi="Arial" w:cs="Arial"/>
          <w:color w:val="000000" w:themeColor="text1"/>
          <w:sz w:val="20"/>
          <w:szCs w:val="20"/>
        </w:rPr>
        <w:t>FC1 directly impacts the fabric’s visual appeal and tactile qualities, leading to a smoother, more lustrous</w:t>
      </w:r>
      <w:r w:rsidR="00465EBE">
        <w:rPr>
          <w:rFonts w:ascii="Arial" w:hAnsi="Arial" w:cs="Arial"/>
          <w:color w:val="000000" w:themeColor="text1"/>
          <w:sz w:val="20"/>
          <w:szCs w:val="20"/>
        </w:rPr>
        <w:t xml:space="preserve"> </w:t>
      </w:r>
      <w:r w:rsidR="00465EBE" w:rsidRPr="004D2395">
        <w:rPr>
          <w:rFonts w:ascii="Arial" w:hAnsi="Arial" w:cs="Arial"/>
          <w:color w:val="000000" w:themeColor="text1"/>
          <w:sz w:val="20"/>
          <w:szCs w:val="20"/>
        </w:rPr>
        <w:t>surface. It also ensures that, the silk has a consistent feel and drape, which is crucial for</w:t>
      </w:r>
      <w:r w:rsidR="00465EBE">
        <w:rPr>
          <w:rFonts w:ascii="Arial" w:hAnsi="Arial" w:cs="Arial"/>
          <w:color w:val="000000" w:themeColor="text1"/>
          <w:sz w:val="20"/>
          <w:szCs w:val="20"/>
        </w:rPr>
        <w:t xml:space="preserve"> </w:t>
      </w:r>
      <w:r w:rsidR="00465EBE" w:rsidRPr="004D2395">
        <w:rPr>
          <w:rFonts w:ascii="Arial" w:hAnsi="Arial" w:cs="Arial"/>
          <w:color w:val="000000" w:themeColor="text1"/>
          <w:sz w:val="20"/>
          <w:szCs w:val="20"/>
        </w:rPr>
        <w:t xml:space="preserve">high-quality textile products. </w:t>
      </w:r>
    </w:p>
    <w:p w14:paraId="520FDF26" w14:textId="4DDFC876" w:rsidR="00CB7778" w:rsidRPr="00465EBE" w:rsidRDefault="00CB7778" w:rsidP="00465EBE">
      <w:pPr>
        <w:spacing w:before="240" w:after="240" w:line="240" w:lineRule="auto"/>
        <w:ind w:firstLine="720"/>
        <w:jc w:val="both"/>
        <w:rPr>
          <w:rFonts w:ascii="Arial" w:hAnsi="Arial" w:cs="Arial"/>
          <w:color w:val="000000" w:themeColor="text1"/>
          <w:sz w:val="20"/>
          <w:szCs w:val="20"/>
        </w:rPr>
        <w:sectPr w:rsidR="00CB7778" w:rsidRPr="00465EB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Style w:val="TableGrid"/>
        <w:tblpPr w:leftFromText="180" w:rightFromText="180" w:horzAnchor="margin" w:tblpY="804"/>
        <w:tblW w:w="4662" w:type="pct"/>
        <w:tblInd w:w="0" w:type="dxa"/>
        <w:tblCellMar>
          <w:top w:w="133" w:type="dxa"/>
          <w:bottom w:w="66" w:type="dxa"/>
          <w:right w:w="68" w:type="dxa"/>
        </w:tblCellMar>
        <w:tblLook w:val="04A0" w:firstRow="1" w:lastRow="0" w:firstColumn="1" w:lastColumn="0" w:noHBand="0" w:noVBand="1"/>
      </w:tblPr>
      <w:tblGrid>
        <w:gridCol w:w="2009"/>
        <w:gridCol w:w="843"/>
        <w:gridCol w:w="780"/>
        <w:gridCol w:w="62"/>
        <w:gridCol w:w="843"/>
        <w:gridCol w:w="723"/>
        <w:gridCol w:w="120"/>
        <w:gridCol w:w="827"/>
        <w:gridCol w:w="16"/>
        <w:gridCol w:w="845"/>
        <w:gridCol w:w="775"/>
        <w:gridCol w:w="42"/>
        <w:gridCol w:w="819"/>
        <w:gridCol w:w="86"/>
        <w:gridCol w:w="731"/>
        <w:gridCol w:w="819"/>
        <w:gridCol w:w="88"/>
        <w:gridCol w:w="728"/>
        <w:gridCol w:w="47"/>
        <w:gridCol w:w="775"/>
        <w:gridCol w:w="1027"/>
      </w:tblGrid>
      <w:tr w:rsidR="00CB7778" w:rsidRPr="004D2395" w14:paraId="617B425F" w14:textId="77777777" w:rsidTr="00FB6237">
        <w:trPr>
          <w:trHeight w:val="428"/>
        </w:trPr>
        <w:tc>
          <w:tcPr>
            <w:tcW w:w="772" w:type="pct"/>
            <w:vMerge w:val="restart"/>
            <w:tcBorders>
              <w:top w:val="single" w:sz="4" w:space="0" w:color="000000"/>
              <w:left w:val="single" w:sz="4" w:space="0" w:color="000000"/>
              <w:bottom w:val="single" w:sz="4" w:space="0" w:color="000000"/>
              <w:right w:val="single" w:sz="4" w:space="0" w:color="000000"/>
            </w:tcBorders>
          </w:tcPr>
          <w:p w14:paraId="117BF1BA" w14:textId="77777777" w:rsidR="00231AB9" w:rsidRPr="004D2395" w:rsidRDefault="00231AB9" w:rsidP="00231AB9">
            <w:pPr>
              <w:ind w:left="108"/>
              <w:jc w:val="center"/>
              <w:rPr>
                <w:rFonts w:ascii="Arial" w:hAnsi="Arial" w:cs="Arial"/>
                <w:b/>
                <w:color w:val="000000" w:themeColor="text1"/>
                <w:sz w:val="20"/>
                <w:szCs w:val="20"/>
              </w:rPr>
            </w:pPr>
          </w:p>
          <w:p w14:paraId="7A13AF22" w14:textId="135587D2" w:rsidR="00CB7778" w:rsidRPr="004D2395" w:rsidRDefault="00CB7778" w:rsidP="00231AB9">
            <w:pPr>
              <w:jc w:val="center"/>
              <w:rPr>
                <w:rFonts w:ascii="Arial" w:hAnsi="Arial" w:cs="Arial"/>
                <w:color w:val="000000" w:themeColor="text1"/>
                <w:sz w:val="20"/>
                <w:szCs w:val="20"/>
              </w:rPr>
            </w:pPr>
            <w:r w:rsidRPr="004D2395">
              <w:rPr>
                <w:rFonts w:ascii="Arial" w:hAnsi="Arial" w:cs="Arial"/>
                <w:b/>
                <w:color w:val="000000" w:themeColor="text1"/>
                <w:sz w:val="20"/>
                <w:szCs w:val="20"/>
              </w:rPr>
              <w:t>Double hybrids</w:t>
            </w:r>
          </w:p>
        </w:tc>
        <w:tc>
          <w:tcPr>
            <w:tcW w:w="324" w:type="pct"/>
            <w:tcBorders>
              <w:top w:val="single" w:sz="4" w:space="0" w:color="000000"/>
              <w:left w:val="single" w:sz="4" w:space="0" w:color="000000"/>
              <w:bottom w:val="single" w:sz="4" w:space="0" w:color="000000"/>
              <w:right w:val="nil"/>
            </w:tcBorders>
          </w:tcPr>
          <w:p w14:paraId="6032B42B" w14:textId="77777777" w:rsidR="00CB7778" w:rsidRPr="004D2395" w:rsidRDefault="00CB7778" w:rsidP="00C87DD9">
            <w:pPr>
              <w:spacing w:after="160"/>
              <w:rPr>
                <w:rFonts w:ascii="Arial" w:hAnsi="Arial" w:cs="Arial"/>
                <w:color w:val="000000" w:themeColor="text1"/>
                <w:sz w:val="20"/>
                <w:szCs w:val="20"/>
              </w:rPr>
            </w:pPr>
          </w:p>
        </w:tc>
        <w:tc>
          <w:tcPr>
            <w:tcW w:w="300" w:type="pct"/>
            <w:tcBorders>
              <w:top w:val="single" w:sz="4" w:space="0" w:color="000000"/>
              <w:left w:val="nil"/>
              <w:bottom w:val="single" w:sz="4" w:space="0" w:color="000000"/>
              <w:right w:val="nil"/>
            </w:tcBorders>
          </w:tcPr>
          <w:p w14:paraId="1436C98A" w14:textId="77777777" w:rsidR="00CB7778" w:rsidRPr="004D2395" w:rsidRDefault="00CB7778" w:rsidP="00C87DD9">
            <w:pPr>
              <w:spacing w:after="160"/>
              <w:rPr>
                <w:rFonts w:ascii="Arial" w:hAnsi="Arial" w:cs="Arial"/>
                <w:color w:val="000000" w:themeColor="text1"/>
                <w:sz w:val="20"/>
                <w:szCs w:val="20"/>
              </w:rPr>
            </w:pPr>
          </w:p>
        </w:tc>
        <w:tc>
          <w:tcPr>
            <w:tcW w:w="626" w:type="pct"/>
            <w:gridSpan w:val="3"/>
            <w:tcBorders>
              <w:top w:val="single" w:sz="4" w:space="0" w:color="000000"/>
              <w:left w:val="nil"/>
              <w:bottom w:val="single" w:sz="4" w:space="0" w:color="000000"/>
              <w:right w:val="nil"/>
            </w:tcBorders>
            <w:vAlign w:val="center"/>
          </w:tcPr>
          <w:p w14:paraId="14DE6689" w14:textId="77777777" w:rsidR="00CB7778" w:rsidRPr="004D2395" w:rsidRDefault="00CB7778" w:rsidP="00C87DD9">
            <w:pPr>
              <w:ind w:right="43"/>
              <w:jc w:val="right"/>
              <w:rPr>
                <w:rFonts w:ascii="Arial" w:hAnsi="Arial" w:cs="Arial"/>
                <w:color w:val="000000" w:themeColor="text1"/>
                <w:sz w:val="20"/>
                <w:szCs w:val="20"/>
              </w:rPr>
            </w:pPr>
            <w:r w:rsidRPr="004D2395">
              <w:rPr>
                <w:rFonts w:ascii="Arial" w:hAnsi="Arial" w:cs="Arial"/>
                <w:b/>
                <w:color w:val="000000" w:themeColor="text1"/>
                <w:sz w:val="20"/>
                <w:szCs w:val="20"/>
              </w:rPr>
              <w:t>Major tests*</w:t>
            </w:r>
            <w:r w:rsidRPr="004D2395">
              <w:rPr>
                <w:rFonts w:ascii="Arial" w:hAnsi="Arial" w:cs="Arial"/>
                <w:b/>
                <w:color w:val="000000" w:themeColor="text1"/>
                <w:sz w:val="20"/>
                <w:szCs w:val="20"/>
                <w:vertAlign w:val="superscript"/>
              </w:rPr>
              <w:t xml:space="preserve"> </w:t>
            </w:r>
          </w:p>
        </w:tc>
        <w:tc>
          <w:tcPr>
            <w:tcW w:w="364" w:type="pct"/>
            <w:gridSpan w:val="2"/>
            <w:tcBorders>
              <w:top w:val="single" w:sz="4" w:space="0" w:color="000000"/>
              <w:left w:val="nil"/>
              <w:bottom w:val="single" w:sz="4" w:space="0" w:color="000000"/>
              <w:right w:val="nil"/>
            </w:tcBorders>
          </w:tcPr>
          <w:p w14:paraId="33106079" w14:textId="77777777" w:rsidR="00CB7778" w:rsidRPr="004D2395" w:rsidRDefault="00CB7778" w:rsidP="00C87DD9">
            <w:pPr>
              <w:spacing w:after="160"/>
              <w:rPr>
                <w:rFonts w:ascii="Arial" w:hAnsi="Arial" w:cs="Arial"/>
                <w:color w:val="000000" w:themeColor="text1"/>
                <w:sz w:val="20"/>
                <w:szCs w:val="20"/>
              </w:rPr>
            </w:pPr>
          </w:p>
        </w:tc>
        <w:tc>
          <w:tcPr>
            <w:tcW w:w="331" w:type="pct"/>
            <w:gridSpan w:val="2"/>
            <w:tcBorders>
              <w:top w:val="single" w:sz="4" w:space="0" w:color="000000"/>
              <w:left w:val="nil"/>
              <w:bottom w:val="single" w:sz="4" w:space="0" w:color="000000"/>
              <w:right w:val="single" w:sz="4" w:space="0" w:color="000000"/>
            </w:tcBorders>
          </w:tcPr>
          <w:p w14:paraId="1651DF78" w14:textId="77777777" w:rsidR="00CB7778" w:rsidRPr="004D2395" w:rsidRDefault="00CB7778" w:rsidP="00C87DD9">
            <w:pPr>
              <w:spacing w:after="160"/>
              <w:rPr>
                <w:rFonts w:ascii="Arial" w:hAnsi="Arial" w:cs="Arial"/>
                <w:color w:val="000000" w:themeColor="text1"/>
                <w:sz w:val="20"/>
                <w:szCs w:val="20"/>
              </w:rPr>
            </w:pPr>
          </w:p>
        </w:tc>
        <w:tc>
          <w:tcPr>
            <w:tcW w:w="298" w:type="pct"/>
            <w:tcBorders>
              <w:top w:val="single" w:sz="4" w:space="0" w:color="000000"/>
              <w:left w:val="single" w:sz="4" w:space="0" w:color="000000"/>
              <w:bottom w:val="single" w:sz="4" w:space="0" w:color="000000"/>
              <w:right w:val="nil"/>
            </w:tcBorders>
          </w:tcPr>
          <w:p w14:paraId="5DF6CC71" w14:textId="77777777" w:rsidR="00CB7778" w:rsidRPr="004D2395" w:rsidRDefault="00CB7778" w:rsidP="00C87DD9">
            <w:pPr>
              <w:spacing w:after="160"/>
              <w:rPr>
                <w:rFonts w:ascii="Arial" w:hAnsi="Arial" w:cs="Arial"/>
                <w:color w:val="000000" w:themeColor="text1"/>
                <w:sz w:val="20"/>
                <w:szCs w:val="20"/>
              </w:rPr>
            </w:pPr>
          </w:p>
        </w:tc>
        <w:tc>
          <w:tcPr>
            <w:tcW w:w="364" w:type="pct"/>
            <w:gridSpan w:val="3"/>
            <w:tcBorders>
              <w:top w:val="single" w:sz="4" w:space="0" w:color="000000"/>
              <w:left w:val="nil"/>
              <w:bottom w:val="single" w:sz="4" w:space="0" w:color="000000"/>
              <w:right w:val="nil"/>
            </w:tcBorders>
          </w:tcPr>
          <w:p w14:paraId="600E00B0" w14:textId="77777777" w:rsidR="00CB7778" w:rsidRPr="004D2395" w:rsidRDefault="00CB7778" w:rsidP="00C87DD9">
            <w:pPr>
              <w:spacing w:after="160"/>
              <w:rPr>
                <w:rFonts w:ascii="Arial" w:hAnsi="Arial" w:cs="Arial"/>
                <w:color w:val="000000" w:themeColor="text1"/>
                <w:sz w:val="20"/>
                <w:szCs w:val="20"/>
              </w:rPr>
            </w:pPr>
          </w:p>
        </w:tc>
        <w:tc>
          <w:tcPr>
            <w:tcW w:w="630" w:type="pct"/>
            <w:gridSpan w:val="3"/>
            <w:tcBorders>
              <w:top w:val="single" w:sz="4" w:space="0" w:color="000000"/>
              <w:left w:val="nil"/>
              <w:bottom w:val="single" w:sz="4" w:space="0" w:color="000000"/>
              <w:right w:val="nil"/>
            </w:tcBorders>
            <w:vAlign w:val="center"/>
          </w:tcPr>
          <w:p w14:paraId="143D4086" w14:textId="6340C1B3" w:rsidR="00CB7778" w:rsidRPr="004D2395" w:rsidRDefault="00CB7778" w:rsidP="00C87DD9">
            <w:pPr>
              <w:ind w:left="-38"/>
              <w:rPr>
                <w:rFonts w:ascii="Arial" w:hAnsi="Arial" w:cs="Arial"/>
                <w:color w:val="000000" w:themeColor="text1"/>
                <w:sz w:val="20"/>
                <w:szCs w:val="20"/>
              </w:rPr>
            </w:pPr>
            <w:r w:rsidRPr="004D2395">
              <w:rPr>
                <w:rFonts w:ascii="Arial" w:hAnsi="Arial" w:cs="Arial"/>
                <w:b/>
                <w:color w:val="000000" w:themeColor="text1"/>
                <w:sz w:val="20"/>
                <w:szCs w:val="20"/>
              </w:rPr>
              <w:t xml:space="preserve"> </w:t>
            </w:r>
            <w:r w:rsidR="00B3287D" w:rsidRPr="004D2395">
              <w:rPr>
                <w:rFonts w:ascii="Arial" w:hAnsi="Arial" w:cs="Arial"/>
                <w:b/>
                <w:color w:val="000000" w:themeColor="text1"/>
                <w:sz w:val="20"/>
                <w:szCs w:val="20"/>
              </w:rPr>
              <w:t>Auxiliary</w:t>
            </w:r>
            <w:r w:rsidRPr="004D2395">
              <w:rPr>
                <w:rFonts w:ascii="Arial" w:hAnsi="Arial" w:cs="Arial"/>
                <w:b/>
                <w:color w:val="000000" w:themeColor="text1"/>
                <w:sz w:val="20"/>
                <w:szCs w:val="20"/>
              </w:rPr>
              <w:t xml:space="preserve"> tests* </w:t>
            </w:r>
          </w:p>
        </w:tc>
        <w:tc>
          <w:tcPr>
            <w:tcW w:w="298" w:type="pct"/>
            <w:gridSpan w:val="2"/>
            <w:tcBorders>
              <w:top w:val="single" w:sz="4" w:space="0" w:color="000000"/>
              <w:left w:val="nil"/>
              <w:bottom w:val="single" w:sz="4" w:space="0" w:color="000000"/>
              <w:right w:val="nil"/>
            </w:tcBorders>
          </w:tcPr>
          <w:p w14:paraId="0CE10D54" w14:textId="77777777" w:rsidR="00CB7778" w:rsidRPr="004D2395" w:rsidRDefault="00CB7778" w:rsidP="00C87DD9">
            <w:pPr>
              <w:spacing w:after="160"/>
              <w:rPr>
                <w:rFonts w:ascii="Arial" w:hAnsi="Arial" w:cs="Arial"/>
                <w:color w:val="000000" w:themeColor="text1"/>
                <w:sz w:val="20"/>
                <w:szCs w:val="20"/>
              </w:rPr>
            </w:pPr>
          </w:p>
        </w:tc>
        <w:tc>
          <w:tcPr>
            <w:tcW w:w="298" w:type="pct"/>
            <w:tcBorders>
              <w:top w:val="single" w:sz="4" w:space="0" w:color="000000"/>
              <w:left w:val="nil"/>
              <w:bottom w:val="single" w:sz="4" w:space="0" w:color="000000"/>
              <w:right w:val="single" w:sz="4" w:space="0" w:color="000000"/>
            </w:tcBorders>
          </w:tcPr>
          <w:p w14:paraId="30C90F48" w14:textId="77777777" w:rsidR="00CB7778" w:rsidRPr="004D2395" w:rsidRDefault="00CB7778" w:rsidP="00C87DD9">
            <w:pPr>
              <w:spacing w:after="160"/>
              <w:rPr>
                <w:rFonts w:ascii="Arial" w:hAnsi="Arial" w:cs="Arial"/>
                <w:color w:val="000000" w:themeColor="text1"/>
                <w:sz w:val="20"/>
                <w:szCs w:val="20"/>
              </w:rPr>
            </w:pPr>
          </w:p>
        </w:tc>
        <w:tc>
          <w:tcPr>
            <w:tcW w:w="395" w:type="pct"/>
            <w:vMerge w:val="restart"/>
            <w:tcBorders>
              <w:top w:val="single" w:sz="4" w:space="0" w:color="000000"/>
              <w:left w:val="single" w:sz="4" w:space="0" w:color="000000"/>
              <w:bottom w:val="single" w:sz="4" w:space="0" w:color="000000"/>
              <w:right w:val="single" w:sz="4" w:space="0" w:color="000000"/>
            </w:tcBorders>
            <w:vAlign w:val="bottom"/>
          </w:tcPr>
          <w:p w14:paraId="2C5C06BD" w14:textId="1F36310B" w:rsidR="00CB7778" w:rsidRPr="004D2395" w:rsidRDefault="00CB7778" w:rsidP="00231AB9">
            <w:pPr>
              <w:spacing w:after="240"/>
              <w:jc w:val="center"/>
              <w:rPr>
                <w:rFonts w:ascii="Arial" w:hAnsi="Arial" w:cs="Arial"/>
                <w:color w:val="000000" w:themeColor="text1"/>
                <w:sz w:val="20"/>
                <w:szCs w:val="20"/>
              </w:rPr>
            </w:pPr>
            <w:r w:rsidRPr="004D2395">
              <w:rPr>
                <w:rFonts w:ascii="Arial" w:hAnsi="Arial" w:cs="Arial"/>
                <w:b/>
                <w:color w:val="000000" w:themeColor="text1"/>
                <w:sz w:val="20"/>
                <w:szCs w:val="20"/>
              </w:rPr>
              <w:t>Overall grade</w:t>
            </w:r>
          </w:p>
        </w:tc>
      </w:tr>
      <w:tr w:rsidR="00CB7778" w:rsidRPr="004D2395" w14:paraId="6EBB0CF6" w14:textId="77777777" w:rsidTr="00FB6237">
        <w:trPr>
          <w:trHeight w:val="429"/>
        </w:trPr>
        <w:tc>
          <w:tcPr>
            <w:tcW w:w="772" w:type="pct"/>
            <w:vMerge/>
            <w:tcBorders>
              <w:top w:val="nil"/>
              <w:left w:val="single" w:sz="4" w:space="0" w:color="000000"/>
              <w:bottom w:val="single" w:sz="4" w:space="0" w:color="000000"/>
              <w:right w:val="single" w:sz="4" w:space="0" w:color="000000"/>
            </w:tcBorders>
          </w:tcPr>
          <w:p w14:paraId="50AE1BD0" w14:textId="77777777" w:rsidR="00CB7778" w:rsidRPr="004D2395" w:rsidRDefault="00CB7778" w:rsidP="00C87DD9">
            <w:pPr>
              <w:spacing w:after="160"/>
              <w:rPr>
                <w:rFonts w:ascii="Arial" w:hAnsi="Arial" w:cs="Arial"/>
                <w:color w:val="000000" w:themeColor="text1"/>
                <w:sz w:val="20"/>
                <w:szCs w:val="20"/>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426DEA95" w14:textId="77777777" w:rsidR="00CB7778" w:rsidRPr="004D2395" w:rsidRDefault="00CB7778" w:rsidP="00C87DD9">
            <w:pPr>
              <w:ind w:left="202"/>
              <w:rPr>
                <w:rFonts w:ascii="Arial" w:hAnsi="Arial" w:cs="Arial"/>
                <w:color w:val="000000" w:themeColor="text1"/>
                <w:sz w:val="20"/>
                <w:szCs w:val="20"/>
              </w:rPr>
            </w:pPr>
            <w:commentRangeStart w:id="38"/>
            <w:r w:rsidRPr="004D2395">
              <w:rPr>
                <w:rFonts w:ascii="Arial" w:hAnsi="Arial" w:cs="Arial"/>
                <w:b/>
                <w:color w:val="000000" w:themeColor="text1"/>
                <w:sz w:val="20"/>
                <w:szCs w:val="20"/>
              </w:rPr>
              <w:t xml:space="preserve">SZD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DCD1ED0" w14:textId="77777777" w:rsidR="00CB7778" w:rsidRPr="004D2395" w:rsidRDefault="00CB7778" w:rsidP="00C87DD9">
            <w:pPr>
              <w:ind w:left="154"/>
              <w:rPr>
                <w:rFonts w:ascii="Arial" w:hAnsi="Arial" w:cs="Arial"/>
                <w:color w:val="000000" w:themeColor="text1"/>
                <w:sz w:val="20"/>
                <w:szCs w:val="20"/>
              </w:rPr>
            </w:pPr>
            <w:r w:rsidRPr="004D2395">
              <w:rPr>
                <w:rFonts w:ascii="Arial" w:hAnsi="Arial" w:cs="Arial"/>
                <w:b/>
                <w:color w:val="000000" w:themeColor="text1"/>
                <w:sz w:val="20"/>
                <w:szCs w:val="20"/>
              </w:rPr>
              <w:t xml:space="preserve">EV-I </w:t>
            </w:r>
          </w:p>
        </w:tc>
        <w:tc>
          <w:tcPr>
            <w:tcW w:w="324" w:type="pct"/>
            <w:tcBorders>
              <w:top w:val="single" w:sz="4" w:space="0" w:color="000000"/>
              <w:left w:val="single" w:sz="4" w:space="0" w:color="000000"/>
              <w:bottom w:val="single" w:sz="4" w:space="0" w:color="000000"/>
              <w:right w:val="single" w:sz="4" w:space="0" w:color="000000"/>
            </w:tcBorders>
            <w:vAlign w:val="center"/>
          </w:tcPr>
          <w:p w14:paraId="1123CC62" w14:textId="77777777" w:rsidR="00CB7778" w:rsidRPr="004D2395" w:rsidRDefault="00CB7778" w:rsidP="00C87DD9">
            <w:pPr>
              <w:ind w:left="145"/>
              <w:rPr>
                <w:rFonts w:ascii="Arial" w:hAnsi="Arial" w:cs="Arial"/>
                <w:color w:val="000000" w:themeColor="text1"/>
                <w:sz w:val="20"/>
                <w:szCs w:val="20"/>
              </w:rPr>
            </w:pPr>
            <w:r w:rsidRPr="004D2395">
              <w:rPr>
                <w:rFonts w:ascii="Arial" w:hAnsi="Arial" w:cs="Arial"/>
                <w:b/>
                <w:color w:val="000000" w:themeColor="text1"/>
                <w:sz w:val="20"/>
                <w:szCs w:val="20"/>
              </w:rPr>
              <w:t xml:space="preserve">EV-II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56495A2" w14:textId="77777777" w:rsidR="00CB7778" w:rsidRPr="004D2395" w:rsidRDefault="00CB7778" w:rsidP="00C87DD9">
            <w:pPr>
              <w:ind w:left="238"/>
              <w:rPr>
                <w:rFonts w:ascii="Arial" w:hAnsi="Arial" w:cs="Arial"/>
                <w:color w:val="000000" w:themeColor="text1"/>
                <w:sz w:val="20"/>
                <w:szCs w:val="20"/>
              </w:rPr>
            </w:pPr>
            <w:r w:rsidRPr="004D2395">
              <w:rPr>
                <w:rFonts w:ascii="Arial" w:hAnsi="Arial" w:cs="Arial"/>
                <w:b/>
                <w:color w:val="000000" w:themeColor="text1"/>
                <w:sz w:val="20"/>
                <w:szCs w:val="20"/>
              </w:rPr>
              <w:t xml:space="preserve">CL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ECD2D03" w14:textId="77777777" w:rsidR="00CB7778" w:rsidRPr="004D2395" w:rsidRDefault="00CB7778" w:rsidP="00C87DD9">
            <w:pPr>
              <w:ind w:left="238"/>
              <w:rPr>
                <w:rFonts w:ascii="Arial" w:hAnsi="Arial" w:cs="Arial"/>
                <w:color w:val="000000" w:themeColor="text1"/>
                <w:sz w:val="20"/>
                <w:szCs w:val="20"/>
              </w:rPr>
            </w:pPr>
            <w:r w:rsidRPr="004D2395">
              <w:rPr>
                <w:rFonts w:ascii="Arial" w:hAnsi="Arial" w:cs="Arial"/>
                <w:b/>
                <w:color w:val="000000" w:themeColor="text1"/>
                <w:sz w:val="20"/>
                <w:szCs w:val="20"/>
              </w:rPr>
              <w:t xml:space="preserve">ANE </w:t>
            </w:r>
          </w:p>
        </w:tc>
        <w:tc>
          <w:tcPr>
            <w:tcW w:w="325" w:type="pct"/>
            <w:tcBorders>
              <w:top w:val="single" w:sz="4" w:space="0" w:color="000000"/>
              <w:left w:val="single" w:sz="4" w:space="0" w:color="000000"/>
              <w:bottom w:val="single" w:sz="4" w:space="0" w:color="000000"/>
              <w:right w:val="single" w:sz="4" w:space="0" w:color="000000"/>
            </w:tcBorders>
            <w:vAlign w:val="center"/>
          </w:tcPr>
          <w:p w14:paraId="404498AB" w14:textId="77777777" w:rsidR="00CB7778" w:rsidRPr="004D2395" w:rsidRDefault="00CB7778" w:rsidP="00C87DD9">
            <w:pPr>
              <w:ind w:left="202"/>
              <w:rPr>
                <w:rFonts w:ascii="Arial" w:hAnsi="Arial" w:cs="Arial"/>
                <w:color w:val="000000" w:themeColor="text1"/>
                <w:sz w:val="20"/>
                <w:szCs w:val="20"/>
              </w:rPr>
            </w:pPr>
            <w:r w:rsidRPr="004D2395">
              <w:rPr>
                <w:rFonts w:ascii="Arial" w:hAnsi="Arial" w:cs="Arial"/>
                <w:b/>
                <w:color w:val="000000" w:themeColor="text1"/>
                <w:sz w:val="20"/>
                <w:szCs w:val="20"/>
              </w:rPr>
              <w:t xml:space="preserve">LNE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2A1A407" w14:textId="77777777" w:rsidR="00CB7778" w:rsidRPr="004D2395" w:rsidRDefault="00CB7778" w:rsidP="00C87DD9">
            <w:pPr>
              <w:ind w:left="204"/>
              <w:rPr>
                <w:rFonts w:ascii="Arial" w:hAnsi="Arial" w:cs="Arial"/>
                <w:color w:val="000000" w:themeColor="text1"/>
                <w:sz w:val="20"/>
                <w:szCs w:val="20"/>
              </w:rPr>
            </w:pPr>
            <w:r w:rsidRPr="004D2395">
              <w:rPr>
                <w:rFonts w:ascii="Arial" w:hAnsi="Arial" w:cs="Arial"/>
                <w:b/>
                <w:color w:val="000000" w:themeColor="text1"/>
                <w:sz w:val="20"/>
                <w:szCs w:val="20"/>
              </w:rPr>
              <w:t xml:space="preserve">MD </w:t>
            </w:r>
          </w:p>
        </w:tc>
        <w:tc>
          <w:tcPr>
            <w:tcW w:w="315" w:type="pct"/>
            <w:tcBorders>
              <w:top w:val="single" w:sz="4" w:space="0" w:color="000000"/>
              <w:left w:val="single" w:sz="4" w:space="0" w:color="000000"/>
              <w:bottom w:val="single" w:sz="4" w:space="0" w:color="000000"/>
              <w:right w:val="single" w:sz="4" w:space="0" w:color="000000"/>
            </w:tcBorders>
            <w:tcMar>
              <w:right w:w="28" w:type="dxa"/>
            </w:tcMar>
            <w:vAlign w:val="center"/>
          </w:tcPr>
          <w:p w14:paraId="2E1E5418" w14:textId="77777777" w:rsidR="00CB7778" w:rsidRPr="004D2395" w:rsidRDefault="00CB7778" w:rsidP="00C87DD9">
            <w:pPr>
              <w:rPr>
                <w:rFonts w:ascii="Arial" w:hAnsi="Arial" w:cs="Arial"/>
                <w:color w:val="000000" w:themeColor="text1"/>
                <w:sz w:val="20"/>
                <w:szCs w:val="20"/>
              </w:rPr>
            </w:pPr>
            <w:r w:rsidRPr="004D2395">
              <w:rPr>
                <w:rFonts w:ascii="Arial" w:hAnsi="Arial" w:cs="Arial"/>
                <w:b/>
                <w:color w:val="000000" w:themeColor="text1"/>
                <w:sz w:val="20"/>
                <w:szCs w:val="20"/>
              </w:rPr>
              <w:t xml:space="preserve">EV-III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C8CF55C" w14:textId="77777777" w:rsidR="00CB7778" w:rsidRPr="004D2395" w:rsidRDefault="00CB7778" w:rsidP="00C87DD9">
            <w:pPr>
              <w:ind w:left="204"/>
              <w:rPr>
                <w:rFonts w:ascii="Arial" w:hAnsi="Arial" w:cs="Arial"/>
                <w:color w:val="000000" w:themeColor="text1"/>
                <w:sz w:val="20"/>
                <w:szCs w:val="20"/>
              </w:rPr>
            </w:pPr>
            <w:r w:rsidRPr="004D2395">
              <w:rPr>
                <w:rFonts w:ascii="Arial" w:hAnsi="Arial" w:cs="Arial"/>
                <w:b/>
                <w:color w:val="000000" w:themeColor="text1"/>
                <w:sz w:val="20"/>
                <w:szCs w:val="20"/>
              </w:rPr>
              <w:t xml:space="preserve">WB </w:t>
            </w:r>
          </w:p>
        </w:tc>
        <w:tc>
          <w:tcPr>
            <w:tcW w:w="315" w:type="pct"/>
            <w:tcBorders>
              <w:top w:val="single" w:sz="4" w:space="0" w:color="000000"/>
              <w:left w:val="single" w:sz="4" w:space="0" w:color="000000"/>
              <w:bottom w:val="single" w:sz="4" w:space="0" w:color="000000"/>
              <w:right w:val="single" w:sz="4" w:space="0" w:color="000000"/>
            </w:tcBorders>
            <w:vAlign w:val="center"/>
          </w:tcPr>
          <w:p w14:paraId="26AD9FB1"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T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D417E6"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E </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CA5C125"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C </w:t>
            </w:r>
            <w:commentRangeEnd w:id="38"/>
            <w:r w:rsidR="00B367B0">
              <w:rPr>
                <w:rStyle w:val="CommentReference"/>
                <w:rFonts w:eastAsiaTheme="minorHAnsi"/>
                <w:lang w:eastAsia="en-US"/>
              </w:rPr>
              <w:commentReference w:id="38"/>
            </w:r>
          </w:p>
        </w:tc>
        <w:tc>
          <w:tcPr>
            <w:tcW w:w="395" w:type="pct"/>
            <w:vMerge/>
            <w:tcBorders>
              <w:top w:val="nil"/>
              <w:left w:val="single" w:sz="4" w:space="0" w:color="000000"/>
              <w:bottom w:val="single" w:sz="4" w:space="0" w:color="000000"/>
              <w:right w:val="single" w:sz="4" w:space="0" w:color="000000"/>
            </w:tcBorders>
          </w:tcPr>
          <w:p w14:paraId="7DEFAC89" w14:textId="77777777" w:rsidR="00CB7778" w:rsidRPr="004D2395" w:rsidRDefault="00CB7778" w:rsidP="00C87DD9">
            <w:pPr>
              <w:spacing w:after="160"/>
              <w:rPr>
                <w:rFonts w:ascii="Arial" w:hAnsi="Arial" w:cs="Arial"/>
                <w:color w:val="000000" w:themeColor="text1"/>
                <w:sz w:val="20"/>
                <w:szCs w:val="20"/>
              </w:rPr>
            </w:pPr>
          </w:p>
        </w:tc>
      </w:tr>
      <w:tr w:rsidR="00CB7778" w:rsidRPr="004D2395" w14:paraId="3420B0A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18ED29B0"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(B1 × B2)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5D650334"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738B98F"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13.50</w:t>
            </w:r>
          </w:p>
        </w:tc>
        <w:tc>
          <w:tcPr>
            <w:tcW w:w="324" w:type="pct"/>
            <w:tcBorders>
              <w:top w:val="single" w:sz="4" w:space="0" w:color="000000"/>
              <w:left w:val="single" w:sz="4" w:space="0" w:color="000000"/>
              <w:bottom w:val="single" w:sz="4" w:space="0" w:color="000000"/>
              <w:right w:val="single" w:sz="4" w:space="0" w:color="000000"/>
            </w:tcBorders>
            <w:vAlign w:val="center"/>
          </w:tcPr>
          <w:p w14:paraId="26336A5C"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1</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D8402DF"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96.50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C6EE85F"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96.00</w:t>
            </w:r>
          </w:p>
        </w:tc>
        <w:tc>
          <w:tcPr>
            <w:tcW w:w="325" w:type="pct"/>
            <w:tcBorders>
              <w:top w:val="single" w:sz="4" w:space="0" w:color="000000"/>
              <w:left w:val="single" w:sz="4" w:space="0" w:color="000000"/>
              <w:bottom w:val="single" w:sz="4" w:space="0" w:color="000000"/>
              <w:right w:val="single" w:sz="4" w:space="0" w:color="000000"/>
            </w:tcBorders>
            <w:vAlign w:val="center"/>
          </w:tcPr>
          <w:p w14:paraId="75D569A9"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91.50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74380F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3.15</w:t>
            </w:r>
          </w:p>
        </w:tc>
        <w:tc>
          <w:tcPr>
            <w:tcW w:w="315" w:type="pct"/>
            <w:tcBorders>
              <w:top w:val="single" w:sz="4" w:space="0" w:color="000000"/>
              <w:left w:val="single" w:sz="4" w:space="0" w:color="000000"/>
              <w:bottom w:val="single" w:sz="4" w:space="0" w:color="000000"/>
              <w:right w:val="single" w:sz="4" w:space="0" w:color="000000"/>
            </w:tcBorders>
            <w:vAlign w:val="center"/>
          </w:tcPr>
          <w:p w14:paraId="13B848D9"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FCF65A1"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1.50</w:t>
            </w:r>
          </w:p>
        </w:tc>
        <w:tc>
          <w:tcPr>
            <w:tcW w:w="315" w:type="pct"/>
            <w:tcBorders>
              <w:top w:val="single" w:sz="4" w:space="0" w:color="000000"/>
              <w:left w:val="single" w:sz="4" w:space="0" w:color="000000"/>
              <w:bottom w:val="single" w:sz="4" w:space="0" w:color="000000"/>
              <w:right w:val="single" w:sz="4" w:space="0" w:color="000000"/>
            </w:tcBorders>
            <w:vAlign w:val="center"/>
          </w:tcPr>
          <w:p w14:paraId="727A9F30"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3.85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539DC23"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20.00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7BF1389"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79.00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85D7364"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r w:rsidR="00CB7778" w:rsidRPr="004D2395" w14:paraId="1D2AB95E"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6525AABE"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(B1 × B4)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71141E13"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BD2C40D"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16.00</w:t>
            </w:r>
          </w:p>
        </w:tc>
        <w:tc>
          <w:tcPr>
            <w:tcW w:w="324" w:type="pct"/>
            <w:tcBorders>
              <w:top w:val="single" w:sz="4" w:space="0" w:color="000000"/>
              <w:left w:val="single" w:sz="4" w:space="0" w:color="000000"/>
              <w:bottom w:val="single" w:sz="4" w:space="0" w:color="000000"/>
              <w:right w:val="single" w:sz="4" w:space="0" w:color="000000"/>
            </w:tcBorders>
            <w:vAlign w:val="center"/>
          </w:tcPr>
          <w:p w14:paraId="4FB7F805"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2</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5FB2B4BA"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97.00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5CC2666"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97.50</w:t>
            </w:r>
          </w:p>
        </w:tc>
        <w:tc>
          <w:tcPr>
            <w:tcW w:w="325" w:type="pct"/>
            <w:tcBorders>
              <w:top w:val="single" w:sz="4" w:space="0" w:color="000000"/>
              <w:left w:val="single" w:sz="4" w:space="0" w:color="000000"/>
              <w:bottom w:val="single" w:sz="4" w:space="0" w:color="000000"/>
              <w:right w:val="single" w:sz="4" w:space="0" w:color="000000"/>
            </w:tcBorders>
            <w:vAlign w:val="center"/>
          </w:tcPr>
          <w:p w14:paraId="63EA074C"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94.00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26CC32"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7F746EFB"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30D284B4"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2.00</w:t>
            </w:r>
          </w:p>
        </w:tc>
        <w:tc>
          <w:tcPr>
            <w:tcW w:w="315" w:type="pct"/>
            <w:tcBorders>
              <w:top w:val="single" w:sz="4" w:space="0" w:color="000000"/>
              <w:left w:val="single" w:sz="4" w:space="0" w:color="000000"/>
              <w:bottom w:val="single" w:sz="4" w:space="0" w:color="000000"/>
              <w:right w:val="single" w:sz="4" w:space="0" w:color="000000"/>
            </w:tcBorders>
            <w:vAlign w:val="center"/>
          </w:tcPr>
          <w:p w14:paraId="1739A810"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3.80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9F129E8"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19.50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53E176A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82.50</w:t>
            </w:r>
          </w:p>
        </w:tc>
        <w:tc>
          <w:tcPr>
            <w:tcW w:w="395" w:type="pct"/>
            <w:tcBorders>
              <w:top w:val="single" w:sz="4" w:space="0" w:color="000000"/>
              <w:left w:val="single" w:sz="4" w:space="0" w:color="000000"/>
              <w:bottom w:val="single" w:sz="4" w:space="0" w:color="000000"/>
              <w:right w:val="single" w:sz="4" w:space="0" w:color="000000"/>
            </w:tcBorders>
            <w:vAlign w:val="center"/>
          </w:tcPr>
          <w:p w14:paraId="0B92E368"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r w:rsidR="00CB7778" w:rsidRPr="004D2395" w14:paraId="69A451B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0B16018D"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FC2 × (B6 × B8)</w:t>
            </w:r>
          </w:p>
        </w:tc>
        <w:tc>
          <w:tcPr>
            <w:tcW w:w="324" w:type="pct"/>
            <w:tcBorders>
              <w:top w:val="single" w:sz="4" w:space="0" w:color="000000"/>
              <w:left w:val="single" w:sz="4" w:space="0" w:color="000000"/>
              <w:bottom w:val="single" w:sz="4" w:space="0" w:color="000000"/>
              <w:right w:val="single" w:sz="4" w:space="0" w:color="000000"/>
            </w:tcBorders>
            <w:vAlign w:val="center"/>
          </w:tcPr>
          <w:p w14:paraId="66462CC0"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2FBA3C"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24.00</w:t>
            </w:r>
          </w:p>
        </w:tc>
        <w:tc>
          <w:tcPr>
            <w:tcW w:w="324" w:type="pct"/>
            <w:tcBorders>
              <w:top w:val="single" w:sz="4" w:space="0" w:color="000000"/>
              <w:left w:val="single" w:sz="4" w:space="0" w:color="000000"/>
              <w:bottom w:val="single" w:sz="4" w:space="0" w:color="000000"/>
              <w:right w:val="single" w:sz="4" w:space="0" w:color="000000"/>
            </w:tcBorders>
            <w:vAlign w:val="center"/>
          </w:tcPr>
          <w:p w14:paraId="1B086CA3"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3C5EB7"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99.00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00A607C"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100.00</w:t>
            </w:r>
          </w:p>
        </w:tc>
        <w:tc>
          <w:tcPr>
            <w:tcW w:w="325" w:type="pct"/>
            <w:tcBorders>
              <w:top w:val="single" w:sz="4" w:space="0" w:color="000000"/>
              <w:left w:val="single" w:sz="4" w:space="0" w:color="000000"/>
              <w:bottom w:val="single" w:sz="4" w:space="0" w:color="000000"/>
              <w:right w:val="single" w:sz="4" w:space="0" w:color="000000"/>
            </w:tcBorders>
            <w:vAlign w:val="center"/>
          </w:tcPr>
          <w:p w14:paraId="29242BE5"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98.00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BB4C888"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117DF6CE"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871F7C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4.00</w:t>
            </w:r>
          </w:p>
        </w:tc>
        <w:tc>
          <w:tcPr>
            <w:tcW w:w="315" w:type="pct"/>
            <w:tcBorders>
              <w:top w:val="single" w:sz="4" w:space="0" w:color="000000"/>
              <w:left w:val="single" w:sz="4" w:space="0" w:color="000000"/>
              <w:bottom w:val="single" w:sz="4" w:space="0" w:color="000000"/>
              <w:right w:val="single" w:sz="4" w:space="0" w:color="000000"/>
            </w:tcBorders>
            <w:vAlign w:val="center"/>
          </w:tcPr>
          <w:p w14:paraId="373C71CD"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3.75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E6A8C1"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19.00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FE4C171"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77.50</w:t>
            </w:r>
          </w:p>
        </w:tc>
        <w:tc>
          <w:tcPr>
            <w:tcW w:w="395" w:type="pct"/>
            <w:tcBorders>
              <w:top w:val="single" w:sz="4" w:space="0" w:color="000000"/>
              <w:left w:val="single" w:sz="4" w:space="0" w:color="000000"/>
              <w:bottom w:val="single" w:sz="4" w:space="0" w:color="000000"/>
              <w:right w:val="single" w:sz="4" w:space="0" w:color="000000"/>
            </w:tcBorders>
            <w:vAlign w:val="center"/>
          </w:tcPr>
          <w:p w14:paraId="45DDD0E9"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A</w:t>
            </w:r>
          </w:p>
        </w:tc>
      </w:tr>
      <w:tr w:rsidR="00CB7778" w:rsidRPr="004D2395" w14:paraId="4785B364"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5FDF8F81" w14:textId="77777777" w:rsidR="00CB7778" w:rsidRPr="004D2395" w:rsidRDefault="00CB7778" w:rsidP="00C87DD9">
            <w:pPr>
              <w:ind w:right="76"/>
              <w:jc w:val="center"/>
              <w:rPr>
                <w:rFonts w:ascii="Arial" w:hAnsi="Arial" w:cs="Arial"/>
                <w:color w:val="000000" w:themeColor="text1"/>
                <w:sz w:val="20"/>
                <w:szCs w:val="20"/>
              </w:rPr>
            </w:pPr>
            <w:r w:rsidRPr="004D2395">
              <w:rPr>
                <w:rFonts w:ascii="Arial" w:hAnsi="Arial" w:cs="Arial"/>
                <w:color w:val="000000" w:themeColor="text1"/>
                <w:sz w:val="20"/>
                <w:szCs w:val="20"/>
              </w:rPr>
              <w:t>FC2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1E912048"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0902A85"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24.80</w:t>
            </w:r>
          </w:p>
        </w:tc>
        <w:tc>
          <w:tcPr>
            <w:tcW w:w="324" w:type="pct"/>
            <w:tcBorders>
              <w:top w:val="single" w:sz="4" w:space="0" w:color="000000"/>
              <w:left w:val="single" w:sz="4" w:space="0" w:color="000000"/>
              <w:bottom w:val="single" w:sz="4" w:space="0" w:color="000000"/>
              <w:right w:val="single" w:sz="4" w:space="0" w:color="000000"/>
            </w:tcBorders>
            <w:vAlign w:val="center"/>
          </w:tcPr>
          <w:p w14:paraId="75BC0B47"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A099043"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96.20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BF042B6"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94.40</w:t>
            </w:r>
          </w:p>
        </w:tc>
        <w:tc>
          <w:tcPr>
            <w:tcW w:w="325" w:type="pct"/>
            <w:tcBorders>
              <w:top w:val="single" w:sz="4" w:space="0" w:color="000000"/>
              <w:left w:val="single" w:sz="4" w:space="0" w:color="000000"/>
              <w:bottom w:val="single" w:sz="4" w:space="0" w:color="000000"/>
              <w:right w:val="single" w:sz="4" w:space="0" w:color="000000"/>
            </w:tcBorders>
            <w:vAlign w:val="center"/>
          </w:tcPr>
          <w:p w14:paraId="7B3C414A"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90.60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1A1B9C7"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2.90</w:t>
            </w:r>
          </w:p>
        </w:tc>
        <w:tc>
          <w:tcPr>
            <w:tcW w:w="315" w:type="pct"/>
            <w:tcBorders>
              <w:top w:val="single" w:sz="4" w:space="0" w:color="000000"/>
              <w:left w:val="single" w:sz="4" w:space="0" w:color="000000"/>
              <w:bottom w:val="single" w:sz="4" w:space="0" w:color="000000"/>
              <w:right w:val="single" w:sz="4" w:space="0" w:color="000000"/>
            </w:tcBorders>
            <w:vAlign w:val="center"/>
          </w:tcPr>
          <w:p w14:paraId="4460F7E9"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7137FB5"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5.00</w:t>
            </w:r>
          </w:p>
        </w:tc>
        <w:tc>
          <w:tcPr>
            <w:tcW w:w="315" w:type="pct"/>
            <w:tcBorders>
              <w:top w:val="single" w:sz="4" w:space="0" w:color="000000"/>
              <w:left w:val="single" w:sz="4" w:space="0" w:color="000000"/>
              <w:bottom w:val="single" w:sz="4" w:space="0" w:color="000000"/>
              <w:right w:val="single" w:sz="4" w:space="0" w:color="000000"/>
            </w:tcBorders>
            <w:vAlign w:val="center"/>
          </w:tcPr>
          <w:p w14:paraId="22172955"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3.70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996EE7"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18.80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24089A2"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69.00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0ECCD1D"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bl>
    <w:p w14:paraId="6F3FE5DB" w14:textId="4BB0102D" w:rsidR="00CB7778" w:rsidRPr="004D2395" w:rsidRDefault="00CB7778" w:rsidP="00080328">
      <w:pPr>
        <w:spacing w:line="240" w:lineRule="auto"/>
        <w:ind w:left="709" w:hanging="709"/>
        <w:rPr>
          <w:rFonts w:ascii="Arial" w:hAnsi="Arial" w:cs="Arial"/>
          <w:b/>
          <w:bCs/>
          <w:color w:val="000000" w:themeColor="text1"/>
          <w:sz w:val="20"/>
          <w:szCs w:val="20"/>
        </w:rPr>
      </w:pPr>
      <w:commentRangeStart w:id="39"/>
      <w:r w:rsidRPr="004D2395">
        <w:rPr>
          <w:rFonts w:ascii="Arial" w:hAnsi="Arial" w:cs="Arial"/>
          <w:b/>
          <w:bCs/>
          <w:color w:val="000000" w:themeColor="text1"/>
        </w:rPr>
        <w:t xml:space="preserve">Table </w:t>
      </w:r>
      <w:r w:rsidR="00DC5BFB" w:rsidRPr="004D2395">
        <w:rPr>
          <w:rFonts w:ascii="Arial" w:hAnsi="Arial" w:cs="Arial"/>
          <w:b/>
          <w:bCs/>
          <w:color w:val="000000" w:themeColor="text1"/>
        </w:rPr>
        <w:t>2</w:t>
      </w:r>
      <w:r w:rsidR="00537C72">
        <w:rPr>
          <w:rFonts w:ascii="Arial" w:hAnsi="Arial" w:cs="Arial"/>
          <w:b/>
          <w:bCs/>
          <w:color w:val="000000" w:themeColor="text1"/>
        </w:rPr>
        <w:t>.</w:t>
      </w:r>
      <w:r w:rsidRPr="004D2395">
        <w:rPr>
          <w:rFonts w:ascii="Arial" w:hAnsi="Arial" w:cs="Arial"/>
          <w:b/>
          <w:bCs/>
          <w:color w:val="000000" w:themeColor="text1"/>
        </w:rPr>
        <w:t xml:space="preserve"> Quality characteristics of raw silk of high temperature and muscardine disease tolerant bivoltine silkworm double hybrids reared in the farmers field</w:t>
      </w:r>
      <w:commentRangeEnd w:id="39"/>
      <w:r w:rsidR="005731DB">
        <w:rPr>
          <w:rStyle w:val="CommentReference"/>
        </w:rPr>
        <w:commentReference w:id="39"/>
      </w:r>
    </w:p>
    <w:p w14:paraId="0161FD4C" w14:textId="77777777" w:rsidR="00CB7778" w:rsidRPr="004D2395" w:rsidRDefault="00CB7778" w:rsidP="00CB7778">
      <w:pPr>
        <w:spacing w:line="240" w:lineRule="auto"/>
        <w:rPr>
          <w:rFonts w:ascii="Arial" w:hAnsi="Arial" w:cs="Arial"/>
          <w:b/>
          <w:bCs/>
          <w:color w:val="000000" w:themeColor="text1"/>
          <w:sz w:val="20"/>
          <w:szCs w:val="20"/>
        </w:rPr>
      </w:pPr>
    </w:p>
    <w:p w14:paraId="6FAE5954" w14:textId="77777777" w:rsidR="00FB6237" w:rsidRPr="004D2395" w:rsidRDefault="00FB6237" w:rsidP="00CB7778">
      <w:pPr>
        <w:spacing w:before="120" w:line="240" w:lineRule="auto"/>
        <w:ind w:left="10"/>
        <w:rPr>
          <w:rFonts w:ascii="Arial" w:hAnsi="Arial" w:cs="Arial"/>
          <w:color w:val="000000" w:themeColor="text1"/>
          <w:sz w:val="20"/>
          <w:szCs w:val="20"/>
        </w:rPr>
      </w:pPr>
    </w:p>
    <w:p w14:paraId="0E45441C" w14:textId="77777777" w:rsidR="00FB6237" w:rsidRPr="004D2395" w:rsidRDefault="00FB6237" w:rsidP="00CB7778">
      <w:pPr>
        <w:spacing w:before="120" w:line="240" w:lineRule="auto"/>
        <w:ind w:left="10"/>
        <w:rPr>
          <w:rFonts w:ascii="Arial" w:hAnsi="Arial" w:cs="Arial"/>
          <w:color w:val="000000" w:themeColor="text1"/>
          <w:sz w:val="20"/>
          <w:szCs w:val="20"/>
        </w:rPr>
      </w:pPr>
    </w:p>
    <w:p w14:paraId="094FBF47" w14:textId="77777777" w:rsidR="00FB6237" w:rsidRPr="004D2395" w:rsidRDefault="00FB6237" w:rsidP="00CB7778">
      <w:pPr>
        <w:spacing w:before="120" w:line="240" w:lineRule="auto"/>
        <w:ind w:left="10"/>
        <w:rPr>
          <w:rFonts w:ascii="Arial" w:hAnsi="Arial" w:cs="Arial"/>
          <w:color w:val="000000" w:themeColor="text1"/>
          <w:sz w:val="20"/>
          <w:szCs w:val="20"/>
        </w:rPr>
      </w:pPr>
    </w:p>
    <w:p w14:paraId="1A2A1A18" w14:textId="77777777" w:rsidR="00FB6237" w:rsidRPr="004D2395" w:rsidRDefault="00FB6237" w:rsidP="00CB7778">
      <w:pPr>
        <w:spacing w:before="120" w:line="240" w:lineRule="auto"/>
        <w:ind w:left="10"/>
        <w:rPr>
          <w:rFonts w:ascii="Arial" w:hAnsi="Arial" w:cs="Arial"/>
          <w:color w:val="000000" w:themeColor="text1"/>
          <w:sz w:val="20"/>
          <w:szCs w:val="20"/>
        </w:rPr>
      </w:pPr>
    </w:p>
    <w:p w14:paraId="642057F6" w14:textId="77777777" w:rsidR="00FB6237" w:rsidRPr="004D2395" w:rsidRDefault="00FB6237" w:rsidP="00CB7778">
      <w:pPr>
        <w:spacing w:before="120" w:line="240" w:lineRule="auto"/>
        <w:ind w:left="10"/>
        <w:rPr>
          <w:rFonts w:ascii="Arial" w:hAnsi="Arial" w:cs="Arial"/>
          <w:color w:val="000000" w:themeColor="text1"/>
          <w:sz w:val="20"/>
          <w:szCs w:val="20"/>
        </w:rPr>
      </w:pPr>
    </w:p>
    <w:p w14:paraId="44ED616A" w14:textId="77777777" w:rsidR="00FB6237" w:rsidRPr="004D2395" w:rsidRDefault="00FB6237" w:rsidP="00CB7778">
      <w:pPr>
        <w:spacing w:before="120" w:line="240" w:lineRule="auto"/>
        <w:ind w:left="10"/>
        <w:rPr>
          <w:rFonts w:ascii="Arial" w:hAnsi="Arial" w:cs="Arial"/>
          <w:color w:val="000000" w:themeColor="text1"/>
          <w:sz w:val="20"/>
          <w:szCs w:val="20"/>
        </w:rPr>
      </w:pPr>
    </w:p>
    <w:p w14:paraId="78E620AE" w14:textId="77777777" w:rsidR="00FB6237" w:rsidRPr="004D2395" w:rsidRDefault="00FB6237" w:rsidP="00CB7778">
      <w:pPr>
        <w:spacing w:before="120" w:line="240" w:lineRule="auto"/>
        <w:ind w:left="10"/>
        <w:rPr>
          <w:rFonts w:ascii="Arial" w:hAnsi="Arial" w:cs="Arial"/>
          <w:color w:val="000000" w:themeColor="text1"/>
          <w:sz w:val="20"/>
          <w:szCs w:val="20"/>
        </w:rPr>
      </w:pPr>
    </w:p>
    <w:p w14:paraId="74593EBE" w14:textId="77777777" w:rsidR="00FB6237" w:rsidRPr="004D2395" w:rsidRDefault="00FB6237" w:rsidP="00CB7778">
      <w:pPr>
        <w:spacing w:before="120" w:line="240" w:lineRule="auto"/>
        <w:ind w:left="10"/>
        <w:rPr>
          <w:rFonts w:ascii="Arial" w:hAnsi="Arial" w:cs="Arial"/>
          <w:color w:val="000000" w:themeColor="text1"/>
          <w:sz w:val="20"/>
          <w:szCs w:val="20"/>
        </w:rPr>
      </w:pPr>
    </w:p>
    <w:p w14:paraId="1D3F6510" w14:textId="77777777" w:rsidR="00FB6237" w:rsidRPr="004D2395" w:rsidRDefault="00FB6237" w:rsidP="00CB7778">
      <w:pPr>
        <w:spacing w:before="120" w:line="240" w:lineRule="auto"/>
        <w:ind w:left="10"/>
        <w:rPr>
          <w:rFonts w:ascii="Arial" w:hAnsi="Arial" w:cs="Arial"/>
          <w:color w:val="000000" w:themeColor="text1"/>
          <w:sz w:val="20"/>
          <w:szCs w:val="20"/>
        </w:rPr>
      </w:pPr>
    </w:p>
    <w:p w14:paraId="4E02DAA6" w14:textId="77777777" w:rsidR="00FB6237" w:rsidRPr="004D2395" w:rsidRDefault="00FB6237" w:rsidP="00CB7778">
      <w:pPr>
        <w:spacing w:before="120" w:line="240" w:lineRule="auto"/>
        <w:ind w:left="10"/>
        <w:rPr>
          <w:rFonts w:ascii="Arial" w:hAnsi="Arial" w:cs="Arial"/>
          <w:color w:val="000000" w:themeColor="text1"/>
          <w:sz w:val="20"/>
          <w:szCs w:val="20"/>
        </w:rPr>
      </w:pPr>
    </w:p>
    <w:p w14:paraId="273EEE1B" w14:textId="2414D382" w:rsidR="00CB7778" w:rsidRPr="004D2395" w:rsidRDefault="00CB7778" w:rsidP="00CB7778">
      <w:pPr>
        <w:spacing w:before="120" w:line="240" w:lineRule="auto"/>
        <w:ind w:left="10"/>
        <w:rPr>
          <w:rFonts w:ascii="Arial" w:hAnsi="Arial" w:cs="Arial"/>
          <w:color w:val="000000" w:themeColor="text1"/>
          <w:sz w:val="20"/>
          <w:szCs w:val="20"/>
        </w:rPr>
      </w:pPr>
      <w:r w:rsidRPr="004D2395">
        <w:rPr>
          <w:rFonts w:ascii="Arial" w:hAnsi="Arial" w:cs="Arial"/>
          <w:color w:val="000000" w:themeColor="text1"/>
          <w:sz w:val="20"/>
          <w:szCs w:val="20"/>
        </w:rPr>
        <w:t xml:space="preserve">*-Raw silk reeled at CSTRI, Bengaluru </w:t>
      </w:r>
    </w:p>
    <w:p w14:paraId="34413CB4" w14:textId="77777777" w:rsidR="00CB7778" w:rsidRPr="004D2395" w:rsidRDefault="00CB7778" w:rsidP="00CB7778">
      <w:pPr>
        <w:spacing w:after="14" w:line="240" w:lineRule="auto"/>
        <w:ind w:left="451"/>
        <w:rPr>
          <w:rFonts w:ascii="Arial" w:hAnsi="Arial" w:cs="Arial"/>
          <w:color w:val="000000" w:themeColor="text1"/>
          <w:sz w:val="20"/>
          <w:szCs w:val="20"/>
        </w:rPr>
      </w:pPr>
      <w:r w:rsidRPr="004D2395">
        <w:rPr>
          <w:rFonts w:ascii="Arial" w:hAnsi="Arial" w:cs="Arial"/>
          <w:color w:val="000000" w:themeColor="text1"/>
          <w:sz w:val="20"/>
          <w:szCs w:val="20"/>
        </w:rPr>
        <w:t xml:space="preserve"> *</w:t>
      </w:r>
    </w:p>
    <w:tbl>
      <w:tblPr>
        <w:tblStyle w:val="TableGrid"/>
        <w:tblW w:w="3216" w:type="pct"/>
        <w:tblInd w:w="533" w:type="dxa"/>
        <w:tblLook w:val="04A0" w:firstRow="1" w:lastRow="0" w:firstColumn="1" w:lastColumn="0" w:noHBand="0" w:noVBand="1"/>
      </w:tblPr>
      <w:tblGrid>
        <w:gridCol w:w="4410"/>
        <w:gridCol w:w="4568"/>
      </w:tblGrid>
      <w:tr w:rsidR="00CB7778" w:rsidRPr="004D2395" w14:paraId="4D44D4EB" w14:textId="77777777" w:rsidTr="00C87DD9">
        <w:trPr>
          <w:trHeight w:val="20"/>
        </w:trPr>
        <w:tc>
          <w:tcPr>
            <w:tcW w:w="2456" w:type="pct"/>
          </w:tcPr>
          <w:p w14:paraId="45C2A1E4"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SZD: Standard size deviation </w:t>
            </w:r>
          </w:p>
          <w:p w14:paraId="56C97783"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EV-I: Evenness variation-I (Stripes) </w:t>
            </w:r>
          </w:p>
          <w:p w14:paraId="09FAD048"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EV-II: Evenness variation-II (Stripes) </w:t>
            </w:r>
          </w:p>
          <w:p w14:paraId="76151F03"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CL: Cleanness (%) </w:t>
            </w:r>
          </w:p>
          <w:p w14:paraId="2353B386"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ANE: Average neatness (%) </w:t>
            </w:r>
          </w:p>
          <w:p w14:paraId="5D1AD1DA"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LNE: Low neatness (%) </w:t>
            </w:r>
          </w:p>
        </w:tc>
        <w:tc>
          <w:tcPr>
            <w:tcW w:w="2544" w:type="pct"/>
          </w:tcPr>
          <w:p w14:paraId="68F17E8C"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MD: Maximum deviation </w:t>
            </w:r>
          </w:p>
          <w:p w14:paraId="13909F59"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EV-III: Evenness variation-III (Stripes) </w:t>
            </w:r>
          </w:p>
          <w:p w14:paraId="2E3DCEAF"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WB: Winding breaks/10 Skeins/hr </w:t>
            </w:r>
          </w:p>
          <w:p w14:paraId="142ECFA4"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T: Tenacity (g/d) </w:t>
            </w:r>
          </w:p>
          <w:p w14:paraId="62E085AA"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E: Elongation (%) </w:t>
            </w:r>
          </w:p>
          <w:p w14:paraId="5A74C8B6"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C: Cohesion (Strokes) </w:t>
            </w:r>
          </w:p>
        </w:tc>
      </w:tr>
    </w:tbl>
    <w:p w14:paraId="40A1685C" w14:textId="77777777" w:rsidR="00CB7778" w:rsidRPr="004D2395" w:rsidRDefault="00CB7778" w:rsidP="006C3EC1">
      <w:pPr>
        <w:spacing w:before="240" w:after="240" w:line="240" w:lineRule="auto"/>
        <w:ind w:firstLine="720"/>
        <w:jc w:val="both"/>
        <w:rPr>
          <w:rFonts w:ascii="Arial" w:hAnsi="Arial" w:cs="Arial"/>
          <w:color w:val="000000" w:themeColor="text1"/>
          <w:sz w:val="24"/>
          <w:szCs w:val="24"/>
        </w:rPr>
      </w:pPr>
    </w:p>
    <w:p w14:paraId="614875E6" w14:textId="33DFED72" w:rsidR="00CB7778" w:rsidRPr="004D2395" w:rsidRDefault="00CB7778" w:rsidP="00CB7778">
      <w:pPr>
        <w:rPr>
          <w:rFonts w:ascii="Arial" w:hAnsi="Arial" w:cs="Arial"/>
          <w:sz w:val="24"/>
          <w:szCs w:val="24"/>
        </w:rPr>
        <w:sectPr w:rsidR="00CB7778" w:rsidRPr="004D2395" w:rsidSect="00CB7778">
          <w:pgSz w:w="16838" w:h="11906" w:orient="landscape"/>
          <w:pgMar w:top="1440" w:right="1440" w:bottom="1440" w:left="1440" w:header="708" w:footer="708" w:gutter="0"/>
          <w:cols w:space="708"/>
          <w:docGrid w:linePitch="360"/>
        </w:sectPr>
      </w:pPr>
      <w:r w:rsidRPr="004D2395">
        <w:rPr>
          <w:rFonts w:ascii="Arial" w:hAnsi="Arial" w:cs="Arial"/>
          <w:sz w:val="24"/>
          <w:szCs w:val="24"/>
        </w:rPr>
        <w:br w:type="page"/>
      </w:r>
    </w:p>
    <w:p w14:paraId="44A7FF04" w14:textId="45D91878" w:rsidR="00A835F1" w:rsidRPr="004D2395" w:rsidRDefault="003E2B55" w:rsidP="003E2B55">
      <w:pPr>
        <w:spacing w:before="240" w:after="240" w:line="240" w:lineRule="auto"/>
        <w:ind w:left="426" w:hanging="426"/>
        <w:jc w:val="both"/>
        <w:rPr>
          <w:rFonts w:ascii="Arial" w:hAnsi="Arial" w:cs="Arial"/>
          <w:b/>
          <w:bCs/>
          <w:color w:val="000000" w:themeColor="text1"/>
          <w:spacing w:val="-4"/>
          <w:sz w:val="24"/>
          <w:szCs w:val="24"/>
        </w:rPr>
      </w:pPr>
      <w:r>
        <w:rPr>
          <w:rFonts w:ascii="Arial" w:hAnsi="Arial" w:cs="Arial"/>
          <w:b/>
          <w:bCs/>
          <w:color w:val="000000" w:themeColor="text1"/>
          <w:spacing w:val="-4"/>
          <w:sz w:val="24"/>
          <w:szCs w:val="24"/>
        </w:rPr>
        <w:lastRenderedPageBreak/>
        <w:t>3.</w:t>
      </w:r>
      <w:r w:rsidR="00BA187C">
        <w:rPr>
          <w:rFonts w:ascii="Arial" w:hAnsi="Arial" w:cs="Arial"/>
          <w:b/>
          <w:bCs/>
          <w:color w:val="000000" w:themeColor="text1"/>
          <w:spacing w:val="-4"/>
          <w:sz w:val="24"/>
          <w:szCs w:val="24"/>
        </w:rPr>
        <w:t>8</w:t>
      </w:r>
      <w:r>
        <w:rPr>
          <w:rFonts w:ascii="Arial" w:hAnsi="Arial" w:cs="Arial"/>
          <w:b/>
          <w:bCs/>
          <w:color w:val="000000" w:themeColor="text1"/>
          <w:spacing w:val="-4"/>
          <w:sz w:val="24"/>
          <w:szCs w:val="24"/>
        </w:rPr>
        <w:t xml:space="preserve"> </w:t>
      </w:r>
      <w:r w:rsidR="00A835F1" w:rsidRPr="004D2395">
        <w:rPr>
          <w:rFonts w:ascii="Arial" w:hAnsi="Arial" w:cs="Arial"/>
          <w:b/>
          <w:bCs/>
          <w:color w:val="000000" w:themeColor="text1"/>
          <w:spacing w:val="-4"/>
          <w:sz w:val="24"/>
          <w:szCs w:val="24"/>
        </w:rPr>
        <w:t>Auxil</w:t>
      </w:r>
      <w:r w:rsidR="003112FD">
        <w:rPr>
          <w:rFonts w:ascii="Arial" w:hAnsi="Arial" w:cs="Arial"/>
          <w:b/>
          <w:bCs/>
          <w:color w:val="000000" w:themeColor="text1"/>
          <w:spacing w:val="-4"/>
          <w:sz w:val="24"/>
          <w:szCs w:val="24"/>
        </w:rPr>
        <w:t>i</w:t>
      </w:r>
      <w:r w:rsidR="00A835F1" w:rsidRPr="004D2395">
        <w:rPr>
          <w:rFonts w:ascii="Arial" w:hAnsi="Arial" w:cs="Arial"/>
          <w:b/>
          <w:bCs/>
          <w:color w:val="000000" w:themeColor="text1"/>
          <w:spacing w:val="-4"/>
          <w:sz w:val="24"/>
          <w:szCs w:val="24"/>
        </w:rPr>
        <w:t xml:space="preserve">ary quality characteristics of raw silk of bivoltine double hybrids of high temperature and muscardine disease tolerant silkworm breeds reared in the </w:t>
      </w:r>
      <w:proofErr w:type="gramStart"/>
      <w:r w:rsidR="00A835F1" w:rsidRPr="004D2395">
        <w:rPr>
          <w:rFonts w:ascii="Arial" w:hAnsi="Arial" w:cs="Arial"/>
          <w:b/>
          <w:bCs/>
          <w:color w:val="000000" w:themeColor="text1"/>
          <w:spacing w:val="-4"/>
          <w:sz w:val="24"/>
          <w:szCs w:val="24"/>
        </w:rPr>
        <w:t>farmers</w:t>
      </w:r>
      <w:proofErr w:type="gramEnd"/>
      <w:r w:rsidR="00A835F1" w:rsidRPr="004D2395">
        <w:rPr>
          <w:rFonts w:ascii="Arial" w:hAnsi="Arial" w:cs="Arial"/>
          <w:b/>
          <w:bCs/>
          <w:color w:val="000000" w:themeColor="text1"/>
          <w:spacing w:val="-4"/>
          <w:sz w:val="24"/>
          <w:szCs w:val="24"/>
        </w:rPr>
        <w:t xml:space="preserve"> field</w:t>
      </w:r>
    </w:p>
    <w:p w14:paraId="59AF5C5D" w14:textId="3C31B0FB"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.1 </w:t>
      </w:r>
      <w:r w:rsidR="00A835F1" w:rsidRPr="004D2395">
        <w:rPr>
          <w:rFonts w:ascii="Arial" w:hAnsi="Arial" w:cs="Arial"/>
          <w:b/>
          <w:bCs/>
          <w:color w:val="000000" w:themeColor="text1"/>
        </w:rPr>
        <w:t xml:space="preserve">Maximum deviation </w:t>
      </w:r>
    </w:p>
    <w:p w14:paraId="4B30ED06" w14:textId="593EC1A4" w:rsidR="00A835F1" w:rsidRPr="004D2395" w:rsidRDefault="00A835F1"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double hybrids least maximum deviation was obtained in (B1 × B4) × FC1 and FC2 × (B6 × B8) both with value 2.60 followed by FC2 × FC1 (2.90)</w:t>
      </w:r>
      <w:r w:rsidR="00073870"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maximum deviation of 2.90, 3.00 and 1.32 in CSR2 × CSR5, CSR18 × CSR19 and CSR48 × CSR5 hybrids, respectively</w:t>
      </w:r>
      <w:r w:rsidR="001C004F" w:rsidRPr="004D2395">
        <w:rPr>
          <w:rFonts w:ascii="Arial" w:hAnsi="Arial" w:cs="Arial"/>
          <w:color w:val="000000" w:themeColor="text1"/>
          <w:sz w:val="20"/>
          <w:szCs w:val="20"/>
        </w:rPr>
        <w:t>.</w:t>
      </w:r>
      <w:r w:rsidR="001C6E8C"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Maximum deviation measures the largest discrepancy in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diameter or other properties from the average value, highlighting the extent of variability in the silk batch. A low maximum deviation recorded in (B1 × B2) × FC1 and (B1 × B4) × FC1 indicates that the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s are more uniform, contributing to a higher quality, smoother and more reliable fabric.  </w:t>
      </w:r>
    </w:p>
    <w:p w14:paraId="2A99B981" w14:textId="39BCECE0"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.2 </w:t>
      </w:r>
      <w:r w:rsidR="00A835F1" w:rsidRPr="004D2395">
        <w:rPr>
          <w:rFonts w:ascii="Arial" w:hAnsi="Arial" w:cs="Arial"/>
          <w:b/>
          <w:bCs/>
          <w:color w:val="000000" w:themeColor="text1"/>
        </w:rPr>
        <w:t xml:space="preserve">Evenness variation -III (Stripes) </w:t>
      </w:r>
    </w:p>
    <w:p w14:paraId="16E0D3DF" w14:textId="69CC6626" w:rsidR="00A835F1" w:rsidRPr="004D2395" w:rsidRDefault="00A835F1" w:rsidP="006C3EC1">
      <w:pPr>
        <w:spacing w:before="240" w:after="240" w:line="240" w:lineRule="auto"/>
        <w:ind w:firstLine="720"/>
        <w:jc w:val="both"/>
        <w:rPr>
          <w:rFonts w:ascii="Arial" w:hAnsi="Arial" w:cs="Arial"/>
          <w:color w:val="000000" w:themeColor="text1"/>
          <w:sz w:val="20"/>
          <w:szCs w:val="20"/>
        </w:rPr>
      </w:pPr>
      <w:commentRangeStart w:id="40"/>
      <w:r w:rsidRPr="004D2395">
        <w:rPr>
          <w:rFonts w:ascii="Arial" w:hAnsi="Arial" w:cs="Arial"/>
          <w:color w:val="000000" w:themeColor="text1"/>
          <w:sz w:val="20"/>
          <w:szCs w:val="20"/>
        </w:rPr>
        <w:t>Evenness variation-III (EV-III) measures</w:t>
      </w:r>
      <w:r w:rsidR="00A773DB" w:rsidRPr="004D2395">
        <w:rPr>
          <w:rFonts w:ascii="Arial" w:hAnsi="Arial" w:cs="Arial"/>
          <w:color w:val="000000" w:themeColor="text1"/>
          <w:sz w:val="20"/>
          <w:szCs w:val="20"/>
        </w:rPr>
        <w:t xml:space="preserve"> the intensity of variation, which includes all the variations greater than the V</w:t>
      </w:r>
      <w:r w:rsidR="00A773DB" w:rsidRPr="004D2395">
        <w:rPr>
          <w:rFonts w:ascii="Arial" w:hAnsi="Arial" w:cs="Arial"/>
          <w:color w:val="000000" w:themeColor="text1"/>
          <w:sz w:val="20"/>
          <w:szCs w:val="20"/>
          <w:vertAlign w:val="subscript"/>
        </w:rPr>
        <w:t>2</w:t>
      </w:r>
      <w:r w:rsidR="00A773DB" w:rsidRPr="004D2395">
        <w:rPr>
          <w:rFonts w:ascii="Arial" w:hAnsi="Arial" w:cs="Arial"/>
          <w:color w:val="000000" w:themeColor="text1"/>
          <w:sz w:val="20"/>
          <w:szCs w:val="20"/>
        </w:rPr>
        <w:t> panel of the Standard Variation Photographs.</w:t>
      </w:r>
      <w:r w:rsidRPr="004D2395">
        <w:rPr>
          <w:rFonts w:ascii="Arial" w:hAnsi="Arial" w:cs="Arial"/>
          <w:color w:val="000000" w:themeColor="text1"/>
          <w:sz w:val="20"/>
          <w:szCs w:val="20"/>
        </w:rPr>
        <w:t xml:space="preserve"> </w:t>
      </w:r>
      <w:commentRangeEnd w:id="40"/>
      <w:r w:rsidR="00D04D11">
        <w:rPr>
          <w:rStyle w:val="CommentReference"/>
        </w:rPr>
        <w:commentReference w:id="40"/>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no evenness variation-III in CSR2 × CSR5, CSR18 × CSR19 and CSR48 × CSR5 hybrids, respectively. Unlike Evenness variation-I and II, which examine short</w:t>
      </w:r>
      <w:r w:rsidR="001C370F">
        <w:rPr>
          <w:rFonts w:ascii="Arial" w:hAnsi="Arial" w:cs="Arial"/>
          <w:color w:val="000000" w:themeColor="text1"/>
          <w:sz w:val="20"/>
          <w:szCs w:val="20"/>
        </w:rPr>
        <w:t xml:space="preserve"> </w:t>
      </w:r>
      <w:r w:rsidRPr="004D2395">
        <w:rPr>
          <w:rFonts w:ascii="Arial" w:hAnsi="Arial" w:cs="Arial"/>
          <w:color w:val="000000" w:themeColor="text1"/>
          <w:sz w:val="20"/>
          <w:szCs w:val="20"/>
        </w:rPr>
        <w:t>range and inter-</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inconsistencies, EV-III captures broader variations that can affect the overall consistency of the fabric. A lower EV-III value indicates that, the silk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s have more consistent thickness across extended lengths. </w:t>
      </w:r>
    </w:p>
    <w:p w14:paraId="33A9056D" w14:textId="3FC498EA"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.3 </w:t>
      </w:r>
      <w:r w:rsidR="00A835F1" w:rsidRPr="004D2395">
        <w:rPr>
          <w:rFonts w:ascii="Arial" w:hAnsi="Arial" w:cs="Arial"/>
          <w:b/>
          <w:bCs/>
          <w:color w:val="000000" w:themeColor="text1"/>
        </w:rPr>
        <w:t xml:space="preserve">Winding </w:t>
      </w:r>
      <w:r w:rsidR="000F75A0" w:rsidRPr="004D2395">
        <w:rPr>
          <w:rFonts w:ascii="Arial" w:hAnsi="Arial" w:cs="Arial"/>
          <w:b/>
          <w:bCs/>
          <w:color w:val="000000" w:themeColor="text1"/>
        </w:rPr>
        <w:t xml:space="preserve">breaks </w:t>
      </w:r>
      <w:r w:rsidR="00A835F1" w:rsidRPr="004D2395">
        <w:rPr>
          <w:rFonts w:ascii="Arial" w:hAnsi="Arial" w:cs="Arial"/>
          <w:b/>
          <w:bCs/>
          <w:color w:val="000000" w:themeColor="text1"/>
        </w:rPr>
        <w:t xml:space="preserve">(No./10 Skeins/h)  </w:t>
      </w:r>
    </w:p>
    <w:p w14:paraId="4B2C00FC" w14:textId="69791950" w:rsidR="00A835F1" w:rsidRPr="004D2395" w:rsidRDefault="00A835F1" w:rsidP="00E267D9">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winding breaks/10 Skeins/hr </w:t>
      </w:r>
      <w:r w:rsidR="00E267D9" w:rsidRPr="004D2395">
        <w:rPr>
          <w:rFonts w:ascii="Arial" w:hAnsi="Arial" w:cs="Arial"/>
          <w:color w:val="000000" w:themeColor="text1"/>
          <w:sz w:val="20"/>
          <w:szCs w:val="20"/>
        </w:rPr>
        <w:t>(</w:t>
      </w:r>
      <w:r w:rsidRPr="004D2395">
        <w:rPr>
          <w:rFonts w:ascii="Arial" w:hAnsi="Arial" w:cs="Arial"/>
          <w:color w:val="000000" w:themeColor="text1"/>
          <w:sz w:val="20"/>
          <w:szCs w:val="20"/>
        </w:rPr>
        <w:t>recorded</w:t>
      </w:r>
      <w:r w:rsidR="00E267D9" w:rsidRPr="004D2395">
        <w:rPr>
          <w:rFonts w:ascii="Arial" w:hAnsi="Arial" w:cs="Arial"/>
          <w:color w:val="000000" w:themeColor="text1"/>
          <w:sz w:val="20"/>
          <w:szCs w:val="20"/>
        </w:rPr>
        <w:t xml:space="preserve"> using winding frame, wheels and bobbins)</w:t>
      </w:r>
      <w:r w:rsidRPr="004D2395">
        <w:rPr>
          <w:rFonts w:ascii="Arial" w:hAnsi="Arial" w:cs="Arial"/>
          <w:color w:val="000000" w:themeColor="text1"/>
          <w:sz w:val="20"/>
          <w:szCs w:val="20"/>
        </w:rPr>
        <w:t xml:space="preserve"> was least in (B1 × B2) × FC1 (1.5 breaks/10 Skeins/h) followed by (B1 × B4) × FC1 (2.0 breaks/10 Skeins/h)</w:t>
      </w:r>
      <w:r w:rsidR="00E267D9"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Nguku</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(2016) recorded winding breaks/10 Skeins/h of 4, 3 and 6 in three strains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ICIPE I, ICIPE II and (Chun-Lei × Zheng Zhu),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winding breaks of 4, 4 and 6 breaks/40skeins/h in CSR2 × CSR5, CSR18 × CSR19 and CSR48 × CSR5 hybrids, respectively</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Low rates of winding break in (B1 × B2) × FC1 result in lower waste and minimise costs for rework, ensuring a high-quality product and a cost-effective, streamlined manufacturing process. </w:t>
      </w:r>
    </w:p>
    <w:p w14:paraId="157EE5BD" w14:textId="369CA83A" w:rsidR="00E267D9" w:rsidRPr="004D2395" w:rsidRDefault="003E2B55" w:rsidP="00E267D9">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.4 </w:t>
      </w:r>
      <w:r w:rsidR="00A835F1" w:rsidRPr="004D2395">
        <w:rPr>
          <w:rFonts w:ascii="Arial" w:hAnsi="Arial" w:cs="Arial"/>
          <w:b/>
          <w:bCs/>
          <w:color w:val="000000" w:themeColor="text1"/>
        </w:rPr>
        <w:t xml:space="preserve">Tenacity (g/d) </w:t>
      </w:r>
      <w:r w:rsidR="00E267D9" w:rsidRPr="004D2395">
        <w:rPr>
          <w:rFonts w:ascii="Arial" w:hAnsi="Arial" w:cs="Arial"/>
          <w:b/>
          <w:bCs/>
          <w:color w:val="000000" w:themeColor="text1"/>
        </w:rPr>
        <w:t xml:space="preserve">and Elongation (%) </w:t>
      </w:r>
    </w:p>
    <w:p w14:paraId="6EF8B275" w14:textId="16027840" w:rsidR="00A835F1" w:rsidRPr="004D2395" w:rsidRDefault="00E267D9" w:rsidP="00E267D9">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Tenacity and elongation were recorded using serigraph, sizing reel and scale. </w:t>
      </w:r>
      <w:r w:rsidR="00A835F1" w:rsidRPr="004D2395">
        <w:rPr>
          <w:rFonts w:ascii="Arial" w:hAnsi="Arial" w:cs="Arial"/>
          <w:color w:val="000000" w:themeColor="text1"/>
          <w:sz w:val="20"/>
          <w:szCs w:val="20"/>
        </w:rPr>
        <w:t>Among all the hybrids, tenacity was high in (B1 × B2) × FC1 (3.85 g/d), followed by (B1 × B4) × FC1 (3.80 g/d)</w:t>
      </w:r>
      <w:r w:rsidRPr="004D2395">
        <w:rPr>
          <w:rFonts w:ascii="Arial" w:hAnsi="Arial" w:cs="Arial"/>
          <w:color w:val="000000" w:themeColor="text1"/>
          <w:sz w:val="20"/>
          <w:szCs w:val="20"/>
        </w:rPr>
        <w:t xml:space="preserve">, </w:t>
      </w:r>
      <w:r w:rsidR="00A835F1" w:rsidRPr="004D2395">
        <w:rPr>
          <w:rFonts w:ascii="Arial" w:hAnsi="Arial" w:cs="Arial"/>
          <w:color w:val="000000" w:themeColor="text1"/>
          <w:sz w:val="20"/>
          <w:szCs w:val="20"/>
        </w:rPr>
        <w:t>indicat</w:t>
      </w:r>
      <w:r w:rsidRPr="004D2395">
        <w:rPr>
          <w:rFonts w:ascii="Arial" w:hAnsi="Arial" w:cs="Arial"/>
          <w:color w:val="000000" w:themeColor="text1"/>
          <w:sz w:val="20"/>
          <w:szCs w:val="20"/>
        </w:rPr>
        <w:t>ing</w:t>
      </w:r>
      <w:r w:rsidR="00A835F1" w:rsidRPr="004D2395">
        <w:rPr>
          <w:rFonts w:ascii="Arial" w:hAnsi="Arial" w:cs="Arial"/>
          <w:color w:val="000000" w:themeColor="text1"/>
          <w:sz w:val="20"/>
          <w:szCs w:val="20"/>
        </w:rPr>
        <w:t xml:space="preserve"> the </w:t>
      </w:r>
      <w:r w:rsidR="008A3D3E" w:rsidRPr="004D2395">
        <w:rPr>
          <w:rFonts w:ascii="Arial" w:hAnsi="Arial" w:cs="Arial"/>
          <w:color w:val="000000" w:themeColor="text1"/>
          <w:sz w:val="20"/>
          <w:szCs w:val="20"/>
        </w:rPr>
        <w:t>fibre</w:t>
      </w:r>
      <w:r w:rsidR="00A835F1" w:rsidRPr="004D2395">
        <w:rPr>
          <w:rFonts w:ascii="Arial" w:hAnsi="Arial" w:cs="Arial"/>
          <w:color w:val="000000" w:themeColor="text1"/>
          <w:sz w:val="20"/>
          <w:szCs w:val="20"/>
        </w:rPr>
        <w:t>'s strength, specifically its ability to withstand tensile stress before breaking. The elongation percentage was high in (B1 × B2) × FC1 (20.0 %), followed by (B1 × B4) × FC1 (19.50</w:t>
      </w:r>
      <w:r w:rsidRPr="004D2395">
        <w:rPr>
          <w:rFonts w:ascii="Arial" w:hAnsi="Arial" w:cs="Arial"/>
          <w:color w:val="000000" w:themeColor="text1"/>
          <w:sz w:val="20"/>
          <w:szCs w:val="20"/>
        </w:rPr>
        <w:t>).</w:t>
      </w:r>
      <w:r w:rsidR="00A835F1" w:rsidRPr="004D2395">
        <w:rPr>
          <w:rFonts w:ascii="Arial" w:hAnsi="Arial" w:cs="Arial"/>
          <w:color w:val="000000" w:themeColor="text1"/>
          <w:sz w:val="20"/>
          <w:szCs w:val="20"/>
        </w:rPr>
        <w:t xml:space="preserve"> Kalpana </w:t>
      </w:r>
      <w:r w:rsidR="00BA0CFA" w:rsidRPr="004D2395">
        <w:rPr>
          <w:rFonts w:ascii="Arial" w:hAnsi="Arial" w:cs="Arial"/>
          <w:i/>
          <w:iCs/>
          <w:color w:val="000000" w:themeColor="text1"/>
          <w:sz w:val="20"/>
          <w:szCs w:val="20"/>
        </w:rPr>
        <w:t>et al</w:t>
      </w:r>
      <w:r w:rsidR="00A835F1" w:rsidRPr="004D2395">
        <w:rPr>
          <w:rFonts w:ascii="Arial" w:hAnsi="Arial" w:cs="Arial"/>
          <w:i/>
          <w:color w:val="000000" w:themeColor="text1"/>
          <w:sz w:val="20"/>
          <w:szCs w:val="20"/>
        </w:rPr>
        <w:t>.,</w:t>
      </w:r>
      <w:r w:rsidR="00A835F1" w:rsidRPr="004D2395">
        <w:rPr>
          <w:rFonts w:ascii="Arial" w:hAnsi="Arial" w:cs="Arial"/>
          <w:color w:val="000000" w:themeColor="text1"/>
          <w:sz w:val="20"/>
          <w:szCs w:val="20"/>
        </w:rPr>
        <w:t xml:space="preserve"> (2005) recorded elongation 20.50, 20.98 and 22.32 per cent in CSR2 × CSR5, CSR18 × CSR19 and CSR48 × CSR5 hybrids, respectively. </w:t>
      </w:r>
      <w:r w:rsidRPr="004D2395">
        <w:rPr>
          <w:rFonts w:ascii="Arial" w:hAnsi="Arial" w:cs="Arial"/>
          <w:color w:val="000000" w:themeColor="text1"/>
          <w:sz w:val="20"/>
          <w:szCs w:val="20"/>
        </w:rPr>
        <w:t>Higher elongation</w:t>
      </w:r>
      <w:r w:rsidR="00A835F1"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value</w:t>
      </w:r>
      <w:r w:rsidR="00A835F1" w:rsidRPr="004D2395">
        <w:rPr>
          <w:rFonts w:ascii="Arial" w:hAnsi="Arial" w:cs="Arial"/>
          <w:color w:val="000000" w:themeColor="text1"/>
          <w:sz w:val="20"/>
          <w:szCs w:val="20"/>
        </w:rPr>
        <w:t xml:space="preserve"> attribut</w:t>
      </w:r>
      <w:r w:rsidRPr="004D2395">
        <w:rPr>
          <w:rFonts w:ascii="Arial" w:hAnsi="Arial" w:cs="Arial"/>
          <w:color w:val="000000" w:themeColor="text1"/>
          <w:sz w:val="20"/>
          <w:szCs w:val="20"/>
        </w:rPr>
        <w:t>es</w:t>
      </w:r>
      <w:r w:rsidR="00A835F1" w:rsidRPr="004D2395">
        <w:rPr>
          <w:rFonts w:ascii="Arial" w:hAnsi="Arial" w:cs="Arial"/>
          <w:color w:val="000000" w:themeColor="text1"/>
          <w:sz w:val="20"/>
          <w:szCs w:val="20"/>
        </w:rPr>
        <w:t xml:space="preserve"> to the </w:t>
      </w:r>
      <w:r w:rsidR="008A3D3E" w:rsidRPr="004D2395">
        <w:rPr>
          <w:rFonts w:ascii="Arial" w:hAnsi="Arial" w:cs="Arial"/>
          <w:color w:val="000000" w:themeColor="text1"/>
          <w:sz w:val="20"/>
          <w:szCs w:val="20"/>
        </w:rPr>
        <w:t>fibre</w:t>
      </w:r>
      <w:r w:rsidR="00A835F1" w:rsidRPr="004D2395">
        <w:rPr>
          <w:rFonts w:ascii="Arial" w:hAnsi="Arial" w:cs="Arial"/>
          <w:color w:val="000000" w:themeColor="text1"/>
          <w:sz w:val="20"/>
          <w:szCs w:val="20"/>
        </w:rPr>
        <w:t xml:space="preserve">'s ability to stretch under tensile stress before breaking. This property is significant because it determines the flexibility and resilience of the silk fabric. </w:t>
      </w:r>
    </w:p>
    <w:p w14:paraId="60E2A3AF" w14:textId="06333E90" w:rsidR="00A835F1" w:rsidRPr="004D2395" w:rsidRDefault="003E2B55" w:rsidP="006C3EC1">
      <w:pPr>
        <w:spacing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.5 </w:t>
      </w:r>
      <w:r w:rsidR="00A835F1" w:rsidRPr="004D2395">
        <w:rPr>
          <w:rFonts w:ascii="Arial" w:hAnsi="Arial" w:cs="Arial"/>
          <w:b/>
          <w:bCs/>
          <w:color w:val="000000" w:themeColor="text1"/>
        </w:rPr>
        <w:t xml:space="preserve">Cohesion (strokes) </w:t>
      </w:r>
    </w:p>
    <w:p w14:paraId="473E4C9C" w14:textId="494F9FAB" w:rsidR="00A835F1" w:rsidRPr="004D2395" w:rsidRDefault="00A835F1" w:rsidP="00E267D9">
      <w:pPr>
        <w:spacing w:before="240" w:after="240" w:line="240" w:lineRule="auto"/>
        <w:ind w:firstLine="629"/>
        <w:jc w:val="both"/>
        <w:rPr>
          <w:rFonts w:ascii="Arial" w:hAnsi="Arial" w:cs="Arial"/>
          <w:color w:val="000000" w:themeColor="text1"/>
          <w:sz w:val="20"/>
          <w:szCs w:val="20"/>
        </w:rPr>
      </w:pPr>
      <w:r w:rsidRPr="004D2395">
        <w:rPr>
          <w:rFonts w:ascii="Arial" w:hAnsi="Arial" w:cs="Arial"/>
          <w:color w:val="000000" w:themeColor="text1"/>
          <w:sz w:val="20"/>
          <w:szCs w:val="20"/>
        </w:rPr>
        <w:t>The cohesion</w:t>
      </w:r>
      <w:r w:rsidR="00CB7778" w:rsidRPr="004D2395">
        <w:rPr>
          <w:rFonts w:ascii="Arial" w:hAnsi="Arial" w:cs="Arial"/>
          <w:color w:val="000000" w:themeColor="text1"/>
          <w:sz w:val="20"/>
          <w:szCs w:val="20"/>
        </w:rPr>
        <w:t xml:space="preserve"> test is used to find the number of frictions required to split silk thread for the purpose of examining the state of cocoon filaments sticking together, </w:t>
      </w:r>
      <w:r w:rsidR="00E267D9" w:rsidRPr="004D2395">
        <w:rPr>
          <w:rFonts w:ascii="Arial" w:hAnsi="Arial" w:cs="Arial"/>
          <w:color w:val="000000" w:themeColor="text1"/>
          <w:sz w:val="20"/>
          <w:szCs w:val="20"/>
        </w:rPr>
        <w:t>using Duplan cohesion tester</w:t>
      </w:r>
      <w:r w:rsidR="00CB7778" w:rsidRPr="004D2395">
        <w:rPr>
          <w:rFonts w:ascii="Arial" w:hAnsi="Arial" w:cs="Arial"/>
          <w:color w:val="000000" w:themeColor="text1"/>
          <w:sz w:val="20"/>
          <w:szCs w:val="20"/>
        </w:rPr>
        <w:t>. The result showed that</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(B1 × B4) × FC1</w:t>
      </w:r>
      <w:r w:rsidR="00E267D9" w:rsidRPr="004D2395">
        <w:rPr>
          <w:rFonts w:ascii="Arial" w:hAnsi="Arial" w:cs="Arial"/>
          <w:color w:val="000000" w:themeColor="text1"/>
          <w:sz w:val="20"/>
          <w:szCs w:val="20"/>
        </w:rPr>
        <w:t xml:space="preserve"> recorded high value</w:t>
      </w:r>
      <w:r w:rsidRPr="004D2395">
        <w:rPr>
          <w:rFonts w:ascii="Arial" w:hAnsi="Arial" w:cs="Arial"/>
          <w:color w:val="000000" w:themeColor="text1"/>
          <w:sz w:val="20"/>
          <w:szCs w:val="20"/>
        </w:rPr>
        <w:t xml:space="preserve"> (82.50 strokes) followed by (B1 × B2) × FC1 (79.00 strokes</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cohesion of 90, 66 and 110 strokes in CSR2 × CSR5, CSR18 × CSR19 and CSR48 × CSR5 hybrids, respectively. </w:t>
      </w:r>
      <w:r w:rsidR="00CB7778" w:rsidRPr="004D2395">
        <w:rPr>
          <w:rFonts w:ascii="Arial" w:hAnsi="Arial" w:cs="Arial"/>
          <w:color w:val="000000" w:themeColor="text1"/>
          <w:sz w:val="20"/>
          <w:szCs w:val="20"/>
        </w:rPr>
        <w:t>H</w:t>
      </w:r>
      <w:r w:rsidRPr="004D2395">
        <w:rPr>
          <w:rFonts w:ascii="Arial" w:hAnsi="Arial" w:cs="Arial"/>
          <w:color w:val="000000" w:themeColor="text1"/>
          <w:sz w:val="20"/>
          <w:szCs w:val="20"/>
        </w:rPr>
        <w:t>igher</w:t>
      </w:r>
      <w:r w:rsidR="00CB7778" w:rsidRPr="004D2395">
        <w:rPr>
          <w:rFonts w:ascii="Arial" w:hAnsi="Arial" w:cs="Arial"/>
          <w:color w:val="000000" w:themeColor="text1"/>
          <w:sz w:val="20"/>
          <w:szCs w:val="20"/>
        </w:rPr>
        <w:t xml:space="preserve"> strokes</w:t>
      </w:r>
      <w:r w:rsidRPr="004D2395">
        <w:rPr>
          <w:rFonts w:ascii="Arial" w:hAnsi="Arial" w:cs="Arial"/>
          <w:color w:val="000000" w:themeColor="text1"/>
          <w:sz w:val="20"/>
          <w:szCs w:val="20"/>
        </w:rPr>
        <w:t xml:space="preserve"> </w:t>
      </w:r>
      <w:r w:rsidR="00CB7778" w:rsidRPr="004D2395">
        <w:rPr>
          <w:rFonts w:ascii="Arial" w:hAnsi="Arial" w:cs="Arial"/>
          <w:color w:val="000000" w:themeColor="text1"/>
          <w:sz w:val="20"/>
          <w:szCs w:val="20"/>
        </w:rPr>
        <w:t xml:space="preserve">as </w:t>
      </w:r>
      <w:r w:rsidRPr="004D2395">
        <w:rPr>
          <w:rFonts w:ascii="Arial" w:hAnsi="Arial" w:cs="Arial"/>
          <w:color w:val="000000" w:themeColor="text1"/>
          <w:sz w:val="20"/>
          <w:szCs w:val="20"/>
        </w:rPr>
        <w:t xml:space="preserve">in (B1 × B4) × FC1, refers to the </w:t>
      </w:r>
      <w:r w:rsidR="00CB7778" w:rsidRPr="004D2395">
        <w:rPr>
          <w:rFonts w:ascii="Arial" w:hAnsi="Arial" w:cs="Arial"/>
          <w:color w:val="000000" w:themeColor="text1"/>
          <w:sz w:val="20"/>
          <w:szCs w:val="20"/>
        </w:rPr>
        <w:t xml:space="preserve">strong </w:t>
      </w:r>
      <w:r w:rsidRPr="004D2395">
        <w:rPr>
          <w:rFonts w:ascii="Arial" w:hAnsi="Arial" w:cs="Arial"/>
          <w:color w:val="000000" w:themeColor="text1"/>
          <w:sz w:val="20"/>
          <w:szCs w:val="20"/>
        </w:rPr>
        <w:t xml:space="preserve">internal bonding between individual silk </w:t>
      </w:r>
      <w:r w:rsidR="00CB7778" w:rsidRPr="004D2395">
        <w:rPr>
          <w:rFonts w:ascii="Arial" w:hAnsi="Arial" w:cs="Arial"/>
          <w:color w:val="000000" w:themeColor="text1"/>
          <w:sz w:val="20"/>
          <w:szCs w:val="20"/>
        </w:rPr>
        <w:t>fibres</w:t>
      </w:r>
      <w:r w:rsidRPr="004D2395">
        <w:rPr>
          <w:rFonts w:ascii="Arial" w:hAnsi="Arial" w:cs="Arial"/>
          <w:color w:val="000000" w:themeColor="text1"/>
          <w:sz w:val="20"/>
          <w:szCs w:val="20"/>
        </w:rPr>
        <w:t xml:space="preserve"> within a filament. </w:t>
      </w:r>
    </w:p>
    <w:p w14:paraId="3C0DD803" w14:textId="7F89EE50" w:rsidR="00A835F1" w:rsidRPr="004D2395" w:rsidRDefault="003E2B55" w:rsidP="006C3EC1">
      <w:pPr>
        <w:spacing w:before="240" w:after="240" w:line="240" w:lineRule="auto"/>
        <w:ind w:hanging="11"/>
        <w:jc w:val="both"/>
        <w:rPr>
          <w:rFonts w:ascii="Arial" w:hAnsi="Arial" w:cs="Arial"/>
          <w:color w:val="000000" w:themeColor="text1"/>
        </w:rPr>
      </w:pPr>
      <w:r>
        <w:rPr>
          <w:rFonts w:ascii="Arial" w:hAnsi="Arial" w:cs="Arial"/>
          <w:b/>
          <w:color w:val="000000" w:themeColor="text1"/>
        </w:rPr>
        <w:t>3.</w:t>
      </w:r>
      <w:r w:rsidR="00BA187C">
        <w:rPr>
          <w:rFonts w:ascii="Arial" w:hAnsi="Arial" w:cs="Arial"/>
          <w:b/>
          <w:color w:val="000000" w:themeColor="text1"/>
        </w:rPr>
        <w:t>8</w:t>
      </w:r>
      <w:r>
        <w:rPr>
          <w:rFonts w:ascii="Arial" w:hAnsi="Arial" w:cs="Arial"/>
          <w:b/>
          <w:color w:val="000000" w:themeColor="text1"/>
        </w:rPr>
        <w:t xml:space="preserve">.6 </w:t>
      </w:r>
      <w:r w:rsidR="00A835F1" w:rsidRPr="004D2395">
        <w:rPr>
          <w:rFonts w:ascii="Arial" w:hAnsi="Arial" w:cs="Arial"/>
          <w:b/>
          <w:color w:val="000000" w:themeColor="text1"/>
        </w:rPr>
        <w:t xml:space="preserve">Overall grade </w:t>
      </w:r>
    </w:p>
    <w:p w14:paraId="2BF9ADB5" w14:textId="05E3DC28" w:rsidR="007A5EC7" w:rsidRPr="004D2395" w:rsidRDefault="00A835F1" w:rsidP="006C3EC1">
      <w:pPr>
        <w:spacing w:before="240" w:after="240"/>
        <w:ind w:firstLine="629"/>
        <w:jc w:val="both"/>
        <w:rPr>
          <w:rFonts w:ascii="Arial" w:hAnsi="Arial" w:cs="Arial"/>
          <w:color w:val="000000" w:themeColor="text1"/>
          <w:sz w:val="20"/>
          <w:szCs w:val="20"/>
        </w:rPr>
      </w:pPr>
      <w:r w:rsidRPr="004D2395">
        <w:rPr>
          <w:rFonts w:ascii="Arial" w:hAnsi="Arial" w:cs="Arial"/>
          <w:color w:val="000000" w:themeColor="text1"/>
          <w:sz w:val="20"/>
          <w:szCs w:val="20"/>
        </w:rPr>
        <w:t>The overall grade of 2A was obtained for three double hybrids</w:t>
      </w:r>
      <w:r w:rsidRPr="004D2395">
        <w:rPr>
          <w:rFonts w:ascii="Arial" w:hAnsi="Arial" w:cs="Arial"/>
          <w:i/>
          <w:color w:val="000000" w:themeColor="text1"/>
          <w:sz w:val="20"/>
          <w:szCs w:val="20"/>
        </w:rPr>
        <w:t xml:space="preserve"> </w:t>
      </w:r>
      <w:r w:rsidR="00CF7242" w:rsidRPr="004D2395">
        <w:rPr>
          <w:rFonts w:ascii="Arial" w:hAnsi="Arial" w:cs="Arial"/>
          <w:i/>
          <w:iCs/>
          <w:color w:val="000000" w:themeColor="text1"/>
          <w:sz w:val="20"/>
          <w:szCs w:val="20"/>
        </w:rPr>
        <w:t>viz</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(B1 × B2) × FC1, (B1 × B4) × FC1 and FC2 × FC1 and grade A for FC2 × (B6 × B8)</w:t>
      </w:r>
      <w:r w:rsidR="00CB7778"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Bindroo</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(2014) recorded raw silk grade </w:t>
      </w:r>
      <w:r w:rsidRPr="004D2395">
        <w:rPr>
          <w:rFonts w:ascii="Arial" w:hAnsi="Arial" w:cs="Arial"/>
          <w:color w:val="000000" w:themeColor="text1"/>
          <w:sz w:val="20"/>
          <w:szCs w:val="20"/>
        </w:rPr>
        <w:lastRenderedPageBreak/>
        <w:t xml:space="preserve">of 2A-3A in </w:t>
      </w:r>
      <w:proofErr w:type="spellStart"/>
      <w:r w:rsidRPr="004D2395">
        <w:rPr>
          <w:rFonts w:ascii="Arial" w:hAnsi="Arial" w:cs="Arial"/>
          <w:color w:val="000000" w:themeColor="text1"/>
          <w:sz w:val="20"/>
          <w:szCs w:val="20"/>
        </w:rPr>
        <w:t>Jayachamaraja</w:t>
      </w:r>
      <w:proofErr w:type="spellEnd"/>
      <w:r w:rsidRPr="004D2395">
        <w:rPr>
          <w:rFonts w:ascii="Arial" w:hAnsi="Arial" w:cs="Arial"/>
          <w:color w:val="000000" w:themeColor="text1"/>
          <w:sz w:val="20"/>
          <w:szCs w:val="20"/>
        </w:rPr>
        <w:t xml:space="preserve">. A new bivoltine double hybrid for sub-optimal conditions, G11 × G19 recorded raw silk grade of A-2A, 2A and 2A when reared in Karnataka, Tamil Nadu and </w:t>
      </w:r>
      <w:proofErr w:type="spellStart"/>
      <w:r w:rsidRPr="004D2395">
        <w:rPr>
          <w:rFonts w:ascii="Arial" w:hAnsi="Arial" w:cs="Arial"/>
          <w:color w:val="000000" w:themeColor="text1"/>
          <w:sz w:val="20"/>
          <w:szCs w:val="20"/>
        </w:rPr>
        <w:t>Andra</w:t>
      </w:r>
      <w:proofErr w:type="spellEnd"/>
      <w:r w:rsidRPr="004D2395">
        <w:rPr>
          <w:rFonts w:ascii="Arial" w:hAnsi="Arial" w:cs="Arial"/>
          <w:color w:val="000000" w:themeColor="text1"/>
          <w:sz w:val="20"/>
          <w:szCs w:val="20"/>
        </w:rPr>
        <w:t xml:space="preserve"> Pradesh, respectively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2018b).</w:t>
      </w:r>
      <w:r w:rsidR="00CB7778"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significance of a high silk grade has direct impact on the quality, value and usability of the final product. High silk grade indicates superior </w:t>
      </w:r>
      <w:r w:rsidR="00CB7778"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characteristics, such as greater fineness, uniformity, strength and lustrous appearance.</w:t>
      </w:r>
    </w:p>
    <w:p w14:paraId="03A11764" w14:textId="13FCD38E" w:rsidR="00A835F1" w:rsidRPr="001549E1" w:rsidRDefault="00C42C72" w:rsidP="001549E1">
      <w:pPr>
        <w:pStyle w:val="ListParagraph"/>
        <w:numPr>
          <w:ilvl w:val="0"/>
          <w:numId w:val="3"/>
        </w:numPr>
        <w:spacing w:line="240" w:lineRule="auto"/>
        <w:ind w:left="426"/>
        <w:jc w:val="both"/>
        <w:rPr>
          <w:rFonts w:ascii="Arial" w:hAnsi="Arial" w:cs="Arial"/>
          <w:b/>
          <w:bCs/>
          <w:color w:val="000000" w:themeColor="text1"/>
        </w:rPr>
      </w:pPr>
      <w:r w:rsidRPr="001549E1">
        <w:rPr>
          <w:rFonts w:ascii="Arial" w:hAnsi="Arial" w:cs="Arial"/>
          <w:b/>
          <w:bCs/>
          <w:color w:val="000000" w:themeColor="text1"/>
        </w:rPr>
        <w:t xml:space="preserve">CONCLUSION </w:t>
      </w:r>
    </w:p>
    <w:p w14:paraId="635F865B" w14:textId="3A969A94" w:rsidR="00A835F1" w:rsidRDefault="007A5EC7" w:rsidP="00B66C0A">
      <w:pPr>
        <w:spacing w:line="240" w:lineRule="auto"/>
        <w:ind w:firstLine="720"/>
        <w:jc w:val="both"/>
        <w:rPr>
          <w:rFonts w:ascii="Arial" w:hAnsi="Arial" w:cs="Arial"/>
          <w:bCs/>
          <w:color w:val="000000" w:themeColor="text1"/>
          <w:sz w:val="20"/>
          <w:szCs w:val="20"/>
        </w:rPr>
      </w:pPr>
      <w:r w:rsidRPr="004D2395">
        <w:rPr>
          <w:rFonts w:ascii="Arial" w:hAnsi="Arial" w:cs="Arial"/>
          <w:bCs/>
          <w:color w:val="000000" w:themeColor="text1"/>
          <w:sz w:val="20"/>
          <w:szCs w:val="20"/>
        </w:rPr>
        <w:t>The evaluation of bivoltine double hybrids developed for high temperature and muscardine disease tolerance under farmers’ field conditions revealed promising performance in key raw silk quality parameters. Among the tested hybrids, (B1 × B</w:t>
      </w:r>
      <w:r w:rsidR="0026505D">
        <w:rPr>
          <w:rFonts w:ascii="Arial" w:hAnsi="Arial" w:cs="Arial"/>
          <w:bCs/>
          <w:color w:val="000000" w:themeColor="text1"/>
          <w:sz w:val="20"/>
          <w:szCs w:val="20"/>
        </w:rPr>
        <w:t>4</w:t>
      </w:r>
      <w:r w:rsidRPr="004D2395">
        <w:rPr>
          <w:rFonts w:ascii="Arial" w:hAnsi="Arial" w:cs="Arial"/>
          <w:bCs/>
          <w:color w:val="000000" w:themeColor="text1"/>
          <w:sz w:val="20"/>
          <w:szCs w:val="20"/>
        </w:rPr>
        <w:t>) × FC1 and (B1 × B</w:t>
      </w:r>
      <w:r w:rsidR="0026505D">
        <w:rPr>
          <w:rFonts w:ascii="Arial" w:hAnsi="Arial" w:cs="Arial"/>
          <w:bCs/>
          <w:color w:val="000000" w:themeColor="text1"/>
          <w:sz w:val="20"/>
          <w:szCs w:val="20"/>
        </w:rPr>
        <w:t>2</w:t>
      </w:r>
      <w:r w:rsidRPr="004D2395">
        <w:rPr>
          <w:rFonts w:ascii="Arial" w:hAnsi="Arial" w:cs="Arial"/>
          <w:bCs/>
          <w:color w:val="000000" w:themeColor="text1"/>
          <w:sz w:val="20"/>
          <w:szCs w:val="20"/>
        </w:rPr>
        <w:t xml:space="preserve">) × FC1 consistently exhibited </w:t>
      </w:r>
      <w:r w:rsidR="00B96752" w:rsidRPr="004D2395">
        <w:rPr>
          <w:rFonts w:ascii="Arial" w:hAnsi="Arial" w:cs="Arial"/>
          <w:bCs/>
          <w:color w:val="000000" w:themeColor="text1"/>
          <w:sz w:val="20"/>
          <w:szCs w:val="20"/>
        </w:rPr>
        <w:t xml:space="preserve">various </w:t>
      </w:r>
      <w:r w:rsidRPr="004D2395">
        <w:rPr>
          <w:rFonts w:ascii="Arial" w:hAnsi="Arial" w:cs="Arial"/>
          <w:bCs/>
          <w:color w:val="000000" w:themeColor="text1"/>
          <w:sz w:val="20"/>
          <w:szCs w:val="20"/>
        </w:rPr>
        <w:t>superior traits such as</w:t>
      </w:r>
      <w:r w:rsidR="00B6387D" w:rsidRPr="004D2395">
        <w:rPr>
          <w:rFonts w:ascii="Arial" w:hAnsi="Arial" w:cs="Arial"/>
          <w:bCs/>
          <w:color w:val="000000" w:themeColor="text1"/>
          <w:sz w:val="20"/>
          <w:szCs w:val="20"/>
        </w:rPr>
        <w:t xml:space="preserve"> longer filamen</w:t>
      </w:r>
      <w:r w:rsidR="00740756" w:rsidRPr="004D2395">
        <w:rPr>
          <w:rFonts w:ascii="Arial" w:hAnsi="Arial" w:cs="Arial"/>
          <w:sz w:val="20"/>
          <w:szCs w:val="20"/>
        </w:rPr>
        <w:t xml:space="preserve">t length, reelability, </w:t>
      </w:r>
      <w:r w:rsidRPr="004D2395">
        <w:rPr>
          <w:rFonts w:ascii="Arial" w:hAnsi="Arial" w:cs="Arial"/>
          <w:bCs/>
          <w:color w:val="000000" w:themeColor="text1"/>
          <w:sz w:val="20"/>
          <w:szCs w:val="20"/>
        </w:rPr>
        <w:t>lower standard size deviation, fewer winding breaks, higher tenacity, and better elongation, highlighting their uniformity, strength, and resilience</w:t>
      </w:r>
      <w:r w:rsidR="006414FB" w:rsidRPr="004D2395">
        <w:rPr>
          <w:rFonts w:ascii="Arial" w:hAnsi="Arial" w:cs="Arial"/>
          <w:bCs/>
          <w:color w:val="000000" w:themeColor="text1"/>
          <w:sz w:val="20"/>
          <w:szCs w:val="20"/>
        </w:rPr>
        <w:t xml:space="preserve"> achieving Grade </w:t>
      </w:r>
      <w:r w:rsidR="001353FC">
        <w:rPr>
          <w:rFonts w:ascii="Arial" w:hAnsi="Arial" w:cs="Arial"/>
          <w:bCs/>
          <w:color w:val="000000" w:themeColor="text1"/>
          <w:sz w:val="20"/>
          <w:szCs w:val="20"/>
        </w:rPr>
        <w:t>2</w:t>
      </w:r>
      <w:r w:rsidR="006414FB" w:rsidRPr="004D2395">
        <w:rPr>
          <w:rFonts w:ascii="Arial" w:hAnsi="Arial" w:cs="Arial"/>
          <w:bCs/>
          <w:color w:val="000000" w:themeColor="text1"/>
          <w:sz w:val="20"/>
          <w:szCs w:val="20"/>
        </w:rPr>
        <w:t>A silk</w:t>
      </w:r>
      <w:r w:rsidRPr="004D2395">
        <w:rPr>
          <w:rFonts w:ascii="Arial" w:hAnsi="Arial" w:cs="Arial"/>
          <w:bCs/>
          <w:color w:val="000000" w:themeColor="text1"/>
          <w:sz w:val="20"/>
          <w:szCs w:val="20"/>
        </w:rPr>
        <w:t>. FC2 × (B6 × B8) stood out with excellent cleanness and neatness,</w:t>
      </w:r>
      <w:r w:rsidR="006414FB" w:rsidRPr="004D2395">
        <w:rPr>
          <w:rFonts w:ascii="Arial" w:hAnsi="Arial" w:cs="Arial"/>
          <w:bCs/>
          <w:color w:val="000000" w:themeColor="text1"/>
          <w:sz w:val="20"/>
          <w:szCs w:val="20"/>
        </w:rPr>
        <w:t xml:space="preserve"> </w:t>
      </w:r>
      <w:r w:rsidRPr="004D2395">
        <w:rPr>
          <w:rFonts w:ascii="Arial" w:hAnsi="Arial" w:cs="Arial"/>
          <w:bCs/>
          <w:color w:val="000000" w:themeColor="text1"/>
          <w:sz w:val="20"/>
          <w:szCs w:val="20"/>
        </w:rPr>
        <w:t>which is highly desirable for high-end fabric production. Overall, the hybrids demonstrated good adaptability and raw silk quality under field conditions, making them suitable candidates for commercial exploitation in tropical sericulture regions. The results affirm the potential of these hybrids to meet both the productivity and quality demands of the silk industry while withstanding environmental and pathogenic stresses.</w:t>
      </w:r>
    </w:p>
    <w:p w14:paraId="57F0175E" w14:textId="77777777" w:rsidR="00C82571" w:rsidRPr="00C42C72" w:rsidRDefault="00C82571" w:rsidP="00C82571">
      <w:pPr>
        <w:spacing w:line="240" w:lineRule="auto"/>
        <w:jc w:val="both"/>
        <w:rPr>
          <w:rFonts w:ascii="Arial" w:hAnsi="Arial" w:cs="Arial"/>
          <w:b/>
          <w:bCs/>
          <w:color w:val="000000" w:themeColor="text1"/>
        </w:rPr>
      </w:pPr>
      <w:r w:rsidRPr="00C42C72">
        <w:rPr>
          <w:rFonts w:ascii="Arial" w:hAnsi="Arial" w:cs="Arial"/>
          <w:b/>
          <w:bCs/>
          <w:color w:val="000000" w:themeColor="text1"/>
        </w:rPr>
        <w:t xml:space="preserve">DISCLAIMER (ARTIFICIAL INTELLIGENCE) </w:t>
      </w:r>
    </w:p>
    <w:p w14:paraId="6A3D2EB5" w14:textId="5EF6E0A9" w:rsidR="00C82571" w:rsidRPr="00C82571" w:rsidRDefault="00C82571" w:rsidP="0038400F">
      <w:pPr>
        <w:spacing w:line="240" w:lineRule="auto"/>
        <w:jc w:val="both"/>
        <w:rPr>
          <w:rFonts w:ascii="Arial" w:hAnsi="Arial" w:cs="Arial"/>
          <w:b/>
          <w:bCs/>
          <w:color w:val="000000" w:themeColor="text1"/>
          <w:sz w:val="20"/>
          <w:szCs w:val="20"/>
        </w:rPr>
      </w:pPr>
      <w:r w:rsidRPr="00C82571">
        <w:rPr>
          <w:rFonts w:ascii="Arial" w:hAnsi="Arial" w:cs="Arial"/>
          <w:color w:val="000000" w:themeColor="text1"/>
          <w:sz w:val="20"/>
          <w:szCs w:val="20"/>
        </w:rPr>
        <w:t xml:space="preserve">Author(s) hereby </w:t>
      </w:r>
      <w:r w:rsidR="00FB79E6" w:rsidRPr="00C82571">
        <w:rPr>
          <w:rFonts w:ascii="Arial" w:hAnsi="Arial" w:cs="Arial"/>
          <w:color w:val="000000" w:themeColor="text1"/>
          <w:sz w:val="20"/>
          <w:szCs w:val="20"/>
        </w:rPr>
        <w:t>declares</w:t>
      </w:r>
      <w:r w:rsidRPr="00C82571">
        <w:rPr>
          <w:rFonts w:ascii="Arial" w:hAnsi="Arial" w:cs="Arial"/>
          <w:color w:val="000000" w:themeColor="text1"/>
          <w:sz w:val="20"/>
          <w:szCs w:val="20"/>
        </w:rPr>
        <w:t xml:space="preserve"> that NO generative AI technologies such as large language models (</w:t>
      </w:r>
      <w:proofErr w:type="spellStart"/>
      <w:r w:rsidRPr="00C82571">
        <w:rPr>
          <w:rFonts w:ascii="Arial" w:hAnsi="Arial" w:cs="Arial"/>
          <w:color w:val="000000" w:themeColor="text1"/>
          <w:sz w:val="20"/>
          <w:szCs w:val="20"/>
        </w:rPr>
        <w:t>ChatGPT</w:t>
      </w:r>
      <w:proofErr w:type="spellEnd"/>
      <w:r w:rsidRPr="00C82571">
        <w:rPr>
          <w:rFonts w:ascii="Arial" w:hAnsi="Arial" w:cs="Arial"/>
          <w:color w:val="000000" w:themeColor="text1"/>
          <w:sz w:val="20"/>
          <w:szCs w:val="20"/>
        </w:rPr>
        <w:t>, COPILOT, etc) and text-to-image generators have been used during writing or editing of manuscripts.</w:t>
      </w:r>
      <w:r w:rsidRPr="00C82571">
        <w:rPr>
          <w:rFonts w:ascii="Arial" w:hAnsi="Arial" w:cs="Arial"/>
          <w:b/>
          <w:bCs/>
          <w:color w:val="000000" w:themeColor="text1"/>
          <w:sz w:val="20"/>
          <w:szCs w:val="20"/>
        </w:rPr>
        <w:t xml:space="preserve"> </w:t>
      </w:r>
    </w:p>
    <w:p w14:paraId="643C8B91" w14:textId="228EF1DE" w:rsidR="00A835F1" w:rsidRPr="00C82571" w:rsidRDefault="00C42C72" w:rsidP="006C3EC1">
      <w:pPr>
        <w:spacing w:line="240" w:lineRule="auto"/>
        <w:rPr>
          <w:rFonts w:ascii="Arial" w:hAnsi="Arial" w:cs="Arial"/>
          <w:b/>
          <w:bCs/>
          <w:color w:val="000000" w:themeColor="text1"/>
        </w:rPr>
      </w:pPr>
      <w:commentRangeStart w:id="41"/>
      <w:r w:rsidRPr="00C82571">
        <w:rPr>
          <w:rFonts w:ascii="Arial" w:hAnsi="Arial" w:cs="Arial"/>
          <w:b/>
          <w:bCs/>
          <w:color w:val="000000" w:themeColor="text1"/>
        </w:rPr>
        <w:t>REFERENCES</w:t>
      </w:r>
      <w:commentRangeEnd w:id="41"/>
      <w:r w:rsidR="00BF004C">
        <w:rPr>
          <w:rStyle w:val="CommentReference"/>
        </w:rPr>
        <w:commentReference w:id="41"/>
      </w:r>
    </w:p>
    <w:p w14:paraId="0E17038C" w14:textId="48313D87"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Bindroo</w:t>
      </w:r>
      <w:proofErr w:type="spellEnd"/>
      <w:r w:rsidR="00797106" w:rsidRPr="004D2395">
        <w:rPr>
          <w:rFonts w:ascii="Arial" w:hAnsi="Arial" w:cs="Arial"/>
          <w:sz w:val="20"/>
          <w:szCs w:val="20"/>
        </w:rPr>
        <w:t xml:space="preserve">, </w:t>
      </w:r>
      <w:r w:rsidRPr="004D2395">
        <w:rPr>
          <w:rFonts w:ascii="Arial" w:hAnsi="Arial" w:cs="Arial"/>
          <w:sz w:val="20"/>
          <w:szCs w:val="20"/>
        </w:rPr>
        <w:t>B</w:t>
      </w:r>
      <w:r w:rsidR="00797106" w:rsidRPr="004D2395">
        <w:rPr>
          <w:rFonts w:ascii="Arial" w:hAnsi="Arial" w:cs="Arial"/>
          <w:sz w:val="20"/>
          <w:szCs w:val="20"/>
        </w:rPr>
        <w:t>.</w:t>
      </w:r>
      <w:r w:rsidRPr="004D2395">
        <w:rPr>
          <w:rFonts w:ascii="Arial" w:hAnsi="Arial" w:cs="Arial"/>
          <w:sz w:val="20"/>
          <w:szCs w:val="20"/>
        </w:rPr>
        <w:t xml:space="preserve"> B</w:t>
      </w:r>
      <w:r w:rsidR="00797106" w:rsidRPr="004D2395">
        <w:rPr>
          <w:rFonts w:ascii="Arial" w:hAnsi="Arial" w:cs="Arial"/>
          <w:sz w:val="20"/>
          <w:szCs w:val="20"/>
        </w:rPr>
        <w:t>.</w:t>
      </w:r>
      <w:r w:rsidRPr="004D2395">
        <w:rPr>
          <w:rFonts w:ascii="Arial" w:hAnsi="Arial" w:cs="Arial"/>
          <w:sz w:val="20"/>
          <w:szCs w:val="20"/>
        </w:rPr>
        <w:t>, Naseema Begum</w:t>
      </w:r>
      <w:r w:rsidR="00797106" w:rsidRPr="004D2395">
        <w:rPr>
          <w:rFonts w:ascii="Arial" w:hAnsi="Arial" w:cs="Arial"/>
          <w:sz w:val="20"/>
          <w:szCs w:val="20"/>
        </w:rPr>
        <w:t>,</w:t>
      </w:r>
      <w:r w:rsidRPr="004D2395">
        <w:rPr>
          <w:rFonts w:ascii="Arial" w:hAnsi="Arial" w:cs="Arial"/>
          <w:sz w:val="20"/>
          <w:szCs w:val="20"/>
        </w:rPr>
        <w:t xml:space="preserve"> A</w:t>
      </w:r>
      <w:r w:rsidR="00A72A27" w:rsidRPr="004D2395">
        <w:rPr>
          <w:rFonts w:ascii="Arial" w:hAnsi="Arial" w:cs="Arial"/>
          <w:sz w:val="20"/>
          <w:szCs w:val="20"/>
        </w:rPr>
        <w:t>.</w:t>
      </w:r>
      <w:r w:rsidR="006938D5" w:rsidRPr="004D2395">
        <w:rPr>
          <w:rFonts w:ascii="Arial" w:hAnsi="Arial" w:cs="Arial"/>
          <w:sz w:val="20"/>
          <w:szCs w:val="20"/>
        </w:rPr>
        <w:t xml:space="preserve"> &amp;</w:t>
      </w:r>
      <w:r w:rsidRPr="004D2395">
        <w:rPr>
          <w:rFonts w:ascii="Arial" w:hAnsi="Arial" w:cs="Arial"/>
          <w:sz w:val="20"/>
          <w:szCs w:val="20"/>
        </w:rPr>
        <w:t xml:space="preserve"> Mal Reddy</w:t>
      </w:r>
      <w:r w:rsidR="006938D5" w:rsidRPr="004D2395">
        <w:rPr>
          <w:rFonts w:ascii="Arial" w:hAnsi="Arial" w:cs="Arial"/>
          <w:sz w:val="20"/>
          <w:szCs w:val="20"/>
        </w:rPr>
        <w:t>,</w:t>
      </w:r>
      <w:r w:rsidRPr="004D2395">
        <w:rPr>
          <w:rFonts w:ascii="Arial" w:hAnsi="Arial" w:cs="Arial"/>
          <w:sz w:val="20"/>
          <w:szCs w:val="20"/>
        </w:rPr>
        <w:t xml:space="preserve"> N. </w:t>
      </w:r>
      <w:r w:rsidR="006938D5" w:rsidRPr="004D2395">
        <w:rPr>
          <w:rFonts w:ascii="Arial" w:hAnsi="Arial" w:cs="Arial"/>
          <w:sz w:val="20"/>
          <w:szCs w:val="20"/>
        </w:rPr>
        <w:t>(</w:t>
      </w:r>
      <w:r w:rsidRPr="004D2395">
        <w:rPr>
          <w:rFonts w:ascii="Arial" w:hAnsi="Arial" w:cs="Arial"/>
          <w:sz w:val="20"/>
          <w:szCs w:val="20"/>
        </w:rPr>
        <w:t>2014</w:t>
      </w:r>
      <w:r w:rsidR="006938D5" w:rsidRPr="004D2395">
        <w:rPr>
          <w:rFonts w:ascii="Arial" w:hAnsi="Arial" w:cs="Arial"/>
          <w:sz w:val="20"/>
          <w:szCs w:val="20"/>
        </w:rPr>
        <w:t>).</w:t>
      </w:r>
      <w:r w:rsidRPr="004D2395">
        <w:rPr>
          <w:rFonts w:ascii="Arial" w:hAnsi="Arial" w:cs="Arial"/>
          <w:sz w:val="20"/>
          <w:szCs w:val="20"/>
        </w:rPr>
        <w:t xml:space="preserve"> New bivoltine silkworm double hybrid, </w:t>
      </w:r>
      <w:proofErr w:type="spellStart"/>
      <w:r w:rsidRPr="004D2395">
        <w:rPr>
          <w:rFonts w:ascii="Arial" w:hAnsi="Arial" w:cs="Arial"/>
          <w:sz w:val="20"/>
          <w:szCs w:val="20"/>
        </w:rPr>
        <w:t>Jayachamaraja</w:t>
      </w:r>
      <w:proofErr w:type="spellEnd"/>
      <w:r w:rsidRPr="004D2395">
        <w:rPr>
          <w:rFonts w:ascii="Arial" w:hAnsi="Arial" w:cs="Arial"/>
          <w:sz w:val="20"/>
          <w:szCs w:val="20"/>
        </w:rPr>
        <w:t xml:space="preserve"> (CSR50 × CSR52) × (CSR51 × CSR53) for high egg recovery, crop stability and silk productivity. Technical Bulletin No. 10, Central Sericultural Research and Training Institute, </w:t>
      </w:r>
      <w:r w:rsidR="005841B2" w:rsidRPr="004D2395">
        <w:rPr>
          <w:rFonts w:ascii="Arial" w:hAnsi="Arial" w:cs="Arial"/>
          <w:sz w:val="20"/>
          <w:szCs w:val="20"/>
        </w:rPr>
        <w:t>Mysore</w:t>
      </w:r>
      <w:r w:rsidRPr="004D2395">
        <w:rPr>
          <w:rFonts w:ascii="Arial" w:hAnsi="Arial" w:cs="Arial"/>
          <w:sz w:val="20"/>
          <w:szCs w:val="20"/>
        </w:rPr>
        <w:t>.</w:t>
      </w:r>
    </w:p>
    <w:p w14:paraId="23EFD718" w14:textId="5CF5941E" w:rsidR="00F76DFE" w:rsidRPr="004D2395" w:rsidRDefault="00E909EF" w:rsidP="00166125">
      <w:pPr>
        <w:spacing w:before="240" w:after="240" w:line="240" w:lineRule="auto"/>
        <w:ind w:left="720" w:hanging="720"/>
        <w:jc w:val="both"/>
        <w:rPr>
          <w:rFonts w:ascii="Arial" w:hAnsi="Arial" w:cs="Arial"/>
          <w:sz w:val="20"/>
          <w:szCs w:val="20"/>
          <w:lang w:val="sv-SE"/>
        </w:rPr>
      </w:pPr>
      <w:r w:rsidRPr="004D2395">
        <w:rPr>
          <w:rFonts w:ascii="Arial" w:hAnsi="Arial" w:cs="Arial"/>
          <w:sz w:val="20"/>
          <w:szCs w:val="20"/>
        </w:rPr>
        <w:t xml:space="preserve">Chandrakala, Manjunath Gowda, Narayanaswamy, K. C. &amp; </w:t>
      </w:r>
      <w:proofErr w:type="spellStart"/>
      <w:r w:rsidRPr="004D2395">
        <w:rPr>
          <w:rFonts w:ascii="Arial" w:hAnsi="Arial" w:cs="Arial"/>
          <w:sz w:val="20"/>
          <w:szCs w:val="20"/>
        </w:rPr>
        <w:t>Amarnatha</w:t>
      </w:r>
      <w:proofErr w:type="spellEnd"/>
      <w:r w:rsidRPr="004D2395">
        <w:rPr>
          <w:rFonts w:ascii="Arial" w:hAnsi="Arial" w:cs="Arial"/>
          <w:sz w:val="20"/>
          <w:szCs w:val="20"/>
        </w:rPr>
        <w:t>, N.</w:t>
      </w:r>
      <w:r w:rsidR="00F76DFE" w:rsidRPr="004D2395">
        <w:rPr>
          <w:rFonts w:ascii="Arial" w:hAnsi="Arial" w:cs="Arial"/>
          <w:sz w:val="20"/>
          <w:szCs w:val="20"/>
        </w:rPr>
        <w:t xml:space="preserve"> </w:t>
      </w:r>
      <w:r w:rsidR="006938D5" w:rsidRPr="004D2395">
        <w:rPr>
          <w:rFonts w:ascii="Arial" w:hAnsi="Arial" w:cs="Arial"/>
          <w:sz w:val="20"/>
          <w:szCs w:val="20"/>
        </w:rPr>
        <w:t>(</w:t>
      </w:r>
      <w:r w:rsidR="00F76DFE" w:rsidRPr="004D2395">
        <w:rPr>
          <w:rFonts w:ascii="Arial" w:hAnsi="Arial" w:cs="Arial"/>
          <w:sz w:val="20"/>
          <w:szCs w:val="20"/>
        </w:rPr>
        <w:t>2022</w:t>
      </w:r>
      <w:r w:rsidR="006938D5" w:rsidRPr="004D2395">
        <w:rPr>
          <w:rFonts w:ascii="Arial" w:hAnsi="Arial" w:cs="Arial"/>
          <w:sz w:val="20"/>
          <w:szCs w:val="20"/>
        </w:rPr>
        <w:t>).</w:t>
      </w:r>
      <w:r w:rsidR="00F76DFE" w:rsidRPr="004D2395">
        <w:rPr>
          <w:rFonts w:ascii="Arial" w:hAnsi="Arial" w:cs="Arial"/>
          <w:sz w:val="20"/>
          <w:szCs w:val="20"/>
        </w:rPr>
        <w:t xml:space="preserve"> </w:t>
      </w:r>
      <w:r w:rsidR="00F76DFE" w:rsidRPr="004D2395">
        <w:rPr>
          <w:rFonts w:ascii="Arial" w:hAnsi="Arial" w:cs="Arial"/>
          <w:i/>
          <w:sz w:val="20"/>
          <w:szCs w:val="20"/>
        </w:rPr>
        <w:t>Per se</w:t>
      </w:r>
      <w:r w:rsidR="00F76DFE" w:rsidRPr="004D2395">
        <w:rPr>
          <w:rFonts w:ascii="Arial" w:hAnsi="Arial" w:cs="Arial"/>
          <w:sz w:val="20"/>
          <w:szCs w:val="20"/>
        </w:rPr>
        <w:t xml:space="preserve"> performance of six generation crosses of muscardine resistant thermotolerant bivoltine silkworm breeds of silkworm, </w:t>
      </w:r>
      <w:r w:rsidR="00F76DFE" w:rsidRPr="004D2395">
        <w:rPr>
          <w:rFonts w:ascii="Arial" w:hAnsi="Arial" w:cs="Arial"/>
          <w:i/>
          <w:sz w:val="20"/>
          <w:szCs w:val="20"/>
        </w:rPr>
        <w:t>Bombyx mori</w:t>
      </w:r>
      <w:r w:rsidR="00F76DFE" w:rsidRPr="004D2395">
        <w:rPr>
          <w:rFonts w:ascii="Arial" w:hAnsi="Arial" w:cs="Arial"/>
          <w:sz w:val="20"/>
          <w:szCs w:val="20"/>
        </w:rPr>
        <w:t xml:space="preserve"> L. provides a lead for genetic analysis of their resistance to muscardine disease. </w:t>
      </w:r>
      <w:r w:rsidR="005E6E8D" w:rsidRPr="004D2395">
        <w:rPr>
          <w:rFonts w:ascii="Arial" w:hAnsi="Arial" w:cs="Arial"/>
          <w:iCs/>
          <w:sz w:val="20"/>
          <w:szCs w:val="20"/>
          <w:lang w:val="sv-SE"/>
        </w:rPr>
        <w:t>T</w:t>
      </w:r>
      <w:r w:rsidR="00891FCF" w:rsidRPr="004D2395">
        <w:rPr>
          <w:rFonts w:ascii="Arial" w:hAnsi="Arial" w:cs="Arial"/>
          <w:iCs/>
          <w:sz w:val="20"/>
          <w:szCs w:val="20"/>
          <w:lang w:val="sv-SE"/>
        </w:rPr>
        <w:t xml:space="preserve">he Pharma </w:t>
      </w:r>
      <w:r w:rsidR="00F518E1" w:rsidRPr="004D2395">
        <w:rPr>
          <w:rFonts w:ascii="Arial" w:hAnsi="Arial" w:cs="Arial"/>
          <w:iCs/>
          <w:sz w:val="20"/>
          <w:szCs w:val="20"/>
          <w:lang w:val="sv-SE"/>
        </w:rPr>
        <w:t>I</w:t>
      </w:r>
      <w:r w:rsidR="00891FCF" w:rsidRPr="004D2395">
        <w:rPr>
          <w:rFonts w:ascii="Arial" w:hAnsi="Arial" w:cs="Arial"/>
          <w:iCs/>
          <w:sz w:val="20"/>
          <w:szCs w:val="20"/>
          <w:lang w:val="sv-SE"/>
        </w:rPr>
        <w:t>nnovation</w:t>
      </w:r>
      <w:r w:rsidR="00F76DFE" w:rsidRPr="004D2395">
        <w:rPr>
          <w:rFonts w:ascii="Arial" w:hAnsi="Arial" w:cs="Arial"/>
          <w:i/>
          <w:sz w:val="20"/>
          <w:szCs w:val="20"/>
          <w:lang w:val="sv-SE"/>
        </w:rPr>
        <w:t xml:space="preserve">, </w:t>
      </w:r>
      <w:r w:rsidR="00F76DFE" w:rsidRPr="004D2395">
        <w:rPr>
          <w:rFonts w:ascii="Arial" w:hAnsi="Arial" w:cs="Arial"/>
          <w:bCs/>
          <w:sz w:val="20"/>
          <w:szCs w:val="20"/>
          <w:lang w:val="sv-SE"/>
        </w:rPr>
        <w:t>11</w:t>
      </w:r>
      <w:r w:rsidR="00F76DFE" w:rsidRPr="004D2395">
        <w:rPr>
          <w:rFonts w:ascii="Arial" w:hAnsi="Arial" w:cs="Arial"/>
          <w:sz w:val="20"/>
          <w:szCs w:val="20"/>
          <w:lang w:val="sv-SE"/>
        </w:rPr>
        <w:t>(11)</w:t>
      </w:r>
      <w:r w:rsidR="00295A03" w:rsidRPr="004D2395">
        <w:rPr>
          <w:rFonts w:ascii="Arial" w:hAnsi="Arial" w:cs="Arial"/>
          <w:sz w:val="20"/>
          <w:szCs w:val="20"/>
          <w:lang w:val="sv-SE"/>
        </w:rPr>
        <w:t>,</w:t>
      </w:r>
      <w:r w:rsidR="00F76DFE" w:rsidRPr="004D2395">
        <w:rPr>
          <w:rFonts w:ascii="Arial" w:hAnsi="Arial" w:cs="Arial"/>
          <w:sz w:val="20"/>
          <w:szCs w:val="20"/>
          <w:lang w:val="sv-SE"/>
        </w:rPr>
        <w:t xml:space="preserve"> 1869-1874. </w:t>
      </w:r>
    </w:p>
    <w:p w14:paraId="431B8744" w14:textId="2C8E8E59"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Chandrakanth, N., Raviraj, V. S., Sahadeb Roy, V., Lakshmanan &amp; </w:t>
      </w:r>
      <w:proofErr w:type="spellStart"/>
      <w:r w:rsidRPr="004D2395">
        <w:rPr>
          <w:rFonts w:ascii="Arial" w:hAnsi="Arial" w:cs="Arial"/>
          <w:sz w:val="20"/>
          <w:szCs w:val="20"/>
        </w:rPr>
        <w:t>Sivaprasad</w:t>
      </w:r>
      <w:proofErr w:type="spellEnd"/>
      <w:r w:rsidRPr="004D2395">
        <w:rPr>
          <w:rFonts w:ascii="Arial" w:hAnsi="Arial" w:cs="Arial"/>
          <w:sz w:val="20"/>
          <w:szCs w:val="20"/>
        </w:rPr>
        <w:t>, V</w:t>
      </w:r>
      <w:r w:rsidR="00F76DFE" w:rsidRPr="004D2395">
        <w:rPr>
          <w:rFonts w:ascii="Arial" w:hAnsi="Arial" w:cs="Arial"/>
          <w:sz w:val="20"/>
          <w:szCs w:val="20"/>
        </w:rPr>
        <w:t>.</w:t>
      </w:r>
      <w:r w:rsidR="00AD3D2D" w:rsidRPr="004D2395">
        <w:rPr>
          <w:rFonts w:ascii="Arial" w:hAnsi="Arial" w:cs="Arial"/>
          <w:sz w:val="20"/>
          <w:szCs w:val="20"/>
        </w:rPr>
        <w:t xml:space="preserve"> </w:t>
      </w:r>
      <w:r w:rsidR="00F2427C" w:rsidRPr="004D2395">
        <w:rPr>
          <w:rFonts w:ascii="Arial" w:hAnsi="Arial" w:cs="Arial"/>
          <w:sz w:val="20"/>
          <w:szCs w:val="20"/>
        </w:rPr>
        <w:t>(</w:t>
      </w:r>
      <w:r w:rsidR="00F76DFE" w:rsidRPr="004D2395">
        <w:rPr>
          <w:rFonts w:ascii="Arial" w:hAnsi="Arial" w:cs="Arial"/>
          <w:sz w:val="20"/>
          <w:szCs w:val="20"/>
        </w:rPr>
        <w:t>2021</w:t>
      </w:r>
      <w:r w:rsidR="00F2427C" w:rsidRPr="004D2395">
        <w:rPr>
          <w:rFonts w:ascii="Arial" w:hAnsi="Arial" w:cs="Arial"/>
          <w:sz w:val="20"/>
          <w:szCs w:val="20"/>
        </w:rPr>
        <w:t>).</w:t>
      </w:r>
      <w:r w:rsidR="00F76DFE" w:rsidRPr="004D2395">
        <w:rPr>
          <w:rFonts w:ascii="Arial" w:hAnsi="Arial" w:cs="Arial"/>
          <w:sz w:val="20"/>
          <w:szCs w:val="20"/>
        </w:rPr>
        <w:t xml:space="preserve"> WB-DH (WB 1.3 </w:t>
      </w:r>
      <w:r w:rsidR="00F2427C" w:rsidRPr="004D2395">
        <w:rPr>
          <w:rFonts w:ascii="Arial" w:hAnsi="Arial" w:cs="Arial"/>
          <w:sz w:val="20"/>
          <w:szCs w:val="20"/>
        </w:rPr>
        <w:t>×</w:t>
      </w:r>
      <w:r w:rsidR="00F76DFE" w:rsidRPr="004D2395">
        <w:rPr>
          <w:rFonts w:ascii="Arial" w:hAnsi="Arial" w:cs="Arial"/>
          <w:sz w:val="20"/>
          <w:szCs w:val="20"/>
        </w:rPr>
        <w:t xml:space="preserve"> WB 7.5) bivoltine double hybrid with tolerance to high temperature. </w:t>
      </w:r>
      <w:r w:rsidR="00F76DFE" w:rsidRPr="004D2395">
        <w:rPr>
          <w:rFonts w:ascii="Arial" w:hAnsi="Arial" w:cs="Arial"/>
          <w:iCs/>
          <w:sz w:val="20"/>
          <w:szCs w:val="20"/>
        </w:rPr>
        <w:t>Pamphlet No</w:t>
      </w:r>
      <w:r w:rsidR="00F76DFE" w:rsidRPr="004D2395">
        <w:rPr>
          <w:rFonts w:ascii="Arial" w:hAnsi="Arial" w:cs="Arial"/>
          <w:sz w:val="20"/>
          <w:szCs w:val="20"/>
        </w:rPr>
        <w:t xml:space="preserve">. 89, </w:t>
      </w:r>
      <w:r w:rsidR="005841B2" w:rsidRPr="004D2395">
        <w:rPr>
          <w:rFonts w:ascii="Arial" w:hAnsi="Arial" w:cs="Arial"/>
          <w:sz w:val="20"/>
          <w:szCs w:val="20"/>
        </w:rPr>
        <w:t>Central Sericultural Research and Training Institute</w:t>
      </w:r>
      <w:r w:rsidR="00F76DFE" w:rsidRPr="004D2395">
        <w:rPr>
          <w:rFonts w:ascii="Arial" w:hAnsi="Arial" w:cs="Arial"/>
          <w:sz w:val="20"/>
          <w:szCs w:val="20"/>
        </w:rPr>
        <w:t xml:space="preserve">, </w:t>
      </w:r>
      <w:proofErr w:type="spellStart"/>
      <w:r w:rsidR="00F76DFE" w:rsidRPr="004D2395">
        <w:rPr>
          <w:rFonts w:ascii="Arial" w:hAnsi="Arial" w:cs="Arial"/>
          <w:sz w:val="20"/>
          <w:szCs w:val="20"/>
        </w:rPr>
        <w:t>Berhampore</w:t>
      </w:r>
      <w:proofErr w:type="spellEnd"/>
      <w:r w:rsidR="00F76DFE" w:rsidRPr="004D2395">
        <w:rPr>
          <w:rFonts w:ascii="Arial" w:hAnsi="Arial" w:cs="Arial"/>
          <w:sz w:val="20"/>
          <w:szCs w:val="20"/>
        </w:rPr>
        <w:t xml:space="preserve">.  </w:t>
      </w:r>
    </w:p>
    <w:p w14:paraId="1221037D" w14:textId="6F6D0A55"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Chattopadhyay, D., Munshi, R. &amp; Chakravorty, D. </w:t>
      </w:r>
      <w:r w:rsidR="00F2427C" w:rsidRPr="004D2395">
        <w:rPr>
          <w:rFonts w:ascii="Arial" w:hAnsi="Arial" w:cs="Arial"/>
          <w:sz w:val="20"/>
          <w:szCs w:val="20"/>
        </w:rPr>
        <w:t>(</w:t>
      </w:r>
      <w:r w:rsidR="00F76DFE" w:rsidRPr="004D2395">
        <w:rPr>
          <w:rFonts w:ascii="Arial" w:hAnsi="Arial" w:cs="Arial"/>
          <w:sz w:val="20"/>
          <w:szCs w:val="20"/>
        </w:rPr>
        <w:t>2018</w:t>
      </w:r>
      <w:r w:rsidR="00F2427C" w:rsidRPr="004D2395">
        <w:rPr>
          <w:rFonts w:ascii="Arial" w:hAnsi="Arial" w:cs="Arial"/>
          <w:sz w:val="20"/>
          <w:szCs w:val="20"/>
        </w:rPr>
        <w:t>).</w:t>
      </w:r>
      <w:r w:rsidR="00F76DFE" w:rsidRPr="004D2395">
        <w:rPr>
          <w:rFonts w:ascii="Arial" w:hAnsi="Arial" w:cs="Arial"/>
          <w:sz w:val="20"/>
          <w:szCs w:val="20"/>
        </w:rPr>
        <w:t xml:space="preserve"> Studies on distribution of filament length and non-broken filament length for tropical </w:t>
      </w:r>
      <w:proofErr w:type="spellStart"/>
      <w:r w:rsidR="00F76DFE" w:rsidRPr="004D2395">
        <w:rPr>
          <w:rFonts w:ascii="Arial" w:hAnsi="Arial" w:cs="Arial"/>
          <w:sz w:val="20"/>
          <w:szCs w:val="20"/>
        </w:rPr>
        <w:t>tasar</w:t>
      </w:r>
      <w:proofErr w:type="spellEnd"/>
      <w:r w:rsidR="00F76DFE" w:rsidRPr="004D2395">
        <w:rPr>
          <w:rFonts w:ascii="Arial" w:hAnsi="Arial" w:cs="Arial"/>
          <w:sz w:val="20"/>
          <w:szCs w:val="20"/>
        </w:rPr>
        <w:t xml:space="preserve"> and </w:t>
      </w:r>
      <w:proofErr w:type="spellStart"/>
      <w:r w:rsidR="00F76DFE" w:rsidRPr="004D2395">
        <w:rPr>
          <w:rFonts w:ascii="Arial" w:hAnsi="Arial" w:cs="Arial"/>
          <w:sz w:val="20"/>
          <w:szCs w:val="20"/>
        </w:rPr>
        <w:t>muga</w:t>
      </w:r>
      <w:proofErr w:type="spellEnd"/>
      <w:r w:rsidR="00F76DFE" w:rsidRPr="004D2395">
        <w:rPr>
          <w:rFonts w:ascii="Arial" w:hAnsi="Arial" w:cs="Arial"/>
          <w:sz w:val="20"/>
          <w:szCs w:val="20"/>
        </w:rPr>
        <w:t xml:space="preserve"> silk cocoons vis-à-vis mulberry silk cocoons. </w:t>
      </w:r>
      <w:r w:rsidR="007C0494" w:rsidRPr="004D2395">
        <w:rPr>
          <w:rFonts w:ascii="Arial" w:hAnsi="Arial" w:cs="Arial"/>
          <w:iCs/>
          <w:sz w:val="20"/>
          <w:szCs w:val="20"/>
        </w:rPr>
        <w:t>The Journal of Textile Institute</w:t>
      </w:r>
      <w:r w:rsidR="00F76DFE" w:rsidRPr="004D2395">
        <w:rPr>
          <w:rFonts w:ascii="Arial" w:hAnsi="Arial" w:cs="Arial"/>
          <w:iCs/>
          <w:sz w:val="20"/>
          <w:szCs w:val="20"/>
        </w:rPr>
        <w:t>,</w:t>
      </w:r>
      <w:r w:rsidR="00F76DFE" w:rsidRPr="004D2395">
        <w:rPr>
          <w:rFonts w:ascii="Arial" w:hAnsi="Arial" w:cs="Arial"/>
          <w:sz w:val="20"/>
          <w:szCs w:val="20"/>
        </w:rPr>
        <w:t xml:space="preserve"> </w:t>
      </w:r>
      <w:r w:rsidR="00F76DFE" w:rsidRPr="004D2395">
        <w:rPr>
          <w:rFonts w:ascii="Arial" w:hAnsi="Arial" w:cs="Arial"/>
          <w:bCs/>
          <w:sz w:val="20"/>
          <w:szCs w:val="20"/>
        </w:rPr>
        <w:t>109</w:t>
      </w:r>
      <w:r w:rsidR="00F76DFE" w:rsidRPr="004D2395">
        <w:rPr>
          <w:rFonts w:ascii="Arial" w:hAnsi="Arial" w:cs="Arial"/>
          <w:sz w:val="20"/>
          <w:szCs w:val="20"/>
        </w:rPr>
        <w:t>(9)</w:t>
      </w:r>
      <w:r w:rsidR="00F2427C" w:rsidRPr="004D2395">
        <w:rPr>
          <w:rFonts w:ascii="Arial" w:hAnsi="Arial" w:cs="Arial"/>
          <w:sz w:val="20"/>
          <w:szCs w:val="20"/>
        </w:rPr>
        <w:t>,</w:t>
      </w:r>
      <w:r w:rsidR="00E267FC" w:rsidRPr="004D2395">
        <w:rPr>
          <w:rFonts w:ascii="Arial" w:hAnsi="Arial" w:cs="Arial"/>
          <w:sz w:val="20"/>
          <w:szCs w:val="20"/>
        </w:rPr>
        <w:t xml:space="preserve"> </w:t>
      </w:r>
      <w:r w:rsidR="00F76DFE" w:rsidRPr="004D2395">
        <w:rPr>
          <w:rFonts w:ascii="Arial" w:hAnsi="Arial" w:cs="Arial"/>
          <w:sz w:val="20"/>
          <w:szCs w:val="20"/>
        </w:rPr>
        <w:t xml:space="preserve">1202-1207. </w:t>
      </w:r>
    </w:p>
    <w:p w14:paraId="178F8657" w14:textId="6DB4D054" w:rsidR="00F76DFE" w:rsidRPr="004D2395" w:rsidRDefault="00E909EF" w:rsidP="00166125">
      <w:pPr>
        <w:spacing w:before="240" w:after="240" w:line="240" w:lineRule="auto"/>
        <w:ind w:left="720" w:hanging="720"/>
        <w:jc w:val="both"/>
        <w:rPr>
          <w:rFonts w:ascii="Arial" w:hAnsi="Arial" w:cs="Arial"/>
          <w:sz w:val="20"/>
          <w:szCs w:val="20"/>
          <w:lang w:val="it-IT"/>
        </w:rPr>
      </w:pPr>
      <w:r w:rsidRPr="004D2395">
        <w:rPr>
          <w:rFonts w:ascii="Arial" w:hAnsi="Arial" w:cs="Arial"/>
          <w:sz w:val="20"/>
          <w:szCs w:val="20"/>
        </w:rPr>
        <w:t>Datta, R. K. &amp; Pershad, G. D</w:t>
      </w:r>
      <w:r w:rsidR="00F76DFE" w:rsidRPr="004D2395">
        <w:rPr>
          <w:rFonts w:ascii="Arial" w:hAnsi="Arial" w:cs="Arial"/>
          <w:sz w:val="20"/>
          <w:szCs w:val="20"/>
        </w:rPr>
        <w:t xml:space="preserve">. </w:t>
      </w:r>
      <w:r w:rsidR="00C36450" w:rsidRPr="004D2395">
        <w:rPr>
          <w:rFonts w:ascii="Arial" w:hAnsi="Arial" w:cs="Arial"/>
          <w:sz w:val="20"/>
          <w:szCs w:val="20"/>
        </w:rPr>
        <w:t>(</w:t>
      </w:r>
      <w:r w:rsidR="00F76DFE" w:rsidRPr="004D2395">
        <w:rPr>
          <w:rFonts w:ascii="Arial" w:hAnsi="Arial" w:cs="Arial"/>
          <w:sz w:val="20"/>
          <w:szCs w:val="20"/>
        </w:rPr>
        <w:t>2002</w:t>
      </w:r>
      <w:r w:rsidR="00C36450" w:rsidRPr="004D2395">
        <w:rPr>
          <w:rFonts w:ascii="Arial" w:hAnsi="Arial" w:cs="Arial"/>
          <w:sz w:val="20"/>
          <w:szCs w:val="20"/>
        </w:rPr>
        <w:t>)</w:t>
      </w:r>
      <w:r w:rsidR="00113783" w:rsidRPr="004D2395">
        <w:rPr>
          <w:rFonts w:ascii="Arial" w:hAnsi="Arial" w:cs="Arial"/>
          <w:sz w:val="20"/>
          <w:szCs w:val="20"/>
        </w:rPr>
        <w:t>.</w:t>
      </w:r>
      <w:r w:rsidR="00F76DFE" w:rsidRPr="004D2395">
        <w:rPr>
          <w:rFonts w:ascii="Arial" w:hAnsi="Arial" w:cs="Arial"/>
          <w:sz w:val="20"/>
          <w:szCs w:val="20"/>
        </w:rPr>
        <w:t xml:space="preserve"> Combining ability among multivoltine × bivoltine </w:t>
      </w:r>
      <w:r w:rsidR="00F76DFE" w:rsidRPr="004D2395">
        <w:rPr>
          <w:rFonts w:ascii="Arial" w:hAnsi="Arial" w:cs="Arial"/>
          <w:sz w:val="20"/>
          <w:szCs w:val="20"/>
          <w:lang w:val="it-IT"/>
        </w:rPr>
        <w:t xml:space="preserve">silkworm, </w:t>
      </w:r>
      <w:r w:rsidR="00F76DFE" w:rsidRPr="004D2395">
        <w:rPr>
          <w:rFonts w:ascii="Arial" w:hAnsi="Arial" w:cs="Arial"/>
          <w:i/>
          <w:sz w:val="20"/>
          <w:szCs w:val="20"/>
          <w:lang w:val="it-IT"/>
        </w:rPr>
        <w:t>Bombyx mori</w:t>
      </w:r>
      <w:r w:rsidR="00F76DFE" w:rsidRPr="004D2395">
        <w:rPr>
          <w:rFonts w:ascii="Arial" w:hAnsi="Arial" w:cs="Arial"/>
          <w:sz w:val="20"/>
          <w:szCs w:val="20"/>
          <w:lang w:val="it-IT"/>
        </w:rPr>
        <w:t xml:space="preserve"> L. </w:t>
      </w:r>
      <w:r w:rsidR="00F76DFE" w:rsidRPr="004D2395">
        <w:rPr>
          <w:rFonts w:ascii="Arial" w:hAnsi="Arial" w:cs="Arial"/>
          <w:iCs/>
          <w:sz w:val="20"/>
          <w:szCs w:val="20"/>
          <w:lang w:val="it-IT"/>
        </w:rPr>
        <w:t>Sericologia</w:t>
      </w:r>
      <w:r w:rsidR="00F76DFE" w:rsidRPr="004D2395">
        <w:rPr>
          <w:rFonts w:ascii="Arial" w:hAnsi="Arial" w:cs="Arial"/>
          <w:sz w:val="20"/>
          <w:szCs w:val="20"/>
          <w:lang w:val="it-IT"/>
        </w:rPr>
        <w:t>, 28</w:t>
      </w:r>
      <w:r w:rsidR="00C36450" w:rsidRPr="004D2395">
        <w:rPr>
          <w:rFonts w:ascii="Arial" w:hAnsi="Arial" w:cs="Arial"/>
          <w:sz w:val="20"/>
          <w:szCs w:val="20"/>
          <w:lang w:val="it-IT"/>
        </w:rPr>
        <w:t>,</w:t>
      </w:r>
      <w:r w:rsidR="00F76DFE" w:rsidRPr="004D2395">
        <w:rPr>
          <w:rFonts w:ascii="Arial" w:hAnsi="Arial" w:cs="Arial"/>
          <w:sz w:val="20"/>
          <w:szCs w:val="20"/>
          <w:lang w:val="it-IT"/>
        </w:rPr>
        <w:t xml:space="preserve"> 21-28. </w:t>
      </w:r>
    </w:p>
    <w:p w14:paraId="7821665C" w14:textId="425C1732" w:rsidR="00F76DFE" w:rsidRPr="004D2395" w:rsidRDefault="00F76DFE"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Duncan F. </w:t>
      </w:r>
      <w:r w:rsidR="00113783" w:rsidRPr="004D2395">
        <w:rPr>
          <w:rFonts w:ascii="Arial" w:hAnsi="Arial" w:cs="Arial"/>
          <w:sz w:val="20"/>
          <w:szCs w:val="20"/>
        </w:rPr>
        <w:t>(</w:t>
      </w:r>
      <w:r w:rsidRPr="004D2395">
        <w:rPr>
          <w:rFonts w:ascii="Arial" w:hAnsi="Arial" w:cs="Arial"/>
          <w:sz w:val="20"/>
          <w:szCs w:val="20"/>
        </w:rPr>
        <w:t>1955</w:t>
      </w:r>
      <w:r w:rsidR="00113783" w:rsidRPr="004D2395">
        <w:rPr>
          <w:rFonts w:ascii="Arial" w:hAnsi="Arial" w:cs="Arial"/>
          <w:sz w:val="20"/>
          <w:szCs w:val="20"/>
        </w:rPr>
        <w:t>)</w:t>
      </w:r>
      <w:r w:rsidRPr="004D2395">
        <w:rPr>
          <w:rFonts w:ascii="Arial" w:hAnsi="Arial" w:cs="Arial"/>
          <w:sz w:val="20"/>
          <w:szCs w:val="20"/>
        </w:rPr>
        <w:t xml:space="preserve">. Multiple range test and multiple ‘F’ test. </w:t>
      </w:r>
      <w:r w:rsidRPr="004D2395">
        <w:rPr>
          <w:rFonts w:ascii="Arial" w:hAnsi="Arial" w:cs="Arial"/>
          <w:iCs/>
          <w:sz w:val="20"/>
          <w:szCs w:val="20"/>
        </w:rPr>
        <w:t>Biometrics</w:t>
      </w:r>
      <w:r w:rsidRPr="004D2395">
        <w:rPr>
          <w:rFonts w:ascii="Arial" w:hAnsi="Arial" w:cs="Arial"/>
          <w:sz w:val="20"/>
          <w:szCs w:val="20"/>
        </w:rPr>
        <w:t xml:space="preserve">, </w:t>
      </w:r>
      <w:r w:rsidRPr="004D2395">
        <w:rPr>
          <w:rFonts w:ascii="Arial" w:hAnsi="Arial" w:cs="Arial"/>
          <w:bCs/>
          <w:sz w:val="20"/>
          <w:szCs w:val="20"/>
        </w:rPr>
        <w:t>11</w:t>
      </w:r>
      <w:r w:rsidR="00113783" w:rsidRPr="004D2395">
        <w:rPr>
          <w:rFonts w:ascii="Arial" w:hAnsi="Arial" w:cs="Arial"/>
          <w:sz w:val="20"/>
          <w:szCs w:val="20"/>
        </w:rPr>
        <w:t>,</w:t>
      </w:r>
      <w:r w:rsidRPr="004D2395">
        <w:rPr>
          <w:rFonts w:ascii="Arial" w:hAnsi="Arial" w:cs="Arial"/>
          <w:sz w:val="20"/>
          <w:szCs w:val="20"/>
        </w:rPr>
        <w:t xml:space="preserve"> 1-42.</w:t>
      </w:r>
    </w:p>
    <w:p w14:paraId="3460BE73" w14:textId="109E0E40" w:rsidR="00F76DFE" w:rsidRPr="004D2395" w:rsidRDefault="00E909EF" w:rsidP="00166125">
      <w:pPr>
        <w:spacing w:before="240" w:after="240" w:line="240" w:lineRule="auto"/>
        <w:ind w:left="720" w:hanging="720"/>
        <w:jc w:val="both"/>
        <w:rPr>
          <w:rFonts w:ascii="Arial" w:hAnsi="Arial" w:cs="Arial"/>
          <w:sz w:val="20"/>
          <w:szCs w:val="20"/>
        </w:rPr>
      </w:pPr>
      <w:commentRangeStart w:id="42"/>
      <w:r w:rsidRPr="004D2395">
        <w:rPr>
          <w:rFonts w:ascii="Arial" w:hAnsi="Arial" w:cs="Arial"/>
          <w:sz w:val="20"/>
          <w:szCs w:val="20"/>
        </w:rPr>
        <w:t>Jayashree</w:t>
      </w:r>
      <w:r w:rsidR="00113783" w:rsidRPr="004D2395">
        <w:rPr>
          <w:rFonts w:ascii="Arial" w:hAnsi="Arial" w:cs="Arial"/>
          <w:sz w:val="20"/>
          <w:szCs w:val="20"/>
        </w:rPr>
        <w:t>.</w:t>
      </w:r>
      <w:r w:rsidR="00F76DFE" w:rsidRPr="004D2395">
        <w:rPr>
          <w:rFonts w:ascii="Arial" w:hAnsi="Arial" w:cs="Arial"/>
          <w:sz w:val="20"/>
          <w:szCs w:val="20"/>
        </w:rPr>
        <w:t xml:space="preserve"> </w:t>
      </w:r>
      <w:r w:rsidR="00113783" w:rsidRPr="004D2395">
        <w:rPr>
          <w:rFonts w:ascii="Arial" w:hAnsi="Arial" w:cs="Arial"/>
          <w:sz w:val="20"/>
          <w:szCs w:val="20"/>
        </w:rPr>
        <w:t>(</w:t>
      </w:r>
      <w:r w:rsidR="00F76DFE" w:rsidRPr="004D2395">
        <w:rPr>
          <w:rFonts w:ascii="Arial" w:hAnsi="Arial" w:cs="Arial"/>
          <w:sz w:val="20"/>
          <w:szCs w:val="20"/>
        </w:rPr>
        <w:t>2019</w:t>
      </w:r>
      <w:r w:rsidR="00113783" w:rsidRPr="004D2395">
        <w:rPr>
          <w:rFonts w:ascii="Arial" w:hAnsi="Arial" w:cs="Arial"/>
          <w:sz w:val="20"/>
          <w:szCs w:val="20"/>
        </w:rPr>
        <w:t>).</w:t>
      </w:r>
      <w:r w:rsidR="00F76DFE" w:rsidRPr="004D2395">
        <w:rPr>
          <w:rFonts w:ascii="Arial" w:hAnsi="Arial" w:cs="Arial"/>
          <w:sz w:val="20"/>
          <w:szCs w:val="20"/>
        </w:rPr>
        <w:t xml:space="preserve"> Studies on the response of thermotolerant bivoltine hybrids of </w:t>
      </w:r>
      <w:r w:rsidR="00F76DFE" w:rsidRPr="004D2395">
        <w:rPr>
          <w:rFonts w:ascii="Arial" w:hAnsi="Arial" w:cs="Arial"/>
          <w:i/>
          <w:sz w:val="20"/>
          <w:szCs w:val="20"/>
        </w:rPr>
        <w:t>Bombyx mori L</w:t>
      </w:r>
      <w:r w:rsidR="00F76DFE" w:rsidRPr="004D2395">
        <w:rPr>
          <w:rFonts w:ascii="Arial" w:hAnsi="Arial" w:cs="Arial"/>
          <w:sz w:val="20"/>
          <w:szCs w:val="20"/>
        </w:rPr>
        <w:t xml:space="preserve">. to </w:t>
      </w:r>
      <w:r w:rsidR="00F76DFE" w:rsidRPr="004D2395">
        <w:rPr>
          <w:rFonts w:ascii="Arial" w:hAnsi="Arial" w:cs="Arial"/>
          <w:i/>
          <w:sz w:val="20"/>
          <w:szCs w:val="20"/>
        </w:rPr>
        <w:t xml:space="preserve">Beauveria bassiana </w:t>
      </w:r>
      <w:r w:rsidR="00F76DFE" w:rsidRPr="004D2395">
        <w:rPr>
          <w:rFonts w:ascii="Arial" w:hAnsi="Arial" w:cs="Arial"/>
          <w:sz w:val="20"/>
          <w:szCs w:val="20"/>
        </w:rPr>
        <w:t>(</w:t>
      </w:r>
      <w:proofErr w:type="gramStart"/>
      <w:r w:rsidR="00F76DFE" w:rsidRPr="004D2395">
        <w:rPr>
          <w:rFonts w:ascii="Arial" w:hAnsi="Arial" w:cs="Arial"/>
          <w:sz w:val="20"/>
          <w:szCs w:val="20"/>
        </w:rPr>
        <w:t>Bals.-</w:t>
      </w:r>
      <w:proofErr w:type="spellStart"/>
      <w:proofErr w:type="gramEnd"/>
      <w:r w:rsidR="00F76DFE" w:rsidRPr="004D2395">
        <w:rPr>
          <w:rFonts w:ascii="Arial" w:hAnsi="Arial" w:cs="Arial"/>
          <w:sz w:val="20"/>
          <w:szCs w:val="20"/>
        </w:rPr>
        <w:t>Criv</w:t>
      </w:r>
      <w:proofErr w:type="spellEnd"/>
      <w:r w:rsidR="00F76DFE" w:rsidRPr="004D2395">
        <w:rPr>
          <w:rFonts w:ascii="Arial" w:hAnsi="Arial" w:cs="Arial"/>
          <w:sz w:val="20"/>
          <w:szCs w:val="20"/>
        </w:rPr>
        <w:t xml:space="preserve">.) </w:t>
      </w:r>
      <w:proofErr w:type="spellStart"/>
      <w:r w:rsidR="00F76DFE" w:rsidRPr="004D2395">
        <w:rPr>
          <w:rFonts w:ascii="Arial" w:hAnsi="Arial" w:cs="Arial"/>
          <w:sz w:val="20"/>
          <w:szCs w:val="20"/>
        </w:rPr>
        <w:t>Vuill</w:t>
      </w:r>
      <w:proofErr w:type="spellEnd"/>
      <w:r w:rsidR="00F76DFE" w:rsidRPr="004D2395">
        <w:rPr>
          <w:rFonts w:ascii="Arial" w:hAnsi="Arial" w:cs="Arial"/>
          <w:sz w:val="20"/>
          <w:szCs w:val="20"/>
        </w:rPr>
        <w:t xml:space="preserve">. infection. </w:t>
      </w:r>
      <w:r w:rsidR="00F76DFE" w:rsidRPr="004D2395">
        <w:rPr>
          <w:rFonts w:ascii="Arial" w:hAnsi="Arial" w:cs="Arial"/>
          <w:iCs/>
          <w:sz w:val="20"/>
          <w:szCs w:val="20"/>
        </w:rPr>
        <w:t>M.Sc. (Agri.) Thesis</w:t>
      </w:r>
      <w:r w:rsidR="00F76DFE" w:rsidRPr="004D2395">
        <w:rPr>
          <w:rFonts w:ascii="Arial" w:hAnsi="Arial" w:cs="Arial"/>
          <w:sz w:val="20"/>
          <w:szCs w:val="20"/>
        </w:rPr>
        <w:t xml:space="preserve">, University of Agricultural Sciences, Bangalore, India, P. 40-116. </w:t>
      </w:r>
      <w:commentRangeEnd w:id="42"/>
      <w:r w:rsidR="00F574A1">
        <w:rPr>
          <w:rStyle w:val="CommentReference"/>
        </w:rPr>
        <w:commentReference w:id="42"/>
      </w:r>
    </w:p>
    <w:p w14:paraId="7E771252" w14:textId="3780CAEA" w:rsidR="00F76DFE" w:rsidRPr="004D2395" w:rsidRDefault="00F76DFE" w:rsidP="006A6D39">
      <w:pPr>
        <w:spacing w:line="240" w:lineRule="auto"/>
        <w:ind w:left="709" w:hanging="709"/>
        <w:jc w:val="both"/>
        <w:rPr>
          <w:rFonts w:ascii="Arial" w:hAnsi="Arial" w:cs="Arial"/>
          <w:color w:val="000000" w:themeColor="text1"/>
          <w:sz w:val="20"/>
          <w:szCs w:val="20"/>
        </w:rPr>
      </w:pPr>
      <w:proofErr w:type="spellStart"/>
      <w:r w:rsidRPr="004D2395">
        <w:rPr>
          <w:rFonts w:ascii="Arial" w:hAnsi="Arial" w:cs="Arial"/>
          <w:color w:val="000000" w:themeColor="text1"/>
          <w:sz w:val="20"/>
          <w:szCs w:val="20"/>
        </w:rPr>
        <w:t>Kadhar</w:t>
      </w:r>
      <w:proofErr w:type="spellEnd"/>
      <w:r w:rsidR="00E909EF" w:rsidRPr="004D2395">
        <w:rPr>
          <w:rFonts w:ascii="Arial" w:hAnsi="Arial" w:cs="Arial"/>
          <w:color w:val="000000" w:themeColor="text1"/>
          <w:sz w:val="20"/>
          <w:szCs w:val="20"/>
        </w:rPr>
        <w:t xml:space="preserve">, K. M., </w:t>
      </w:r>
      <w:r w:rsidRPr="004D2395">
        <w:rPr>
          <w:rFonts w:ascii="Arial" w:hAnsi="Arial" w:cs="Arial"/>
          <w:color w:val="000000" w:themeColor="text1"/>
          <w:sz w:val="20"/>
          <w:szCs w:val="20"/>
        </w:rPr>
        <w:t>Ghosh</w:t>
      </w:r>
      <w:r w:rsidR="00E909EF" w:rsidRPr="004D2395">
        <w:rPr>
          <w:rFonts w:ascii="Arial" w:hAnsi="Arial" w:cs="Arial"/>
          <w:color w:val="000000" w:themeColor="text1"/>
          <w:sz w:val="20"/>
          <w:szCs w:val="20"/>
        </w:rPr>
        <w:t>, M. K.</w:t>
      </w:r>
      <w:r w:rsidRPr="004D2395">
        <w:rPr>
          <w:rFonts w:ascii="Arial" w:hAnsi="Arial" w:cs="Arial"/>
          <w:color w:val="000000" w:themeColor="text1"/>
          <w:sz w:val="20"/>
          <w:szCs w:val="20"/>
        </w:rPr>
        <w:t xml:space="preserve"> &amp; </w:t>
      </w:r>
      <w:proofErr w:type="spellStart"/>
      <w:r w:rsidRPr="004D2395">
        <w:rPr>
          <w:rFonts w:ascii="Arial" w:hAnsi="Arial" w:cs="Arial"/>
          <w:color w:val="000000" w:themeColor="text1"/>
          <w:sz w:val="20"/>
          <w:szCs w:val="20"/>
        </w:rPr>
        <w:t>Basu</w:t>
      </w:r>
      <w:proofErr w:type="spellEnd"/>
      <w:r w:rsidRPr="004D2395">
        <w:rPr>
          <w:rFonts w:ascii="Arial" w:hAnsi="Arial" w:cs="Arial"/>
          <w:color w:val="000000" w:themeColor="text1"/>
          <w:sz w:val="20"/>
          <w:szCs w:val="20"/>
        </w:rPr>
        <w:t xml:space="preserve">, </w:t>
      </w:r>
      <w:r w:rsidR="00E909EF" w:rsidRPr="004D2395">
        <w:rPr>
          <w:rFonts w:ascii="Arial" w:hAnsi="Arial" w:cs="Arial"/>
          <w:color w:val="000000" w:themeColor="text1"/>
          <w:sz w:val="20"/>
          <w:szCs w:val="20"/>
        </w:rPr>
        <w:t>A</w:t>
      </w:r>
      <w:r w:rsidRPr="004D2395">
        <w:rPr>
          <w:rFonts w:ascii="Arial" w:hAnsi="Arial" w:cs="Arial"/>
          <w:color w:val="000000" w:themeColor="text1"/>
          <w:sz w:val="20"/>
          <w:szCs w:val="20"/>
        </w:rPr>
        <w:t xml:space="preserve">. (2013). A method on quality evaluation of raw silk from the twisted test parameters. Acta </w:t>
      </w:r>
      <w:proofErr w:type="spellStart"/>
      <w:r w:rsidRPr="004D2395">
        <w:rPr>
          <w:rFonts w:ascii="Arial" w:hAnsi="Arial" w:cs="Arial"/>
          <w:color w:val="000000" w:themeColor="text1"/>
          <w:sz w:val="20"/>
          <w:szCs w:val="20"/>
        </w:rPr>
        <w:t>Sericologica</w:t>
      </w:r>
      <w:proofErr w:type="spellEnd"/>
      <w:r w:rsidR="005E6E8D"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39</w:t>
      </w:r>
      <w:r w:rsidR="005E6E8D"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751-755.</w:t>
      </w:r>
    </w:p>
    <w:p w14:paraId="3906DE1C" w14:textId="17E6489B" w:rsidR="00F76DFE" w:rsidRPr="004D2395" w:rsidRDefault="003703D0"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lastRenderedPageBreak/>
        <w:t xml:space="preserve">Kalpana, G. V., Kumar, S. M., </w:t>
      </w:r>
      <w:proofErr w:type="spellStart"/>
      <w:r w:rsidRPr="004D2395">
        <w:rPr>
          <w:rFonts w:ascii="Arial" w:hAnsi="Arial" w:cs="Arial"/>
          <w:sz w:val="20"/>
          <w:szCs w:val="20"/>
        </w:rPr>
        <w:t>Basavaraja</w:t>
      </w:r>
      <w:proofErr w:type="spellEnd"/>
      <w:r w:rsidRPr="004D2395">
        <w:rPr>
          <w:rFonts w:ascii="Arial" w:hAnsi="Arial" w:cs="Arial"/>
          <w:sz w:val="20"/>
          <w:szCs w:val="20"/>
        </w:rPr>
        <w:t xml:space="preserve">, H. K., Mal Reddy, N. &amp; Palit, A. K. </w:t>
      </w:r>
      <w:r w:rsidR="00900E20" w:rsidRPr="004D2395">
        <w:rPr>
          <w:rFonts w:ascii="Arial" w:hAnsi="Arial" w:cs="Arial"/>
          <w:sz w:val="20"/>
          <w:szCs w:val="20"/>
        </w:rPr>
        <w:t>(</w:t>
      </w:r>
      <w:r w:rsidR="00F76DFE" w:rsidRPr="004D2395">
        <w:rPr>
          <w:rFonts w:ascii="Arial" w:hAnsi="Arial" w:cs="Arial"/>
          <w:sz w:val="20"/>
          <w:szCs w:val="20"/>
        </w:rPr>
        <w:t>2005</w:t>
      </w:r>
      <w:r w:rsidR="00900E20" w:rsidRPr="004D2395">
        <w:rPr>
          <w:rFonts w:ascii="Arial" w:hAnsi="Arial" w:cs="Arial"/>
          <w:sz w:val="20"/>
          <w:szCs w:val="20"/>
        </w:rPr>
        <w:t>).</w:t>
      </w:r>
      <w:r w:rsidR="00F76DFE" w:rsidRPr="004D2395">
        <w:rPr>
          <w:rFonts w:ascii="Arial" w:hAnsi="Arial" w:cs="Arial"/>
          <w:sz w:val="20"/>
          <w:szCs w:val="20"/>
        </w:rPr>
        <w:t xml:space="preserve"> Development of fine denier silkworm hybrid CSR48 </w:t>
      </w:r>
      <w:r w:rsidRPr="004D2395">
        <w:rPr>
          <w:rFonts w:ascii="Arial" w:hAnsi="Arial" w:cs="Arial"/>
          <w:sz w:val="20"/>
          <w:szCs w:val="20"/>
        </w:rPr>
        <w:t>×</w:t>
      </w:r>
      <w:r w:rsidR="00F76DFE" w:rsidRPr="004D2395">
        <w:rPr>
          <w:rFonts w:ascii="Arial" w:hAnsi="Arial" w:cs="Arial"/>
          <w:sz w:val="20"/>
          <w:szCs w:val="20"/>
        </w:rPr>
        <w:t xml:space="preserve"> CSR5 of </w:t>
      </w:r>
      <w:r w:rsidR="00F76DFE" w:rsidRPr="004D2395">
        <w:rPr>
          <w:rFonts w:ascii="Arial" w:hAnsi="Arial" w:cs="Arial"/>
          <w:i/>
          <w:sz w:val="20"/>
          <w:szCs w:val="20"/>
        </w:rPr>
        <w:t xml:space="preserve">Bombyx mori </w:t>
      </w:r>
      <w:r w:rsidR="00F76DFE" w:rsidRPr="004D2395">
        <w:rPr>
          <w:rFonts w:ascii="Arial" w:hAnsi="Arial" w:cs="Arial"/>
          <w:sz w:val="20"/>
          <w:szCs w:val="20"/>
        </w:rPr>
        <w:t xml:space="preserve">L. for superior quality silk. </w:t>
      </w:r>
      <w:r w:rsidR="00C13752" w:rsidRPr="004D2395">
        <w:rPr>
          <w:rFonts w:ascii="Arial" w:hAnsi="Arial" w:cs="Arial"/>
          <w:iCs/>
          <w:sz w:val="20"/>
          <w:szCs w:val="20"/>
        </w:rPr>
        <w:t>International Journal of Industrial Entomology</w:t>
      </w:r>
      <w:r w:rsidR="00900E20" w:rsidRPr="004D2395">
        <w:rPr>
          <w:rFonts w:ascii="Arial" w:hAnsi="Arial" w:cs="Arial"/>
          <w:iCs/>
          <w:sz w:val="20"/>
          <w:szCs w:val="20"/>
        </w:rPr>
        <w:t xml:space="preserve">, 10 </w:t>
      </w:r>
      <w:r w:rsidR="00F76DFE" w:rsidRPr="004D2395">
        <w:rPr>
          <w:rFonts w:ascii="Arial" w:hAnsi="Arial" w:cs="Arial"/>
          <w:sz w:val="20"/>
          <w:szCs w:val="20"/>
        </w:rPr>
        <w:t>(2)</w:t>
      </w:r>
      <w:r w:rsidR="00900E20" w:rsidRPr="004D2395">
        <w:rPr>
          <w:rFonts w:ascii="Arial" w:hAnsi="Arial" w:cs="Arial"/>
          <w:sz w:val="20"/>
          <w:szCs w:val="20"/>
        </w:rPr>
        <w:t xml:space="preserve">, </w:t>
      </w:r>
      <w:r w:rsidR="00F76DFE" w:rsidRPr="004D2395">
        <w:rPr>
          <w:rFonts w:ascii="Arial" w:hAnsi="Arial" w:cs="Arial"/>
          <w:sz w:val="20"/>
          <w:szCs w:val="20"/>
        </w:rPr>
        <w:t xml:space="preserve">417-151. </w:t>
      </w:r>
    </w:p>
    <w:p w14:paraId="578397A3" w14:textId="25C0C7D2" w:rsidR="00F76DFE" w:rsidRPr="004D2395" w:rsidRDefault="009E76C9"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Keerthana</w:t>
      </w:r>
      <w:r w:rsidR="00F76DFE" w:rsidRPr="004D2395">
        <w:rPr>
          <w:rFonts w:ascii="Arial" w:hAnsi="Arial" w:cs="Arial"/>
          <w:sz w:val="20"/>
          <w:szCs w:val="20"/>
        </w:rPr>
        <w:t>, A.</w:t>
      </w:r>
      <w:r w:rsidR="00900E20" w:rsidRPr="004D2395">
        <w:rPr>
          <w:rFonts w:ascii="Arial" w:hAnsi="Arial" w:cs="Arial"/>
          <w:sz w:val="20"/>
          <w:szCs w:val="20"/>
        </w:rPr>
        <w:t xml:space="preserve"> (</w:t>
      </w:r>
      <w:r w:rsidR="00F76DFE" w:rsidRPr="004D2395">
        <w:rPr>
          <w:rFonts w:ascii="Arial" w:hAnsi="Arial" w:cs="Arial"/>
          <w:sz w:val="20"/>
          <w:szCs w:val="20"/>
        </w:rPr>
        <w:t>2018</w:t>
      </w:r>
      <w:r w:rsidR="00900E20" w:rsidRPr="004D2395">
        <w:rPr>
          <w:rFonts w:ascii="Arial" w:hAnsi="Arial" w:cs="Arial"/>
          <w:sz w:val="20"/>
          <w:szCs w:val="20"/>
        </w:rPr>
        <w:t>).</w:t>
      </w:r>
      <w:r w:rsidR="00F76DFE" w:rsidRPr="004D2395">
        <w:rPr>
          <w:rFonts w:ascii="Arial" w:hAnsi="Arial" w:cs="Arial"/>
          <w:sz w:val="20"/>
          <w:szCs w:val="20"/>
        </w:rPr>
        <w:t xml:space="preserve"> Studies on response of thermotolerant bivoltine silkworm breeds to white muscardine infection. </w:t>
      </w:r>
      <w:r w:rsidR="00F76DFE" w:rsidRPr="004D2395">
        <w:rPr>
          <w:rFonts w:ascii="Arial" w:hAnsi="Arial" w:cs="Arial"/>
          <w:iCs/>
          <w:sz w:val="20"/>
          <w:szCs w:val="20"/>
        </w:rPr>
        <w:t>M.Sc. (Agri.) Thesis</w:t>
      </w:r>
      <w:r w:rsidR="00F76DFE" w:rsidRPr="004D2395">
        <w:rPr>
          <w:rFonts w:ascii="Arial" w:hAnsi="Arial" w:cs="Arial"/>
          <w:sz w:val="20"/>
          <w:szCs w:val="20"/>
        </w:rPr>
        <w:t xml:space="preserve">, University of Agricultural Sciences, Bangalore, India, 33-78. </w:t>
      </w:r>
    </w:p>
    <w:p w14:paraId="6E5D1C48" w14:textId="1475AE7D" w:rsidR="00F76DFE" w:rsidRPr="004D2395" w:rsidRDefault="009E76C9" w:rsidP="00166125">
      <w:pPr>
        <w:tabs>
          <w:tab w:val="center" w:pos="2194"/>
          <w:tab w:val="center" w:pos="2820"/>
          <w:tab w:val="center" w:pos="4468"/>
          <w:tab w:val="center" w:pos="6093"/>
          <w:tab w:val="center" w:pos="6736"/>
          <w:tab w:val="center" w:pos="7995"/>
          <w:tab w:val="right" w:pos="10100"/>
        </w:tabs>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Manjunatha, S. R., Narayanaswamy, K. C., Gowda, M., Chandrashekar, S., Kumar, M. P. </w:t>
      </w:r>
      <w:r w:rsidR="00A72025" w:rsidRPr="004D2395">
        <w:rPr>
          <w:rFonts w:ascii="Arial" w:hAnsi="Arial" w:cs="Arial"/>
          <w:sz w:val="20"/>
          <w:szCs w:val="20"/>
        </w:rPr>
        <w:t>&amp;</w:t>
      </w:r>
      <w:r w:rsidRPr="004D2395">
        <w:rPr>
          <w:rFonts w:ascii="Arial" w:hAnsi="Arial" w:cs="Arial"/>
          <w:sz w:val="20"/>
          <w:szCs w:val="20"/>
        </w:rPr>
        <w:t xml:space="preserve"> </w:t>
      </w:r>
      <w:proofErr w:type="spellStart"/>
      <w:r w:rsidRPr="004D2395">
        <w:rPr>
          <w:rFonts w:ascii="Arial" w:hAnsi="Arial" w:cs="Arial"/>
          <w:sz w:val="20"/>
          <w:szCs w:val="20"/>
        </w:rPr>
        <w:t>Benherlal</w:t>
      </w:r>
      <w:proofErr w:type="spellEnd"/>
      <w:r w:rsidR="00F76DFE" w:rsidRPr="004D2395">
        <w:rPr>
          <w:rFonts w:ascii="Arial" w:hAnsi="Arial" w:cs="Arial"/>
          <w:sz w:val="20"/>
          <w:szCs w:val="20"/>
        </w:rPr>
        <w:t xml:space="preserve">, P. S. </w:t>
      </w:r>
      <w:r w:rsidRPr="004D2395">
        <w:rPr>
          <w:rFonts w:ascii="Arial" w:hAnsi="Arial" w:cs="Arial"/>
          <w:sz w:val="20"/>
          <w:szCs w:val="20"/>
        </w:rPr>
        <w:t>(</w:t>
      </w:r>
      <w:r w:rsidR="00F76DFE" w:rsidRPr="004D2395">
        <w:rPr>
          <w:rFonts w:ascii="Arial" w:hAnsi="Arial" w:cs="Arial"/>
          <w:kern w:val="24"/>
          <w:sz w:val="20"/>
          <w:szCs w:val="20"/>
        </w:rPr>
        <w:t>2023</w:t>
      </w:r>
      <w:r w:rsidRPr="004D2395">
        <w:rPr>
          <w:rFonts w:ascii="Arial" w:hAnsi="Arial" w:cs="Arial"/>
          <w:kern w:val="24"/>
          <w:sz w:val="20"/>
          <w:szCs w:val="20"/>
        </w:rPr>
        <w:t>).</w:t>
      </w:r>
      <w:r w:rsidR="00F76DFE" w:rsidRPr="004D2395">
        <w:rPr>
          <w:rFonts w:ascii="Arial" w:hAnsi="Arial" w:cs="Arial"/>
          <w:kern w:val="24"/>
          <w:sz w:val="20"/>
          <w:szCs w:val="20"/>
        </w:rPr>
        <w:t xml:space="preserve"> </w:t>
      </w:r>
      <w:r w:rsidR="00F76DFE" w:rsidRPr="004D2395">
        <w:rPr>
          <w:rFonts w:ascii="Arial" w:hAnsi="Arial" w:cs="Arial"/>
          <w:sz w:val="20"/>
          <w:szCs w:val="20"/>
        </w:rPr>
        <w:t xml:space="preserve">Studies on the effect of white muscardine infection on growth and yield performance of bivoltine silkworm, </w:t>
      </w:r>
      <w:r w:rsidR="00F76DFE" w:rsidRPr="004D2395">
        <w:rPr>
          <w:rFonts w:ascii="Arial" w:hAnsi="Arial" w:cs="Arial"/>
          <w:i/>
          <w:sz w:val="20"/>
          <w:szCs w:val="20"/>
        </w:rPr>
        <w:t>Bombyx mori</w:t>
      </w:r>
      <w:r w:rsidR="00F76DFE" w:rsidRPr="004D2395">
        <w:rPr>
          <w:rFonts w:ascii="Arial" w:hAnsi="Arial" w:cs="Arial"/>
          <w:sz w:val="20"/>
          <w:szCs w:val="20"/>
        </w:rPr>
        <w:t xml:space="preserve"> breeds. </w:t>
      </w:r>
      <w:r w:rsidRPr="004D2395">
        <w:rPr>
          <w:rFonts w:ascii="Arial" w:hAnsi="Arial" w:cs="Arial"/>
          <w:iCs/>
          <w:sz w:val="20"/>
          <w:szCs w:val="20"/>
        </w:rPr>
        <w:t xml:space="preserve">Mysore Journal </w:t>
      </w:r>
      <w:r w:rsidR="00751C73" w:rsidRPr="004D2395">
        <w:rPr>
          <w:rFonts w:ascii="Arial" w:hAnsi="Arial" w:cs="Arial"/>
          <w:iCs/>
          <w:sz w:val="20"/>
          <w:szCs w:val="20"/>
        </w:rPr>
        <w:t>of Agricultural Sciences</w:t>
      </w:r>
      <w:r w:rsidR="00F76DFE" w:rsidRPr="004D2395">
        <w:rPr>
          <w:rFonts w:ascii="Arial" w:hAnsi="Arial" w:cs="Arial"/>
          <w:sz w:val="20"/>
          <w:szCs w:val="20"/>
        </w:rPr>
        <w:t xml:space="preserve">, </w:t>
      </w:r>
      <w:r w:rsidR="00F76DFE" w:rsidRPr="004D2395">
        <w:rPr>
          <w:rFonts w:ascii="Arial" w:hAnsi="Arial" w:cs="Arial"/>
          <w:bCs/>
          <w:sz w:val="20"/>
          <w:szCs w:val="20"/>
        </w:rPr>
        <w:t>57</w:t>
      </w:r>
      <w:r w:rsidR="00F76DFE" w:rsidRPr="004D2395">
        <w:rPr>
          <w:rFonts w:ascii="Arial" w:hAnsi="Arial" w:cs="Arial"/>
          <w:b/>
          <w:sz w:val="20"/>
          <w:szCs w:val="20"/>
        </w:rPr>
        <w:t xml:space="preserve"> </w:t>
      </w:r>
      <w:r w:rsidR="00F76DFE" w:rsidRPr="004D2395">
        <w:rPr>
          <w:rFonts w:ascii="Arial" w:hAnsi="Arial" w:cs="Arial"/>
          <w:sz w:val="20"/>
          <w:szCs w:val="20"/>
        </w:rPr>
        <w:t>(2)</w:t>
      </w:r>
      <w:r w:rsidR="00477061" w:rsidRPr="004D2395">
        <w:rPr>
          <w:rFonts w:ascii="Arial" w:hAnsi="Arial" w:cs="Arial"/>
          <w:sz w:val="20"/>
          <w:szCs w:val="20"/>
        </w:rPr>
        <w:t>,</w:t>
      </w:r>
      <w:r w:rsidR="00F76DFE" w:rsidRPr="004D2395">
        <w:rPr>
          <w:rFonts w:ascii="Arial" w:hAnsi="Arial" w:cs="Arial"/>
          <w:sz w:val="20"/>
          <w:szCs w:val="20"/>
        </w:rPr>
        <w:t xml:space="preserve"> 212-219.</w:t>
      </w:r>
    </w:p>
    <w:p w14:paraId="0512EEB8" w14:textId="4A97A6DC" w:rsidR="00F76DFE" w:rsidRPr="004D2395" w:rsidRDefault="00A72025" w:rsidP="00166125">
      <w:pPr>
        <w:spacing w:before="240" w:after="240" w:line="240" w:lineRule="auto"/>
        <w:ind w:left="720" w:hanging="720"/>
        <w:jc w:val="both"/>
        <w:rPr>
          <w:rFonts w:ascii="Arial" w:hAnsi="Arial" w:cs="Arial"/>
          <w:sz w:val="20"/>
          <w:szCs w:val="20"/>
        </w:rPr>
      </w:pPr>
      <w:commentRangeStart w:id="43"/>
      <w:r w:rsidRPr="004D2395">
        <w:rPr>
          <w:rFonts w:ascii="Arial" w:hAnsi="Arial" w:cs="Arial"/>
          <w:sz w:val="20"/>
          <w:szCs w:val="20"/>
        </w:rPr>
        <w:t xml:space="preserve">Naseema Begum, A., Mal Reddy, N. &amp; </w:t>
      </w:r>
      <w:proofErr w:type="spellStart"/>
      <w:r w:rsidRPr="004D2395">
        <w:rPr>
          <w:rFonts w:ascii="Arial" w:hAnsi="Arial" w:cs="Arial"/>
          <w:sz w:val="20"/>
          <w:szCs w:val="20"/>
        </w:rPr>
        <w:t>Bindroo</w:t>
      </w:r>
      <w:proofErr w:type="spellEnd"/>
      <w:r w:rsidRPr="004D2395">
        <w:rPr>
          <w:rFonts w:ascii="Arial" w:hAnsi="Arial" w:cs="Arial"/>
          <w:sz w:val="20"/>
          <w:szCs w:val="20"/>
        </w:rPr>
        <w:t>, B. B</w:t>
      </w:r>
      <w:r w:rsidR="00F76DFE" w:rsidRPr="004D2395">
        <w:rPr>
          <w:rFonts w:ascii="Arial" w:hAnsi="Arial" w:cs="Arial"/>
          <w:sz w:val="20"/>
          <w:szCs w:val="20"/>
        </w:rPr>
        <w:t>.</w:t>
      </w:r>
      <w:r w:rsidRPr="004D2395">
        <w:rPr>
          <w:rFonts w:ascii="Arial" w:hAnsi="Arial" w:cs="Arial"/>
          <w:sz w:val="20"/>
          <w:szCs w:val="20"/>
        </w:rPr>
        <w:t xml:space="preserve"> (</w:t>
      </w:r>
      <w:r w:rsidR="00F76DFE" w:rsidRPr="004D2395">
        <w:rPr>
          <w:rFonts w:ascii="Arial" w:hAnsi="Arial" w:cs="Arial"/>
          <w:sz w:val="20"/>
          <w:szCs w:val="20"/>
        </w:rPr>
        <w:t>2014</w:t>
      </w:r>
      <w:r w:rsidRPr="004D2395">
        <w:rPr>
          <w:rFonts w:ascii="Arial" w:hAnsi="Arial" w:cs="Arial"/>
          <w:sz w:val="20"/>
          <w:szCs w:val="20"/>
        </w:rPr>
        <w:t>).</w:t>
      </w:r>
      <w:r w:rsidR="00F76DFE" w:rsidRPr="004D2395">
        <w:rPr>
          <w:rFonts w:ascii="Arial" w:hAnsi="Arial" w:cs="Arial"/>
          <w:sz w:val="20"/>
          <w:szCs w:val="20"/>
        </w:rPr>
        <w:t xml:space="preserve"> New robust bivoltine silkworm hybrid '</w:t>
      </w:r>
      <w:proofErr w:type="spellStart"/>
      <w:r w:rsidR="00F76DFE" w:rsidRPr="004D2395">
        <w:rPr>
          <w:rFonts w:ascii="Arial" w:hAnsi="Arial" w:cs="Arial"/>
          <w:sz w:val="20"/>
          <w:szCs w:val="20"/>
        </w:rPr>
        <w:t>Chamaraja</w:t>
      </w:r>
      <w:proofErr w:type="spellEnd"/>
      <w:r w:rsidR="00F76DFE" w:rsidRPr="004D2395">
        <w:rPr>
          <w:rFonts w:ascii="Arial" w:hAnsi="Arial" w:cs="Arial"/>
          <w:sz w:val="20"/>
          <w:szCs w:val="20"/>
        </w:rPr>
        <w:t xml:space="preserve">' (CSR50 × CSR51) for rearing throughout the year. </w:t>
      </w:r>
      <w:r w:rsidR="005C4A54" w:rsidRPr="004D2395">
        <w:rPr>
          <w:rFonts w:ascii="Arial" w:hAnsi="Arial" w:cs="Arial"/>
          <w:iCs/>
          <w:sz w:val="20"/>
          <w:szCs w:val="20"/>
        </w:rPr>
        <w:t>Technical Bulletin</w:t>
      </w:r>
      <w:r w:rsidR="00F76DFE" w:rsidRPr="004D2395">
        <w:rPr>
          <w:rFonts w:ascii="Arial" w:hAnsi="Arial" w:cs="Arial"/>
          <w:i/>
          <w:sz w:val="20"/>
          <w:szCs w:val="20"/>
        </w:rPr>
        <w:t xml:space="preserve"> </w:t>
      </w:r>
      <w:r w:rsidR="00F76DFE" w:rsidRPr="004D2395">
        <w:rPr>
          <w:rFonts w:ascii="Arial" w:hAnsi="Arial" w:cs="Arial"/>
          <w:sz w:val="20"/>
          <w:szCs w:val="20"/>
        </w:rPr>
        <w:t>No. 11, CSR&amp;TI, Mysore.</w:t>
      </w:r>
      <w:commentRangeEnd w:id="43"/>
      <w:r w:rsidR="00F574A1">
        <w:rPr>
          <w:rStyle w:val="CommentReference"/>
        </w:rPr>
        <w:commentReference w:id="43"/>
      </w:r>
      <w:r w:rsidR="00F76DFE" w:rsidRPr="004D2395">
        <w:rPr>
          <w:rFonts w:ascii="Arial" w:hAnsi="Arial" w:cs="Arial"/>
          <w:sz w:val="20"/>
          <w:szCs w:val="20"/>
        </w:rPr>
        <w:t xml:space="preserve"> </w:t>
      </w:r>
    </w:p>
    <w:p w14:paraId="425CC65C" w14:textId="05B15225" w:rsidR="00F76DFE" w:rsidRPr="004D2395" w:rsidRDefault="005C4A54" w:rsidP="00166125">
      <w:pPr>
        <w:spacing w:line="240" w:lineRule="auto"/>
        <w:ind w:left="709" w:hanging="709"/>
        <w:jc w:val="both"/>
        <w:rPr>
          <w:rFonts w:ascii="Arial" w:hAnsi="Arial" w:cs="Arial"/>
          <w:color w:val="000000" w:themeColor="text1"/>
          <w:sz w:val="20"/>
          <w:szCs w:val="20"/>
          <w:lang w:val="en-US"/>
        </w:rPr>
      </w:pPr>
      <w:proofErr w:type="spellStart"/>
      <w:r w:rsidRPr="004D2395">
        <w:rPr>
          <w:rFonts w:ascii="Arial" w:hAnsi="Arial" w:cs="Arial"/>
          <w:color w:val="000000" w:themeColor="text1"/>
          <w:sz w:val="20"/>
          <w:szCs w:val="20"/>
          <w:lang w:val="en-US"/>
        </w:rPr>
        <w:t>Nguku</w:t>
      </w:r>
      <w:proofErr w:type="spellEnd"/>
      <w:r w:rsidRPr="004D2395">
        <w:rPr>
          <w:rFonts w:ascii="Arial" w:hAnsi="Arial" w:cs="Arial"/>
          <w:color w:val="000000" w:themeColor="text1"/>
          <w:sz w:val="20"/>
          <w:szCs w:val="20"/>
          <w:lang w:val="en-US"/>
        </w:rPr>
        <w:t xml:space="preserve">, K. E., </w:t>
      </w:r>
      <w:proofErr w:type="spellStart"/>
      <w:r w:rsidRPr="004D2395">
        <w:rPr>
          <w:rFonts w:ascii="Arial" w:hAnsi="Arial" w:cs="Arial"/>
          <w:color w:val="000000" w:themeColor="text1"/>
          <w:sz w:val="20"/>
          <w:szCs w:val="20"/>
          <w:lang w:val="en-US"/>
        </w:rPr>
        <w:t>Ngoka</w:t>
      </w:r>
      <w:proofErr w:type="spellEnd"/>
      <w:r w:rsidRPr="004D2395">
        <w:rPr>
          <w:rFonts w:ascii="Arial" w:hAnsi="Arial" w:cs="Arial"/>
          <w:color w:val="000000" w:themeColor="text1"/>
          <w:sz w:val="20"/>
          <w:szCs w:val="20"/>
          <w:lang w:val="en-US"/>
        </w:rPr>
        <w:t xml:space="preserve"> B. M. &amp; Raina, S. K. (</w:t>
      </w:r>
      <w:r w:rsidR="00F76DFE" w:rsidRPr="004D2395">
        <w:rPr>
          <w:rFonts w:ascii="Arial" w:hAnsi="Arial" w:cs="Arial"/>
          <w:color w:val="000000" w:themeColor="text1"/>
          <w:sz w:val="20"/>
          <w:szCs w:val="20"/>
          <w:lang w:val="en-US"/>
        </w:rPr>
        <w:t>2016</w:t>
      </w:r>
      <w:r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Silk properties of selected </w:t>
      </w:r>
      <w:r w:rsidR="00F76DFE" w:rsidRPr="004D2395">
        <w:rPr>
          <w:rFonts w:ascii="Arial" w:hAnsi="Arial" w:cs="Arial"/>
          <w:i/>
          <w:color w:val="000000" w:themeColor="text1"/>
          <w:sz w:val="20"/>
          <w:szCs w:val="20"/>
          <w:lang w:val="en-US"/>
        </w:rPr>
        <w:t>Bombyx mori</w:t>
      </w:r>
      <w:r w:rsidR="00F76DFE" w:rsidRPr="004D2395">
        <w:rPr>
          <w:rFonts w:ascii="Arial" w:hAnsi="Arial" w:cs="Arial"/>
          <w:color w:val="000000" w:themeColor="text1"/>
          <w:sz w:val="20"/>
          <w:szCs w:val="20"/>
          <w:lang w:val="en-US"/>
        </w:rPr>
        <w:t xml:space="preserve"> (Lepidoptera: Bombycidae) strains. </w:t>
      </w:r>
      <w:r w:rsidRPr="004D2395">
        <w:rPr>
          <w:rFonts w:ascii="Arial" w:hAnsi="Arial" w:cs="Arial"/>
          <w:color w:val="000000" w:themeColor="text1"/>
          <w:sz w:val="20"/>
          <w:szCs w:val="20"/>
          <w:lang w:val="en-US"/>
        </w:rPr>
        <w:t>International Journal of Developmental Research</w:t>
      </w:r>
      <w:r w:rsidR="00E11EA6"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6(7)</w:t>
      </w:r>
      <w:r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8498-8502. </w:t>
      </w:r>
    </w:p>
    <w:p w14:paraId="7C329621" w14:textId="0D8D7CBE" w:rsidR="00F76DFE" w:rsidRPr="004D2395" w:rsidRDefault="00F76DFE" w:rsidP="00166125">
      <w:pPr>
        <w:tabs>
          <w:tab w:val="center" w:pos="1530"/>
          <w:tab w:val="center" w:pos="2116"/>
          <w:tab w:val="center" w:pos="3330"/>
          <w:tab w:val="center" w:pos="4906"/>
          <w:tab w:val="center" w:pos="6914"/>
          <w:tab w:val="center" w:pos="8547"/>
          <w:tab w:val="center" w:pos="9116"/>
          <w:tab w:val="right" w:pos="10100"/>
        </w:tabs>
        <w:spacing w:before="240" w:after="240" w:line="240" w:lineRule="auto"/>
        <w:ind w:left="720" w:hanging="720"/>
        <w:jc w:val="both"/>
        <w:rPr>
          <w:rFonts w:ascii="Arial" w:hAnsi="Arial" w:cs="Arial"/>
          <w:sz w:val="20"/>
          <w:szCs w:val="20"/>
        </w:rPr>
      </w:pPr>
      <w:r w:rsidRPr="004D2395">
        <w:rPr>
          <w:rFonts w:ascii="Arial" w:hAnsi="Arial" w:cs="Arial"/>
          <w:sz w:val="20"/>
          <w:szCs w:val="20"/>
        </w:rPr>
        <w:t>Sahana</w:t>
      </w:r>
      <w:r w:rsidR="00E11EA6" w:rsidRPr="004D2395">
        <w:rPr>
          <w:rFonts w:ascii="Arial" w:hAnsi="Arial" w:cs="Arial"/>
          <w:sz w:val="20"/>
          <w:szCs w:val="20"/>
        </w:rPr>
        <w:t>,</w:t>
      </w:r>
      <w:r w:rsidRPr="004D2395">
        <w:rPr>
          <w:rFonts w:ascii="Arial" w:hAnsi="Arial" w:cs="Arial"/>
          <w:sz w:val="20"/>
          <w:szCs w:val="20"/>
        </w:rPr>
        <w:t xml:space="preserve"> K</w:t>
      </w:r>
      <w:r w:rsidR="00E11EA6" w:rsidRPr="004D2395">
        <w:rPr>
          <w:rFonts w:ascii="Arial" w:hAnsi="Arial" w:cs="Arial"/>
          <w:sz w:val="20"/>
          <w:szCs w:val="20"/>
        </w:rPr>
        <w:t>.</w:t>
      </w:r>
      <w:r w:rsidRPr="004D2395">
        <w:rPr>
          <w:rFonts w:ascii="Arial" w:hAnsi="Arial" w:cs="Arial"/>
          <w:sz w:val="20"/>
          <w:szCs w:val="20"/>
        </w:rPr>
        <w:t xml:space="preserve"> P, Manjunath </w:t>
      </w:r>
      <w:r w:rsidRPr="004D2395">
        <w:rPr>
          <w:rFonts w:ascii="Arial" w:hAnsi="Arial" w:cs="Arial"/>
          <w:sz w:val="20"/>
          <w:szCs w:val="20"/>
        </w:rPr>
        <w:tab/>
        <w:t>Gowda, Narayanaswamy</w:t>
      </w:r>
      <w:r w:rsidR="00E11EA6" w:rsidRPr="004D2395">
        <w:rPr>
          <w:rFonts w:ascii="Arial" w:hAnsi="Arial" w:cs="Arial"/>
          <w:sz w:val="20"/>
          <w:szCs w:val="20"/>
        </w:rPr>
        <w:t>,</w:t>
      </w:r>
      <w:r w:rsidRPr="004D2395">
        <w:rPr>
          <w:rFonts w:ascii="Arial" w:hAnsi="Arial" w:cs="Arial"/>
          <w:sz w:val="20"/>
          <w:szCs w:val="20"/>
        </w:rPr>
        <w:t xml:space="preserve"> K</w:t>
      </w:r>
      <w:r w:rsidR="00E11EA6" w:rsidRPr="004D2395">
        <w:rPr>
          <w:rFonts w:ascii="Arial" w:hAnsi="Arial" w:cs="Arial"/>
          <w:sz w:val="20"/>
          <w:szCs w:val="20"/>
        </w:rPr>
        <w:t>.</w:t>
      </w:r>
      <w:r w:rsidRPr="004D2395">
        <w:rPr>
          <w:rFonts w:ascii="Arial" w:hAnsi="Arial" w:cs="Arial"/>
          <w:sz w:val="20"/>
          <w:szCs w:val="20"/>
        </w:rPr>
        <w:t xml:space="preserve"> C</w:t>
      </w:r>
      <w:r w:rsidR="00E11EA6" w:rsidRPr="004D2395">
        <w:rPr>
          <w:rFonts w:ascii="Arial" w:hAnsi="Arial" w:cs="Arial"/>
          <w:sz w:val="20"/>
          <w:szCs w:val="20"/>
        </w:rPr>
        <w:t>. &amp;</w:t>
      </w:r>
      <w:r w:rsidRPr="004D2395">
        <w:rPr>
          <w:rFonts w:ascii="Arial" w:hAnsi="Arial" w:cs="Arial"/>
          <w:sz w:val="20"/>
          <w:szCs w:val="20"/>
        </w:rPr>
        <w:t xml:space="preserve"> Chandrashekhar</w:t>
      </w:r>
      <w:r w:rsidR="00E11EA6" w:rsidRPr="004D2395">
        <w:rPr>
          <w:rFonts w:ascii="Arial" w:hAnsi="Arial" w:cs="Arial"/>
          <w:sz w:val="20"/>
          <w:szCs w:val="20"/>
        </w:rPr>
        <w:t>,</w:t>
      </w:r>
      <w:r w:rsidRPr="004D2395">
        <w:rPr>
          <w:rFonts w:ascii="Arial" w:hAnsi="Arial" w:cs="Arial"/>
          <w:sz w:val="20"/>
          <w:szCs w:val="20"/>
        </w:rPr>
        <w:t xml:space="preserve"> S. </w:t>
      </w:r>
      <w:r w:rsidR="00E11EA6" w:rsidRPr="004D2395">
        <w:rPr>
          <w:rFonts w:ascii="Arial" w:hAnsi="Arial" w:cs="Arial"/>
          <w:sz w:val="20"/>
          <w:szCs w:val="20"/>
        </w:rPr>
        <w:t>(</w:t>
      </w:r>
      <w:r w:rsidRPr="004D2395">
        <w:rPr>
          <w:rFonts w:ascii="Arial" w:hAnsi="Arial" w:cs="Arial"/>
          <w:sz w:val="20"/>
          <w:szCs w:val="20"/>
        </w:rPr>
        <w:t>2021</w:t>
      </w:r>
      <w:r w:rsidR="00E11EA6" w:rsidRPr="004D2395">
        <w:rPr>
          <w:rFonts w:ascii="Arial" w:hAnsi="Arial" w:cs="Arial"/>
          <w:sz w:val="20"/>
          <w:szCs w:val="20"/>
        </w:rPr>
        <w:t>)</w:t>
      </w:r>
      <w:r w:rsidRPr="004D2395">
        <w:rPr>
          <w:rFonts w:ascii="Arial" w:hAnsi="Arial" w:cs="Arial"/>
          <w:sz w:val="20"/>
          <w:szCs w:val="20"/>
        </w:rPr>
        <w:t xml:space="preserve">. Response of identified thermotolerant bivoltine silkworm breeds for </w:t>
      </w:r>
      <w:r w:rsidRPr="004D2395">
        <w:rPr>
          <w:rFonts w:ascii="Arial" w:hAnsi="Arial" w:cs="Arial"/>
          <w:i/>
          <w:sz w:val="20"/>
          <w:szCs w:val="20"/>
        </w:rPr>
        <w:t>Beauveria bassiana</w:t>
      </w:r>
      <w:r w:rsidRPr="004D2395">
        <w:rPr>
          <w:rFonts w:ascii="Arial" w:hAnsi="Arial" w:cs="Arial"/>
          <w:sz w:val="20"/>
          <w:szCs w:val="20"/>
        </w:rPr>
        <w:t xml:space="preserve"> (Bals-</w:t>
      </w:r>
      <w:proofErr w:type="spellStart"/>
      <w:r w:rsidRPr="004D2395">
        <w:rPr>
          <w:rFonts w:ascii="Arial" w:hAnsi="Arial" w:cs="Arial"/>
          <w:sz w:val="20"/>
          <w:szCs w:val="20"/>
        </w:rPr>
        <w:t>Criv</w:t>
      </w:r>
      <w:proofErr w:type="spellEnd"/>
      <w:r w:rsidRPr="004D2395">
        <w:rPr>
          <w:rFonts w:ascii="Arial" w:hAnsi="Arial" w:cs="Arial"/>
          <w:sz w:val="20"/>
          <w:szCs w:val="20"/>
        </w:rPr>
        <w:t xml:space="preserve">.) </w:t>
      </w:r>
      <w:proofErr w:type="spellStart"/>
      <w:r w:rsidRPr="004D2395">
        <w:rPr>
          <w:rFonts w:ascii="Arial" w:hAnsi="Arial" w:cs="Arial"/>
          <w:sz w:val="20"/>
          <w:szCs w:val="20"/>
        </w:rPr>
        <w:t>Vuill</w:t>
      </w:r>
      <w:proofErr w:type="spellEnd"/>
      <w:r w:rsidRPr="004D2395">
        <w:rPr>
          <w:rFonts w:ascii="Arial" w:hAnsi="Arial" w:cs="Arial"/>
          <w:sz w:val="20"/>
          <w:szCs w:val="20"/>
        </w:rPr>
        <w:t>. Infection: A source for thermal and fungal dual stress resistance. Mysore Journal of Agricultural Sciences</w:t>
      </w:r>
      <w:r w:rsidR="00166125" w:rsidRPr="004D2395">
        <w:rPr>
          <w:rFonts w:ascii="Arial" w:hAnsi="Arial" w:cs="Arial"/>
          <w:sz w:val="20"/>
          <w:szCs w:val="20"/>
        </w:rPr>
        <w:t>,</w:t>
      </w:r>
      <w:r w:rsidRPr="004D2395">
        <w:rPr>
          <w:rFonts w:ascii="Arial" w:hAnsi="Arial" w:cs="Arial"/>
          <w:sz w:val="20"/>
          <w:szCs w:val="20"/>
        </w:rPr>
        <w:t xml:space="preserve"> 55(3)</w:t>
      </w:r>
      <w:r w:rsidR="00E11EA6" w:rsidRPr="004D2395">
        <w:rPr>
          <w:rFonts w:ascii="Arial" w:hAnsi="Arial" w:cs="Arial"/>
          <w:sz w:val="20"/>
          <w:szCs w:val="20"/>
        </w:rPr>
        <w:t>,</w:t>
      </w:r>
      <w:r w:rsidRPr="004D2395">
        <w:rPr>
          <w:rFonts w:ascii="Arial" w:hAnsi="Arial" w:cs="Arial"/>
          <w:sz w:val="20"/>
          <w:szCs w:val="20"/>
        </w:rPr>
        <w:t xml:space="preserve"> 59-68. </w:t>
      </w:r>
    </w:p>
    <w:p w14:paraId="3BB6609B" w14:textId="3BE4DF7A" w:rsidR="00F76DFE" w:rsidRPr="004D2395" w:rsidRDefault="00F76DFE" w:rsidP="00166125">
      <w:pPr>
        <w:spacing w:line="240" w:lineRule="auto"/>
        <w:ind w:left="709" w:hanging="709"/>
        <w:jc w:val="both"/>
        <w:rPr>
          <w:rFonts w:ascii="Arial" w:hAnsi="Arial" w:cs="Arial"/>
          <w:color w:val="000000" w:themeColor="text1"/>
          <w:sz w:val="20"/>
          <w:szCs w:val="20"/>
        </w:rPr>
      </w:pPr>
      <w:proofErr w:type="spellStart"/>
      <w:r w:rsidRPr="004D2395">
        <w:rPr>
          <w:rFonts w:ascii="Arial" w:hAnsi="Arial" w:cs="Arial"/>
          <w:color w:val="000000" w:themeColor="text1"/>
          <w:sz w:val="20"/>
          <w:szCs w:val="20"/>
        </w:rPr>
        <w:t>Sheoran</w:t>
      </w:r>
      <w:proofErr w:type="spellEnd"/>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O</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P</w:t>
      </w:r>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w:t>
      </w:r>
      <w:r w:rsidR="004C6D62"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Tonk</w:t>
      </w:r>
      <w:proofErr w:type="spellEnd"/>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D</w:t>
      </w:r>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w:t>
      </w:r>
      <w:r w:rsidR="00ED732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Kaushik</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L</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Hasija</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R</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C</w:t>
      </w:r>
      <w:r w:rsidR="00B568E6" w:rsidRPr="004D2395">
        <w:rPr>
          <w:rFonts w:ascii="Arial" w:hAnsi="Arial" w:cs="Arial"/>
          <w:color w:val="000000" w:themeColor="text1"/>
          <w:sz w:val="20"/>
          <w:szCs w:val="20"/>
        </w:rPr>
        <w:t>. &amp;</w:t>
      </w:r>
      <w:r w:rsidRPr="004D2395">
        <w:rPr>
          <w:rFonts w:ascii="Arial" w:hAnsi="Arial" w:cs="Arial"/>
          <w:color w:val="000000" w:themeColor="text1"/>
          <w:sz w:val="20"/>
          <w:szCs w:val="20"/>
        </w:rPr>
        <w:t xml:space="preserve"> Pannu</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R</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  </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1998</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Statistical Software Package for Agricultural Research Workers. Recent Advances in Information Theory, Statistics and Computer Applications</w:t>
      </w:r>
      <w:r w:rsidR="00570DD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8(12)</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139-143.</w:t>
      </w:r>
    </w:p>
    <w:p w14:paraId="5EA4F472" w14:textId="0B1AD800"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Sivaprasad</w:t>
      </w:r>
      <w:proofErr w:type="spellEnd"/>
      <w:r w:rsidR="00F664EC" w:rsidRPr="004D2395">
        <w:rPr>
          <w:rFonts w:ascii="Arial" w:hAnsi="Arial" w:cs="Arial"/>
          <w:sz w:val="20"/>
          <w:szCs w:val="20"/>
        </w:rPr>
        <w:t>,</w:t>
      </w:r>
      <w:r w:rsidRPr="004D2395">
        <w:rPr>
          <w:rFonts w:ascii="Arial" w:hAnsi="Arial" w:cs="Arial"/>
          <w:sz w:val="20"/>
          <w:szCs w:val="20"/>
        </w:rPr>
        <w:t xml:space="preserve"> V</w:t>
      </w:r>
      <w:r w:rsidR="00F664EC" w:rsidRPr="004D2395">
        <w:rPr>
          <w:rFonts w:ascii="Arial" w:hAnsi="Arial" w:cs="Arial"/>
          <w:sz w:val="20"/>
          <w:szCs w:val="20"/>
        </w:rPr>
        <w:t>.</w:t>
      </w:r>
      <w:r w:rsidRPr="004D2395">
        <w:rPr>
          <w:rFonts w:ascii="Arial" w:hAnsi="Arial" w:cs="Arial"/>
          <w:sz w:val="20"/>
          <w:szCs w:val="20"/>
        </w:rPr>
        <w:t>, Moorthy</w:t>
      </w:r>
      <w:r w:rsidR="00F664EC" w:rsidRPr="004D2395">
        <w:rPr>
          <w:rFonts w:ascii="Arial" w:hAnsi="Arial" w:cs="Arial"/>
          <w:sz w:val="20"/>
          <w:szCs w:val="20"/>
        </w:rPr>
        <w:t>,</w:t>
      </w:r>
      <w:r w:rsidRPr="004D2395">
        <w:rPr>
          <w:rFonts w:ascii="Arial" w:hAnsi="Arial" w:cs="Arial"/>
          <w:sz w:val="20"/>
          <w:szCs w:val="20"/>
        </w:rPr>
        <w:t xml:space="preserve"> S</w:t>
      </w:r>
      <w:r w:rsidR="00F664EC" w:rsidRPr="004D2395">
        <w:rPr>
          <w:rFonts w:ascii="Arial" w:hAnsi="Arial" w:cs="Arial"/>
          <w:sz w:val="20"/>
          <w:szCs w:val="20"/>
        </w:rPr>
        <w:t>.</w:t>
      </w:r>
      <w:r w:rsidRPr="004D2395">
        <w:rPr>
          <w:rFonts w:ascii="Arial" w:hAnsi="Arial" w:cs="Arial"/>
          <w:sz w:val="20"/>
          <w:szCs w:val="20"/>
        </w:rPr>
        <w:t xml:space="preserve"> M</w:t>
      </w:r>
      <w:r w:rsidR="00F664EC" w:rsidRPr="004D2395">
        <w:rPr>
          <w:rFonts w:ascii="Arial" w:hAnsi="Arial" w:cs="Arial"/>
          <w:sz w:val="20"/>
          <w:szCs w:val="20"/>
        </w:rPr>
        <w:t>. &amp;</w:t>
      </w:r>
      <w:r w:rsidRPr="004D2395">
        <w:rPr>
          <w:rFonts w:ascii="Arial" w:hAnsi="Arial" w:cs="Arial"/>
          <w:sz w:val="20"/>
          <w:szCs w:val="20"/>
        </w:rPr>
        <w:t xml:space="preserve"> Chandrakanth</w:t>
      </w:r>
      <w:r w:rsidR="00F41E4C" w:rsidRPr="004D2395">
        <w:rPr>
          <w:rFonts w:ascii="Arial" w:hAnsi="Arial" w:cs="Arial"/>
          <w:sz w:val="20"/>
          <w:szCs w:val="20"/>
        </w:rPr>
        <w:t>,</w:t>
      </w:r>
      <w:r w:rsidRPr="004D2395">
        <w:rPr>
          <w:rFonts w:ascii="Arial" w:hAnsi="Arial" w:cs="Arial"/>
          <w:sz w:val="20"/>
          <w:szCs w:val="20"/>
        </w:rPr>
        <w:t xml:space="preserve"> N. </w:t>
      </w:r>
      <w:r w:rsidR="00F664EC" w:rsidRPr="004D2395">
        <w:rPr>
          <w:rFonts w:ascii="Arial" w:hAnsi="Arial" w:cs="Arial"/>
          <w:sz w:val="20"/>
          <w:szCs w:val="20"/>
        </w:rPr>
        <w:t>(</w:t>
      </w:r>
      <w:r w:rsidRPr="004D2395">
        <w:rPr>
          <w:rFonts w:ascii="Arial" w:hAnsi="Arial" w:cs="Arial"/>
          <w:sz w:val="20"/>
          <w:szCs w:val="20"/>
        </w:rPr>
        <w:t>2018a</w:t>
      </w:r>
      <w:r w:rsidR="00F664EC" w:rsidRPr="004D2395">
        <w:rPr>
          <w:rFonts w:ascii="Arial" w:hAnsi="Arial" w:cs="Arial"/>
          <w:sz w:val="20"/>
          <w:szCs w:val="20"/>
        </w:rPr>
        <w:t>)</w:t>
      </w:r>
      <w:r w:rsidRPr="004D2395">
        <w:rPr>
          <w:rFonts w:ascii="Arial" w:hAnsi="Arial" w:cs="Arial"/>
          <w:sz w:val="20"/>
          <w:szCs w:val="20"/>
        </w:rPr>
        <w:t>. TT21 × TT56 - A new bivoltine double hybrid for summer season. Technical Bulletin No. 29, Central Sericultural Research and Training Institute, Mysuru.</w:t>
      </w:r>
    </w:p>
    <w:p w14:paraId="7942A6F5" w14:textId="7646DDBF" w:rsidR="00F76DFE" w:rsidRPr="004D2395" w:rsidRDefault="00F76DFE" w:rsidP="00166125">
      <w:pPr>
        <w:spacing w:before="240" w:after="240" w:line="240" w:lineRule="auto"/>
        <w:ind w:left="720" w:hanging="720"/>
        <w:jc w:val="both"/>
        <w:rPr>
          <w:rFonts w:ascii="Arial" w:hAnsi="Arial" w:cs="Arial"/>
          <w:sz w:val="20"/>
          <w:szCs w:val="20"/>
          <w:lang w:val="sv-SE"/>
        </w:rPr>
      </w:pPr>
      <w:proofErr w:type="spellStart"/>
      <w:r w:rsidRPr="004D2395">
        <w:rPr>
          <w:rFonts w:ascii="Arial" w:hAnsi="Arial" w:cs="Arial"/>
          <w:sz w:val="20"/>
          <w:szCs w:val="20"/>
        </w:rPr>
        <w:t>Sivaprasad</w:t>
      </w:r>
      <w:proofErr w:type="spellEnd"/>
      <w:r w:rsidR="00412E6F" w:rsidRPr="004D2395">
        <w:rPr>
          <w:rFonts w:ascii="Arial" w:hAnsi="Arial" w:cs="Arial"/>
          <w:sz w:val="20"/>
          <w:szCs w:val="20"/>
        </w:rPr>
        <w:t>,</w:t>
      </w:r>
      <w:r w:rsidRPr="004D2395">
        <w:rPr>
          <w:rFonts w:ascii="Arial" w:hAnsi="Arial" w:cs="Arial"/>
          <w:sz w:val="20"/>
          <w:szCs w:val="20"/>
        </w:rPr>
        <w:t xml:space="preserve"> V</w:t>
      </w:r>
      <w:r w:rsidR="00412E6F" w:rsidRPr="004D2395">
        <w:rPr>
          <w:rFonts w:ascii="Arial" w:hAnsi="Arial" w:cs="Arial"/>
          <w:sz w:val="20"/>
          <w:szCs w:val="20"/>
        </w:rPr>
        <w:t>.</w:t>
      </w:r>
      <w:r w:rsidRPr="004D2395">
        <w:rPr>
          <w:rFonts w:ascii="Arial" w:hAnsi="Arial" w:cs="Arial"/>
          <w:sz w:val="20"/>
          <w:szCs w:val="20"/>
        </w:rPr>
        <w:t>, Sharmila</w:t>
      </w:r>
      <w:r w:rsidR="00412E6F" w:rsidRPr="004D2395">
        <w:rPr>
          <w:rFonts w:ascii="Arial" w:hAnsi="Arial" w:cs="Arial"/>
          <w:sz w:val="20"/>
          <w:szCs w:val="20"/>
        </w:rPr>
        <w:t>,</w:t>
      </w:r>
      <w:r w:rsidRPr="004D2395">
        <w:rPr>
          <w:rFonts w:ascii="Arial" w:hAnsi="Arial" w:cs="Arial"/>
          <w:sz w:val="20"/>
          <w:szCs w:val="20"/>
        </w:rPr>
        <w:t xml:space="preserve"> K</w:t>
      </w:r>
      <w:r w:rsidR="00412E6F" w:rsidRPr="004D2395">
        <w:rPr>
          <w:rFonts w:ascii="Arial" w:hAnsi="Arial" w:cs="Arial"/>
          <w:sz w:val="20"/>
          <w:szCs w:val="20"/>
        </w:rPr>
        <w:t>.</w:t>
      </w:r>
      <w:r w:rsidRPr="004D2395">
        <w:rPr>
          <w:rFonts w:ascii="Arial" w:hAnsi="Arial" w:cs="Arial"/>
          <w:sz w:val="20"/>
          <w:szCs w:val="20"/>
        </w:rPr>
        <w:t xml:space="preserve"> K</w:t>
      </w:r>
      <w:r w:rsidR="00412E6F" w:rsidRPr="004D2395">
        <w:rPr>
          <w:rFonts w:ascii="Arial" w:hAnsi="Arial" w:cs="Arial"/>
          <w:sz w:val="20"/>
          <w:szCs w:val="20"/>
        </w:rPr>
        <w:t>.</w:t>
      </w:r>
      <w:r w:rsidRPr="004D2395">
        <w:rPr>
          <w:rFonts w:ascii="Arial" w:hAnsi="Arial" w:cs="Arial"/>
          <w:sz w:val="20"/>
          <w:szCs w:val="20"/>
        </w:rPr>
        <w:t>, Kishor</w:t>
      </w:r>
      <w:r w:rsidR="00412E6F" w:rsidRPr="004D2395">
        <w:rPr>
          <w:rFonts w:ascii="Arial" w:hAnsi="Arial" w:cs="Arial"/>
          <w:sz w:val="20"/>
          <w:szCs w:val="20"/>
        </w:rPr>
        <w:t>,</w:t>
      </w:r>
      <w:r w:rsidRPr="004D2395">
        <w:rPr>
          <w:rFonts w:ascii="Arial" w:hAnsi="Arial" w:cs="Arial"/>
          <w:sz w:val="20"/>
          <w:szCs w:val="20"/>
        </w:rPr>
        <w:t xml:space="preserve"> Kumar</w:t>
      </w:r>
      <w:r w:rsidR="00412E6F" w:rsidRPr="004D2395">
        <w:rPr>
          <w:rFonts w:ascii="Arial" w:hAnsi="Arial" w:cs="Arial"/>
          <w:sz w:val="20"/>
          <w:szCs w:val="20"/>
        </w:rPr>
        <w:t>,</w:t>
      </w:r>
      <w:r w:rsidRPr="004D2395">
        <w:rPr>
          <w:rFonts w:ascii="Arial" w:hAnsi="Arial" w:cs="Arial"/>
          <w:sz w:val="20"/>
          <w:szCs w:val="20"/>
        </w:rPr>
        <w:t xml:space="preserve"> C</w:t>
      </w:r>
      <w:r w:rsidR="00412E6F" w:rsidRPr="004D2395">
        <w:rPr>
          <w:rFonts w:ascii="Arial" w:hAnsi="Arial" w:cs="Arial"/>
          <w:sz w:val="20"/>
          <w:szCs w:val="20"/>
        </w:rPr>
        <w:t>.</w:t>
      </w:r>
      <w:r w:rsidRPr="004D2395">
        <w:rPr>
          <w:rFonts w:ascii="Arial" w:hAnsi="Arial" w:cs="Arial"/>
          <w:sz w:val="20"/>
          <w:szCs w:val="20"/>
        </w:rPr>
        <w:t xml:space="preserve"> M</w:t>
      </w:r>
      <w:r w:rsidR="00412E6F" w:rsidRPr="004D2395">
        <w:rPr>
          <w:rFonts w:ascii="Arial" w:hAnsi="Arial" w:cs="Arial"/>
          <w:sz w:val="20"/>
          <w:szCs w:val="20"/>
        </w:rPr>
        <w:t>.</w:t>
      </w:r>
      <w:r w:rsidR="006B5342" w:rsidRPr="004D2395">
        <w:rPr>
          <w:rFonts w:ascii="Arial" w:hAnsi="Arial" w:cs="Arial"/>
          <w:sz w:val="20"/>
          <w:szCs w:val="20"/>
        </w:rPr>
        <w:t xml:space="preserve"> &amp;</w:t>
      </w:r>
      <w:r w:rsidRPr="004D2395">
        <w:rPr>
          <w:rFonts w:ascii="Arial" w:hAnsi="Arial" w:cs="Arial"/>
          <w:sz w:val="20"/>
          <w:szCs w:val="20"/>
        </w:rPr>
        <w:t xml:space="preserve"> Moorthy</w:t>
      </w:r>
      <w:r w:rsidR="00412E6F" w:rsidRPr="004D2395">
        <w:rPr>
          <w:rFonts w:ascii="Arial" w:hAnsi="Arial" w:cs="Arial"/>
          <w:sz w:val="20"/>
          <w:szCs w:val="20"/>
        </w:rPr>
        <w:t>,</w:t>
      </w:r>
      <w:r w:rsidRPr="004D2395">
        <w:rPr>
          <w:rFonts w:ascii="Arial" w:hAnsi="Arial" w:cs="Arial"/>
          <w:sz w:val="20"/>
          <w:szCs w:val="20"/>
        </w:rPr>
        <w:t xml:space="preserve"> S</w:t>
      </w:r>
      <w:r w:rsidR="00412E6F" w:rsidRPr="004D2395">
        <w:rPr>
          <w:rFonts w:ascii="Arial" w:hAnsi="Arial" w:cs="Arial"/>
          <w:sz w:val="20"/>
          <w:szCs w:val="20"/>
        </w:rPr>
        <w:t>.</w:t>
      </w:r>
      <w:r w:rsidRPr="004D2395">
        <w:rPr>
          <w:rFonts w:ascii="Arial" w:hAnsi="Arial" w:cs="Arial"/>
          <w:sz w:val="20"/>
          <w:szCs w:val="20"/>
        </w:rPr>
        <w:t xml:space="preserve"> M. </w:t>
      </w:r>
      <w:r w:rsidR="006B5342" w:rsidRPr="004D2395">
        <w:rPr>
          <w:rFonts w:ascii="Arial" w:hAnsi="Arial" w:cs="Arial"/>
          <w:sz w:val="20"/>
          <w:szCs w:val="20"/>
        </w:rPr>
        <w:t>(</w:t>
      </w:r>
      <w:r w:rsidRPr="004D2395">
        <w:rPr>
          <w:rFonts w:ascii="Arial" w:hAnsi="Arial" w:cs="Arial"/>
          <w:sz w:val="20"/>
          <w:szCs w:val="20"/>
        </w:rPr>
        <w:t>2018b</w:t>
      </w:r>
      <w:r w:rsidR="006B5342" w:rsidRPr="004D2395">
        <w:rPr>
          <w:rFonts w:ascii="Arial" w:hAnsi="Arial" w:cs="Arial"/>
          <w:sz w:val="20"/>
          <w:szCs w:val="20"/>
        </w:rPr>
        <w:t>)</w:t>
      </w:r>
      <w:r w:rsidRPr="004D2395">
        <w:rPr>
          <w:rFonts w:ascii="Arial" w:hAnsi="Arial" w:cs="Arial"/>
          <w:sz w:val="20"/>
          <w:szCs w:val="20"/>
        </w:rPr>
        <w:t>. G11× G19 A new bivoltine double hybrid for sub-optimal conditions. Technical Bulletin No. 32, Central Sericultural Research and Training Institute, Mysuru.</w:t>
      </w:r>
    </w:p>
    <w:p w14:paraId="0D0BF447" w14:textId="42163BF6" w:rsidR="00F76DFE" w:rsidRPr="004D2395" w:rsidRDefault="00F76DFE" w:rsidP="00166125">
      <w:pPr>
        <w:pStyle w:val="BodyText"/>
        <w:spacing w:afterLines="100" w:after="240"/>
        <w:ind w:left="851" w:right="79" w:hanging="851"/>
        <w:jc w:val="both"/>
        <w:rPr>
          <w:rFonts w:ascii="Arial" w:hAnsi="Arial" w:cs="Arial"/>
          <w:sz w:val="20"/>
          <w:szCs w:val="20"/>
        </w:rPr>
      </w:pPr>
      <w:r w:rsidRPr="004D2395">
        <w:rPr>
          <w:rFonts w:ascii="Arial" w:hAnsi="Arial" w:cs="Arial"/>
          <w:sz w:val="20"/>
          <w:szCs w:val="20"/>
        </w:rPr>
        <w:t>Sundarraj</w:t>
      </w:r>
      <w:r w:rsidR="006B5342" w:rsidRPr="004D2395">
        <w:rPr>
          <w:rFonts w:ascii="Arial" w:hAnsi="Arial" w:cs="Arial"/>
          <w:sz w:val="20"/>
          <w:szCs w:val="20"/>
        </w:rPr>
        <w:t>,</w:t>
      </w:r>
      <w:r w:rsidRPr="004D2395">
        <w:rPr>
          <w:rFonts w:ascii="Arial" w:hAnsi="Arial" w:cs="Arial"/>
          <w:sz w:val="20"/>
          <w:szCs w:val="20"/>
        </w:rPr>
        <w:t xml:space="preserve"> N</w:t>
      </w:r>
      <w:r w:rsidR="006B5342" w:rsidRPr="004D2395">
        <w:rPr>
          <w:rFonts w:ascii="Arial" w:hAnsi="Arial" w:cs="Arial"/>
          <w:sz w:val="20"/>
          <w:szCs w:val="20"/>
        </w:rPr>
        <w:t>.,</w:t>
      </w:r>
      <w:r w:rsidRPr="004D2395">
        <w:rPr>
          <w:rFonts w:ascii="Arial" w:hAnsi="Arial" w:cs="Arial"/>
          <w:sz w:val="20"/>
          <w:szCs w:val="20"/>
        </w:rPr>
        <w:t xml:space="preserve"> Nagaraju</w:t>
      </w:r>
      <w:r w:rsidR="006B5342" w:rsidRPr="004D2395">
        <w:rPr>
          <w:rFonts w:ascii="Arial" w:hAnsi="Arial" w:cs="Arial"/>
          <w:sz w:val="20"/>
          <w:szCs w:val="20"/>
        </w:rPr>
        <w:t>,</w:t>
      </w:r>
      <w:r w:rsidRPr="004D2395">
        <w:rPr>
          <w:rFonts w:ascii="Arial" w:hAnsi="Arial" w:cs="Arial"/>
          <w:sz w:val="20"/>
          <w:szCs w:val="20"/>
        </w:rPr>
        <w:t xml:space="preserve"> S</w:t>
      </w:r>
      <w:r w:rsidR="006B5342" w:rsidRPr="004D2395">
        <w:rPr>
          <w:rFonts w:ascii="Arial" w:hAnsi="Arial" w:cs="Arial"/>
          <w:sz w:val="20"/>
          <w:szCs w:val="20"/>
        </w:rPr>
        <w:t>.</w:t>
      </w:r>
      <w:r w:rsidRPr="004D2395">
        <w:rPr>
          <w:rFonts w:ascii="Arial" w:hAnsi="Arial" w:cs="Arial"/>
          <w:sz w:val="20"/>
          <w:szCs w:val="20"/>
        </w:rPr>
        <w:t xml:space="preserve">, </w:t>
      </w:r>
      <w:proofErr w:type="spellStart"/>
      <w:r w:rsidRPr="004D2395">
        <w:rPr>
          <w:rFonts w:ascii="Arial" w:hAnsi="Arial" w:cs="Arial"/>
          <w:sz w:val="20"/>
          <w:szCs w:val="20"/>
        </w:rPr>
        <w:t>Venkataramu</w:t>
      </w:r>
      <w:proofErr w:type="spellEnd"/>
      <w:r w:rsidR="006B5342" w:rsidRPr="004D2395">
        <w:rPr>
          <w:rFonts w:ascii="Arial" w:hAnsi="Arial" w:cs="Arial"/>
          <w:sz w:val="20"/>
          <w:szCs w:val="20"/>
        </w:rPr>
        <w:t>,</w:t>
      </w:r>
      <w:r w:rsidRPr="004D2395">
        <w:rPr>
          <w:rFonts w:ascii="Arial" w:hAnsi="Arial" w:cs="Arial"/>
          <w:sz w:val="20"/>
          <w:szCs w:val="20"/>
        </w:rPr>
        <w:t xml:space="preserve"> M</w:t>
      </w:r>
      <w:r w:rsidR="006B5342" w:rsidRPr="004D2395">
        <w:rPr>
          <w:rFonts w:ascii="Arial" w:hAnsi="Arial" w:cs="Arial"/>
          <w:sz w:val="20"/>
          <w:szCs w:val="20"/>
        </w:rPr>
        <w:t>.</w:t>
      </w:r>
      <w:r w:rsidRPr="004D2395">
        <w:rPr>
          <w:rFonts w:ascii="Arial" w:hAnsi="Arial" w:cs="Arial"/>
          <w:sz w:val="20"/>
          <w:szCs w:val="20"/>
        </w:rPr>
        <w:t xml:space="preserve"> N</w:t>
      </w:r>
      <w:r w:rsidR="006B5342" w:rsidRPr="004D2395">
        <w:rPr>
          <w:rFonts w:ascii="Arial" w:hAnsi="Arial" w:cs="Arial"/>
          <w:sz w:val="20"/>
          <w:szCs w:val="20"/>
        </w:rPr>
        <w:t xml:space="preserve">. &amp; </w:t>
      </w:r>
      <w:r w:rsidRPr="004D2395">
        <w:rPr>
          <w:rFonts w:ascii="Arial" w:hAnsi="Arial" w:cs="Arial"/>
          <w:sz w:val="20"/>
          <w:szCs w:val="20"/>
        </w:rPr>
        <w:t>Jagannath</w:t>
      </w:r>
      <w:r w:rsidR="006B5342" w:rsidRPr="004D2395">
        <w:rPr>
          <w:rFonts w:ascii="Arial" w:hAnsi="Arial" w:cs="Arial"/>
          <w:sz w:val="20"/>
          <w:szCs w:val="20"/>
        </w:rPr>
        <w:t>,</w:t>
      </w:r>
      <w:r w:rsidRPr="004D2395">
        <w:rPr>
          <w:rFonts w:ascii="Arial" w:hAnsi="Arial" w:cs="Arial"/>
          <w:sz w:val="20"/>
          <w:szCs w:val="20"/>
        </w:rPr>
        <w:t xml:space="preserve"> M</w:t>
      </w:r>
      <w:r w:rsidR="006B5342" w:rsidRPr="004D2395">
        <w:rPr>
          <w:rFonts w:ascii="Arial" w:hAnsi="Arial" w:cs="Arial"/>
          <w:sz w:val="20"/>
          <w:szCs w:val="20"/>
        </w:rPr>
        <w:t>.</w:t>
      </w:r>
      <w:r w:rsidRPr="004D2395">
        <w:rPr>
          <w:rFonts w:ascii="Arial" w:hAnsi="Arial" w:cs="Arial"/>
          <w:sz w:val="20"/>
          <w:szCs w:val="20"/>
        </w:rPr>
        <w:t xml:space="preserve"> K. </w:t>
      </w:r>
      <w:r w:rsidR="006B5342" w:rsidRPr="004D2395">
        <w:rPr>
          <w:rFonts w:ascii="Arial" w:hAnsi="Arial" w:cs="Arial"/>
          <w:sz w:val="20"/>
          <w:szCs w:val="20"/>
        </w:rPr>
        <w:t>(</w:t>
      </w:r>
      <w:r w:rsidRPr="004D2395">
        <w:rPr>
          <w:rFonts w:ascii="Arial" w:hAnsi="Arial" w:cs="Arial"/>
          <w:sz w:val="20"/>
          <w:szCs w:val="20"/>
        </w:rPr>
        <w:t>1972</w:t>
      </w:r>
      <w:r w:rsidR="006B5342" w:rsidRPr="004D2395">
        <w:rPr>
          <w:rFonts w:ascii="Arial" w:hAnsi="Arial" w:cs="Arial"/>
          <w:sz w:val="20"/>
          <w:szCs w:val="20"/>
        </w:rPr>
        <w:t>)</w:t>
      </w:r>
      <w:r w:rsidRPr="004D2395">
        <w:rPr>
          <w:rFonts w:ascii="Arial" w:hAnsi="Arial" w:cs="Arial"/>
          <w:sz w:val="20"/>
          <w:szCs w:val="20"/>
        </w:rPr>
        <w:t xml:space="preserve">. </w:t>
      </w:r>
      <w:r w:rsidRPr="004D2395">
        <w:rPr>
          <w:rFonts w:ascii="Arial" w:hAnsi="Arial" w:cs="Arial"/>
          <w:iCs/>
          <w:sz w:val="20"/>
          <w:szCs w:val="20"/>
        </w:rPr>
        <w:t>Designs and Analysis of Field Experiments</w:t>
      </w:r>
      <w:r w:rsidRPr="004D2395">
        <w:rPr>
          <w:rFonts w:ascii="Arial" w:hAnsi="Arial" w:cs="Arial"/>
          <w:sz w:val="20"/>
          <w:szCs w:val="20"/>
        </w:rPr>
        <w:t>. University of Agricultural Sciences, Bangalore, 424.</w:t>
      </w:r>
    </w:p>
    <w:p w14:paraId="1EA6F13B" w14:textId="2DA8B2EC"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Thrilekha</w:t>
      </w:r>
      <w:proofErr w:type="spellEnd"/>
      <w:r w:rsidR="00A03B7F" w:rsidRPr="004D2395">
        <w:rPr>
          <w:rFonts w:ascii="Arial" w:hAnsi="Arial" w:cs="Arial"/>
          <w:sz w:val="20"/>
          <w:szCs w:val="20"/>
        </w:rPr>
        <w:t>,</w:t>
      </w:r>
      <w:r w:rsidRPr="004D2395">
        <w:rPr>
          <w:rFonts w:ascii="Arial" w:hAnsi="Arial" w:cs="Arial"/>
          <w:sz w:val="20"/>
          <w:szCs w:val="20"/>
        </w:rPr>
        <w:t xml:space="preserve"> D</w:t>
      </w:r>
      <w:r w:rsidR="00A03B7F" w:rsidRPr="004D2395">
        <w:rPr>
          <w:rFonts w:ascii="Arial" w:hAnsi="Arial" w:cs="Arial"/>
          <w:sz w:val="20"/>
          <w:szCs w:val="20"/>
        </w:rPr>
        <w:t>.</w:t>
      </w:r>
      <w:r w:rsidRPr="004D2395">
        <w:rPr>
          <w:rFonts w:ascii="Arial" w:hAnsi="Arial" w:cs="Arial"/>
          <w:sz w:val="20"/>
          <w:szCs w:val="20"/>
        </w:rPr>
        <w:t>, Manjunath Gowda, Chethan</w:t>
      </w:r>
      <w:r w:rsidR="00A03B7F" w:rsidRPr="004D2395">
        <w:rPr>
          <w:rFonts w:ascii="Arial" w:hAnsi="Arial" w:cs="Arial"/>
          <w:sz w:val="20"/>
          <w:szCs w:val="20"/>
        </w:rPr>
        <w:t>,</w:t>
      </w:r>
      <w:r w:rsidRPr="004D2395">
        <w:rPr>
          <w:rFonts w:ascii="Arial" w:hAnsi="Arial" w:cs="Arial"/>
          <w:sz w:val="20"/>
          <w:szCs w:val="20"/>
        </w:rPr>
        <w:t xml:space="preserve"> D</w:t>
      </w:r>
      <w:r w:rsidR="00A03B7F" w:rsidRPr="004D2395">
        <w:rPr>
          <w:rFonts w:ascii="Arial" w:hAnsi="Arial" w:cs="Arial"/>
          <w:sz w:val="20"/>
          <w:szCs w:val="20"/>
        </w:rPr>
        <w:t>.</w:t>
      </w:r>
      <w:r w:rsidRPr="004D2395">
        <w:rPr>
          <w:rFonts w:ascii="Arial" w:hAnsi="Arial" w:cs="Arial"/>
          <w:sz w:val="20"/>
          <w:szCs w:val="20"/>
        </w:rPr>
        <w:t xml:space="preserve"> S</w:t>
      </w:r>
      <w:r w:rsidR="00A03B7F" w:rsidRPr="004D2395">
        <w:rPr>
          <w:rFonts w:ascii="Arial" w:hAnsi="Arial" w:cs="Arial"/>
          <w:sz w:val="20"/>
          <w:szCs w:val="20"/>
        </w:rPr>
        <w:t>.</w:t>
      </w:r>
      <w:r w:rsidRPr="004D2395">
        <w:rPr>
          <w:rFonts w:ascii="Arial" w:hAnsi="Arial" w:cs="Arial"/>
          <w:sz w:val="20"/>
          <w:szCs w:val="20"/>
        </w:rPr>
        <w:t xml:space="preserve">, </w:t>
      </w:r>
      <w:proofErr w:type="spellStart"/>
      <w:r w:rsidRPr="004D2395">
        <w:rPr>
          <w:rFonts w:ascii="Arial" w:hAnsi="Arial" w:cs="Arial"/>
          <w:sz w:val="20"/>
          <w:szCs w:val="20"/>
        </w:rPr>
        <w:t>Chikkalingaiah</w:t>
      </w:r>
      <w:proofErr w:type="spellEnd"/>
      <w:r w:rsidRPr="004D2395">
        <w:rPr>
          <w:rFonts w:ascii="Arial" w:hAnsi="Arial" w:cs="Arial"/>
          <w:sz w:val="20"/>
          <w:szCs w:val="20"/>
        </w:rPr>
        <w:t xml:space="preserve">, </w:t>
      </w:r>
      <w:proofErr w:type="spellStart"/>
      <w:r w:rsidRPr="004D2395">
        <w:rPr>
          <w:rFonts w:ascii="Arial" w:hAnsi="Arial" w:cs="Arial"/>
          <w:sz w:val="20"/>
          <w:szCs w:val="20"/>
        </w:rPr>
        <w:t>Seetharamulu</w:t>
      </w:r>
      <w:proofErr w:type="spellEnd"/>
      <w:r w:rsidR="00A03B7F" w:rsidRPr="004D2395">
        <w:rPr>
          <w:rFonts w:ascii="Arial" w:hAnsi="Arial" w:cs="Arial"/>
          <w:sz w:val="20"/>
          <w:szCs w:val="20"/>
        </w:rPr>
        <w:t>,</w:t>
      </w:r>
      <w:r w:rsidRPr="004D2395">
        <w:rPr>
          <w:rFonts w:ascii="Arial" w:hAnsi="Arial" w:cs="Arial"/>
          <w:sz w:val="20"/>
          <w:szCs w:val="20"/>
        </w:rPr>
        <w:t xml:space="preserve"> J</w:t>
      </w:r>
      <w:r w:rsidR="00A03B7F" w:rsidRPr="004D2395">
        <w:rPr>
          <w:rFonts w:ascii="Arial" w:hAnsi="Arial" w:cs="Arial"/>
          <w:sz w:val="20"/>
          <w:szCs w:val="20"/>
        </w:rPr>
        <w:t>.</w:t>
      </w:r>
      <w:r w:rsidRPr="004D2395">
        <w:rPr>
          <w:rFonts w:ascii="Arial" w:hAnsi="Arial" w:cs="Arial"/>
          <w:sz w:val="20"/>
          <w:szCs w:val="20"/>
        </w:rPr>
        <w:t>, Narayanaswamy</w:t>
      </w:r>
      <w:r w:rsidR="00A03B7F" w:rsidRPr="004D2395">
        <w:rPr>
          <w:rFonts w:ascii="Arial" w:hAnsi="Arial" w:cs="Arial"/>
          <w:sz w:val="20"/>
          <w:szCs w:val="20"/>
        </w:rPr>
        <w:t>,</w:t>
      </w:r>
      <w:r w:rsidRPr="004D2395">
        <w:rPr>
          <w:rFonts w:ascii="Arial" w:hAnsi="Arial" w:cs="Arial"/>
          <w:sz w:val="20"/>
          <w:szCs w:val="20"/>
        </w:rPr>
        <w:t xml:space="preserve"> K</w:t>
      </w:r>
      <w:r w:rsidR="00A03B7F" w:rsidRPr="004D2395">
        <w:rPr>
          <w:rFonts w:ascii="Arial" w:hAnsi="Arial" w:cs="Arial"/>
          <w:sz w:val="20"/>
          <w:szCs w:val="20"/>
        </w:rPr>
        <w:t>.</w:t>
      </w:r>
      <w:r w:rsidRPr="004D2395">
        <w:rPr>
          <w:rFonts w:ascii="Arial" w:hAnsi="Arial" w:cs="Arial"/>
          <w:sz w:val="20"/>
          <w:szCs w:val="20"/>
        </w:rPr>
        <w:t xml:space="preserve"> C</w:t>
      </w:r>
      <w:r w:rsidR="00A03B7F" w:rsidRPr="004D2395">
        <w:rPr>
          <w:rFonts w:ascii="Arial" w:hAnsi="Arial" w:cs="Arial"/>
          <w:sz w:val="20"/>
          <w:szCs w:val="20"/>
        </w:rPr>
        <w:t>. &amp;</w:t>
      </w:r>
      <w:r w:rsidRPr="004D2395">
        <w:rPr>
          <w:rFonts w:ascii="Arial" w:hAnsi="Arial" w:cs="Arial"/>
          <w:sz w:val="20"/>
          <w:szCs w:val="20"/>
        </w:rPr>
        <w:t xml:space="preserve"> Ramesh</w:t>
      </w:r>
      <w:r w:rsidR="00A03B7F" w:rsidRPr="004D2395">
        <w:rPr>
          <w:rFonts w:ascii="Arial" w:hAnsi="Arial" w:cs="Arial"/>
          <w:sz w:val="20"/>
          <w:szCs w:val="20"/>
        </w:rPr>
        <w:t>,</w:t>
      </w:r>
      <w:r w:rsidRPr="004D2395">
        <w:rPr>
          <w:rFonts w:ascii="Arial" w:hAnsi="Arial" w:cs="Arial"/>
          <w:sz w:val="20"/>
          <w:szCs w:val="20"/>
        </w:rPr>
        <w:t xml:space="preserve"> S. </w:t>
      </w:r>
      <w:r w:rsidR="00A03B7F" w:rsidRPr="004D2395">
        <w:rPr>
          <w:rFonts w:ascii="Arial" w:hAnsi="Arial" w:cs="Arial"/>
          <w:sz w:val="20"/>
          <w:szCs w:val="20"/>
        </w:rPr>
        <w:t>(</w:t>
      </w:r>
      <w:r w:rsidRPr="004D2395">
        <w:rPr>
          <w:rFonts w:ascii="Arial" w:hAnsi="Arial" w:cs="Arial"/>
          <w:sz w:val="20"/>
          <w:szCs w:val="20"/>
        </w:rPr>
        <w:t>2024</w:t>
      </w:r>
      <w:r w:rsidR="00A03B7F" w:rsidRPr="004D2395">
        <w:rPr>
          <w:rFonts w:ascii="Arial" w:hAnsi="Arial" w:cs="Arial"/>
          <w:sz w:val="20"/>
          <w:szCs w:val="20"/>
        </w:rPr>
        <w:t>)</w:t>
      </w:r>
      <w:r w:rsidRPr="004D2395">
        <w:rPr>
          <w:rFonts w:ascii="Arial" w:hAnsi="Arial" w:cs="Arial"/>
          <w:sz w:val="20"/>
          <w:szCs w:val="20"/>
        </w:rPr>
        <w:t>. Performance of New Bivoltine Silkworm Breeds and Hybrids for Economic Traits. Journal of Advances in Biology and Biotechnology</w:t>
      </w:r>
      <w:r w:rsidR="00570DDF" w:rsidRPr="004D2395">
        <w:rPr>
          <w:rFonts w:ascii="Arial" w:hAnsi="Arial" w:cs="Arial"/>
          <w:sz w:val="20"/>
          <w:szCs w:val="20"/>
        </w:rPr>
        <w:t>,</w:t>
      </w:r>
      <w:r w:rsidRPr="004D2395">
        <w:rPr>
          <w:rFonts w:ascii="Arial" w:hAnsi="Arial" w:cs="Arial"/>
          <w:sz w:val="20"/>
          <w:szCs w:val="20"/>
        </w:rPr>
        <w:t xml:space="preserve"> 27(8)</w:t>
      </w:r>
      <w:r w:rsidR="00570DDF" w:rsidRPr="004D2395">
        <w:rPr>
          <w:rFonts w:ascii="Arial" w:hAnsi="Arial" w:cs="Arial"/>
          <w:sz w:val="20"/>
          <w:szCs w:val="20"/>
        </w:rPr>
        <w:t>,</w:t>
      </w:r>
      <w:r w:rsidRPr="004D2395">
        <w:rPr>
          <w:rFonts w:ascii="Arial" w:hAnsi="Arial" w:cs="Arial"/>
          <w:sz w:val="20"/>
          <w:szCs w:val="20"/>
        </w:rPr>
        <w:t xml:space="preserve"> 955-963.</w:t>
      </w:r>
    </w:p>
    <w:p w14:paraId="6CFD4F8C" w14:textId="77777777" w:rsidR="00333E18" w:rsidRPr="004D2395" w:rsidRDefault="00333E18" w:rsidP="00166125">
      <w:pPr>
        <w:spacing w:before="240" w:after="240" w:line="240" w:lineRule="auto"/>
        <w:ind w:left="720" w:hanging="720"/>
        <w:rPr>
          <w:rFonts w:ascii="Arial" w:hAnsi="Arial" w:cs="Arial"/>
        </w:rPr>
      </w:pPr>
      <w:bookmarkStart w:id="44" w:name="_Hlk182171522"/>
    </w:p>
    <w:bookmarkEnd w:id="44"/>
    <w:p w14:paraId="5C76B398" w14:textId="77777777" w:rsidR="00E7685B" w:rsidRPr="004D2395" w:rsidRDefault="00E7685B" w:rsidP="00DD1B29">
      <w:pPr>
        <w:spacing w:line="240" w:lineRule="auto"/>
        <w:rPr>
          <w:rFonts w:ascii="Arial" w:hAnsi="Arial" w:cs="Arial"/>
          <w:color w:val="000000" w:themeColor="text1"/>
          <w:sz w:val="24"/>
          <w:szCs w:val="24"/>
        </w:rPr>
      </w:pPr>
    </w:p>
    <w:sectPr w:rsidR="00E7685B" w:rsidRPr="004D239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ukesh Siddhapara" w:date="2025-07-16T10:03:00Z" w:initials="MS">
    <w:p w14:paraId="2BE3291A" w14:textId="77777777" w:rsidR="0089026A" w:rsidRDefault="0089026A">
      <w:pPr>
        <w:pStyle w:val="CommentText"/>
      </w:pPr>
      <w:r>
        <w:rPr>
          <w:rStyle w:val="CommentReference"/>
        </w:rPr>
        <w:annotationRef/>
      </w:r>
      <w:r>
        <w:rPr>
          <w:rStyle w:val="CommentReference"/>
        </w:rPr>
        <w:t>The sequence</w:t>
      </w:r>
      <w:r>
        <w:t xml:space="preserve"> should be in alphabetical order</w:t>
      </w:r>
    </w:p>
    <w:p w14:paraId="3E322751" w14:textId="27C154DE" w:rsidR="0019595C" w:rsidRDefault="0019595C">
      <w:pPr>
        <w:pStyle w:val="CommentText"/>
      </w:pPr>
      <w:r>
        <w:t>Add: Silkworm or Sericulture</w:t>
      </w:r>
    </w:p>
  </w:comment>
  <w:comment w:id="3" w:author="Mukesh Siddhapara" w:date="2025-07-15T16:30:00Z" w:initials="MS">
    <w:p w14:paraId="0676FEF4" w14:textId="72812132" w:rsidR="00381938" w:rsidRDefault="0019595C">
      <w:pPr>
        <w:pStyle w:val="CommentText"/>
      </w:pPr>
      <w:r>
        <w:t xml:space="preserve">Mention Year; </w:t>
      </w:r>
      <w:r w:rsidR="00381938">
        <w:rPr>
          <w:rStyle w:val="CommentReference"/>
        </w:rPr>
        <w:annotationRef/>
      </w:r>
      <w:r w:rsidR="00381938">
        <w:t>Not in Reference list</w:t>
      </w:r>
    </w:p>
  </w:comment>
  <w:comment w:id="2" w:author="Mukesh Siddhapara" w:date="2025-07-16T14:18:00Z" w:initials="MS">
    <w:p w14:paraId="55D8AFBA" w14:textId="3DADFFF5" w:rsidR="0019595C" w:rsidRDefault="0019595C">
      <w:pPr>
        <w:pStyle w:val="CommentText"/>
      </w:pPr>
      <w:r>
        <w:rPr>
          <w:rStyle w:val="CommentReference"/>
        </w:rPr>
        <w:annotationRef/>
      </w:r>
      <w:r>
        <w:t>Author can produce separate results/ description of each reference in manuscript.</w:t>
      </w:r>
    </w:p>
  </w:comment>
  <w:comment w:id="4" w:author="Mukesh Siddhapara" w:date="2025-07-15T16:34:00Z" w:initials="MS">
    <w:p w14:paraId="735E5199" w14:textId="321F08A7" w:rsidR="008F761D" w:rsidRDefault="008F761D">
      <w:pPr>
        <w:pStyle w:val="CommentText"/>
      </w:pPr>
      <w:r>
        <w:rPr>
          <w:rStyle w:val="CommentReference"/>
        </w:rPr>
        <w:annotationRef/>
      </w:r>
      <w:r>
        <w:t>Provide reference to support this</w:t>
      </w:r>
      <w:r w:rsidR="0019595C">
        <w:t xml:space="preserve">. These double cross hybrids are </w:t>
      </w:r>
      <w:r w:rsidR="0019595C" w:rsidRPr="0019595C">
        <w:t>Tolerant to High Temperature and Muscardine Disease</w:t>
      </w:r>
      <w:r w:rsidR="0019595C">
        <w:t xml:space="preserve"> or Not?</w:t>
      </w:r>
    </w:p>
  </w:comment>
  <w:comment w:id="6" w:author="Mukesh Siddhapara" w:date="2025-07-16T14:23:00Z" w:initials="MS">
    <w:p w14:paraId="78764EA3" w14:textId="77777777" w:rsidR="0011326C" w:rsidRDefault="0011326C" w:rsidP="0011326C">
      <w:pPr>
        <w:pStyle w:val="CommentText"/>
      </w:pPr>
      <w:r>
        <w:rPr>
          <w:rStyle w:val="CommentReference"/>
        </w:rPr>
        <w:annotationRef/>
      </w:r>
      <w:r>
        <w:t>Specify cocoon collection timing (e.g., 5 days after spinning).</w:t>
      </w:r>
    </w:p>
    <w:p w14:paraId="2D2515DC" w14:textId="5E26DDF1" w:rsidR="0011326C" w:rsidRDefault="0011326C" w:rsidP="0011326C">
      <w:pPr>
        <w:pStyle w:val="CommentText"/>
      </w:pPr>
      <w:r>
        <w:t>Clarify if the 3.5 kg cocoon sample was pooled or per treatment.</w:t>
      </w:r>
    </w:p>
  </w:comment>
  <w:comment w:id="11" w:author="Mukesh Siddhapara" w:date="2025-07-16T09:18:00Z" w:initials="MS">
    <w:p w14:paraId="0DE1961F" w14:textId="79572809" w:rsidR="004D52C4" w:rsidRDefault="004D52C4">
      <w:pPr>
        <w:pStyle w:val="CommentText"/>
      </w:pPr>
      <w:r>
        <w:rPr>
          <w:rStyle w:val="CommentReference"/>
        </w:rPr>
        <w:annotationRef/>
      </w:r>
      <w:r>
        <w:t>Give methodology of recording observations, Formula for various parameters. Cite a reference for the same.</w:t>
      </w:r>
    </w:p>
  </w:comment>
  <w:comment w:id="15" w:author="Mukesh Siddhapara" w:date="2025-07-15T16:51:00Z" w:initials="MS">
    <w:p w14:paraId="403E82E4" w14:textId="539477A8" w:rsidR="00D26119" w:rsidRDefault="00D26119">
      <w:pPr>
        <w:pStyle w:val="CommentText"/>
      </w:pPr>
      <w:r>
        <w:rPr>
          <w:rStyle w:val="CommentReference"/>
        </w:rPr>
        <w:annotationRef/>
      </w:r>
      <w:r>
        <w:t>Values are not match with table.</w:t>
      </w:r>
    </w:p>
  </w:comment>
  <w:comment w:id="16" w:author="Mukesh Siddhapara" w:date="2025-07-15T16:53:00Z" w:initials="MS">
    <w:p w14:paraId="64D21449" w14:textId="7DDC7C21" w:rsidR="005C3A5D" w:rsidRDefault="005C3A5D">
      <w:pPr>
        <w:pStyle w:val="CommentText"/>
      </w:pPr>
      <w:r>
        <w:rPr>
          <w:rStyle w:val="CommentReference"/>
        </w:rPr>
        <w:annotationRef/>
      </w:r>
      <w:r>
        <w:t>Rewrite whole paragraph due to repetitions</w:t>
      </w:r>
    </w:p>
  </w:comment>
  <w:comment w:id="20" w:author="Mukesh Siddhapara" w:date="2025-07-16T09:11:00Z" w:initials="MS">
    <w:p w14:paraId="10E8506D" w14:textId="2B5F287A" w:rsidR="00A25552" w:rsidRDefault="00A25552">
      <w:pPr>
        <w:pStyle w:val="CommentText"/>
      </w:pPr>
      <w:r>
        <w:rPr>
          <w:rStyle w:val="CommentReference"/>
        </w:rPr>
        <w:annotationRef/>
      </w:r>
      <w:r>
        <w:t>Not in Reference list</w:t>
      </w:r>
    </w:p>
  </w:comment>
  <w:comment w:id="21" w:author="Mukesh Siddhapara" w:date="2025-07-15T16:54:00Z" w:initials="MS">
    <w:p w14:paraId="5EAD85F8" w14:textId="77777777" w:rsidR="003812B8" w:rsidRDefault="005C3A5D">
      <w:pPr>
        <w:pStyle w:val="CommentText"/>
      </w:pPr>
      <w:r>
        <w:rPr>
          <w:rStyle w:val="CommentReference"/>
        </w:rPr>
        <w:annotationRef/>
      </w:r>
      <w:r w:rsidR="00B5240F">
        <w:t>Provide</w:t>
      </w:r>
      <w:r>
        <w:t xml:space="preserve"> table with the </w:t>
      </w:r>
      <w:r w:rsidRPr="005C3A5D">
        <w:t xml:space="preserve">statistical </w:t>
      </w:r>
      <w:r>
        <w:t xml:space="preserve">values. </w:t>
      </w:r>
      <w:proofErr w:type="gramStart"/>
      <w:r>
        <w:t>i.e.</w:t>
      </w:r>
      <w:proofErr w:type="gramEnd"/>
      <w:r>
        <w:t xml:space="preserve"> either DMRT or ANOVA</w:t>
      </w:r>
      <w:r w:rsidR="00B5240F">
        <w:t xml:space="preserve">. </w:t>
      </w:r>
    </w:p>
    <w:p w14:paraId="1C5043A4" w14:textId="2732B098" w:rsidR="005C3A5D" w:rsidRDefault="00B5240F">
      <w:pPr>
        <w:pStyle w:val="CommentText"/>
      </w:pPr>
      <w:proofErr w:type="gramStart"/>
      <w:r>
        <w:t>he</w:t>
      </w:r>
      <w:proofErr w:type="gramEnd"/>
      <w:r>
        <w:t xml:space="preserve"> data must be supported with proper </w:t>
      </w:r>
      <w:r w:rsidRPr="005C3A5D">
        <w:t>statistical</w:t>
      </w:r>
      <w:r>
        <w:t xml:space="preserve"> tool.</w:t>
      </w:r>
    </w:p>
    <w:p w14:paraId="750E387E" w14:textId="610E4547" w:rsidR="000D3508" w:rsidRDefault="000D3508">
      <w:pPr>
        <w:pStyle w:val="CommentText"/>
      </w:pPr>
      <w:r>
        <w:t>highlight the significant values</w:t>
      </w:r>
      <w:r w:rsidR="003812B8">
        <w:t>.</w:t>
      </w:r>
    </w:p>
    <w:p w14:paraId="0E9308E9" w14:textId="76742722" w:rsidR="00471B2C" w:rsidRDefault="003812B8">
      <w:pPr>
        <w:pStyle w:val="CommentText"/>
      </w:pPr>
      <w:r>
        <w:t>Cite Table-1 in the manuscript accordingly.</w:t>
      </w:r>
    </w:p>
  </w:comment>
  <w:comment w:id="22" w:author="Mukesh Siddhapara" w:date="2025-07-15T16:40:00Z" w:initials="MS">
    <w:p w14:paraId="535A837F" w14:textId="637CB97E" w:rsidR="00970EEE" w:rsidRDefault="00970EEE">
      <w:pPr>
        <w:pStyle w:val="CommentText"/>
      </w:pPr>
      <w:r>
        <w:rPr>
          <w:rStyle w:val="CommentReference"/>
        </w:rPr>
        <w:annotationRef/>
      </w:r>
      <w:r>
        <w:t>Give Units</w:t>
      </w:r>
    </w:p>
  </w:comment>
  <w:comment w:id="26" w:author="Mukesh Siddhapara" w:date="2025-07-15T16:40:00Z" w:initials="MS">
    <w:p w14:paraId="7A7E64E1" w14:textId="77777777" w:rsidR="00970EEE" w:rsidRDefault="00970EEE">
      <w:pPr>
        <w:pStyle w:val="CommentText"/>
      </w:pPr>
      <w:r>
        <w:rPr>
          <w:rStyle w:val="CommentReference"/>
        </w:rPr>
        <w:annotationRef/>
      </w:r>
      <w:r>
        <w:t>It should be in sequence as shown in the table.</w:t>
      </w:r>
    </w:p>
    <w:p w14:paraId="42E50392" w14:textId="52707B7E" w:rsidR="00970EEE" w:rsidRDefault="00970EEE">
      <w:pPr>
        <w:pStyle w:val="CommentText"/>
      </w:pPr>
    </w:p>
  </w:comment>
  <w:comment w:id="27" w:author="Mukesh Siddhapara" w:date="2025-07-16T09:14:00Z" w:initials="MS">
    <w:p w14:paraId="043331CA" w14:textId="09225733" w:rsidR="00A25552" w:rsidRDefault="00A25552">
      <w:pPr>
        <w:pStyle w:val="CommentText"/>
      </w:pPr>
      <w:r>
        <w:rPr>
          <w:rStyle w:val="CommentReference"/>
        </w:rPr>
        <w:annotationRef/>
      </w:r>
      <w:r>
        <w:t>Give narration</w:t>
      </w:r>
    </w:p>
  </w:comment>
  <w:comment w:id="28" w:author="Mukesh Siddhapara" w:date="2025-07-16T09:17:00Z" w:initials="MS">
    <w:p w14:paraId="3C9D71C8" w14:textId="32AE18CF" w:rsidR="004D52C4" w:rsidRDefault="004D52C4">
      <w:pPr>
        <w:pStyle w:val="CommentText"/>
      </w:pPr>
      <w:r>
        <w:rPr>
          <w:rStyle w:val="CommentReference"/>
        </w:rPr>
        <w:annotationRef/>
      </w:r>
      <w:r>
        <w:t>Give narration</w:t>
      </w:r>
    </w:p>
  </w:comment>
  <w:comment w:id="29" w:author="Mukesh Siddhapara" w:date="2025-07-16T09:22:00Z" w:initials="MS">
    <w:p w14:paraId="6DDF7532" w14:textId="1C852324" w:rsidR="00B5240F" w:rsidRDefault="00B5240F">
      <w:pPr>
        <w:pStyle w:val="CommentText"/>
      </w:pPr>
      <w:r>
        <w:rPr>
          <w:rStyle w:val="CommentReference"/>
        </w:rPr>
        <w:annotationRef/>
      </w:r>
      <w:r>
        <w:t>This figure is a repetition of the same data which presented in Table- 1.</w:t>
      </w:r>
    </w:p>
  </w:comment>
  <w:comment w:id="30" w:author="Mukesh Siddhapara" w:date="2025-07-16T09:24:00Z" w:initials="MS">
    <w:p w14:paraId="3AA1E6EF" w14:textId="646AFA36" w:rsidR="00B5240F" w:rsidRDefault="00B5240F">
      <w:pPr>
        <w:pStyle w:val="CommentText"/>
      </w:pPr>
      <w:r>
        <w:rPr>
          <w:rStyle w:val="CommentReference"/>
        </w:rPr>
        <w:annotationRef/>
      </w:r>
      <w:r>
        <w:t>The present results should be discussed with the past studies.</w:t>
      </w:r>
    </w:p>
  </w:comment>
  <w:comment w:id="33" w:author="Mukesh Siddhapara" w:date="2025-07-16T14:29:00Z" w:initials="MS">
    <w:p w14:paraId="126AA7F3" w14:textId="761F02F4" w:rsidR="00471B2C" w:rsidRDefault="00471B2C">
      <w:pPr>
        <w:pStyle w:val="CommentText"/>
      </w:pPr>
      <w:r>
        <w:rPr>
          <w:rStyle w:val="CommentReference"/>
        </w:rPr>
        <w:annotationRef/>
      </w:r>
      <w:r w:rsidRPr="00471B2C">
        <w:t xml:space="preserve"> "stripes" should be accompanied by a parenthetical note explaining its textile relevance.</w:t>
      </w:r>
    </w:p>
  </w:comment>
  <w:comment w:id="36" w:author="Mukesh Siddhapara" w:date="2025-07-16T09:34:00Z" w:initials="MS">
    <w:p w14:paraId="70F115A7" w14:textId="2F409827" w:rsidR="009E716F" w:rsidRDefault="009E716F">
      <w:pPr>
        <w:pStyle w:val="CommentText"/>
      </w:pPr>
      <w:r>
        <w:rPr>
          <w:rStyle w:val="CommentReference"/>
        </w:rPr>
        <w:annotationRef/>
      </w:r>
      <w:r>
        <w:t>The present results should be discussed with the past studies.</w:t>
      </w:r>
    </w:p>
  </w:comment>
  <w:comment w:id="38" w:author="Mukesh Siddhapara" w:date="2025-07-16T09:38:00Z" w:initials="MS">
    <w:p w14:paraId="0758FA1E" w14:textId="7BD54A48" w:rsidR="00B367B0" w:rsidRDefault="00B367B0">
      <w:pPr>
        <w:pStyle w:val="CommentText"/>
      </w:pPr>
      <w:r>
        <w:rPr>
          <w:rStyle w:val="CommentReference"/>
        </w:rPr>
        <w:annotationRef/>
      </w:r>
      <w:r>
        <w:t>Give Units</w:t>
      </w:r>
    </w:p>
  </w:comment>
  <w:comment w:id="39" w:author="Mukesh Siddhapara" w:date="2025-07-16T09:29:00Z" w:initials="MS">
    <w:p w14:paraId="459052C4" w14:textId="77777777" w:rsidR="003812B8" w:rsidRDefault="005731DB" w:rsidP="003812B8">
      <w:pPr>
        <w:pStyle w:val="CommentText"/>
      </w:pPr>
      <w:r>
        <w:rPr>
          <w:rStyle w:val="CommentReference"/>
        </w:rPr>
        <w:annotationRef/>
      </w:r>
      <w:r w:rsidR="003812B8">
        <w:t xml:space="preserve">Provide table with the </w:t>
      </w:r>
      <w:r w:rsidR="003812B8" w:rsidRPr="005C3A5D">
        <w:t xml:space="preserve">statistical </w:t>
      </w:r>
      <w:r w:rsidR="003812B8">
        <w:t xml:space="preserve">values. </w:t>
      </w:r>
      <w:proofErr w:type="gramStart"/>
      <w:r w:rsidR="003812B8">
        <w:t>i.e.</w:t>
      </w:r>
      <w:proofErr w:type="gramEnd"/>
      <w:r w:rsidR="003812B8">
        <w:t xml:space="preserve"> either DMRT or ANOVA. </w:t>
      </w:r>
    </w:p>
    <w:p w14:paraId="4CC3F854" w14:textId="77777777" w:rsidR="003812B8" w:rsidRDefault="003812B8" w:rsidP="003812B8">
      <w:pPr>
        <w:pStyle w:val="CommentText"/>
      </w:pPr>
      <w:proofErr w:type="gramStart"/>
      <w:r>
        <w:t>he</w:t>
      </w:r>
      <w:proofErr w:type="gramEnd"/>
      <w:r>
        <w:t xml:space="preserve"> data must be supported with proper </w:t>
      </w:r>
      <w:r w:rsidRPr="005C3A5D">
        <w:t>statistical</w:t>
      </w:r>
      <w:r>
        <w:t xml:space="preserve"> tool.</w:t>
      </w:r>
    </w:p>
    <w:p w14:paraId="151A812A" w14:textId="77777777" w:rsidR="003812B8" w:rsidRDefault="003812B8" w:rsidP="003812B8">
      <w:pPr>
        <w:pStyle w:val="CommentText"/>
      </w:pPr>
      <w:r>
        <w:t>highlight the significant values.</w:t>
      </w:r>
    </w:p>
    <w:p w14:paraId="1B38BEB6" w14:textId="649BE9E9" w:rsidR="000D3508" w:rsidRDefault="003812B8" w:rsidP="003812B8">
      <w:pPr>
        <w:pStyle w:val="CommentText"/>
      </w:pPr>
      <w:r>
        <w:t>Cite Table-2 in the manuscript accordingly.</w:t>
      </w:r>
    </w:p>
  </w:comment>
  <w:comment w:id="40" w:author="Mukesh Siddhapara" w:date="2025-07-16T09:41:00Z" w:initials="MS">
    <w:p w14:paraId="413CB144" w14:textId="52671AC4" w:rsidR="00D04D11" w:rsidRDefault="00D04D11">
      <w:pPr>
        <w:pStyle w:val="CommentText"/>
      </w:pPr>
      <w:r>
        <w:rPr>
          <w:rStyle w:val="CommentReference"/>
        </w:rPr>
        <w:annotationRef/>
      </w:r>
      <w:r>
        <w:t>The results should be support with the data.</w:t>
      </w:r>
    </w:p>
  </w:comment>
  <w:comment w:id="41" w:author="Mukesh Siddhapara" w:date="2025-07-16T10:00:00Z" w:initials="MS">
    <w:p w14:paraId="11862D3B" w14:textId="016DC838" w:rsidR="00BF004C" w:rsidRDefault="00BF004C">
      <w:pPr>
        <w:pStyle w:val="CommentText"/>
      </w:pPr>
      <w:r>
        <w:rPr>
          <w:rStyle w:val="CommentReference"/>
        </w:rPr>
        <w:annotationRef/>
      </w:r>
      <w:r>
        <w:t>The references are not as per the format of journal Revise all references in the list as per author guidelines (Journal of Advances in Biology &amp; Biotechnology).</w:t>
      </w:r>
    </w:p>
  </w:comment>
  <w:comment w:id="42" w:author="Mukesh Siddhapara" w:date="2025-07-16T09:54:00Z" w:initials="MS">
    <w:p w14:paraId="3484DB80" w14:textId="77777777" w:rsidR="00F574A1" w:rsidRDefault="00F574A1" w:rsidP="00F574A1">
      <w:pPr>
        <w:pStyle w:val="CommentText"/>
      </w:pPr>
      <w:r>
        <w:rPr>
          <w:rStyle w:val="CommentReference"/>
        </w:rPr>
        <w:annotationRef/>
      </w:r>
      <w:r>
        <w:rPr>
          <w:rStyle w:val="CommentReference"/>
        </w:rPr>
        <w:annotationRef/>
      </w:r>
      <w:r>
        <w:t>Not in Manuscript Draft</w:t>
      </w:r>
    </w:p>
    <w:p w14:paraId="3A653AC9" w14:textId="67E59F0E" w:rsidR="00F574A1" w:rsidRDefault="00F574A1">
      <w:pPr>
        <w:pStyle w:val="CommentText"/>
      </w:pPr>
    </w:p>
  </w:comment>
  <w:comment w:id="43" w:author="Mukesh Siddhapara" w:date="2025-07-16T09:53:00Z" w:initials="MS">
    <w:p w14:paraId="6C067DD6" w14:textId="3DD0ADE8" w:rsidR="00F574A1" w:rsidRDefault="00F574A1">
      <w:pPr>
        <w:pStyle w:val="CommentText"/>
      </w:pPr>
      <w:r>
        <w:rPr>
          <w:rStyle w:val="CommentReference"/>
        </w:rPr>
        <w:annotationRef/>
      </w:r>
      <w:r>
        <w:t>Not in Manuscript 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22751" w15:done="0"/>
  <w15:commentEx w15:paraId="0676FEF4" w15:done="0"/>
  <w15:commentEx w15:paraId="55D8AFBA" w15:done="0"/>
  <w15:commentEx w15:paraId="735E5199" w15:done="0"/>
  <w15:commentEx w15:paraId="2D2515DC" w15:done="0"/>
  <w15:commentEx w15:paraId="0DE1961F" w15:done="0"/>
  <w15:commentEx w15:paraId="403E82E4" w15:done="0"/>
  <w15:commentEx w15:paraId="64D21449" w15:done="0"/>
  <w15:commentEx w15:paraId="10E8506D" w15:done="0"/>
  <w15:commentEx w15:paraId="0E9308E9" w15:done="0"/>
  <w15:commentEx w15:paraId="535A837F" w15:done="0"/>
  <w15:commentEx w15:paraId="42E50392" w15:done="0"/>
  <w15:commentEx w15:paraId="043331CA" w15:done="0"/>
  <w15:commentEx w15:paraId="3C9D71C8" w15:done="0"/>
  <w15:commentEx w15:paraId="6DDF7532" w15:done="0"/>
  <w15:commentEx w15:paraId="3AA1E6EF" w15:done="0"/>
  <w15:commentEx w15:paraId="126AA7F3" w15:done="0"/>
  <w15:commentEx w15:paraId="70F115A7" w15:done="0"/>
  <w15:commentEx w15:paraId="0758FA1E" w15:done="0"/>
  <w15:commentEx w15:paraId="1B38BEB6" w15:done="0"/>
  <w15:commentEx w15:paraId="413CB144" w15:done="0"/>
  <w15:commentEx w15:paraId="11862D3B" w15:done="0"/>
  <w15:commentEx w15:paraId="3A653AC9" w15:done="0"/>
  <w15:commentEx w15:paraId="6C067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1F775" w16cex:dateUtc="2025-07-16T04:33:00Z"/>
  <w16cex:commentExtensible w16cex:durableId="2C21008A" w16cex:dateUtc="2025-07-15T11:00:00Z"/>
  <w16cex:commentExtensible w16cex:durableId="2C223353" w16cex:dateUtc="2025-07-16T08:48:00Z"/>
  <w16cex:commentExtensible w16cex:durableId="2C210185" w16cex:dateUtc="2025-07-15T11:04:00Z"/>
  <w16cex:commentExtensible w16cex:durableId="2C223465" w16cex:dateUtc="2025-07-16T08:53:00Z"/>
  <w16cex:commentExtensible w16cex:durableId="2C21ECFC" w16cex:dateUtc="2025-07-16T03:48:00Z"/>
  <w16cex:commentExtensible w16cex:durableId="2C210583" w16cex:dateUtc="2025-07-15T11:21:00Z"/>
  <w16cex:commentExtensible w16cex:durableId="2C2105F4" w16cex:dateUtc="2025-07-15T11:23:00Z"/>
  <w16cex:commentExtensible w16cex:durableId="2C21EB2D" w16cex:dateUtc="2025-07-16T03:41:00Z"/>
  <w16cex:commentExtensible w16cex:durableId="2C210638" w16cex:dateUtc="2025-07-15T11:24:00Z"/>
  <w16cex:commentExtensible w16cex:durableId="2C210308" w16cex:dateUtc="2025-07-15T11:10:00Z"/>
  <w16cex:commentExtensible w16cex:durableId="2C210319" w16cex:dateUtc="2025-07-15T11:10:00Z"/>
  <w16cex:commentExtensible w16cex:durableId="2C21EBEE" w16cex:dateUtc="2025-07-16T03:44:00Z"/>
  <w16cex:commentExtensible w16cex:durableId="2C21EC92" w16cex:dateUtc="2025-07-16T03:47:00Z"/>
  <w16cex:commentExtensible w16cex:durableId="2C21EDCA" w16cex:dateUtc="2025-07-16T03:52:00Z"/>
  <w16cex:commentExtensible w16cex:durableId="2C21EE46" w16cex:dateUtc="2025-07-16T03:54:00Z"/>
  <w16cex:commentExtensible w16cex:durableId="2C2235D7" w16cex:dateUtc="2025-07-16T08:59:00Z"/>
  <w16cex:commentExtensible w16cex:durableId="2C21F0A5" w16cex:dateUtc="2025-07-16T04:04:00Z"/>
  <w16cex:commentExtensible w16cex:durableId="2C21F1AD" w16cex:dateUtc="2025-07-16T04:08:00Z"/>
  <w16cex:commentExtensible w16cex:durableId="2C21EF74" w16cex:dateUtc="2025-07-16T03:59:00Z"/>
  <w16cex:commentExtensible w16cex:durableId="2C21F255" w16cex:dateUtc="2025-07-16T04:11:00Z"/>
  <w16cex:commentExtensible w16cex:durableId="2C21F6C2" w16cex:dateUtc="2025-07-16T04:30:00Z"/>
  <w16cex:commentExtensible w16cex:durableId="2C21F555" w16cex:dateUtc="2025-07-16T04:24:00Z"/>
  <w16cex:commentExtensible w16cex:durableId="2C21F51A" w16cex:dateUtc="2025-07-16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22751" w16cid:durableId="2C21F775"/>
  <w16cid:commentId w16cid:paraId="0676FEF4" w16cid:durableId="2C21008A"/>
  <w16cid:commentId w16cid:paraId="55D8AFBA" w16cid:durableId="2C223353"/>
  <w16cid:commentId w16cid:paraId="735E5199" w16cid:durableId="2C210185"/>
  <w16cid:commentId w16cid:paraId="2D2515DC" w16cid:durableId="2C223465"/>
  <w16cid:commentId w16cid:paraId="0DE1961F" w16cid:durableId="2C21ECFC"/>
  <w16cid:commentId w16cid:paraId="403E82E4" w16cid:durableId="2C210583"/>
  <w16cid:commentId w16cid:paraId="64D21449" w16cid:durableId="2C2105F4"/>
  <w16cid:commentId w16cid:paraId="10E8506D" w16cid:durableId="2C21EB2D"/>
  <w16cid:commentId w16cid:paraId="0E9308E9" w16cid:durableId="2C210638"/>
  <w16cid:commentId w16cid:paraId="535A837F" w16cid:durableId="2C210308"/>
  <w16cid:commentId w16cid:paraId="42E50392" w16cid:durableId="2C210319"/>
  <w16cid:commentId w16cid:paraId="043331CA" w16cid:durableId="2C21EBEE"/>
  <w16cid:commentId w16cid:paraId="3C9D71C8" w16cid:durableId="2C21EC92"/>
  <w16cid:commentId w16cid:paraId="6DDF7532" w16cid:durableId="2C21EDCA"/>
  <w16cid:commentId w16cid:paraId="3AA1E6EF" w16cid:durableId="2C21EE46"/>
  <w16cid:commentId w16cid:paraId="126AA7F3" w16cid:durableId="2C2235D7"/>
  <w16cid:commentId w16cid:paraId="70F115A7" w16cid:durableId="2C21F0A5"/>
  <w16cid:commentId w16cid:paraId="0758FA1E" w16cid:durableId="2C21F1AD"/>
  <w16cid:commentId w16cid:paraId="1B38BEB6" w16cid:durableId="2C21EF74"/>
  <w16cid:commentId w16cid:paraId="413CB144" w16cid:durableId="2C21F255"/>
  <w16cid:commentId w16cid:paraId="11862D3B" w16cid:durableId="2C21F6C2"/>
  <w16cid:commentId w16cid:paraId="3A653AC9" w16cid:durableId="2C21F555"/>
  <w16cid:commentId w16cid:paraId="6C067DD6" w16cid:durableId="2C21F5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0797" w14:textId="77777777" w:rsidR="00FF7273" w:rsidRDefault="00FF7273" w:rsidP="00A835F1">
      <w:pPr>
        <w:spacing w:after="0" w:line="240" w:lineRule="auto"/>
      </w:pPr>
      <w:r>
        <w:separator/>
      </w:r>
    </w:p>
  </w:endnote>
  <w:endnote w:type="continuationSeparator" w:id="0">
    <w:p w14:paraId="0EBA8E90" w14:textId="77777777" w:rsidR="00FF7273" w:rsidRDefault="00FF7273" w:rsidP="00A8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827B" w14:textId="77777777" w:rsidR="00C565ED" w:rsidRDefault="00C5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9686" w14:textId="77777777" w:rsidR="00C565ED" w:rsidRDefault="00C5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FF3" w14:textId="77777777" w:rsidR="00C565ED" w:rsidRDefault="00C5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446D" w14:textId="77777777" w:rsidR="00FF7273" w:rsidRDefault="00FF7273" w:rsidP="00A835F1">
      <w:pPr>
        <w:spacing w:after="0" w:line="240" w:lineRule="auto"/>
      </w:pPr>
      <w:r>
        <w:separator/>
      </w:r>
    </w:p>
  </w:footnote>
  <w:footnote w:type="continuationSeparator" w:id="0">
    <w:p w14:paraId="1891ABDC" w14:textId="77777777" w:rsidR="00FF7273" w:rsidRDefault="00FF7273" w:rsidP="00A8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622B" w14:textId="0B46F218" w:rsidR="00C565ED" w:rsidRDefault="00FF7273">
    <w:pPr>
      <w:pStyle w:val="Header"/>
    </w:pPr>
    <w:r>
      <w:rPr>
        <w:noProof/>
      </w:rPr>
      <w:pict w14:anchorId="1364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9FF4" w14:textId="4B5EA447" w:rsidR="00C565ED" w:rsidRDefault="00FF7273">
    <w:pPr>
      <w:pStyle w:val="Header"/>
    </w:pPr>
    <w:r>
      <w:rPr>
        <w:noProof/>
      </w:rPr>
      <w:pict w14:anchorId="3F26B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47A0" w14:textId="78D34491" w:rsidR="00C565ED" w:rsidRDefault="00FF7273">
    <w:pPr>
      <w:pStyle w:val="Header"/>
    </w:pPr>
    <w:r>
      <w:rPr>
        <w:noProof/>
      </w:rPr>
      <w:pict w14:anchorId="1496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056A"/>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F833B2"/>
    <w:multiLevelType w:val="hybridMultilevel"/>
    <w:tmpl w:val="CF34996C"/>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 w15:restartNumberingAfterBreak="0">
    <w:nsid w:val="41790E0E"/>
    <w:multiLevelType w:val="hybridMultilevel"/>
    <w:tmpl w:val="A022E614"/>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3" w15:restartNumberingAfterBreak="0">
    <w:nsid w:val="4A1A1113"/>
    <w:multiLevelType w:val="hybridMultilevel"/>
    <w:tmpl w:val="F3BC082E"/>
    <w:lvl w:ilvl="0" w:tplc="550A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BC72AB"/>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kesh Siddhapara">
    <w15:presenceInfo w15:providerId="Windows Live" w15:userId="726836cf131e7b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F1"/>
    <w:rsid w:val="00004B08"/>
    <w:rsid w:val="00017801"/>
    <w:rsid w:val="00023A02"/>
    <w:rsid w:val="00026E23"/>
    <w:rsid w:val="0003216D"/>
    <w:rsid w:val="000324C3"/>
    <w:rsid w:val="0003303A"/>
    <w:rsid w:val="0004220F"/>
    <w:rsid w:val="00073870"/>
    <w:rsid w:val="00075B68"/>
    <w:rsid w:val="00080328"/>
    <w:rsid w:val="0008206C"/>
    <w:rsid w:val="00095249"/>
    <w:rsid w:val="000A0F42"/>
    <w:rsid w:val="000A306A"/>
    <w:rsid w:val="000B5FA3"/>
    <w:rsid w:val="000D3508"/>
    <w:rsid w:val="000F75A0"/>
    <w:rsid w:val="00101C93"/>
    <w:rsid w:val="00107E18"/>
    <w:rsid w:val="0011326C"/>
    <w:rsid w:val="00113783"/>
    <w:rsid w:val="001353FC"/>
    <w:rsid w:val="00153E94"/>
    <w:rsid w:val="001549E1"/>
    <w:rsid w:val="00166125"/>
    <w:rsid w:val="00172CE2"/>
    <w:rsid w:val="001801DB"/>
    <w:rsid w:val="0018719D"/>
    <w:rsid w:val="0019595C"/>
    <w:rsid w:val="001B514E"/>
    <w:rsid w:val="001C004F"/>
    <w:rsid w:val="001C1A45"/>
    <w:rsid w:val="001C370F"/>
    <w:rsid w:val="001C6E8C"/>
    <w:rsid w:val="001E2867"/>
    <w:rsid w:val="00204CC5"/>
    <w:rsid w:val="00214F19"/>
    <w:rsid w:val="002220FE"/>
    <w:rsid w:val="00230372"/>
    <w:rsid w:val="00231AB9"/>
    <w:rsid w:val="00232D70"/>
    <w:rsid w:val="00232DDA"/>
    <w:rsid w:val="00234A36"/>
    <w:rsid w:val="00234E74"/>
    <w:rsid w:val="0026505D"/>
    <w:rsid w:val="00295A03"/>
    <w:rsid w:val="002A16C5"/>
    <w:rsid w:val="002B7ECF"/>
    <w:rsid w:val="002C4D93"/>
    <w:rsid w:val="002D1047"/>
    <w:rsid w:val="002D34CD"/>
    <w:rsid w:val="002D6517"/>
    <w:rsid w:val="002D7D1B"/>
    <w:rsid w:val="002E2093"/>
    <w:rsid w:val="002E3652"/>
    <w:rsid w:val="003112FD"/>
    <w:rsid w:val="00333E18"/>
    <w:rsid w:val="00340A86"/>
    <w:rsid w:val="003417D6"/>
    <w:rsid w:val="0034597D"/>
    <w:rsid w:val="00347938"/>
    <w:rsid w:val="00357890"/>
    <w:rsid w:val="00370017"/>
    <w:rsid w:val="003703D0"/>
    <w:rsid w:val="003812B8"/>
    <w:rsid w:val="00381938"/>
    <w:rsid w:val="0038400F"/>
    <w:rsid w:val="003A128C"/>
    <w:rsid w:val="003A17F7"/>
    <w:rsid w:val="003C3332"/>
    <w:rsid w:val="003C6634"/>
    <w:rsid w:val="003D51EA"/>
    <w:rsid w:val="003E2B55"/>
    <w:rsid w:val="003E5543"/>
    <w:rsid w:val="003F034C"/>
    <w:rsid w:val="003F6B44"/>
    <w:rsid w:val="00400A30"/>
    <w:rsid w:val="0040162C"/>
    <w:rsid w:val="0041137E"/>
    <w:rsid w:val="00412E6F"/>
    <w:rsid w:val="00423FDD"/>
    <w:rsid w:val="00424DFB"/>
    <w:rsid w:val="00430068"/>
    <w:rsid w:val="00440566"/>
    <w:rsid w:val="004630C6"/>
    <w:rsid w:val="00465EBE"/>
    <w:rsid w:val="00466F76"/>
    <w:rsid w:val="00471B2C"/>
    <w:rsid w:val="00474260"/>
    <w:rsid w:val="00477061"/>
    <w:rsid w:val="00497ACE"/>
    <w:rsid w:val="004C456D"/>
    <w:rsid w:val="004C6D62"/>
    <w:rsid w:val="004D2395"/>
    <w:rsid w:val="004D52C4"/>
    <w:rsid w:val="004F44C8"/>
    <w:rsid w:val="00516CA9"/>
    <w:rsid w:val="00537C72"/>
    <w:rsid w:val="005553C3"/>
    <w:rsid w:val="00562212"/>
    <w:rsid w:val="00570DDF"/>
    <w:rsid w:val="005731DB"/>
    <w:rsid w:val="005769E5"/>
    <w:rsid w:val="0058283B"/>
    <w:rsid w:val="00582910"/>
    <w:rsid w:val="00583E68"/>
    <w:rsid w:val="005841B2"/>
    <w:rsid w:val="00584A7A"/>
    <w:rsid w:val="00595059"/>
    <w:rsid w:val="005A394C"/>
    <w:rsid w:val="005A50DA"/>
    <w:rsid w:val="005C0D20"/>
    <w:rsid w:val="005C3A5D"/>
    <w:rsid w:val="005C4A54"/>
    <w:rsid w:val="005E6E8D"/>
    <w:rsid w:val="00613B96"/>
    <w:rsid w:val="006145FF"/>
    <w:rsid w:val="00617C2F"/>
    <w:rsid w:val="006414FB"/>
    <w:rsid w:val="00643AA2"/>
    <w:rsid w:val="0065118A"/>
    <w:rsid w:val="00660D09"/>
    <w:rsid w:val="006628B2"/>
    <w:rsid w:val="00662EAD"/>
    <w:rsid w:val="00677684"/>
    <w:rsid w:val="00685343"/>
    <w:rsid w:val="0068701D"/>
    <w:rsid w:val="006938D5"/>
    <w:rsid w:val="006A1BD3"/>
    <w:rsid w:val="006A2067"/>
    <w:rsid w:val="006A40B5"/>
    <w:rsid w:val="006A6D39"/>
    <w:rsid w:val="006A7AC2"/>
    <w:rsid w:val="006B5342"/>
    <w:rsid w:val="006C3EC1"/>
    <w:rsid w:val="006C407E"/>
    <w:rsid w:val="006C5919"/>
    <w:rsid w:val="006F09E4"/>
    <w:rsid w:val="006F52FF"/>
    <w:rsid w:val="00702621"/>
    <w:rsid w:val="00703E0B"/>
    <w:rsid w:val="007249C6"/>
    <w:rsid w:val="00740756"/>
    <w:rsid w:val="0074251A"/>
    <w:rsid w:val="007446A4"/>
    <w:rsid w:val="00751C73"/>
    <w:rsid w:val="00757BED"/>
    <w:rsid w:val="0079151D"/>
    <w:rsid w:val="0079429C"/>
    <w:rsid w:val="00797106"/>
    <w:rsid w:val="007A5EC7"/>
    <w:rsid w:val="007A788B"/>
    <w:rsid w:val="007C0494"/>
    <w:rsid w:val="007D58C0"/>
    <w:rsid w:val="007F17F7"/>
    <w:rsid w:val="007F4DE2"/>
    <w:rsid w:val="00801464"/>
    <w:rsid w:val="00805DAC"/>
    <w:rsid w:val="00811297"/>
    <w:rsid w:val="00811FE1"/>
    <w:rsid w:val="008144F4"/>
    <w:rsid w:val="00817768"/>
    <w:rsid w:val="00851E3B"/>
    <w:rsid w:val="00875668"/>
    <w:rsid w:val="00876EAD"/>
    <w:rsid w:val="00887492"/>
    <w:rsid w:val="0089026A"/>
    <w:rsid w:val="00890D72"/>
    <w:rsid w:val="00891FCF"/>
    <w:rsid w:val="00893D3B"/>
    <w:rsid w:val="00895E08"/>
    <w:rsid w:val="008A3D3E"/>
    <w:rsid w:val="008B090C"/>
    <w:rsid w:val="008C6E68"/>
    <w:rsid w:val="008D3D42"/>
    <w:rsid w:val="008E2527"/>
    <w:rsid w:val="008E51E4"/>
    <w:rsid w:val="008F0A2F"/>
    <w:rsid w:val="008F761D"/>
    <w:rsid w:val="00900E20"/>
    <w:rsid w:val="00932DC4"/>
    <w:rsid w:val="0093455C"/>
    <w:rsid w:val="00941197"/>
    <w:rsid w:val="0095543C"/>
    <w:rsid w:val="009674D8"/>
    <w:rsid w:val="00970EEE"/>
    <w:rsid w:val="00976F01"/>
    <w:rsid w:val="009A03ED"/>
    <w:rsid w:val="009A1B94"/>
    <w:rsid w:val="009B4D7A"/>
    <w:rsid w:val="009E2444"/>
    <w:rsid w:val="009E716F"/>
    <w:rsid w:val="009E76C9"/>
    <w:rsid w:val="009F0646"/>
    <w:rsid w:val="009F65D5"/>
    <w:rsid w:val="00A01158"/>
    <w:rsid w:val="00A03B7F"/>
    <w:rsid w:val="00A1734D"/>
    <w:rsid w:val="00A24047"/>
    <w:rsid w:val="00A25552"/>
    <w:rsid w:val="00A33C5C"/>
    <w:rsid w:val="00A35282"/>
    <w:rsid w:val="00A56C86"/>
    <w:rsid w:val="00A65D4C"/>
    <w:rsid w:val="00A6653F"/>
    <w:rsid w:val="00A72025"/>
    <w:rsid w:val="00A72A27"/>
    <w:rsid w:val="00A773DB"/>
    <w:rsid w:val="00A835F1"/>
    <w:rsid w:val="00A86607"/>
    <w:rsid w:val="00AD3D2D"/>
    <w:rsid w:val="00AD768F"/>
    <w:rsid w:val="00AE0EAC"/>
    <w:rsid w:val="00AE448C"/>
    <w:rsid w:val="00AF30F6"/>
    <w:rsid w:val="00B04C79"/>
    <w:rsid w:val="00B11DE3"/>
    <w:rsid w:val="00B1499F"/>
    <w:rsid w:val="00B219B5"/>
    <w:rsid w:val="00B240FB"/>
    <w:rsid w:val="00B3287D"/>
    <w:rsid w:val="00B33A71"/>
    <w:rsid w:val="00B367B0"/>
    <w:rsid w:val="00B5240F"/>
    <w:rsid w:val="00B568E6"/>
    <w:rsid w:val="00B6387D"/>
    <w:rsid w:val="00B66C0A"/>
    <w:rsid w:val="00B727B9"/>
    <w:rsid w:val="00B948A9"/>
    <w:rsid w:val="00B96752"/>
    <w:rsid w:val="00BA0CFA"/>
    <w:rsid w:val="00BA187C"/>
    <w:rsid w:val="00BA5F0E"/>
    <w:rsid w:val="00BB3646"/>
    <w:rsid w:val="00BB58C0"/>
    <w:rsid w:val="00BC78E5"/>
    <w:rsid w:val="00BF004C"/>
    <w:rsid w:val="00BF080E"/>
    <w:rsid w:val="00BF5830"/>
    <w:rsid w:val="00BF5CC7"/>
    <w:rsid w:val="00C06BD6"/>
    <w:rsid w:val="00C12668"/>
    <w:rsid w:val="00C13752"/>
    <w:rsid w:val="00C237EE"/>
    <w:rsid w:val="00C25E88"/>
    <w:rsid w:val="00C260B6"/>
    <w:rsid w:val="00C2726F"/>
    <w:rsid w:val="00C27A09"/>
    <w:rsid w:val="00C36450"/>
    <w:rsid w:val="00C36E05"/>
    <w:rsid w:val="00C3726A"/>
    <w:rsid w:val="00C42C72"/>
    <w:rsid w:val="00C454EF"/>
    <w:rsid w:val="00C565ED"/>
    <w:rsid w:val="00C607DB"/>
    <w:rsid w:val="00C62CE5"/>
    <w:rsid w:val="00C65270"/>
    <w:rsid w:val="00C82571"/>
    <w:rsid w:val="00C83B66"/>
    <w:rsid w:val="00C84BC4"/>
    <w:rsid w:val="00CA22A2"/>
    <w:rsid w:val="00CA4C3E"/>
    <w:rsid w:val="00CB3588"/>
    <w:rsid w:val="00CB7778"/>
    <w:rsid w:val="00CD579A"/>
    <w:rsid w:val="00CE2797"/>
    <w:rsid w:val="00CE2B2B"/>
    <w:rsid w:val="00CF7242"/>
    <w:rsid w:val="00D04D11"/>
    <w:rsid w:val="00D1627B"/>
    <w:rsid w:val="00D24C46"/>
    <w:rsid w:val="00D26119"/>
    <w:rsid w:val="00D31ABD"/>
    <w:rsid w:val="00D3577E"/>
    <w:rsid w:val="00D36A69"/>
    <w:rsid w:val="00D50B5C"/>
    <w:rsid w:val="00D52971"/>
    <w:rsid w:val="00D601B0"/>
    <w:rsid w:val="00D76AA5"/>
    <w:rsid w:val="00DA77DD"/>
    <w:rsid w:val="00DC09DB"/>
    <w:rsid w:val="00DC4926"/>
    <w:rsid w:val="00DC5BFB"/>
    <w:rsid w:val="00DD1B29"/>
    <w:rsid w:val="00DE34C0"/>
    <w:rsid w:val="00E11EA6"/>
    <w:rsid w:val="00E164D0"/>
    <w:rsid w:val="00E23853"/>
    <w:rsid w:val="00E2592F"/>
    <w:rsid w:val="00E267D9"/>
    <w:rsid w:val="00E267FC"/>
    <w:rsid w:val="00E325F7"/>
    <w:rsid w:val="00E41B89"/>
    <w:rsid w:val="00E5240B"/>
    <w:rsid w:val="00E5375F"/>
    <w:rsid w:val="00E54C32"/>
    <w:rsid w:val="00E73357"/>
    <w:rsid w:val="00E7685B"/>
    <w:rsid w:val="00E909EF"/>
    <w:rsid w:val="00EA450E"/>
    <w:rsid w:val="00EC3A41"/>
    <w:rsid w:val="00ED6778"/>
    <w:rsid w:val="00ED732B"/>
    <w:rsid w:val="00EE2E34"/>
    <w:rsid w:val="00EF53A5"/>
    <w:rsid w:val="00F13EAD"/>
    <w:rsid w:val="00F2427C"/>
    <w:rsid w:val="00F25210"/>
    <w:rsid w:val="00F41E4C"/>
    <w:rsid w:val="00F4485D"/>
    <w:rsid w:val="00F518E1"/>
    <w:rsid w:val="00F574A1"/>
    <w:rsid w:val="00F5793B"/>
    <w:rsid w:val="00F664EC"/>
    <w:rsid w:val="00F671E6"/>
    <w:rsid w:val="00F76DFE"/>
    <w:rsid w:val="00F808C1"/>
    <w:rsid w:val="00F82FF1"/>
    <w:rsid w:val="00F83088"/>
    <w:rsid w:val="00F85357"/>
    <w:rsid w:val="00F97BE1"/>
    <w:rsid w:val="00FA649E"/>
    <w:rsid w:val="00FA6C16"/>
    <w:rsid w:val="00FB6237"/>
    <w:rsid w:val="00FB6D12"/>
    <w:rsid w:val="00FB79E6"/>
    <w:rsid w:val="00FC6058"/>
    <w:rsid w:val="00FD1314"/>
    <w:rsid w:val="00FF3A1E"/>
    <w:rsid w:val="00FF5232"/>
    <w:rsid w:val="00FF7273"/>
    <w:rsid w:val="00FF79C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FD197"/>
  <w15:chartTrackingRefBased/>
  <w15:docId w15:val="{E1160C6E-B25D-41A4-B9B0-EC84EEC5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3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3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3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3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F1"/>
    <w:rPr>
      <w:rFonts w:eastAsiaTheme="majorEastAsia" w:cstheme="majorBidi"/>
      <w:color w:val="272727" w:themeColor="text1" w:themeTint="D8"/>
    </w:rPr>
  </w:style>
  <w:style w:type="paragraph" w:styleId="Title">
    <w:name w:val="Title"/>
    <w:basedOn w:val="Normal"/>
    <w:next w:val="Normal"/>
    <w:link w:val="TitleChar"/>
    <w:uiPriority w:val="10"/>
    <w:qFormat/>
    <w:rsid w:val="00A83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F1"/>
    <w:pPr>
      <w:spacing w:before="160"/>
      <w:jc w:val="center"/>
    </w:pPr>
    <w:rPr>
      <w:i/>
      <w:iCs/>
      <w:color w:val="404040" w:themeColor="text1" w:themeTint="BF"/>
    </w:rPr>
  </w:style>
  <w:style w:type="character" w:customStyle="1" w:styleId="QuoteChar">
    <w:name w:val="Quote Char"/>
    <w:basedOn w:val="DefaultParagraphFont"/>
    <w:link w:val="Quote"/>
    <w:uiPriority w:val="29"/>
    <w:rsid w:val="00A835F1"/>
    <w:rPr>
      <w:i/>
      <w:iCs/>
      <w:color w:val="404040" w:themeColor="text1" w:themeTint="BF"/>
    </w:rPr>
  </w:style>
  <w:style w:type="paragraph" w:styleId="ListParagraph">
    <w:name w:val="List Paragraph"/>
    <w:basedOn w:val="Normal"/>
    <w:uiPriority w:val="34"/>
    <w:qFormat/>
    <w:rsid w:val="00A835F1"/>
    <w:pPr>
      <w:ind w:left="720"/>
      <w:contextualSpacing/>
    </w:pPr>
  </w:style>
  <w:style w:type="character" w:styleId="IntenseEmphasis">
    <w:name w:val="Intense Emphasis"/>
    <w:basedOn w:val="DefaultParagraphFont"/>
    <w:uiPriority w:val="21"/>
    <w:qFormat/>
    <w:rsid w:val="00A835F1"/>
    <w:rPr>
      <w:i/>
      <w:iCs/>
      <w:color w:val="2F5496" w:themeColor="accent1" w:themeShade="BF"/>
    </w:rPr>
  </w:style>
  <w:style w:type="paragraph" w:styleId="IntenseQuote">
    <w:name w:val="Intense Quote"/>
    <w:basedOn w:val="Normal"/>
    <w:next w:val="Normal"/>
    <w:link w:val="IntenseQuoteChar"/>
    <w:uiPriority w:val="30"/>
    <w:qFormat/>
    <w:rsid w:val="00A8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5F1"/>
    <w:rPr>
      <w:i/>
      <w:iCs/>
      <w:color w:val="2F5496" w:themeColor="accent1" w:themeShade="BF"/>
    </w:rPr>
  </w:style>
  <w:style w:type="character" w:styleId="IntenseReference">
    <w:name w:val="Intense Reference"/>
    <w:basedOn w:val="DefaultParagraphFont"/>
    <w:uiPriority w:val="32"/>
    <w:qFormat/>
    <w:rsid w:val="00A835F1"/>
    <w:rPr>
      <w:b/>
      <w:bCs/>
      <w:smallCaps/>
      <w:color w:val="2F5496" w:themeColor="accent1" w:themeShade="BF"/>
      <w:spacing w:val="5"/>
    </w:rPr>
  </w:style>
  <w:style w:type="table" w:customStyle="1" w:styleId="TableGrid">
    <w:name w:val="TableGrid"/>
    <w:rsid w:val="00A835F1"/>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39"/>
    <w:rsid w:val="00D3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44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E448C"/>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05DAC"/>
    <w:rPr>
      <w:color w:val="0563C1" w:themeColor="hyperlink"/>
      <w:u w:val="single"/>
    </w:rPr>
  </w:style>
  <w:style w:type="character" w:styleId="UnresolvedMention">
    <w:name w:val="Unresolved Mention"/>
    <w:basedOn w:val="DefaultParagraphFont"/>
    <w:uiPriority w:val="99"/>
    <w:semiHidden/>
    <w:unhideWhenUsed/>
    <w:rsid w:val="00805DAC"/>
    <w:rPr>
      <w:color w:val="605E5C"/>
      <w:shd w:val="clear" w:color="auto" w:fill="E1DFDD"/>
    </w:rPr>
  </w:style>
  <w:style w:type="paragraph" w:styleId="Header">
    <w:name w:val="header"/>
    <w:basedOn w:val="Normal"/>
    <w:link w:val="HeaderChar"/>
    <w:uiPriority w:val="99"/>
    <w:unhideWhenUsed/>
    <w:rsid w:val="00C5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ED"/>
  </w:style>
  <w:style w:type="paragraph" w:styleId="Footer">
    <w:name w:val="footer"/>
    <w:basedOn w:val="Normal"/>
    <w:link w:val="FooterChar"/>
    <w:uiPriority w:val="99"/>
    <w:unhideWhenUsed/>
    <w:rsid w:val="00C5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5ED"/>
  </w:style>
  <w:style w:type="character" w:styleId="CommentReference">
    <w:name w:val="annotation reference"/>
    <w:basedOn w:val="DefaultParagraphFont"/>
    <w:uiPriority w:val="99"/>
    <w:semiHidden/>
    <w:unhideWhenUsed/>
    <w:rsid w:val="00381938"/>
    <w:rPr>
      <w:sz w:val="16"/>
      <w:szCs w:val="16"/>
    </w:rPr>
  </w:style>
  <w:style w:type="paragraph" w:styleId="CommentText">
    <w:name w:val="annotation text"/>
    <w:basedOn w:val="Normal"/>
    <w:link w:val="CommentTextChar"/>
    <w:uiPriority w:val="99"/>
    <w:unhideWhenUsed/>
    <w:rsid w:val="00381938"/>
    <w:pPr>
      <w:spacing w:line="240" w:lineRule="auto"/>
    </w:pPr>
    <w:rPr>
      <w:sz w:val="20"/>
      <w:szCs w:val="20"/>
    </w:rPr>
  </w:style>
  <w:style w:type="character" w:customStyle="1" w:styleId="CommentTextChar">
    <w:name w:val="Comment Text Char"/>
    <w:basedOn w:val="DefaultParagraphFont"/>
    <w:link w:val="CommentText"/>
    <w:uiPriority w:val="99"/>
    <w:rsid w:val="00381938"/>
    <w:rPr>
      <w:sz w:val="20"/>
      <w:szCs w:val="20"/>
    </w:rPr>
  </w:style>
  <w:style w:type="paragraph" w:styleId="CommentSubject">
    <w:name w:val="annotation subject"/>
    <w:basedOn w:val="CommentText"/>
    <w:next w:val="CommentText"/>
    <w:link w:val="CommentSubjectChar"/>
    <w:uiPriority w:val="99"/>
    <w:semiHidden/>
    <w:unhideWhenUsed/>
    <w:rsid w:val="00381938"/>
    <w:rPr>
      <w:b/>
      <w:bCs/>
    </w:rPr>
  </w:style>
  <w:style w:type="character" w:customStyle="1" w:styleId="CommentSubjectChar">
    <w:name w:val="Comment Subject Char"/>
    <w:basedOn w:val="CommentTextChar"/>
    <w:link w:val="CommentSubject"/>
    <w:uiPriority w:val="99"/>
    <w:semiHidden/>
    <w:rsid w:val="00381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1">
      <w:bodyDiv w:val="1"/>
      <w:marLeft w:val="0"/>
      <w:marRight w:val="0"/>
      <w:marTop w:val="0"/>
      <w:marBottom w:val="0"/>
      <w:divBdr>
        <w:top w:val="none" w:sz="0" w:space="0" w:color="auto"/>
        <w:left w:val="none" w:sz="0" w:space="0" w:color="auto"/>
        <w:bottom w:val="none" w:sz="0" w:space="0" w:color="auto"/>
        <w:right w:val="none" w:sz="0" w:space="0" w:color="auto"/>
      </w:divBdr>
    </w:div>
    <w:div w:id="281763739">
      <w:bodyDiv w:val="1"/>
      <w:marLeft w:val="0"/>
      <w:marRight w:val="0"/>
      <w:marTop w:val="0"/>
      <w:marBottom w:val="0"/>
      <w:divBdr>
        <w:top w:val="none" w:sz="0" w:space="0" w:color="auto"/>
        <w:left w:val="none" w:sz="0" w:space="0" w:color="auto"/>
        <w:bottom w:val="none" w:sz="0" w:space="0" w:color="auto"/>
        <w:right w:val="none" w:sz="0" w:space="0" w:color="auto"/>
      </w:divBdr>
    </w:div>
    <w:div w:id="652106436">
      <w:bodyDiv w:val="1"/>
      <w:marLeft w:val="0"/>
      <w:marRight w:val="0"/>
      <w:marTop w:val="0"/>
      <w:marBottom w:val="0"/>
      <w:divBdr>
        <w:top w:val="none" w:sz="0" w:space="0" w:color="auto"/>
        <w:left w:val="none" w:sz="0" w:space="0" w:color="auto"/>
        <w:bottom w:val="none" w:sz="0" w:space="0" w:color="auto"/>
        <w:right w:val="none" w:sz="0" w:space="0" w:color="auto"/>
      </w:divBdr>
    </w:div>
    <w:div w:id="673872718">
      <w:bodyDiv w:val="1"/>
      <w:marLeft w:val="0"/>
      <w:marRight w:val="0"/>
      <w:marTop w:val="0"/>
      <w:marBottom w:val="0"/>
      <w:divBdr>
        <w:top w:val="none" w:sz="0" w:space="0" w:color="auto"/>
        <w:left w:val="none" w:sz="0" w:space="0" w:color="auto"/>
        <w:bottom w:val="none" w:sz="0" w:space="0" w:color="auto"/>
        <w:right w:val="none" w:sz="0" w:space="0" w:color="auto"/>
      </w:divBdr>
    </w:div>
    <w:div w:id="944506595">
      <w:bodyDiv w:val="1"/>
      <w:marLeft w:val="0"/>
      <w:marRight w:val="0"/>
      <w:marTop w:val="0"/>
      <w:marBottom w:val="0"/>
      <w:divBdr>
        <w:top w:val="none" w:sz="0" w:space="0" w:color="auto"/>
        <w:left w:val="none" w:sz="0" w:space="0" w:color="auto"/>
        <w:bottom w:val="none" w:sz="0" w:space="0" w:color="auto"/>
        <w:right w:val="none" w:sz="0" w:space="0" w:color="auto"/>
      </w:divBdr>
    </w:div>
    <w:div w:id="1364987194">
      <w:bodyDiv w:val="1"/>
      <w:marLeft w:val="0"/>
      <w:marRight w:val="0"/>
      <w:marTop w:val="0"/>
      <w:marBottom w:val="0"/>
      <w:divBdr>
        <w:top w:val="none" w:sz="0" w:space="0" w:color="auto"/>
        <w:left w:val="none" w:sz="0" w:space="0" w:color="auto"/>
        <w:bottom w:val="none" w:sz="0" w:space="0" w:color="auto"/>
        <w:right w:val="none" w:sz="0" w:space="0" w:color="auto"/>
      </w:divBdr>
    </w:div>
    <w:div w:id="1479298596">
      <w:bodyDiv w:val="1"/>
      <w:marLeft w:val="0"/>
      <w:marRight w:val="0"/>
      <w:marTop w:val="0"/>
      <w:marBottom w:val="0"/>
      <w:divBdr>
        <w:top w:val="none" w:sz="0" w:space="0" w:color="auto"/>
        <w:left w:val="none" w:sz="0" w:space="0" w:color="auto"/>
        <w:bottom w:val="none" w:sz="0" w:space="0" w:color="auto"/>
        <w:right w:val="none" w:sz="0" w:space="0" w:color="auto"/>
      </w:divBdr>
    </w:div>
    <w:div w:id="1863127351">
      <w:bodyDiv w:val="1"/>
      <w:marLeft w:val="0"/>
      <w:marRight w:val="0"/>
      <w:marTop w:val="0"/>
      <w:marBottom w:val="0"/>
      <w:divBdr>
        <w:top w:val="none" w:sz="0" w:space="0" w:color="auto"/>
        <w:left w:val="none" w:sz="0" w:space="0" w:color="auto"/>
        <w:bottom w:val="none" w:sz="0" w:space="0" w:color="auto"/>
        <w:right w:val="none" w:sz="0" w:space="0" w:color="auto"/>
      </w:divBdr>
    </w:div>
    <w:div w:id="20002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D411-9E96-4DD7-91A9-689F7DAE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8</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Mukesh Siddhapara</cp:lastModifiedBy>
  <cp:revision>284</cp:revision>
  <dcterms:created xsi:type="dcterms:W3CDTF">2025-07-05T07:16:00Z</dcterms:created>
  <dcterms:modified xsi:type="dcterms:W3CDTF">2025-07-16T09:42:00Z</dcterms:modified>
</cp:coreProperties>
</file>