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AB" w:rsidRPr="009400BC" w:rsidRDefault="008954AB" w:rsidP="00F867E3">
      <w:pPr>
        <w:jc w:val="center"/>
        <w:rPr>
          <w:rFonts w:ascii="Times New Roman" w:hAnsi="Times New Roman" w:cs="Times New Roman"/>
          <w:b/>
          <w:bCs/>
          <w:sz w:val="28"/>
          <w:szCs w:val="28"/>
        </w:rPr>
      </w:pPr>
      <w:r w:rsidRPr="009400BC">
        <w:rPr>
          <w:rFonts w:ascii="Times New Roman" w:hAnsi="Times New Roman" w:cs="Times New Roman"/>
          <w:b/>
          <w:bCs/>
          <w:sz w:val="28"/>
          <w:szCs w:val="28"/>
        </w:rPr>
        <w:t>STUDY ON CORRELATION BETWEEN APHIDS AND THEIR NATURAL EN</w:t>
      </w:r>
      <w:ins w:id="0" w:author="88.a.77" w:date="2025-07-16T23:24:00Z">
        <w:r w:rsidR="008E2823">
          <w:rPr>
            <w:rFonts w:ascii="Times New Roman" w:hAnsi="Times New Roman" w:cs="Times New Roman"/>
            <w:b/>
            <w:bCs/>
            <w:sz w:val="28"/>
            <w:szCs w:val="28"/>
          </w:rPr>
          <w:t>E</w:t>
        </w:r>
      </w:ins>
      <w:r w:rsidRPr="009400BC">
        <w:rPr>
          <w:rFonts w:ascii="Times New Roman" w:hAnsi="Times New Roman" w:cs="Times New Roman"/>
          <w:b/>
          <w:bCs/>
          <w:sz w:val="28"/>
          <w:szCs w:val="28"/>
        </w:rPr>
        <w:t>MEIES IN WHEAT AGROECOSYSTEM IN NORTH- WESTERN RAJASTHAN</w:t>
      </w:r>
    </w:p>
    <w:p w:rsidR="008954AB" w:rsidRDefault="00492233" w:rsidP="00492233">
      <w:pPr>
        <w:rPr>
          <w:rFonts w:ascii="Times New Roman" w:hAnsi="Times New Roman" w:cs="Times New Roman"/>
          <w:b/>
          <w:bCs/>
          <w:sz w:val="24"/>
          <w:szCs w:val="24"/>
        </w:rPr>
      </w:pPr>
      <w:commentRangeStart w:id="1"/>
      <w:r w:rsidRPr="009400BC">
        <w:rPr>
          <w:rFonts w:ascii="Times New Roman" w:hAnsi="Times New Roman" w:cs="Times New Roman"/>
          <w:b/>
          <w:bCs/>
          <w:sz w:val="24"/>
          <w:szCs w:val="24"/>
        </w:rPr>
        <w:t>ABSTRACT</w:t>
      </w:r>
      <w:commentRangeEnd w:id="1"/>
      <w:r w:rsidR="00295DDA">
        <w:rPr>
          <w:rStyle w:val="CommentReference"/>
        </w:rPr>
        <w:commentReference w:id="1"/>
      </w:r>
    </w:p>
    <w:p w:rsidR="00B0798F" w:rsidRPr="00B0798F" w:rsidRDefault="009400BC" w:rsidP="008E2823">
      <w:pPr>
        <w:spacing w:after="0" w:line="360" w:lineRule="auto"/>
        <w:jc w:val="both"/>
        <w:rPr>
          <w:rFonts w:ascii="Times New Roman" w:eastAsia="Times New Roman" w:hAnsi="Times New Roman" w:cs="Times New Roman"/>
          <w:sz w:val="24"/>
          <w:szCs w:val="24"/>
        </w:rPr>
      </w:pPr>
      <w:r w:rsidRPr="009400BC">
        <w:rPr>
          <w:rFonts w:ascii="Times New Roman" w:eastAsia="Times New Roman" w:hAnsi="Times New Roman" w:cs="Times New Roman"/>
          <w:sz w:val="24"/>
          <w:szCs w:val="24"/>
        </w:rPr>
        <w:t xml:space="preserve">The study analyzed the correlation between insect pests, specifically </w:t>
      </w:r>
      <w:del w:id="2" w:author="88.a.77" w:date="2025-07-16T23:24:00Z">
        <w:r w:rsidRPr="009400BC" w:rsidDel="008E2823">
          <w:rPr>
            <w:rFonts w:ascii="Times New Roman" w:eastAsia="Times New Roman" w:hAnsi="Times New Roman" w:cs="Times New Roman"/>
            <w:sz w:val="24"/>
            <w:szCs w:val="24"/>
          </w:rPr>
          <w:delText xml:space="preserve">Corn </w:delText>
        </w:r>
      </w:del>
      <w:ins w:id="3" w:author="88.a.77" w:date="2025-07-16T23:24:00Z">
        <w:r w:rsidR="008E2823">
          <w:rPr>
            <w:rFonts w:ascii="Times New Roman" w:eastAsia="Times New Roman" w:hAnsi="Times New Roman" w:cs="Times New Roman"/>
            <w:sz w:val="24"/>
            <w:szCs w:val="24"/>
          </w:rPr>
          <w:t>C</w:t>
        </w:r>
        <w:r w:rsidR="008E2823" w:rsidRPr="009400BC">
          <w:rPr>
            <w:rFonts w:ascii="Times New Roman" w:eastAsia="Times New Roman" w:hAnsi="Times New Roman" w:cs="Times New Roman"/>
            <w:sz w:val="24"/>
            <w:szCs w:val="24"/>
          </w:rPr>
          <w:t xml:space="preserve">orn </w:t>
        </w:r>
      </w:ins>
      <w:r w:rsidRPr="009400BC">
        <w:rPr>
          <w:rFonts w:ascii="Times New Roman" w:eastAsia="Times New Roman" w:hAnsi="Times New Roman" w:cs="Times New Roman"/>
          <w:sz w:val="24"/>
          <w:szCs w:val="24"/>
        </w:rPr>
        <w:t xml:space="preserve">and </w:t>
      </w:r>
      <w:del w:id="4" w:author="88.a.77" w:date="2025-07-16T23:24:00Z">
        <w:r w:rsidRPr="009400BC" w:rsidDel="008E2823">
          <w:rPr>
            <w:rFonts w:ascii="Times New Roman" w:eastAsia="Times New Roman" w:hAnsi="Times New Roman" w:cs="Times New Roman"/>
            <w:sz w:val="24"/>
            <w:szCs w:val="24"/>
          </w:rPr>
          <w:delText xml:space="preserve">Wheat </w:delText>
        </w:r>
      </w:del>
      <w:ins w:id="5" w:author="88.a.77" w:date="2025-07-16T23:24:00Z">
        <w:r w:rsidR="008E2823">
          <w:rPr>
            <w:rFonts w:ascii="Times New Roman" w:eastAsia="Times New Roman" w:hAnsi="Times New Roman" w:cs="Times New Roman"/>
            <w:sz w:val="24"/>
            <w:szCs w:val="24"/>
          </w:rPr>
          <w:t>W</w:t>
        </w:r>
        <w:r w:rsidR="008E2823" w:rsidRPr="009400BC">
          <w:rPr>
            <w:rFonts w:ascii="Times New Roman" w:eastAsia="Times New Roman" w:hAnsi="Times New Roman" w:cs="Times New Roman"/>
            <w:sz w:val="24"/>
            <w:szCs w:val="24"/>
          </w:rPr>
          <w:t xml:space="preserve">heat </w:t>
        </w:r>
      </w:ins>
      <w:r w:rsidRPr="009400BC">
        <w:rPr>
          <w:rFonts w:ascii="Times New Roman" w:eastAsia="Times New Roman" w:hAnsi="Times New Roman" w:cs="Times New Roman"/>
          <w:sz w:val="24"/>
          <w:szCs w:val="24"/>
        </w:rPr>
        <w:t>aphids, and their natural enemies in wheat during the Rabi seasons o</w:t>
      </w:r>
      <w:r>
        <w:rPr>
          <w:rFonts w:ascii="Times New Roman" w:eastAsia="Times New Roman" w:hAnsi="Times New Roman" w:cs="Times New Roman"/>
          <w:sz w:val="24"/>
          <w:szCs w:val="24"/>
        </w:rPr>
        <w:t xml:space="preserve">f 2023-24 and 2024-25. </w:t>
      </w:r>
      <w:ins w:id="6" w:author="88.a.77" w:date="2025-07-16T23:25:00Z">
        <w:r w:rsidR="008E2823">
          <w:rPr>
            <w:rFonts w:ascii="Times New Roman" w:eastAsia="Times New Roman" w:hAnsi="Times New Roman" w:cs="Times New Roman"/>
            <w:sz w:val="24"/>
            <w:szCs w:val="24"/>
          </w:rPr>
          <w:t xml:space="preserve">The </w:t>
        </w:r>
      </w:ins>
      <w:del w:id="7" w:author="88.a.77" w:date="2025-07-16T23:26:00Z">
        <w:r w:rsidDel="008E2823">
          <w:rPr>
            <w:rFonts w:ascii="Times New Roman" w:eastAsia="Times New Roman" w:hAnsi="Times New Roman" w:cs="Times New Roman"/>
            <w:sz w:val="24"/>
            <w:szCs w:val="24"/>
          </w:rPr>
          <w:delText xml:space="preserve">Syrphid </w:delText>
        </w:r>
      </w:del>
      <w:ins w:id="8" w:author="88.a.77" w:date="2025-07-16T23:26:00Z">
        <w:r w:rsidR="008E2823">
          <w:rPr>
            <w:rFonts w:ascii="Times New Roman" w:eastAsia="Times New Roman" w:hAnsi="Times New Roman" w:cs="Times New Roman"/>
            <w:sz w:val="24"/>
            <w:szCs w:val="24"/>
          </w:rPr>
          <w:t>s</w:t>
        </w:r>
        <w:r w:rsidR="008E2823">
          <w:rPr>
            <w:rFonts w:ascii="Times New Roman" w:eastAsia="Times New Roman" w:hAnsi="Times New Roman" w:cs="Times New Roman"/>
            <w:sz w:val="24"/>
            <w:szCs w:val="24"/>
          </w:rPr>
          <w:t xml:space="preserve">yrphid </w:t>
        </w:r>
      </w:ins>
      <w:r>
        <w:rPr>
          <w:rFonts w:ascii="Times New Roman" w:eastAsia="Times New Roman" w:hAnsi="Times New Roman" w:cs="Times New Roman"/>
          <w:sz w:val="24"/>
          <w:szCs w:val="24"/>
        </w:rPr>
        <w:t>f</w:t>
      </w:r>
      <w:r w:rsidRPr="009400BC">
        <w:rPr>
          <w:rFonts w:ascii="Times New Roman" w:eastAsia="Times New Roman" w:hAnsi="Times New Roman" w:cs="Times New Roman"/>
          <w:sz w:val="24"/>
          <w:szCs w:val="24"/>
        </w:rPr>
        <w:t xml:space="preserve">ly showed strong positive relationships with both species, indicating their effectiveness as biological control agents. </w:t>
      </w:r>
      <w:ins w:id="9" w:author="88.a.77" w:date="2025-07-16T23:26:00Z">
        <w:r w:rsidR="008E2823">
          <w:rPr>
            <w:rFonts w:ascii="Times New Roman" w:eastAsia="Times New Roman" w:hAnsi="Times New Roman" w:cs="Times New Roman"/>
            <w:sz w:val="24"/>
            <w:szCs w:val="24"/>
          </w:rPr>
          <w:t xml:space="preserve">The </w:t>
        </w:r>
      </w:ins>
      <w:del w:id="10" w:author="88.a.77" w:date="2025-07-16T23:26:00Z">
        <w:r w:rsidRPr="009400BC" w:rsidDel="008E2823">
          <w:rPr>
            <w:rFonts w:ascii="Times New Roman" w:eastAsia="Times New Roman" w:hAnsi="Times New Roman" w:cs="Times New Roman"/>
            <w:sz w:val="24"/>
            <w:szCs w:val="24"/>
          </w:rPr>
          <w:delText xml:space="preserve">Lady </w:delText>
        </w:r>
      </w:del>
      <w:ins w:id="11" w:author="88.a.77" w:date="2025-07-16T23:26:00Z">
        <w:r w:rsidR="008E2823">
          <w:rPr>
            <w:rFonts w:ascii="Times New Roman" w:eastAsia="Times New Roman" w:hAnsi="Times New Roman" w:cs="Times New Roman"/>
            <w:sz w:val="24"/>
            <w:szCs w:val="24"/>
          </w:rPr>
          <w:t>l</w:t>
        </w:r>
        <w:r w:rsidR="008E2823" w:rsidRPr="009400BC">
          <w:rPr>
            <w:rFonts w:ascii="Times New Roman" w:eastAsia="Times New Roman" w:hAnsi="Times New Roman" w:cs="Times New Roman"/>
            <w:sz w:val="24"/>
            <w:szCs w:val="24"/>
          </w:rPr>
          <w:t xml:space="preserve">ady </w:t>
        </w:r>
      </w:ins>
      <w:r w:rsidRPr="009400BC">
        <w:rPr>
          <w:rFonts w:ascii="Times New Roman" w:eastAsia="Times New Roman" w:hAnsi="Times New Roman" w:cs="Times New Roman"/>
          <w:sz w:val="24"/>
          <w:szCs w:val="24"/>
        </w:rPr>
        <w:t xml:space="preserve">Bird Beetles </w:t>
      </w:r>
      <w:del w:id="12" w:author="88.a.77" w:date="2025-07-16T23:26:00Z">
        <w:r w:rsidRPr="009400BC" w:rsidDel="008E2823">
          <w:rPr>
            <w:rFonts w:ascii="Times New Roman" w:eastAsia="Times New Roman" w:hAnsi="Times New Roman" w:cs="Times New Roman"/>
            <w:sz w:val="24"/>
            <w:szCs w:val="24"/>
          </w:rPr>
          <w:delText xml:space="preserve">showed </w:delText>
        </w:r>
      </w:del>
      <w:ins w:id="13" w:author="88.a.77" w:date="2025-07-16T23:26:00Z">
        <w:r w:rsidR="008E2823">
          <w:rPr>
            <w:rFonts w:ascii="Times New Roman" w:eastAsia="Times New Roman" w:hAnsi="Times New Roman" w:cs="Times New Roman"/>
            <w:sz w:val="24"/>
            <w:szCs w:val="24"/>
          </w:rPr>
          <w:t>revealed</w:t>
        </w:r>
        <w:r w:rsidR="008E2823" w:rsidRPr="009400BC">
          <w:rPr>
            <w:rFonts w:ascii="Times New Roman" w:eastAsia="Times New Roman" w:hAnsi="Times New Roman" w:cs="Times New Roman"/>
            <w:sz w:val="24"/>
            <w:szCs w:val="24"/>
          </w:rPr>
          <w:t xml:space="preserve"> </w:t>
        </w:r>
      </w:ins>
      <w:r w:rsidRPr="009400BC">
        <w:rPr>
          <w:rFonts w:ascii="Times New Roman" w:eastAsia="Times New Roman" w:hAnsi="Times New Roman" w:cs="Times New Roman"/>
          <w:sz w:val="24"/>
          <w:szCs w:val="24"/>
        </w:rPr>
        <w:t xml:space="preserve">a stronger positive correlation with </w:t>
      </w:r>
      <w:del w:id="14" w:author="88.a.77" w:date="2025-07-16T23:26:00Z">
        <w:r w:rsidRPr="009400BC" w:rsidDel="008E2823">
          <w:rPr>
            <w:rFonts w:ascii="Times New Roman" w:eastAsia="Times New Roman" w:hAnsi="Times New Roman" w:cs="Times New Roman"/>
            <w:sz w:val="24"/>
            <w:szCs w:val="24"/>
          </w:rPr>
          <w:delText xml:space="preserve">Wheat </w:delText>
        </w:r>
      </w:del>
      <w:ins w:id="15" w:author="88.a.77" w:date="2025-07-16T23:26:00Z">
        <w:r w:rsidR="008E2823">
          <w:rPr>
            <w:rFonts w:ascii="Times New Roman" w:eastAsia="Times New Roman" w:hAnsi="Times New Roman" w:cs="Times New Roman"/>
            <w:sz w:val="24"/>
            <w:szCs w:val="24"/>
          </w:rPr>
          <w:t>w</w:t>
        </w:r>
        <w:r w:rsidR="008E2823" w:rsidRPr="009400BC">
          <w:rPr>
            <w:rFonts w:ascii="Times New Roman" w:eastAsia="Times New Roman" w:hAnsi="Times New Roman" w:cs="Times New Roman"/>
            <w:sz w:val="24"/>
            <w:szCs w:val="24"/>
          </w:rPr>
          <w:t xml:space="preserve">heat </w:t>
        </w:r>
      </w:ins>
      <w:r w:rsidRPr="009400BC">
        <w:rPr>
          <w:rFonts w:ascii="Times New Roman" w:eastAsia="Times New Roman" w:hAnsi="Times New Roman" w:cs="Times New Roman"/>
          <w:sz w:val="24"/>
          <w:szCs w:val="24"/>
        </w:rPr>
        <w:t>a</w:t>
      </w:r>
      <w:r w:rsidR="00B0798F">
        <w:rPr>
          <w:rFonts w:ascii="Times New Roman" w:eastAsia="Times New Roman" w:hAnsi="Times New Roman" w:cs="Times New Roman"/>
          <w:sz w:val="24"/>
          <w:szCs w:val="24"/>
        </w:rPr>
        <w:t>phids, suggested</w:t>
      </w:r>
      <w:r w:rsidRPr="009400BC">
        <w:rPr>
          <w:rFonts w:ascii="Times New Roman" w:eastAsia="Times New Roman" w:hAnsi="Times New Roman" w:cs="Times New Roman"/>
          <w:sz w:val="24"/>
          <w:szCs w:val="24"/>
        </w:rPr>
        <w:t xml:space="preserve"> they may have a preference for them. Green Lacewing larvae also </w:t>
      </w:r>
      <w:r w:rsidRPr="008E2823">
        <w:rPr>
          <w:rFonts w:ascii="Times New Roman" w:eastAsia="Times New Roman" w:hAnsi="Times New Roman" w:cs="Times New Roman"/>
          <w:sz w:val="24"/>
          <w:szCs w:val="24"/>
          <w:highlight w:val="yellow"/>
          <w:rPrChange w:id="16" w:author="88.a.77" w:date="2025-07-16T23:27:00Z">
            <w:rPr>
              <w:rFonts w:ascii="Times New Roman" w:eastAsia="Times New Roman" w:hAnsi="Times New Roman" w:cs="Times New Roman"/>
              <w:sz w:val="24"/>
              <w:szCs w:val="24"/>
            </w:rPr>
          </w:rPrChange>
        </w:rPr>
        <w:t>showed</w:t>
      </w:r>
      <w:r w:rsidRPr="009400BC">
        <w:rPr>
          <w:rFonts w:ascii="Times New Roman" w:eastAsia="Times New Roman" w:hAnsi="Times New Roman" w:cs="Times New Roman"/>
          <w:sz w:val="24"/>
          <w:szCs w:val="24"/>
        </w:rPr>
        <w:t xml:space="preserve"> positive correlations with both species, with </w:t>
      </w:r>
      <w:del w:id="17" w:author="88.a.77" w:date="2025-07-16T23:27:00Z">
        <w:r w:rsidRPr="009400BC" w:rsidDel="008E2823">
          <w:rPr>
            <w:rFonts w:ascii="Times New Roman" w:eastAsia="Times New Roman" w:hAnsi="Times New Roman" w:cs="Times New Roman"/>
            <w:sz w:val="24"/>
            <w:szCs w:val="24"/>
          </w:rPr>
          <w:delText xml:space="preserve">Wheat </w:delText>
        </w:r>
      </w:del>
      <w:ins w:id="18" w:author="88.a.77" w:date="2025-07-16T23:27:00Z">
        <w:r w:rsidR="008E2823">
          <w:rPr>
            <w:rFonts w:ascii="Times New Roman" w:eastAsia="Times New Roman" w:hAnsi="Times New Roman" w:cs="Times New Roman"/>
            <w:sz w:val="24"/>
            <w:szCs w:val="24"/>
          </w:rPr>
          <w:t>w</w:t>
        </w:r>
        <w:r w:rsidR="008E2823" w:rsidRPr="009400BC">
          <w:rPr>
            <w:rFonts w:ascii="Times New Roman" w:eastAsia="Times New Roman" w:hAnsi="Times New Roman" w:cs="Times New Roman"/>
            <w:sz w:val="24"/>
            <w:szCs w:val="24"/>
          </w:rPr>
          <w:t xml:space="preserve">heat </w:t>
        </w:r>
      </w:ins>
      <w:r w:rsidRPr="009400BC">
        <w:rPr>
          <w:rFonts w:ascii="Times New Roman" w:eastAsia="Times New Roman" w:hAnsi="Times New Roman" w:cs="Times New Roman"/>
          <w:sz w:val="24"/>
          <w:szCs w:val="24"/>
        </w:rPr>
        <w:t>aphids showing higher values.</w:t>
      </w:r>
    </w:p>
    <w:p w:rsidR="008954AB" w:rsidRPr="009400BC" w:rsidRDefault="008954AB" w:rsidP="00B0798F">
      <w:pPr>
        <w:spacing w:line="360" w:lineRule="auto"/>
        <w:rPr>
          <w:rFonts w:ascii="Times New Roman" w:hAnsi="Times New Roman" w:cs="Times New Roman"/>
          <w:sz w:val="24"/>
          <w:szCs w:val="24"/>
        </w:rPr>
      </w:pPr>
      <w:r w:rsidRPr="009400BC">
        <w:rPr>
          <w:rFonts w:ascii="Times New Roman" w:hAnsi="Times New Roman" w:cs="Times New Roman"/>
          <w:b/>
          <w:bCs/>
          <w:i/>
          <w:iCs/>
          <w:sz w:val="24"/>
          <w:szCs w:val="24"/>
        </w:rPr>
        <w:t>Keywords</w:t>
      </w:r>
      <w:r w:rsidRPr="009400BC">
        <w:rPr>
          <w:rFonts w:ascii="Times New Roman" w:hAnsi="Times New Roman" w:cs="Times New Roman"/>
          <w:b/>
          <w:bCs/>
          <w:sz w:val="24"/>
          <w:szCs w:val="24"/>
        </w:rPr>
        <w:t>:</w:t>
      </w:r>
      <w:commentRangeStart w:id="19"/>
      <w:r w:rsidR="00B0798F">
        <w:rPr>
          <w:rFonts w:ascii="Times New Roman" w:hAnsi="Times New Roman" w:cs="Times New Roman"/>
          <w:sz w:val="24"/>
          <w:szCs w:val="24"/>
        </w:rPr>
        <w:t>Correlation, s</w:t>
      </w:r>
      <w:r w:rsidR="009400BC">
        <w:rPr>
          <w:rFonts w:ascii="Times New Roman" w:hAnsi="Times New Roman" w:cs="Times New Roman"/>
          <w:sz w:val="24"/>
          <w:szCs w:val="24"/>
        </w:rPr>
        <w:t>yrphid fly</w:t>
      </w:r>
      <w:r w:rsidR="00B0798F">
        <w:rPr>
          <w:rFonts w:ascii="Times New Roman" w:hAnsi="Times New Roman" w:cs="Times New Roman"/>
          <w:sz w:val="24"/>
          <w:szCs w:val="24"/>
        </w:rPr>
        <w:t>, g</w:t>
      </w:r>
      <w:r w:rsidR="009400BC">
        <w:rPr>
          <w:rFonts w:ascii="Times New Roman" w:hAnsi="Times New Roman" w:cs="Times New Roman"/>
          <w:sz w:val="24"/>
          <w:szCs w:val="24"/>
        </w:rPr>
        <w:t xml:space="preserve">reen </w:t>
      </w:r>
      <w:r w:rsidR="00B0798F">
        <w:rPr>
          <w:rFonts w:ascii="Times New Roman" w:hAnsi="Times New Roman" w:cs="Times New Roman"/>
          <w:sz w:val="24"/>
          <w:szCs w:val="24"/>
        </w:rPr>
        <w:t xml:space="preserve">lacewing, </w:t>
      </w:r>
      <w:r w:rsidR="00B0798F">
        <w:rPr>
          <w:rFonts w:ascii="Times New Roman" w:eastAsia="Times New Roman" w:hAnsi="Times New Roman" w:cs="Times New Roman"/>
          <w:sz w:val="24"/>
          <w:szCs w:val="24"/>
        </w:rPr>
        <w:t>lady bird b</w:t>
      </w:r>
      <w:r w:rsidR="00B0798F" w:rsidRPr="009400BC">
        <w:rPr>
          <w:rFonts w:ascii="Times New Roman" w:eastAsia="Times New Roman" w:hAnsi="Times New Roman" w:cs="Times New Roman"/>
          <w:sz w:val="24"/>
          <w:szCs w:val="24"/>
        </w:rPr>
        <w:t>eetles</w:t>
      </w:r>
      <w:r w:rsidR="00B0798F">
        <w:rPr>
          <w:rFonts w:ascii="Times New Roman" w:eastAsia="Times New Roman" w:hAnsi="Times New Roman" w:cs="Times New Roman"/>
          <w:sz w:val="24"/>
          <w:szCs w:val="24"/>
        </w:rPr>
        <w:t>, c</w:t>
      </w:r>
      <w:r w:rsidR="00B0798F" w:rsidRPr="009400BC">
        <w:rPr>
          <w:rFonts w:ascii="Times New Roman" w:eastAsia="Times New Roman" w:hAnsi="Times New Roman" w:cs="Times New Roman"/>
          <w:sz w:val="24"/>
          <w:szCs w:val="24"/>
        </w:rPr>
        <w:t xml:space="preserve">orn </w:t>
      </w:r>
      <w:r w:rsidR="00B0798F">
        <w:rPr>
          <w:rFonts w:ascii="Times New Roman" w:eastAsia="Times New Roman" w:hAnsi="Times New Roman" w:cs="Times New Roman"/>
          <w:sz w:val="24"/>
          <w:szCs w:val="24"/>
        </w:rPr>
        <w:t>aphids and w</w:t>
      </w:r>
      <w:r w:rsidR="00B0798F" w:rsidRPr="009400BC">
        <w:rPr>
          <w:rFonts w:ascii="Times New Roman" w:eastAsia="Times New Roman" w:hAnsi="Times New Roman" w:cs="Times New Roman"/>
          <w:sz w:val="24"/>
          <w:szCs w:val="24"/>
        </w:rPr>
        <w:t>heat aphids</w:t>
      </w:r>
      <w:commentRangeEnd w:id="19"/>
      <w:r w:rsidR="008E2823">
        <w:rPr>
          <w:rStyle w:val="CommentReference"/>
        </w:rPr>
        <w:commentReference w:id="19"/>
      </w:r>
    </w:p>
    <w:p w:rsidR="00492233" w:rsidRPr="009400BC" w:rsidRDefault="00492233" w:rsidP="00492233">
      <w:pPr>
        <w:spacing w:after="0" w:line="360" w:lineRule="auto"/>
        <w:jc w:val="both"/>
        <w:rPr>
          <w:rFonts w:ascii="Times New Roman" w:hAnsi="Times New Roman" w:cs="Times New Roman"/>
          <w:b/>
          <w:bCs/>
          <w:sz w:val="24"/>
          <w:szCs w:val="24"/>
        </w:rPr>
      </w:pPr>
      <w:r w:rsidRPr="009400BC">
        <w:rPr>
          <w:rFonts w:ascii="Times New Roman" w:hAnsi="Times New Roman" w:cs="Times New Roman"/>
          <w:b/>
          <w:bCs/>
          <w:sz w:val="24"/>
          <w:szCs w:val="24"/>
        </w:rPr>
        <w:t xml:space="preserve">1. </w:t>
      </w:r>
      <w:commentRangeStart w:id="20"/>
      <w:r w:rsidRPr="009400BC">
        <w:rPr>
          <w:rFonts w:ascii="Times New Roman" w:hAnsi="Times New Roman" w:cs="Times New Roman"/>
          <w:b/>
          <w:bCs/>
          <w:sz w:val="24"/>
          <w:szCs w:val="24"/>
        </w:rPr>
        <w:t xml:space="preserve">INTRODUCTION </w:t>
      </w:r>
      <w:commentRangeEnd w:id="20"/>
      <w:r w:rsidR="00295DDA">
        <w:rPr>
          <w:rStyle w:val="CommentReference"/>
        </w:rPr>
        <w:commentReference w:id="20"/>
      </w:r>
    </w:p>
    <w:p w:rsidR="00723ECB" w:rsidRPr="003C0CA9" w:rsidRDefault="00723ECB" w:rsidP="00492233">
      <w:pPr>
        <w:spacing w:after="0" w:line="360" w:lineRule="auto"/>
        <w:jc w:val="both"/>
        <w:rPr>
          <w:rFonts w:ascii="Times New Roman" w:eastAsia="Times New Roman" w:hAnsi="Times New Roman" w:cs="Times New Roman"/>
          <w:sz w:val="24"/>
          <w:szCs w:val="24"/>
        </w:rPr>
      </w:pPr>
      <w:r w:rsidRPr="008E2823">
        <w:rPr>
          <w:rFonts w:ascii="Times New Roman" w:eastAsia="Times New Roman" w:hAnsi="Times New Roman" w:cs="Times New Roman"/>
          <w:sz w:val="24"/>
          <w:szCs w:val="24"/>
          <w:highlight w:val="yellow"/>
          <w:rPrChange w:id="21" w:author="88.a.77" w:date="2025-07-16T23:29:00Z">
            <w:rPr>
              <w:rFonts w:ascii="Times New Roman" w:eastAsia="Times New Roman" w:hAnsi="Times New Roman" w:cs="Times New Roman"/>
              <w:sz w:val="24"/>
              <w:szCs w:val="24"/>
            </w:rPr>
          </w:rPrChange>
        </w:rPr>
        <w:t>Wheat</w:t>
      </w:r>
      <w:r w:rsidRPr="00373773">
        <w:rPr>
          <w:rFonts w:ascii="Times New Roman" w:eastAsia="Times New Roman" w:hAnsi="Times New Roman" w:cs="Times New Roman"/>
          <w:sz w:val="24"/>
          <w:szCs w:val="24"/>
        </w:rPr>
        <w:t xml:space="preserve"> (</w:t>
      </w:r>
      <w:r w:rsidRPr="00373773">
        <w:rPr>
          <w:rFonts w:ascii="Times New Roman" w:eastAsia="Times New Roman" w:hAnsi="Times New Roman" w:cs="Times New Roman"/>
          <w:i/>
          <w:iCs/>
          <w:sz w:val="24"/>
          <w:szCs w:val="24"/>
        </w:rPr>
        <w:t>Triticum aestivum</w:t>
      </w:r>
      <w:r w:rsidRPr="00373773">
        <w:rPr>
          <w:rFonts w:ascii="Times New Roman" w:eastAsia="Times New Roman" w:hAnsi="Times New Roman" w:cs="Times New Roman"/>
          <w:sz w:val="24"/>
          <w:szCs w:val="24"/>
        </w:rPr>
        <w:t xml:space="preserve"> L.) is a major grain crop in </w:t>
      </w:r>
      <w:bookmarkStart w:id="22" w:name="_GoBack"/>
      <w:bookmarkEnd w:id="22"/>
      <w:r w:rsidRPr="00373773">
        <w:rPr>
          <w:rFonts w:ascii="Times New Roman" w:eastAsia="Times New Roman" w:hAnsi="Times New Roman" w:cs="Times New Roman"/>
          <w:sz w:val="24"/>
          <w:szCs w:val="24"/>
        </w:rPr>
        <w:t>India, ranking second only to r</w:t>
      </w:r>
      <w:r w:rsidRPr="003C0CA9">
        <w:rPr>
          <w:rFonts w:ascii="Times New Roman" w:eastAsia="Times New Roman" w:hAnsi="Times New Roman" w:cs="Times New Roman"/>
          <w:sz w:val="24"/>
          <w:szCs w:val="24"/>
        </w:rPr>
        <w:t xml:space="preserve">ice as a staple meal. </w:t>
      </w:r>
      <w:commentRangeStart w:id="23"/>
      <w:r w:rsidRPr="008E2823">
        <w:rPr>
          <w:rFonts w:ascii="Times New Roman" w:eastAsia="Times New Roman" w:hAnsi="Times New Roman" w:cs="Times New Roman"/>
          <w:sz w:val="24"/>
          <w:szCs w:val="24"/>
          <w:highlight w:val="yellow"/>
          <w:rPrChange w:id="24" w:author="88.a.77" w:date="2025-07-16T23:29:00Z">
            <w:rPr>
              <w:rFonts w:ascii="Times New Roman" w:eastAsia="Times New Roman" w:hAnsi="Times New Roman" w:cs="Times New Roman"/>
              <w:sz w:val="24"/>
              <w:szCs w:val="24"/>
            </w:rPr>
          </w:rPrChange>
        </w:rPr>
        <w:t>Wheat</w:t>
      </w:r>
      <w:r w:rsidRPr="003C0CA9">
        <w:rPr>
          <w:rFonts w:ascii="Times New Roman" w:eastAsia="Times New Roman" w:hAnsi="Times New Roman" w:cs="Times New Roman"/>
          <w:sz w:val="24"/>
          <w:szCs w:val="24"/>
        </w:rPr>
        <w:t xml:space="preserve"> </w:t>
      </w:r>
      <w:commentRangeEnd w:id="23"/>
      <w:r w:rsidR="008E2823">
        <w:rPr>
          <w:rStyle w:val="CommentReference"/>
        </w:rPr>
        <w:commentReference w:id="23"/>
      </w:r>
      <w:r w:rsidRPr="003C0CA9">
        <w:rPr>
          <w:rFonts w:ascii="Times New Roman" w:eastAsia="Times New Roman" w:hAnsi="Times New Roman" w:cs="Times New Roman"/>
          <w:sz w:val="24"/>
          <w:szCs w:val="24"/>
        </w:rPr>
        <w:t>is belonging to</w:t>
      </w:r>
      <w:r w:rsidRPr="00373773">
        <w:rPr>
          <w:rFonts w:ascii="Times New Roman" w:eastAsia="Times New Roman" w:hAnsi="Times New Roman" w:cs="Times New Roman"/>
          <w:sz w:val="24"/>
          <w:szCs w:val="24"/>
        </w:rPr>
        <w:t xml:space="preserve"> the Gramineae (or Poaceae) family, </w:t>
      </w:r>
      <w:r w:rsidRPr="003C0CA9">
        <w:rPr>
          <w:rFonts w:ascii="Times New Roman" w:eastAsia="Times New Roman" w:hAnsi="Times New Roman" w:cs="Times New Roman"/>
          <w:sz w:val="24"/>
          <w:szCs w:val="24"/>
        </w:rPr>
        <w:t>is predominantly composed of carbohydrates (78%), followed by protein (14%), fiber (12%), and fat (2%) (</w:t>
      </w:r>
      <w:r w:rsidR="005D76B5">
        <w:rPr>
          <w:rFonts w:ascii="Times New Roman" w:eastAsia="Times New Roman" w:hAnsi="Times New Roman" w:cs="Times New Roman"/>
          <w:sz w:val="24"/>
          <w:szCs w:val="24"/>
        </w:rPr>
        <w:t>1</w:t>
      </w:r>
      <w:r w:rsidRPr="003C0CA9">
        <w:rPr>
          <w:rFonts w:ascii="Times New Roman" w:eastAsia="Times New Roman" w:hAnsi="Times New Roman" w:cs="Times New Roman"/>
          <w:sz w:val="24"/>
          <w:szCs w:val="24"/>
        </w:rPr>
        <w:t xml:space="preserve">). </w:t>
      </w:r>
      <w:r w:rsidRPr="008E2823">
        <w:rPr>
          <w:rFonts w:ascii="Times New Roman" w:eastAsia="Times New Roman" w:hAnsi="Times New Roman" w:cs="Times New Roman"/>
          <w:sz w:val="24"/>
          <w:szCs w:val="24"/>
          <w:highlight w:val="yellow"/>
          <w:rPrChange w:id="25" w:author="88.a.77" w:date="2025-07-16T23:29:00Z">
            <w:rPr>
              <w:rFonts w:ascii="Times New Roman" w:eastAsia="Times New Roman" w:hAnsi="Times New Roman" w:cs="Times New Roman"/>
              <w:sz w:val="24"/>
              <w:szCs w:val="24"/>
            </w:rPr>
          </w:rPrChange>
        </w:rPr>
        <w:t>Wheat</w:t>
      </w:r>
      <w:r w:rsidRPr="00373773">
        <w:rPr>
          <w:rFonts w:ascii="Times New Roman" w:eastAsia="Times New Roman" w:hAnsi="Times New Roman" w:cs="Times New Roman"/>
          <w:sz w:val="24"/>
          <w:szCs w:val="24"/>
        </w:rPr>
        <w:t xml:space="preserve"> is commonly consumed in processed forms such as bread, biscuits, cookies, noodles, porridge, pudding, pasta and vermicelli. </w:t>
      </w:r>
      <w:r w:rsidRPr="008E2823">
        <w:rPr>
          <w:rFonts w:ascii="Times New Roman" w:eastAsia="Times New Roman" w:hAnsi="Times New Roman" w:cs="Times New Roman"/>
          <w:sz w:val="24"/>
          <w:szCs w:val="24"/>
          <w:highlight w:val="green"/>
          <w:rPrChange w:id="26" w:author="88.a.77" w:date="2025-07-16T23:31:00Z">
            <w:rPr>
              <w:rFonts w:ascii="Times New Roman" w:eastAsia="Times New Roman" w:hAnsi="Times New Roman" w:cs="Times New Roman"/>
              <w:sz w:val="24"/>
              <w:szCs w:val="24"/>
            </w:rPr>
          </w:rPrChange>
        </w:rPr>
        <w:t>India</w:t>
      </w:r>
      <w:r w:rsidRPr="00373773">
        <w:rPr>
          <w:rFonts w:ascii="Times New Roman" w:eastAsia="Times New Roman" w:hAnsi="Times New Roman" w:cs="Times New Roman"/>
          <w:sz w:val="24"/>
          <w:szCs w:val="24"/>
        </w:rPr>
        <w:t xml:space="preserve"> primarily cultivates three wheat species: </w:t>
      </w:r>
      <w:r w:rsidRPr="00373773">
        <w:rPr>
          <w:rFonts w:ascii="Times New Roman" w:eastAsia="Times New Roman" w:hAnsi="Times New Roman" w:cs="Times New Roman"/>
          <w:i/>
          <w:iCs/>
          <w:sz w:val="24"/>
          <w:szCs w:val="24"/>
        </w:rPr>
        <w:t>Triticum aestivum</w:t>
      </w:r>
      <w:r w:rsidRPr="00373773">
        <w:rPr>
          <w:rFonts w:ascii="Times New Roman" w:eastAsia="Times New Roman" w:hAnsi="Times New Roman" w:cs="Times New Roman"/>
          <w:sz w:val="24"/>
          <w:szCs w:val="24"/>
        </w:rPr>
        <w:t xml:space="preserve"> (common wheat or bread wheat), </w:t>
      </w:r>
      <w:r w:rsidRPr="00373773">
        <w:rPr>
          <w:rFonts w:ascii="Times New Roman" w:eastAsia="Times New Roman" w:hAnsi="Times New Roman" w:cs="Times New Roman"/>
          <w:i/>
          <w:iCs/>
          <w:sz w:val="24"/>
          <w:szCs w:val="24"/>
        </w:rPr>
        <w:t>Triticum durum</w:t>
      </w:r>
      <w:r w:rsidRPr="00373773">
        <w:rPr>
          <w:rFonts w:ascii="Times New Roman" w:eastAsia="Times New Roman" w:hAnsi="Times New Roman" w:cs="Times New Roman"/>
          <w:sz w:val="24"/>
          <w:szCs w:val="24"/>
        </w:rPr>
        <w:t xml:space="preserve"> (macroni or durum wheat), and </w:t>
      </w:r>
      <w:r w:rsidRPr="00373773">
        <w:rPr>
          <w:rFonts w:ascii="Times New Roman" w:eastAsia="Times New Roman" w:hAnsi="Times New Roman" w:cs="Times New Roman"/>
          <w:i/>
          <w:iCs/>
          <w:sz w:val="24"/>
          <w:szCs w:val="24"/>
        </w:rPr>
        <w:t>Triticum dicoccum</w:t>
      </w:r>
      <w:r w:rsidRPr="00373773">
        <w:rPr>
          <w:rFonts w:ascii="Times New Roman" w:eastAsia="Times New Roman" w:hAnsi="Times New Roman" w:cs="Times New Roman"/>
          <w:sz w:val="24"/>
          <w:szCs w:val="24"/>
        </w:rPr>
        <w:t xml:space="preserve"> (emmer wheat)</w:t>
      </w:r>
      <w:r w:rsidRPr="003C0CA9">
        <w:rPr>
          <w:rFonts w:ascii="Times New Roman" w:eastAsia="Times New Roman" w:hAnsi="Times New Roman" w:cs="Times New Roman"/>
          <w:sz w:val="24"/>
          <w:szCs w:val="24"/>
        </w:rPr>
        <w:t xml:space="preserve"> (</w:t>
      </w:r>
      <w:r w:rsidR="005D76B5">
        <w:rPr>
          <w:rFonts w:ascii="Times New Roman" w:eastAsia="Times New Roman" w:hAnsi="Times New Roman" w:cs="Times New Roman"/>
          <w:sz w:val="24"/>
          <w:szCs w:val="24"/>
        </w:rPr>
        <w:t>2</w:t>
      </w:r>
      <w:r w:rsidRPr="003C0CA9">
        <w:rPr>
          <w:rFonts w:ascii="Times New Roman" w:eastAsia="Times New Roman" w:hAnsi="Times New Roman" w:cs="Times New Roman"/>
          <w:sz w:val="24"/>
          <w:szCs w:val="24"/>
        </w:rPr>
        <w:t>)</w:t>
      </w:r>
      <w:r w:rsidRPr="00373773">
        <w:rPr>
          <w:rFonts w:ascii="Times New Roman" w:eastAsia="Times New Roman" w:hAnsi="Times New Roman" w:cs="Times New Roman"/>
          <w:sz w:val="24"/>
          <w:szCs w:val="24"/>
        </w:rPr>
        <w:t>.</w:t>
      </w:r>
    </w:p>
    <w:p w:rsidR="00723ECB" w:rsidRDefault="00723ECB" w:rsidP="00295DDA">
      <w:pPr>
        <w:spacing w:after="0" w:line="360" w:lineRule="auto"/>
        <w:jc w:val="both"/>
        <w:rPr>
          <w:rFonts w:ascii="Times New Roman" w:hAnsi="Times New Roman" w:cs="Times New Roman"/>
          <w:sz w:val="24"/>
          <w:szCs w:val="24"/>
        </w:rPr>
      </w:pPr>
      <w:r w:rsidRPr="008E2823">
        <w:rPr>
          <w:rFonts w:ascii="Times New Roman" w:eastAsia="Times New Roman" w:hAnsi="Times New Roman" w:cs="Times New Roman"/>
          <w:sz w:val="24"/>
          <w:szCs w:val="24"/>
          <w:highlight w:val="green"/>
          <w:rPrChange w:id="27" w:author="88.a.77" w:date="2025-07-16T23:31:00Z">
            <w:rPr>
              <w:rFonts w:ascii="Times New Roman" w:eastAsia="Times New Roman" w:hAnsi="Times New Roman" w:cs="Times New Roman"/>
              <w:sz w:val="24"/>
              <w:szCs w:val="24"/>
            </w:rPr>
          </w:rPrChange>
        </w:rPr>
        <w:t>India</w:t>
      </w:r>
      <w:r w:rsidRPr="00373773">
        <w:rPr>
          <w:rFonts w:ascii="Times New Roman" w:eastAsia="Times New Roman" w:hAnsi="Times New Roman" w:cs="Times New Roman"/>
          <w:sz w:val="24"/>
          <w:szCs w:val="24"/>
        </w:rPr>
        <w:t xml:space="preserve"> is the second-largest wheat producer after China</w:t>
      </w:r>
      <w:r w:rsidRPr="003C0CA9">
        <w:rPr>
          <w:rFonts w:ascii="Times New Roman" w:eastAsia="Times New Roman" w:hAnsi="Times New Roman" w:cs="Times New Roman"/>
          <w:sz w:val="24"/>
          <w:szCs w:val="24"/>
        </w:rPr>
        <w:t xml:space="preserve"> and produced </w:t>
      </w:r>
      <w:r>
        <w:rPr>
          <w:rFonts w:ascii="Times New Roman" w:hAnsi="Times New Roman" w:cs="Times New Roman"/>
          <w:sz w:val="24"/>
          <w:szCs w:val="24"/>
        </w:rPr>
        <w:t xml:space="preserve">1132.92 lakh tonnes during </w:t>
      </w:r>
      <w:r w:rsidRPr="003C0CA9">
        <w:rPr>
          <w:rFonts w:ascii="Times New Roman" w:hAnsi="Times New Roman" w:cs="Times New Roman"/>
          <w:sz w:val="24"/>
          <w:szCs w:val="24"/>
        </w:rPr>
        <w:t>2023-24</w:t>
      </w:r>
      <w:r w:rsidRPr="00373773">
        <w:rPr>
          <w:rFonts w:ascii="Times New Roman" w:eastAsia="Times New Roman" w:hAnsi="Times New Roman" w:cs="Times New Roman"/>
          <w:sz w:val="24"/>
          <w:szCs w:val="24"/>
        </w:rPr>
        <w:t>. Uttar Pradesh produced the most wheat (35.50 million tonnes), followed by Madhya Pradesh (17.62 million tonnes), Punjab (17.14 million tonnes), Haryana (12.36 million tonnes), Rajasthan (11.04 million tonnes), and Bihar (6.34 million tonnes)</w:t>
      </w:r>
      <w:r w:rsidRPr="003C0CA9">
        <w:rPr>
          <w:rFonts w:ascii="Times New Roman" w:eastAsia="Times New Roman" w:hAnsi="Times New Roman" w:cs="Times New Roman"/>
          <w:sz w:val="24"/>
          <w:szCs w:val="24"/>
        </w:rPr>
        <w:t xml:space="preserve"> during 2023-24</w:t>
      </w:r>
      <w:r w:rsidRPr="00373773">
        <w:rPr>
          <w:rFonts w:ascii="Times New Roman" w:eastAsia="Times New Roman" w:hAnsi="Times New Roman" w:cs="Times New Roman"/>
          <w:sz w:val="24"/>
          <w:szCs w:val="24"/>
        </w:rPr>
        <w:t xml:space="preserve">. In </w:t>
      </w:r>
      <w:r w:rsidRPr="008E2823">
        <w:rPr>
          <w:rFonts w:ascii="Times New Roman" w:eastAsia="Times New Roman" w:hAnsi="Times New Roman" w:cs="Times New Roman"/>
          <w:sz w:val="24"/>
          <w:szCs w:val="24"/>
          <w:highlight w:val="green"/>
          <w:rPrChange w:id="28" w:author="88.a.77" w:date="2025-07-16T23:32:00Z">
            <w:rPr>
              <w:rFonts w:ascii="Times New Roman" w:eastAsia="Times New Roman" w:hAnsi="Times New Roman" w:cs="Times New Roman"/>
              <w:sz w:val="24"/>
              <w:szCs w:val="24"/>
            </w:rPr>
          </w:rPrChange>
        </w:rPr>
        <w:t>India</w:t>
      </w:r>
      <w:r w:rsidRPr="00373773">
        <w:rPr>
          <w:rFonts w:ascii="Times New Roman" w:eastAsia="Times New Roman" w:hAnsi="Times New Roman" w:cs="Times New Roman"/>
          <w:sz w:val="24"/>
          <w:szCs w:val="24"/>
        </w:rPr>
        <w:t>, wheat output totalled 109.52 million tonnes with a yield of 3.464 tonnes per hectare (</w:t>
      </w:r>
      <w:r w:rsidR="005D76B5">
        <w:rPr>
          <w:rFonts w:ascii="Times New Roman" w:eastAsia="Times New Roman" w:hAnsi="Times New Roman" w:cs="Times New Roman"/>
          <w:sz w:val="24"/>
          <w:szCs w:val="24"/>
        </w:rPr>
        <w:t>3</w:t>
      </w:r>
      <w:r w:rsidRPr="00373773">
        <w:rPr>
          <w:rFonts w:ascii="Times New Roman" w:eastAsia="Times New Roman" w:hAnsi="Times New Roman" w:cs="Times New Roman"/>
          <w:sz w:val="24"/>
          <w:szCs w:val="24"/>
        </w:rPr>
        <w:t xml:space="preserve">). </w:t>
      </w:r>
      <w:r w:rsidRPr="003C0CA9">
        <w:rPr>
          <w:rFonts w:ascii="Times New Roman" w:hAnsi="Times New Roman" w:cs="Times New Roman"/>
          <w:sz w:val="24"/>
          <w:szCs w:val="24"/>
        </w:rPr>
        <w:t xml:space="preserve">The area under wheat crop in Rajasthan is about 29.54 </w:t>
      </w:r>
      <w:commentRangeStart w:id="29"/>
      <w:r w:rsidRPr="003C0CA9">
        <w:rPr>
          <w:rFonts w:ascii="Times New Roman" w:hAnsi="Times New Roman" w:cs="Times New Roman"/>
          <w:sz w:val="24"/>
          <w:szCs w:val="24"/>
        </w:rPr>
        <w:t xml:space="preserve">lac. ha </w:t>
      </w:r>
      <w:commentRangeEnd w:id="29"/>
      <w:r w:rsidR="008E2823">
        <w:rPr>
          <w:rStyle w:val="CommentReference"/>
        </w:rPr>
        <w:commentReference w:id="29"/>
      </w:r>
      <w:r w:rsidRPr="003C0CA9">
        <w:rPr>
          <w:rFonts w:ascii="Times New Roman" w:hAnsi="Times New Roman" w:cs="Times New Roman"/>
          <w:sz w:val="24"/>
          <w:szCs w:val="24"/>
        </w:rPr>
        <w:t>with the production of 113.57 lac tones and productivity of 3831 kg per ha (</w:t>
      </w:r>
      <w:r w:rsidR="005D76B5">
        <w:rPr>
          <w:rFonts w:ascii="Times New Roman" w:hAnsi="Times New Roman" w:cs="Times New Roman"/>
          <w:sz w:val="24"/>
          <w:szCs w:val="24"/>
        </w:rPr>
        <w:t>4</w:t>
      </w:r>
      <w:r w:rsidRPr="003C0CA9">
        <w:rPr>
          <w:rFonts w:ascii="Times New Roman" w:hAnsi="Times New Roman" w:cs="Times New Roman"/>
          <w:sz w:val="24"/>
          <w:szCs w:val="24"/>
        </w:rPr>
        <w:t xml:space="preserve">) In Rajasthan </w:t>
      </w:r>
      <w:del w:id="30" w:author="88.a.77" w:date="2025-07-16T23:34:00Z">
        <w:r w:rsidRPr="003C0CA9" w:rsidDel="00295DDA">
          <w:rPr>
            <w:rFonts w:ascii="Times New Roman" w:hAnsi="Times New Roman" w:cs="Times New Roman"/>
            <w:sz w:val="24"/>
            <w:szCs w:val="24"/>
          </w:rPr>
          <w:delText xml:space="preserve">Wheat </w:delText>
        </w:r>
      </w:del>
      <w:ins w:id="31" w:author="88.a.77" w:date="2025-07-16T23:34:00Z">
        <w:r w:rsidR="00295DDA">
          <w:rPr>
            <w:rFonts w:ascii="Times New Roman" w:hAnsi="Times New Roman" w:cs="Times New Roman"/>
            <w:sz w:val="24"/>
            <w:szCs w:val="24"/>
          </w:rPr>
          <w:t>w</w:t>
        </w:r>
        <w:r w:rsidR="00295DDA" w:rsidRPr="003C0CA9">
          <w:rPr>
            <w:rFonts w:ascii="Times New Roman" w:hAnsi="Times New Roman" w:cs="Times New Roman"/>
            <w:sz w:val="24"/>
            <w:szCs w:val="24"/>
          </w:rPr>
          <w:t xml:space="preserve">heat </w:t>
        </w:r>
      </w:ins>
      <w:r w:rsidRPr="003C0CA9">
        <w:rPr>
          <w:rFonts w:ascii="Times New Roman" w:hAnsi="Times New Roman" w:cs="Times New Roman"/>
          <w:sz w:val="24"/>
          <w:szCs w:val="24"/>
        </w:rPr>
        <w:t>is mainly grown in districts of Sri Ganganagar, Hanumangarh, Alwar, Bharatpur, Bhilwara, Bundi, Chittorgarh, Kota, Jaipur, Bikaner, Nagaur, and Pali.</w:t>
      </w:r>
    </w:p>
    <w:p w:rsidR="00723ECB" w:rsidRDefault="00723ECB" w:rsidP="00492233">
      <w:pPr>
        <w:spacing w:after="0" w:line="360" w:lineRule="auto"/>
        <w:jc w:val="both"/>
        <w:rPr>
          <w:rFonts w:ascii="Times New Roman" w:eastAsia="Times New Roman" w:hAnsi="Times New Roman" w:cs="Times New Roman"/>
        </w:rPr>
      </w:pPr>
      <w:r w:rsidRPr="003C0CA9">
        <w:rPr>
          <w:rFonts w:ascii="Times New Roman" w:eastAsia="Times New Roman" w:hAnsi="Times New Roman" w:cs="Times New Roman"/>
        </w:rPr>
        <w:t xml:space="preserve">Insect pests are a serious constraint on global wheat production. Pests can significantly impair agricultural output and quality. </w:t>
      </w:r>
      <w:r w:rsidRPr="00D6380D">
        <w:rPr>
          <w:rFonts w:ascii="Times New Roman" w:hAnsi="Times New Roman" w:cs="Times New Roman"/>
        </w:rPr>
        <w:t>The major insect pests attacking wheat crop reported in various parts of India are aphids (Hemiptera: Aphididae), termites (Isoptera: Termitidae), cutworms and armyworms (Lepidoptera: Noctuidae), thrips (Thysanoptera: Thripidae), chinch bugs (Hemiptera: Lygaeidae), leafhoppers (Hemiptera: Cicadellidae) stem borer, gujhia weevil (Coleoptera: Curculionidae) (</w:t>
      </w:r>
      <w:r w:rsidR="005D76B5">
        <w:rPr>
          <w:rFonts w:ascii="Times New Roman" w:hAnsi="Times New Roman" w:cs="Times New Roman"/>
        </w:rPr>
        <w:t>5</w:t>
      </w:r>
      <w:r w:rsidRPr="00D6380D">
        <w:rPr>
          <w:rFonts w:ascii="Times New Roman" w:hAnsi="Times New Roman" w:cs="Times New Roman"/>
        </w:rPr>
        <w:t>)</w:t>
      </w:r>
      <w:r w:rsidRPr="00D6380D">
        <w:rPr>
          <w:rFonts w:ascii="Times New Roman" w:eastAsia="Times New Roman" w:hAnsi="Times New Roman" w:cs="Times New Roman"/>
        </w:rPr>
        <w:t>.</w:t>
      </w:r>
    </w:p>
    <w:p w:rsidR="00723ECB" w:rsidRDefault="00723ECB" w:rsidP="00492233">
      <w:pPr>
        <w:spacing w:after="0" w:line="360" w:lineRule="auto"/>
        <w:jc w:val="both"/>
        <w:rPr>
          <w:rFonts w:ascii="Times New Roman" w:eastAsia="Times New Roman" w:hAnsi="Times New Roman" w:cs="Times New Roman"/>
          <w:sz w:val="24"/>
          <w:szCs w:val="24"/>
        </w:rPr>
      </w:pPr>
      <w:r w:rsidRPr="003C0CA9">
        <w:rPr>
          <w:rFonts w:ascii="Times New Roman" w:eastAsia="Times New Roman" w:hAnsi="Times New Roman" w:cs="Times New Roman"/>
          <w:sz w:val="24"/>
          <w:szCs w:val="24"/>
        </w:rPr>
        <w:lastRenderedPageBreak/>
        <w:t>Among the several biotic and abiotic elements, insect pest damage results in a significant reduction in yield. The yield loss for wheat has been estimated to be between 60 and 70 percent. In India, the attack of insect pests has resulted in an average yield loss of 8.7 percent globally, depending on the insect pest, different pest management techniques, crop varieties cultivated and agronomic practices used.Aphids are a severe wheat pest that can cause significant crop damage. Aphids can cause wheat damage through direct feeding, viral vectoring, and honeydew emission, which can result in fungal infections. Research indicates that aphid damage to wheat varies according on the species and stage of growth (</w:t>
      </w:r>
      <w:r w:rsidR="005D76B5">
        <w:rPr>
          <w:rFonts w:ascii="Times New Roman" w:eastAsia="Times New Roman" w:hAnsi="Times New Roman" w:cs="Times New Roman"/>
          <w:sz w:val="24"/>
          <w:szCs w:val="24"/>
        </w:rPr>
        <w:t>6</w:t>
      </w:r>
      <w:r w:rsidRPr="003C0CA9">
        <w:rPr>
          <w:rFonts w:ascii="Times New Roman" w:eastAsia="Times New Roman" w:hAnsi="Times New Roman" w:cs="Times New Roman"/>
          <w:sz w:val="24"/>
          <w:szCs w:val="24"/>
        </w:rPr>
        <w:t>).</w:t>
      </w:r>
    </w:p>
    <w:p w:rsidR="00723ECB" w:rsidRPr="003C0CA9" w:rsidRDefault="00723ECB" w:rsidP="00492233">
      <w:pPr>
        <w:spacing w:after="0" w:line="360" w:lineRule="auto"/>
        <w:jc w:val="both"/>
        <w:rPr>
          <w:rFonts w:ascii="Times New Roman" w:eastAsia="Times New Roman" w:hAnsi="Times New Roman" w:cs="Times New Roman"/>
          <w:sz w:val="24"/>
          <w:szCs w:val="24"/>
        </w:rPr>
      </w:pPr>
      <w:r w:rsidRPr="003C0CA9">
        <w:rPr>
          <w:rFonts w:ascii="Times New Roman" w:eastAsia="Times New Roman" w:hAnsi="Times New Roman" w:cs="Times New Roman"/>
          <w:sz w:val="24"/>
          <w:szCs w:val="24"/>
        </w:rPr>
        <w:t>Wheat aphid population dynamics depend on temperature, humidity, and host plant availability. Aphid populations can decline at hot temperatures and low humidity, but flourish in moderate temperatures and high humidity. Aphid populations can be strongly impacted by the location and number of natural enemies, including predators and parasitoids. Aphid populations can be reduced by natural enemies that consume or lay eggs on them, resulting in their mortality (</w:t>
      </w:r>
      <w:r w:rsidR="005D76B5">
        <w:rPr>
          <w:rFonts w:ascii="Times New Roman" w:eastAsia="Times New Roman" w:hAnsi="Times New Roman" w:cs="Times New Roman"/>
          <w:sz w:val="24"/>
          <w:szCs w:val="24"/>
        </w:rPr>
        <w:t>7</w:t>
      </w:r>
      <w:r w:rsidRPr="003C0CA9">
        <w:rPr>
          <w:rFonts w:ascii="Times New Roman" w:eastAsia="Times New Roman" w:hAnsi="Times New Roman" w:cs="Times New Roman"/>
          <w:sz w:val="24"/>
          <w:szCs w:val="24"/>
        </w:rPr>
        <w:t>).</w:t>
      </w:r>
    </w:p>
    <w:p w:rsidR="008954AB" w:rsidRPr="009400BC" w:rsidRDefault="00492233" w:rsidP="00723ECB">
      <w:pPr>
        <w:rPr>
          <w:rFonts w:ascii="Times New Roman" w:hAnsi="Times New Roman" w:cs="Times New Roman"/>
          <w:b/>
          <w:bCs/>
          <w:sz w:val="24"/>
          <w:szCs w:val="24"/>
        </w:rPr>
      </w:pPr>
      <w:r w:rsidRPr="009400BC">
        <w:rPr>
          <w:rFonts w:ascii="Times New Roman" w:hAnsi="Times New Roman" w:cs="Times New Roman"/>
          <w:b/>
          <w:bCs/>
          <w:sz w:val="24"/>
          <w:szCs w:val="24"/>
        </w:rPr>
        <w:t>2. MATERIALS AND METHODS</w:t>
      </w:r>
    </w:p>
    <w:p w:rsidR="00407C6C" w:rsidRDefault="00407C6C" w:rsidP="00407C6C">
      <w:pPr>
        <w:spacing w:after="0" w:line="360" w:lineRule="auto"/>
        <w:jc w:val="both"/>
        <w:rPr>
          <w:rFonts w:ascii="Times New Roman" w:eastAsia="Times New Roman" w:hAnsi="Times New Roman" w:cs="Times New Roman"/>
          <w:sz w:val="24"/>
          <w:szCs w:val="24"/>
        </w:rPr>
      </w:pPr>
      <w:r w:rsidRPr="007C72A3">
        <w:rPr>
          <w:rFonts w:ascii="Times New Roman" w:hAnsi="Times New Roman" w:cs="Times New Roman"/>
          <w:sz w:val="24"/>
          <w:szCs w:val="24"/>
        </w:rPr>
        <w:t>The experiment was conducted at the Instructional Experimental Farm, Agricultural Research Station, Sri Ganganagar which is situated at 28</w:t>
      </w:r>
      <w:r w:rsidRPr="007C72A3">
        <w:rPr>
          <w:rFonts w:ascii="Times New Roman" w:hAnsi="Times New Roman" w:cs="Times New Roman"/>
          <w:sz w:val="24"/>
          <w:szCs w:val="24"/>
          <w:vertAlign w:val="superscript"/>
        </w:rPr>
        <w:t>0</w:t>
      </w:r>
      <w:r w:rsidRPr="007C72A3">
        <w:rPr>
          <w:rFonts w:ascii="Times New Roman" w:hAnsi="Times New Roman" w:cs="Times New Roman"/>
          <w:sz w:val="24"/>
          <w:szCs w:val="24"/>
        </w:rPr>
        <w:t xml:space="preserve"> 40 ’N latitude and 72</w:t>
      </w:r>
      <w:r w:rsidRPr="007C72A3">
        <w:rPr>
          <w:rFonts w:ascii="Times New Roman" w:hAnsi="Times New Roman" w:cs="Times New Roman"/>
          <w:sz w:val="24"/>
          <w:szCs w:val="24"/>
          <w:vertAlign w:val="superscript"/>
        </w:rPr>
        <w:t xml:space="preserve">0 </w:t>
      </w:r>
      <w:r w:rsidRPr="007C72A3">
        <w:rPr>
          <w:rFonts w:ascii="Times New Roman" w:hAnsi="Times New Roman" w:cs="Times New Roman"/>
          <w:sz w:val="24"/>
          <w:szCs w:val="24"/>
        </w:rPr>
        <w:t xml:space="preserve">2’E longitude and at an altitude of </w:t>
      </w:r>
      <w:r w:rsidRPr="007C72A3">
        <w:rPr>
          <w:rFonts w:ascii="Times New Roman" w:hAnsi="Times New Roman" w:cs="Times New Roman"/>
          <w:sz w:val="24"/>
          <w:szCs w:val="24"/>
          <w:shd w:val="clear" w:color="auto" w:fill="FFFFFF"/>
        </w:rPr>
        <w:t>168 to 227</w:t>
      </w:r>
      <w:r w:rsidRPr="007C72A3">
        <w:rPr>
          <w:rFonts w:ascii="Times New Roman" w:hAnsi="Times New Roman" w:cs="Times New Roman"/>
          <w:sz w:val="24"/>
          <w:szCs w:val="24"/>
        </w:rPr>
        <w:t xml:space="preserve">metres above the mean sea level. The region falls under Agro-climatic zone I-b </w:t>
      </w:r>
      <w:r w:rsidRPr="007C72A3">
        <w:rPr>
          <w:rFonts w:ascii="Times New Roman" w:hAnsi="Times New Roman" w:cs="Times New Roman"/>
          <w:i/>
          <w:iCs/>
          <w:sz w:val="24"/>
          <w:szCs w:val="24"/>
        </w:rPr>
        <w:t xml:space="preserve">i.e. </w:t>
      </w:r>
      <w:r w:rsidRPr="007C72A3">
        <w:rPr>
          <w:rFonts w:ascii="Times New Roman" w:hAnsi="Times New Roman" w:cs="Times New Roman"/>
          <w:color w:val="000000"/>
          <w:sz w:val="24"/>
          <w:szCs w:val="24"/>
          <w:shd w:val="clear" w:color="auto" w:fill="FFFFFF"/>
        </w:rPr>
        <w:t> Irrigated North Western Plain Zone</w:t>
      </w:r>
      <w:r w:rsidRPr="007C72A3">
        <w:rPr>
          <w:rFonts w:ascii="Times New Roman" w:hAnsi="Times New Roman" w:cs="Times New Roman"/>
          <w:sz w:val="24"/>
          <w:szCs w:val="24"/>
        </w:rPr>
        <w:t xml:space="preserve"> of the Rajasthan.</w:t>
      </w:r>
      <w:r w:rsidRPr="007C72A3">
        <w:rPr>
          <w:rFonts w:ascii="Times New Roman" w:eastAsia="Times New Roman" w:hAnsi="Times New Roman" w:cs="Times New Roman"/>
          <w:sz w:val="24"/>
          <w:szCs w:val="24"/>
        </w:rPr>
        <w:t xml:space="preserve">The city of Sri Ganganagar is characterized by a desert climate. </w:t>
      </w:r>
      <w:ins w:id="32" w:author="88.a.77" w:date="2025-07-17T00:05:00Z">
        <w:r w:rsidR="00B50EB1">
          <w:rPr>
            <w:rFonts w:ascii="Times New Roman" w:eastAsia="Times New Roman" w:hAnsi="Times New Roman" w:cs="Times New Roman"/>
            <w:sz w:val="24"/>
            <w:szCs w:val="24"/>
          </w:rPr>
          <w:t xml:space="preserve">The </w:t>
        </w:r>
      </w:ins>
      <w:r w:rsidRPr="007C72A3">
        <w:rPr>
          <w:rFonts w:ascii="Times New Roman" w:eastAsia="Times New Roman" w:hAnsi="Times New Roman" w:cs="Times New Roman"/>
          <w:sz w:val="24"/>
          <w:szCs w:val="24"/>
        </w:rPr>
        <w:t xml:space="preserve">Precipitation is virtually absent during the year. The climate here is classified as BWh by the Köppen-Geiger. The temperature in this location is approximately 25.3 °C, as determined by statistical analysis. The annual rainfall is 367 mm. </w:t>
      </w:r>
      <w:r>
        <w:rPr>
          <w:rFonts w:ascii="Times New Roman" w:hAnsi="Times New Roman" w:cs="Times New Roman"/>
          <w:sz w:val="24"/>
        </w:rPr>
        <w:t>The sowing of wheat variety Raj 4238 was done in the area 4.5 x 3 m</w:t>
      </w:r>
      <w:r>
        <w:rPr>
          <w:rFonts w:ascii="Times New Roman" w:hAnsi="Times New Roman" w:cs="Times New Roman"/>
          <w:sz w:val="24"/>
          <w:vertAlign w:val="superscript"/>
        </w:rPr>
        <w:t>2</w:t>
      </w:r>
      <w:r>
        <w:rPr>
          <w:rFonts w:ascii="Times New Roman" w:hAnsi="Times New Roman" w:cs="Times New Roman"/>
          <w:sz w:val="24"/>
        </w:rPr>
        <w:t xml:space="preserve"> on </w:t>
      </w:r>
      <w:r>
        <w:rPr>
          <w:rFonts w:ascii="Times New Roman" w:hAnsi="Times New Roman" w:cs="Times New Roman"/>
          <w:sz w:val="24"/>
          <w:szCs w:val="24"/>
        </w:rPr>
        <w:t>f</w:t>
      </w:r>
      <w:r w:rsidRPr="00DD5679">
        <w:rPr>
          <w:rFonts w:ascii="Times New Roman" w:hAnsi="Times New Roman" w:cs="Times New Roman"/>
          <w:sz w:val="24"/>
          <w:szCs w:val="24"/>
        </w:rPr>
        <w:t>irstfortnightof</w:t>
      </w:r>
      <w:r w:rsidRPr="00DD5679">
        <w:rPr>
          <w:rFonts w:ascii="Times New Roman" w:hAnsi="Times New Roman" w:cs="Times New Roman"/>
          <w:spacing w:val="-2"/>
          <w:sz w:val="24"/>
          <w:szCs w:val="24"/>
        </w:rPr>
        <w:t>November</w:t>
      </w:r>
      <w:r>
        <w:rPr>
          <w:rFonts w:ascii="Times New Roman" w:hAnsi="Times New Roman" w:cs="Times New Roman"/>
          <w:spacing w:val="-2"/>
          <w:sz w:val="24"/>
          <w:szCs w:val="24"/>
        </w:rPr>
        <w:t xml:space="preserve"> of 2023 and 2024 keeping row to row distance of 22.5 cm. All agronomic practices were followed as per recommendation of package   of Zone I-B.</w:t>
      </w:r>
    </w:p>
    <w:p w:rsidR="00407C6C" w:rsidRDefault="00407C6C" w:rsidP="00407C6C">
      <w:pPr>
        <w:spacing w:after="0" w:line="360" w:lineRule="auto"/>
        <w:jc w:val="both"/>
        <w:rPr>
          <w:rFonts w:ascii="Times New Roman" w:eastAsia="Times New Roman" w:hAnsi="Times New Roman" w:cs="Times New Roman"/>
          <w:sz w:val="24"/>
          <w:szCs w:val="24"/>
        </w:rPr>
      </w:pPr>
      <w:r w:rsidRPr="00B15214">
        <w:rPr>
          <w:rFonts w:ascii="Times New Roman" w:hAnsi="Times New Roman" w:cs="Times New Roman"/>
          <w:sz w:val="24"/>
          <w:szCs w:val="24"/>
        </w:rPr>
        <w:t xml:space="preserve">The population dynamics of major insect pests of </w:t>
      </w:r>
      <w:r>
        <w:rPr>
          <w:rFonts w:ascii="Times New Roman" w:hAnsi="Times New Roman" w:cs="Times New Roman"/>
          <w:sz w:val="24"/>
          <w:szCs w:val="24"/>
        </w:rPr>
        <w:t xml:space="preserve">wheat and their natural enemies was </w:t>
      </w:r>
      <w:r w:rsidRPr="00B15214">
        <w:rPr>
          <w:rFonts w:ascii="Times New Roman" w:hAnsi="Times New Roman" w:cs="Times New Roman"/>
          <w:sz w:val="24"/>
          <w:szCs w:val="24"/>
        </w:rPr>
        <w:t>recorded at</w:t>
      </w:r>
      <w:ins w:id="33" w:author="88.a.77" w:date="2025-07-17T00:06:00Z">
        <w:r w:rsidR="00B50EB1">
          <w:rPr>
            <w:rFonts w:ascii="Times New Roman" w:hAnsi="Times New Roman" w:cs="Times New Roman"/>
            <w:sz w:val="24"/>
            <w:szCs w:val="24"/>
          </w:rPr>
          <w:t xml:space="preserve"> </w:t>
        </w:r>
      </w:ins>
      <w:r w:rsidRPr="00B15214">
        <w:rPr>
          <w:rFonts w:ascii="Times New Roman" w:hAnsi="Times New Roman" w:cs="Times New Roman"/>
          <w:sz w:val="24"/>
          <w:szCs w:val="24"/>
        </w:rPr>
        <w:t>weekly interval</w:t>
      </w:r>
      <w:ins w:id="34" w:author="88.a.77" w:date="2025-07-17T00:07:00Z">
        <w:r w:rsidR="00B50EB1">
          <w:rPr>
            <w:rFonts w:ascii="Times New Roman" w:hAnsi="Times New Roman" w:cs="Times New Roman"/>
            <w:sz w:val="24"/>
            <w:szCs w:val="24"/>
          </w:rPr>
          <w:t xml:space="preserve"> </w:t>
        </w:r>
      </w:ins>
      <w:r w:rsidRPr="00B15214">
        <w:rPr>
          <w:rFonts w:ascii="Times New Roman" w:hAnsi="Times New Roman" w:cs="Times New Roman"/>
          <w:sz w:val="24"/>
          <w:szCs w:val="24"/>
        </w:rPr>
        <w:t>right from appearance to till maturityofcrop.</w:t>
      </w:r>
    </w:p>
    <w:p w:rsidR="00407C6C" w:rsidRDefault="00B50EB1" w:rsidP="00407C6C">
      <w:pPr>
        <w:spacing w:after="0" w:line="360" w:lineRule="auto"/>
        <w:jc w:val="both"/>
        <w:rPr>
          <w:rFonts w:ascii="Times New Roman" w:eastAsia="Times New Roman" w:hAnsi="Times New Roman" w:cs="Times New Roman"/>
          <w:sz w:val="24"/>
          <w:szCs w:val="24"/>
        </w:rPr>
      </w:pPr>
      <w:ins w:id="35" w:author="88.a.77" w:date="2025-07-17T00:07:00Z">
        <w:r>
          <w:rPr>
            <w:rFonts w:ascii="Times New Roman" w:hAnsi="Times New Roman" w:cs="Times New Roman"/>
            <w:sz w:val="24"/>
            <w:szCs w:val="24"/>
          </w:rPr>
          <w:t xml:space="preserve">The </w:t>
        </w:r>
      </w:ins>
      <w:r w:rsidR="00407C6C" w:rsidRPr="00407C6C">
        <w:rPr>
          <w:rFonts w:ascii="Times New Roman" w:hAnsi="Times New Roman" w:cs="Times New Roman"/>
          <w:sz w:val="24"/>
          <w:szCs w:val="24"/>
        </w:rPr>
        <w:t>Sucking pests were recorded at weekly interval right from appearance to till maturity of crop. For recording observations, 10 plants were selected randomly and tagged from the whole experimental plot. The population of sucking pests were recorded in early morning hours whenthe insects were inactive (before 8 AM) from five tillers of each randomly selected and tagged plants by using magnifying lens.</w:t>
      </w:r>
    </w:p>
    <w:p w:rsidR="00407C6C" w:rsidRDefault="00407C6C" w:rsidP="00407C6C">
      <w:pPr>
        <w:spacing w:after="0" w:line="360" w:lineRule="auto"/>
        <w:jc w:val="both"/>
        <w:rPr>
          <w:rFonts w:ascii="Times New Roman" w:eastAsia="Times New Roman" w:hAnsi="Times New Roman" w:cs="Times New Roman"/>
          <w:sz w:val="24"/>
          <w:szCs w:val="24"/>
        </w:rPr>
      </w:pPr>
      <w:r w:rsidRPr="00407C6C">
        <w:rPr>
          <w:rFonts w:ascii="Times New Roman" w:hAnsi="Times New Roman" w:cs="Times New Roman"/>
          <w:sz w:val="24"/>
          <w:szCs w:val="24"/>
        </w:rPr>
        <w:t xml:space="preserve">Natural enemies: the total number of natural enemies was counted </w:t>
      </w:r>
      <w:r w:rsidRPr="00407C6C">
        <w:rPr>
          <w:rFonts w:ascii="Times New Roman" w:hAnsi="Times New Roman" w:cs="Times New Roman"/>
          <w:spacing w:val="-5"/>
          <w:sz w:val="24"/>
          <w:szCs w:val="24"/>
        </w:rPr>
        <w:t xml:space="preserve">on </w:t>
      </w:r>
      <w:r>
        <w:rPr>
          <w:rFonts w:ascii="Times New Roman" w:hAnsi="Times New Roman" w:cs="Times New Roman"/>
        </w:rPr>
        <w:t>r</w:t>
      </w:r>
      <w:r w:rsidRPr="00407C6C">
        <w:rPr>
          <w:rFonts w:ascii="Times New Roman" w:hAnsi="Times New Roman" w:cs="Times New Roman"/>
        </w:rPr>
        <w:t xml:space="preserve">andomly selected and tagged whole </w:t>
      </w:r>
      <w:r w:rsidRPr="00407C6C">
        <w:rPr>
          <w:rFonts w:ascii="Times New Roman" w:hAnsi="Times New Roman" w:cs="Times New Roman"/>
          <w:spacing w:val="-2"/>
        </w:rPr>
        <w:t>plants.</w:t>
      </w:r>
    </w:p>
    <w:p w:rsidR="00407C6C" w:rsidRPr="00407C6C" w:rsidRDefault="00407C6C" w:rsidP="00407C6C">
      <w:pPr>
        <w:spacing w:after="0" w:line="360" w:lineRule="auto"/>
        <w:jc w:val="both"/>
        <w:rPr>
          <w:rFonts w:ascii="Times New Roman" w:eastAsia="Times New Roman" w:hAnsi="Times New Roman" w:cs="Times New Roman"/>
          <w:sz w:val="24"/>
          <w:szCs w:val="24"/>
        </w:rPr>
      </w:pPr>
      <w:r w:rsidRPr="004C2048">
        <w:rPr>
          <w:rFonts w:ascii="Times New Roman" w:hAnsi="Times New Roman" w:cs="Times New Roman"/>
        </w:rPr>
        <w:lastRenderedPageBreak/>
        <w:t>The data recorded on the population of major insect pests and natural enemies were used for statistical analysis. The correlation was computed among the population of major insect pests, natural enemies using the following formula:</w:t>
      </w:r>
    </w:p>
    <w:p w:rsidR="00407C6C" w:rsidRPr="00B15214" w:rsidRDefault="00B77974" w:rsidP="00407C6C">
      <w:pPr>
        <w:pStyle w:val="BodyText"/>
        <w:ind w:left="0" w:right="940"/>
        <w:jc w:val="left"/>
        <w:rPr>
          <w:rFonts w:ascii="Times New Roman" w:hAnsi="Times New Roman" w:cs="Times New Roman"/>
        </w:rPr>
      </w:pPr>
      <w:commentRangeStart w:id="36"/>
      <w:r>
        <w:rPr>
          <w:rFonts w:ascii="Times New Roman" w:hAnsi="Times New Roman" w:cs="Times New Roman"/>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8.45pt;margin-top:9.8pt;width:225.75pt;height:71pt;z-index:251660288">
            <v:imagedata r:id="rId8" o:title=""/>
          </v:shape>
          <o:OLEObject Type="Embed" ProgID="Equation.3" ShapeID="_x0000_s1026" DrawAspect="Content" ObjectID="_1814216075" r:id="rId9"/>
        </w:pict>
      </w:r>
      <w:commentRangeEnd w:id="36"/>
      <w:r w:rsidR="00B50EB1">
        <w:rPr>
          <w:rStyle w:val="CommentReference"/>
          <w:rFonts w:asciiTheme="minorHAnsi" w:eastAsiaTheme="minorEastAsia" w:hAnsiTheme="minorHAnsi" w:cstheme="minorBidi"/>
          <w:lang w:bidi="hi-IN"/>
        </w:rPr>
        <w:commentReference w:id="36"/>
      </w:r>
    </w:p>
    <w:p w:rsidR="00407C6C" w:rsidRDefault="00407C6C" w:rsidP="00407C6C">
      <w:pPr>
        <w:spacing w:before="96" w:line="136" w:lineRule="auto"/>
        <w:ind w:left="1027" w:right="940"/>
        <w:rPr>
          <w:rFonts w:ascii="Times New Roman" w:hAnsi="Times New Roman" w:cs="Times New Roman"/>
          <w:spacing w:val="-10"/>
        </w:rPr>
      </w:pPr>
    </w:p>
    <w:p w:rsidR="00407C6C" w:rsidRDefault="00407C6C" w:rsidP="00407C6C">
      <w:pPr>
        <w:spacing w:before="96" w:line="136" w:lineRule="auto"/>
        <w:ind w:left="1027" w:right="940"/>
        <w:rPr>
          <w:rFonts w:ascii="Times New Roman" w:hAnsi="Times New Roman" w:cs="Times New Roman"/>
          <w:spacing w:val="-10"/>
        </w:rPr>
      </w:pPr>
    </w:p>
    <w:p w:rsidR="00407C6C" w:rsidRDefault="00407C6C" w:rsidP="00407C6C">
      <w:pPr>
        <w:spacing w:before="96" w:line="136" w:lineRule="auto"/>
        <w:ind w:left="1027" w:right="940"/>
        <w:rPr>
          <w:rFonts w:ascii="Times New Roman" w:hAnsi="Times New Roman" w:cs="Times New Roman"/>
          <w:spacing w:val="-10"/>
        </w:rPr>
      </w:pPr>
    </w:p>
    <w:p w:rsidR="00407C6C" w:rsidRDefault="00407C6C" w:rsidP="00407C6C">
      <w:pPr>
        <w:spacing w:before="96" w:line="136" w:lineRule="auto"/>
        <w:ind w:left="1027" w:right="940"/>
        <w:rPr>
          <w:rFonts w:ascii="Times New Roman" w:hAnsi="Times New Roman" w:cs="Times New Roman"/>
          <w:spacing w:val="-10"/>
        </w:rPr>
      </w:pPr>
    </w:p>
    <w:p w:rsidR="00407C6C" w:rsidRPr="004342C6" w:rsidRDefault="00407C6C" w:rsidP="00407C6C">
      <w:pPr>
        <w:spacing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 xml:space="preserve">Where, </w:t>
      </w:r>
    </w:p>
    <w:p w:rsidR="00407C6C" w:rsidRPr="004342C6" w:rsidRDefault="00407C6C" w:rsidP="00407C6C">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ab/>
        <w:t>r</w:t>
      </w:r>
      <w:r w:rsidRPr="004342C6">
        <w:rPr>
          <w:rFonts w:ascii="Times New Roman" w:hAnsi="Times New Roman" w:cs="Times New Roman"/>
          <w:bCs/>
          <w:sz w:val="24"/>
          <w:szCs w:val="24"/>
          <w:vertAlign w:val="subscript"/>
        </w:rPr>
        <w:t>xy</w:t>
      </w:r>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 xml:space="preserve">Simple correlation coefficient </w:t>
      </w:r>
    </w:p>
    <w:p w:rsidR="00407C6C" w:rsidRPr="004342C6" w:rsidRDefault="00407C6C" w:rsidP="00407C6C">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ab/>
        <w:t>X</w:t>
      </w:r>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 xml:space="preserve">Variable </w:t>
      </w:r>
      <w:r w:rsidRPr="00D87652">
        <w:rPr>
          <w:rFonts w:ascii="Times New Roman" w:hAnsi="Times New Roman" w:cs="Times New Roman"/>
          <w:bCs/>
          <w:i/>
          <w:sz w:val="24"/>
          <w:szCs w:val="24"/>
        </w:rPr>
        <w:t>i.e.</w:t>
      </w:r>
      <w:r w:rsidR="004E2CD2">
        <w:rPr>
          <w:rFonts w:ascii="Times New Roman" w:hAnsi="Times New Roman" w:cs="Times New Roman"/>
          <w:bCs/>
          <w:iCs/>
          <w:sz w:val="24"/>
          <w:szCs w:val="24"/>
        </w:rPr>
        <w:t>abiotic factors</w:t>
      </w:r>
      <w:r w:rsidR="004E2CD2">
        <w:rPr>
          <w:rFonts w:ascii="Times New Roman" w:hAnsi="Times New Roman" w:cs="Times New Roman"/>
          <w:bCs/>
          <w:i/>
          <w:sz w:val="24"/>
          <w:szCs w:val="24"/>
        </w:rPr>
        <w:t xml:space="preserve">, </w:t>
      </w:r>
      <w:r>
        <w:rPr>
          <w:rFonts w:ascii="Times New Roman" w:hAnsi="Times New Roman" w:cs="Times New Roman"/>
          <w:bCs/>
          <w:sz w:val="24"/>
          <w:szCs w:val="24"/>
        </w:rPr>
        <w:t>natural enemies</w:t>
      </w:r>
    </w:p>
    <w:p w:rsidR="00407C6C" w:rsidRPr="004342C6" w:rsidRDefault="00407C6C" w:rsidP="00407C6C">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ab/>
        <w:t>Y</w:t>
      </w:r>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 xml:space="preserve">Variable </w:t>
      </w:r>
      <w:r w:rsidRPr="00D87652">
        <w:rPr>
          <w:rFonts w:ascii="Times New Roman" w:hAnsi="Times New Roman" w:cs="Times New Roman"/>
          <w:bCs/>
          <w:i/>
          <w:sz w:val="24"/>
          <w:szCs w:val="24"/>
        </w:rPr>
        <w:t>i.e.</w:t>
      </w:r>
      <w:r w:rsidRPr="004342C6">
        <w:rPr>
          <w:rFonts w:ascii="Times New Roman" w:hAnsi="Times New Roman" w:cs="Times New Roman"/>
          <w:bCs/>
          <w:sz w:val="24"/>
          <w:szCs w:val="24"/>
        </w:rPr>
        <w:t xml:space="preserve"> mean number of insect pests per plant</w:t>
      </w:r>
    </w:p>
    <w:p w:rsidR="00407C6C" w:rsidRPr="001777C3" w:rsidRDefault="00407C6C" w:rsidP="001777C3">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ab/>
        <w:t>n</w:t>
      </w:r>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Number of observations.</w:t>
      </w:r>
    </w:p>
    <w:p w:rsidR="008954AB" w:rsidRPr="009400BC" w:rsidRDefault="00492233" w:rsidP="00723ECB">
      <w:pPr>
        <w:rPr>
          <w:rFonts w:ascii="Times New Roman" w:hAnsi="Times New Roman" w:cs="Times New Roman"/>
          <w:b/>
          <w:bCs/>
          <w:sz w:val="24"/>
          <w:szCs w:val="24"/>
        </w:rPr>
      </w:pPr>
      <w:r w:rsidRPr="009400BC">
        <w:rPr>
          <w:rFonts w:ascii="Times New Roman" w:hAnsi="Times New Roman" w:cs="Times New Roman"/>
          <w:b/>
          <w:bCs/>
          <w:sz w:val="24"/>
          <w:szCs w:val="24"/>
        </w:rPr>
        <w:t>3. RESULTS AND DISCUSSION</w:t>
      </w:r>
    </w:p>
    <w:p w:rsidR="00DC5852" w:rsidRPr="00DC5852" w:rsidRDefault="00DB37A5" w:rsidP="005831D9">
      <w:pPr>
        <w:pStyle w:val="ds-markdown-paragraph"/>
        <w:shd w:val="clear" w:color="auto" w:fill="FFFFFF"/>
        <w:spacing w:before="0" w:beforeAutospacing="0" w:after="0" w:afterAutospacing="0" w:line="360" w:lineRule="auto"/>
        <w:ind w:firstLine="720"/>
        <w:jc w:val="both"/>
      </w:pPr>
      <w:r w:rsidRPr="00DC5852">
        <w:t xml:space="preserve">The population of syrphid fly </w:t>
      </w:r>
      <w:commentRangeStart w:id="37"/>
      <w:r w:rsidRPr="00DC5852">
        <w:t xml:space="preserve">showed </w:t>
      </w:r>
      <w:commentRangeEnd w:id="37"/>
      <w:r w:rsidR="005831D9">
        <w:rPr>
          <w:rStyle w:val="CommentReference"/>
          <w:rFonts w:asciiTheme="minorHAnsi" w:eastAsiaTheme="minorEastAsia" w:hAnsiTheme="minorHAnsi" w:cstheme="minorBidi"/>
        </w:rPr>
        <w:commentReference w:id="37"/>
      </w:r>
      <w:r w:rsidRPr="00DC5852">
        <w:t xml:space="preserve">significant negative correlation with maximum temperature (-0.824*) and minimum temperature (-0.854*), while positive correlations with morning relative humidity (0.734*) and evening relative humidity (0.584*). </w:t>
      </w:r>
      <w:ins w:id="38" w:author="88.a.77" w:date="2025-07-16T23:44:00Z">
        <w:r w:rsidR="005831D9">
          <w:t xml:space="preserve">The </w:t>
        </w:r>
      </w:ins>
      <w:del w:id="39" w:author="88.a.77" w:date="2025-07-16T23:44:00Z">
        <w:r w:rsidRPr="00DC5852" w:rsidDel="005831D9">
          <w:delText xml:space="preserve">Rainfall </w:delText>
        </w:r>
      </w:del>
      <w:ins w:id="40" w:author="88.a.77" w:date="2025-07-16T23:44:00Z">
        <w:r w:rsidR="005831D9">
          <w:t>r</w:t>
        </w:r>
        <w:r w:rsidR="005831D9" w:rsidRPr="00DC5852">
          <w:t xml:space="preserve">ainfall </w:t>
        </w:r>
      </w:ins>
      <w:r w:rsidRPr="00DC5852">
        <w:t xml:space="preserve">effect was non-significant (0.144). </w:t>
      </w:r>
      <w:ins w:id="41" w:author="88.a.77" w:date="2025-07-16T23:45:00Z">
        <w:r w:rsidR="005831D9">
          <w:t xml:space="preserve">The </w:t>
        </w:r>
      </w:ins>
      <w:del w:id="42" w:author="88.a.77" w:date="2025-07-16T23:45:00Z">
        <w:r w:rsidRPr="00DC5852" w:rsidDel="005831D9">
          <w:delText xml:space="preserve">Lady </w:delText>
        </w:r>
      </w:del>
      <w:ins w:id="43" w:author="88.a.77" w:date="2025-07-16T23:45:00Z">
        <w:r w:rsidR="005831D9">
          <w:t>l</w:t>
        </w:r>
        <w:r w:rsidR="005831D9" w:rsidRPr="00DC5852">
          <w:t xml:space="preserve">ady </w:t>
        </w:r>
      </w:ins>
      <w:r w:rsidRPr="00DC5852">
        <w:t xml:space="preserve">bird beetles population </w:t>
      </w:r>
      <w:commentRangeStart w:id="44"/>
      <w:r w:rsidRPr="00DC5852">
        <w:t xml:space="preserve">showed </w:t>
      </w:r>
      <w:commentRangeEnd w:id="44"/>
      <w:r w:rsidR="005831D9">
        <w:rPr>
          <w:rStyle w:val="CommentReference"/>
          <w:rFonts w:asciiTheme="minorHAnsi" w:eastAsiaTheme="minorEastAsia" w:hAnsiTheme="minorHAnsi" w:cstheme="minorBidi"/>
        </w:rPr>
        <w:commentReference w:id="44"/>
      </w:r>
      <w:r w:rsidRPr="00DC5852">
        <w:t xml:space="preserve">significant negative correlation with maximum temperature (-0.712*) and minimum temperature (-0.753*), while morning relative humidity (0.634*) </w:t>
      </w:r>
      <w:commentRangeStart w:id="45"/>
      <w:r w:rsidRPr="005831D9">
        <w:rPr>
          <w:highlight w:val="green"/>
          <w:rPrChange w:id="46" w:author="88.a.77" w:date="2025-07-16T23:45:00Z">
            <w:rPr/>
          </w:rPrChange>
        </w:rPr>
        <w:t>showed</w:t>
      </w:r>
      <w:r w:rsidRPr="00DC5852">
        <w:t xml:space="preserve"> </w:t>
      </w:r>
      <w:commentRangeEnd w:id="45"/>
      <w:r w:rsidR="005831D9">
        <w:rPr>
          <w:rStyle w:val="CommentReference"/>
          <w:rFonts w:asciiTheme="minorHAnsi" w:eastAsiaTheme="minorEastAsia" w:hAnsiTheme="minorHAnsi" w:cstheme="minorBidi"/>
        </w:rPr>
        <w:commentReference w:id="45"/>
      </w:r>
      <w:r w:rsidRPr="00DC5852">
        <w:t>positive significant relationship and evening relative humidity (0.494) showed positive but non-significant relationships. Rainfall effect was minimal (0.104).</w:t>
      </w:r>
      <w:r w:rsidR="00DC5852" w:rsidRPr="00DC5852">
        <w:t xml:space="preserve">While, the population of green lace wing </w:t>
      </w:r>
      <w:r w:rsidR="00DC5852" w:rsidRPr="005831D9">
        <w:rPr>
          <w:highlight w:val="green"/>
          <w:rPrChange w:id="47" w:author="88.a.77" w:date="2025-07-16T23:45:00Z">
            <w:rPr/>
          </w:rPrChange>
        </w:rPr>
        <w:t>showed</w:t>
      </w:r>
      <w:r w:rsidR="00DC5852" w:rsidRPr="00DC5852">
        <w:t xml:space="preserve"> significant negative correlation with maximum temperature (-0.764*) and minimum temperature (-0.804*), while evening relative humidity (0.524*) </w:t>
      </w:r>
      <w:r w:rsidR="00DC5852" w:rsidRPr="005831D9">
        <w:rPr>
          <w:highlight w:val="green"/>
          <w:rPrChange w:id="48" w:author="88.a.77" w:date="2025-07-16T23:45:00Z">
            <w:rPr/>
          </w:rPrChange>
        </w:rPr>
        <w:t>showed</w:t>
      </w:r>
      <w:r w:rsidR="00DC5852" w:rsidRPr="00DC5852">
        <w:t xml:space="preserve"> significant positive effect. Morning relative humidity (0.674*) showed positive significant relationship and </w:t>
      </w:r>
      <w:commentRangeStart w:id="49"/>
      <w:r w:rsidR="00DC5852" w:rsidRPr="00DC5852">
        <w:t xml:space="preserve">rainfall </w:t>
      </w:r>
      <w:commentRangeEnd w:id="49"/>
      <w:r w:rsidR="005831D9">
        <w:rPr>
          <w:rStyle w:val="CommentReference"/>
          <w:rFonts w:asciiTheme="minorHAnsi" w:eastAsiaTheme="minorEastAsia" w:hAnsiTheme="minorHAnsi" w:cstheme="minorBidi"/>
        </w:rPr>
        <w:commentReference w:id="49"/>
      </w:r>
      <w:r w:rsidR="00DC5852" w:rsidRPr="00DC5852">
        <w:t>(0.114) effects were non-significant.</w:t>
      </w:r>
    </w:p>
    <w:p w:rsidR="00DC5852" w:rsidRPr="00DC5852" w:rsidRDefault="001777C3" w:rsidP="00DC5852">
      <w:pPr>
        <w:pStyle w:val="ds-markdown-paragraph"/>
        <w:shd w:val="clear" w:color="auto" w:fill="FFFFFF"/>
        <w:spacing w:before="0" w:beforeAutospacing="0" w:after="0" w:afterAutospacing="0" w:line="360" w:lineRule="auto"/>
        <w:ind w:firstLine="720"/>
        <w:jc w:val="both"/>
      </w:pPr>
      <w:r w:rsidRPr="00DC5852">
        <w:t xml:space="preserve">The correlation analysis between insect pests (Corn aphids and Wheat aphids) and their natural enemies in wheat during the </w:t>
      </w:r>
      <w:r w:rsidRPr="00DC5852">
        <w:rPr>
          <w:i/>
          <w:iCs/>
        </w:rPr>
        <w:t xml:space="preserve">Rabi </w:t>
      </w:r>
      <w:r w:rsidRPr="00DC5852">
        <w:t xml:space="preserve">seasons of 2023-24 and 2024-25 revealed highly significant positive relationships, indicating a strong dependence of predator populations on aphid abundance. Across both years, Syrphid Fly </w:t>
      </w:r>
      <w:r w:rsidR="005D76B5" w:rsidRPr="007B014F">
        <w:rPr>
          <w:highlight w:val="green"/>
          <w:rPrChange w:id="50" w:author="88.a.77" w:date="2025-07-16T23:53:00Z">
            <w:rPr/>
          </w:rPrChange>
        </w:rPr>
        <w:t>showe</w:t>
      </w:r>
      <w:r w:rsidRPr="007B014F">
        <w:rPr>
          <w:highlight w:val="green"/>
          <w:rPrChange w:id="51" w:author="88.a.77" w:date="2025-07-16T23:53:00Z">
            <w:rPr/>
          </w:rPrChange>
        </w:rPr>
        <w:t>d</w:t>
      </w:r>
      <w:r w:rsidRPr="00DC5852">
        <w:t xml:space="preserve"> a very strong and consistent correlation with Corn aphids (r = 0.912* in 2023-24; r = 0.937* in 2024-25) and an even stronger association with Wheat aphids (r = 0.978* in 2023-24; r </w:t>
      </w:r>
      <w:r w:rsidR="005D76B5" w:rsidRPr="00DC5852">
        <w:t>= 0.937* in 2024-25), indicated</w:t>
      </w:r>
      <w:r w:rsidRPr="00DC5852">
        <w:t xml:space="preserve"> their high efficiency as a biological control agent, </w:t>
      </w:r>
      <w:r w:rsidRPr="00DC5852">
        <w:lastRenderedPageBreak/>
        <w:t xml:space="preserve">particularly against Wheat aphids.  Similarly, Lady Bird Beetles </w:t>
      </w:r>
      <w:r w:rsidRPr="005831D9">
        <w:rPr>
          <w:highlight w:val="green"/>
          <w:rPrChange w:id="52" w:author="88.a.77" w:date="2025-07-16T23:47:00Z">
            <w:rPr/>
          </w:rPrChange>
        </w:rPr>
        <w:t>showed</w:t>
      </w:r>
      <w:r w:rsidRPr="00DC5852">
        <w:t xml:space="preserve"> a robust positive correlation with both aphid species, though their relationship was slightly stronger with Wheat aphids (r = 0.964* in 2023-24; r = 0.982* in 2024-25) compared to Corn aphids (r = 0.872* in 2023-24; r = 0.838* in 2024-25). This indicates that Lady Bird Beetles may have a greater preference for Wheat aphids or are more effective in regulating</w:t>
      </w:r>
      <w:r w:rsidR="00DC5852" w:rsidRPr="00DC5852">
        <w:t xml:space="preserve"> their populations</w:t>
      </w:r>
      <w:ins w:id="53" w:author="88.a.77" w:date="2025-07-16T23:54:00Z">
        <w:r w:rsidR="007B014F">
          <w:t xml:space="preserve"> </w:t>
        </w:r>
        <w:r w:rsidR="007B014F" w:rsidRPr="007B014F">
          <w:rPr>
            <w:highlight w:val="yellow"/>
            <w:rPrChange w:id="54" w:author="88.a.77" w:date="2025-07-16T23:54:00Z">
              <w:rPr/>
            </w:rPrChange>
          </w:rPr>
          <w:t>WHY YOU NEED TO PUT A REFERANCE HERE!</w:t>
        </w:r>
      </w:ins>
      <w:r w:rsidR="00DC5852" w:rsidRPr="007B014F">
        <w:rPr>
          <w:highlight w:val="yellow"/>
          <w:rPrChange w:id="55" w:author="88.a.77" w:date="2025-07-16T23:54:00Z">
            <w:rPr/>
          </w:rPrChange>
        </w:rPr>
        <w:t>.</w:t>
      </w:r>
      <w:r w:rsidR="00DC5852" w:rsidRPr="00DC5852">
        <w:t xml:space="preserve"> </w:t>
      </w:r>
      <w:r w:rsidRPr="00DC5852">
        <w:t>Green Lacewing larvae also demonstrated significant and consistent positive correlations with both aphid species, with slightly higher values for Wheat aphids (r = 0.951* in 2023-24; r = 0.963* in 2024-25) than for Corn aphids (r = 0.843* in 2023-24; r = 0.836* in 2024-25), reinforcing their role as effective na</w:t>
      </w:r>
      <w:r w:rsidR="005D76B5" w:rsidRPr="00DC5852">
        <w:t xml:space="preserve">tural enemies in wheat fields. </w:t>
      </w:r>
    </w:p>
    <w:p w:rsidR="009400BC" w:rsidRDefault="005D76B5" w:rsidP="007B014F">
      <w:pPr>
        <w:pStyle w:val="ds-markdown-paragraph"/>
        <w:shd w:val="clear" w:color="auto" w:fill="FFFFFF"/>
        <w:spacing w:before="0" w:beforeAutospacing="0" w:after="0" w:afterAutospacing="0" w:line="360" w:lineRule="auto"/>
        <w:ind w:firstLine="720"/>
        <w:jc w:val="both"/>
      </w:pPr>
      <w:commentRangeStart w:id="56"/>
      <w:r w:rsidRPr="00DC5852">
        <w:t xml:space="preserve">The current study </w:t>
      </w:r>
      <w:ins w:id="57" w:author="88.a.77" w:date="2025-07-16T23:57:00Z">
        <w:r w:rsidR="007B014F">
          <w:t xml:space="preserve">was </w:t>
        </w:r>
      </w:ins>
      <w:del w:id="58" w:author="88.a.77" w:date="2025-07-16T23:57:00Z">
        <w:r w:rsidRPr="00DC5852" w:rsidDel="007B014F">
          <w:delText xml:space="preserve">supports </w:delText>
        </w:r>
      </w:del>
      <w:ins w:id="59" w:author="88.a.77" w:date="2025-07-16T23:57:00Z">
        <w:r w:rsidR="007B014F" w:rsidRPr="00DC5852">
          <w:t>support</w:t>
        </w:r>
        <w:r w:rsidR="007B014F">
          <w:t>ed by</w:t>
        </w:r>
        <w:r w:rsidR="007B014F" w:rsidRPr="00DC5852">
          <w:t xml:space="preserve"> </w:t>
        </w:r>
      </w:ins>
      <w:r w:rsidRPr="00DC5852">
        <w:t xml:space="preserve">the findings of </w:t>
      </w:r>
      <w:r w:rsidR="00B0798F" w:rsidRPr="00DC5852">
        <w:t>(</w:t>
      </w:r>
      <w:r w:rsidRPr="00DC5852">
        <w:t>8, 9</w:t>
      </w:r>
      <w:r w:rsidR="00B0798F" w:rsidRPr="00DC5852">
        <w:t xml:space="preserve">, </w:t>
      </w:r>
      <w:r w:rsidRPr="00DC5852">
        <w:t xml:space="preserve">10), </w:t>
      </w:r>
      <w:commentRangeStart w:id="60"/>
      <w:r w:rsidRPr="00DC5852">
        <w:t xml:space="preserve">who </w:t>
      </w:r>
      <w:r w:rsidR="00A761BD" w:rsidRPr="00DC5852">
        <w:t>reported that through prey substitution, a high abundance of prey species other than the target pest (alternative prey) may reduce generalist predator predation on the pest</w:t>
      </w:r>
      <w:commentRangeEnd w:id="60"/>
      <w:r w:rsidR="007B014F">
        <w:rPr>
          <w:rStyle w:val="CommentReference"/>
          <w:rFonts w:asciiTheme="minorHAnsi" w:eastAsiaTheme="minorEastAsia" w:hAnsiTheme="minorHAnsi" w:cstheme="minorBidi"/>
        </w:rPr>
        <w:commentReference w:id="60"/>
      </w:r>
      <w:r w:rsidR="00A761BD" w:rsidRPr="00DC5852">
        <w:t xml:space="preserve">. </w:t>
      </w:r>
      <w:commentRangeEnd w:id="56"/>
      <w:r w:rsidR="007B014F">
        <w:rPr>
          <w:rStyle w:val="CommentReference"/>
          <w:rFonts w:asciiTheme="minorHAnsi" w:eastAsiaTheme="minorEastAsia" w:hAnsiTheme="minorHAnsi" w:cstheme="minorBidi"/>
        </w:rPr>
        <w:commentReference w:id="56"/>
      </w:r>
      <w:r w:rsidR="00A761BD" w:rsidRPr="00DC5852">
        <w:t xml:space="preserve">While </w:t>
      </w:r>
      <w:del w:id="61" w:author="88.a.77" w:date="2025-07-16T23:58:00Z">
        <w:r w:rsidR="00A761BD" w:rsidRPr="00DC5852" w:rsidDel="007B014F">
          <w:delText xml:space="preserve">there was </w:delText>
        </w:r>
      </w:del>
      <w:r w:rsidR="00A761BD" w:rsidRPr="00DC5852">
        <w:t xml:space="preserve">no discernible correlation between the amount of alternative prey and the aphid clearance rate, it did rise with the abundance of generalist predators. When generalist predator abundance was not taken into account, a positive association between alternative prey richness and aphid removal rate was found due to the positive link between generalist predator abundance and alternative prey abundance. This implies that the impact of generalist predators replacing the pest with other food was minimal, and that the apparent correlation between the quantity of generalist predators and the effectiveness of biological control may be complicated by other variables. </w:t>
      </w:r>
      <w:r w:rsidRPr="00DC5852">
        <w:t xml:space="preserve">However, the current findings contrast those of </w:t>
      </w:r>
      <w:r w:rsidR="00B0798F" w:rsidRPr="00DC5852">
        <w:t>(</w:t>
      </w:r>
      <w:r w:rsidR="00DC5852">
        <w:t>11</w:t>
      </w:r>
      <w:r w:rsidR="00B0798F" w:rsidRPr="00DC5852">
        <w:t>,</w:t>
      </w:r>
      <w:r w:rsidRPr="00DC5852">
        <w:t xml:space="preserve">12) who observed a peak population of aphids during the 2nd week of January and the 4th week of February. This might be due to the shift in meteorological conditions. Similarly, the study by </w:t>
      </w:r>
      <w:r w:rsidR="00B0798F" w:rsidRPr="00DC5852">
        <w:t>(</w:t>
      </w:r>
      <w:r w:rsidRPr="00DC5852">
        <w:t xml:space="preserve">13) found that wheat aphids appeared during the first week of December and started to build up in January, peaking in March. The population declined in March due to increased temperature and crop maturity. </w:t>
      </w:r>
      <w:commentRangeStart w:id="62"/>
      <w:r w:rsidR="00B0798F" w:rsidRPr="00DC5852">
        <w:t>(</w:t>
      </w:r>
      <w:r w:rsidRPr="00DC5852">
        <w:t xml:space="preserve">14) </w:t>
      </w:r>
      <w:commentRangeEnd w:id="62"/>
      <w:r w:rsidR="007B014F">
        <w:rPr>
          <w:rStyle w:val="CommentReference"/>
          <w:rFonts w:asciiTheme="minorHAnsi" w:eastAsiaTheme="minorEastAsia" w:hAnsiTheme="minorHAnsi" w:cstheme="minorBidi"/>
        </w:rPr>
        <w:commentReference w:id="62"/>
      </w:r>
      <w:r w:rsidRPr="00DC5852">
        <w:t xml:space="preserve">found that aphid prey, floral resources, and grass over wintering sites support natural enemies of cereal aphids. </w:t>
      </w:r>
      <w:r w:rsidR="00B0798F" w:rsidRPr="00DC5852">
        <w:t>(</w:t>
      </w:r>
      <w:commentRangeStart w:id="63"/>
      <w:r w:rsidR="00B0798F" w:rsidRPr="00DC5852">
        <w:t>15</w:t>
      </w:r>
      <w:commentRangeEnd w:id="63"/>
      <w:r w:rsidR="007B014F">
        <w:rPr>
          <w:rStyle w:val="CommentReference"/>
          <w:rFonts w:asciiTheme="minorHAnsi" w:eastAsiaTheme="minorEastAsia" w:hAnsiTheme="minorHAnsi" w:cstheme="minorBidi"/>
        </w:rPr>
        <w:commentReference w:id="63"/>
      </w:r>
      <w:r w:rsidRPr="00DC5852">
        <w:t xml:space="preserve">) reported a high incidence of aphids from December 2014 to February 2015, with a negative correlation with minimum temperature and humidity. </w:t>
      </w:r>
      <w:r w:rsidR="004037F8" w:rsidRPr="00DC5852">
        <w:t xml:space="preserve">The </w:t>
      </w:r>
      <w:r w:rsidRPr="00DC5852">
        <w:t xml:space="preserve">found a negative correlation with </w:t>
      </w:r>
      <w:r w:rsidRPr="00DC5852">
        <w:rPr>
          <w:i/>
          <w:iCs/>
        </w:rPr>
        <w:t>Rhopalosiphum maidis</w:t>
      </w:r>
      <w:r w:rsidRPr="00DC5852">
        <w:t xml:space="preserve"> population. </w:t>
      </w:r>
      <w:r w:rsidR="00B0798F" w:rsidRPr="00DC5852">
        <w:t>(</w:t>
      </w:r>
      <w:r w:rsidR="004037F8" w:rsidRPr="00DC5852">
        <w:t>16</w:t>
      </w:r>
      <w:r w:rsidRPr="00DC5852">
        <w:t xml:space="preserve">) found a negative correlation with minimum temperature and humidity. </w:t>
      </w:r>
      <w:r w:rsidR="00B0798F" w:rsidRPr="00DC5852">
        <w:t>(</w:t>
      </w:r>
      <w:r w:rsidR="004037F8" w:rsidRPr="00DC5852">
        <w:t>17</w:t>
      </w:r>
      <w:r w:rsidRPr="00DC5852">
        <w:t xml:space="preserve">) identified six aphid species, with </w:t>
      </w:r>
      <w:r w:rsidRPr="00DC5852">
        <w:rPr>
          <w:i/>
          <w:iCs/>
        </w:rPr>
        <w:t>Rhopalosiphum maidis</w:t>
      </w:r>
      <w:r w:rsidRPr="00DC5852">
        <w:t xml:space="preserve"> and </w:t>
      </w:r>
      <w:r w:rsidRPr="00DC5852">
        <w:rPr>
          <w:i/>
          <w:iCs/>
        </w:rPr>
        <w:t>Rhopalosiphumrufiabdominalis</w:t>
      </w:r>
      <w:r w:rsidRPr="00DC5852">
        <w:t xml:space="preserve"> affecting vegetative and reproductive stages. Understanding these factors could help develop effective pest management strategies in climate change</w:t>
      </w:r>
      <w:r w:rsidR="00A761BD" w:rsidRPr="00DC5852">
        <w:t xml:space="preserve">. </w:t>
      </w:r>
      <w:r w:rsidRPr="00DC5852">
        <w:t xml:space="preserve">They declined sharply, with natural enemies like syrphid fly, ladybird beetle, and green lacewing </w:t>
      </w:r>
      <w:r w:rsidRPr="00DC5852">
        <w:lastRenderedPageBreak/>
        <w:t xml:space="preserve">following similar trends. </w:t>
      </w:r>
      <w:ins w:id="64" w:author="88.a.77" w:date="2025-07-17T00:03:00Z">
        <w:r w:rsidR="007B014F">
          <w:t xml:space="preserve">The </w:t>
        </w:r>
      </w:ins>
      <w:del w:id="65" w:author="88.a.77" w:date="2025-07-17T00:03:00Z">
        <w:r w:rsidRPr="00DC5852" w:rsidDel="007B014F">
          <w:delText xml:space="preserve">Weather </w:delText>
        </w:r>
      </w:del>
      <w:ins w:id="66" w:author="88.a.77" w:date="2025-07-17T00:03:00Z">
        <w:r w:rsidR="007B014F">
          <w:t>w</w:t>
        </w:r>
        <w:r w:rsidR="007B014F" w:rsidRPr="00DC5852">
          <w:t xml:space="preserve">eather </w:t>
        </w:r>
      </w:ins>
      <w:r w:rsidRPr="00DC5852">
        <w:t xml:space="preserve">parameters, such as temperature and relative humidity, significantly influenced the incidence of pests and natural enemies in wheat </w:t>
      </w:r>
      <w:r w:rsidR="00B0798F" w:rsidRPr="00DC5852">
        <w:t>(</w:t>
      </w:r>
      <w:r w:rsidR="004037F8" w:rsidRPr="00DC5852">
        <w:t>18</w:t>
      </w:r>
      <w:r w:rsidRPr="00DC5852">
        <w:t>).</w:t>
      </w:r>
    </w:p>
    <w:p w:rsidR="00DC5852" w:rsidRPr="00DC5852" w:rsidRDefault="00DC5852" w:rsidP="00DC585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Table 1.</w:t>
      </w:r>
      <w:r w:rsidRPr="00726F5F">
        <w:rPr>
          <w:rFonts w:ascii="Times New Roman" w:hAnsi="Times New Roman" w:cs="Times New Roman"/>
          <w:b/>
          <w:bCs/>
          <w:sz w:val="24"/>
          <w:szCs w:val="24"/>
        </w:rPr>
        <w:t xml:space="preserve">Correlation between </w:t>
      </w:r>
      <w:r>
        <w:rPr>
          <w:rFonts w:ascii="Times New Roman" w:hAnsi="Times New Roman" w:cs="Times New Roman"/>
          <w:b/>
          <w:bCs/>
          <w:sz w:val="24"/>
          <w:szCs w:val="24"/>
        </w:rPr>
        <w:t xml:space="preserve">abiotic factors and </w:t>
      </w:r>
      <w:r w:rsidRPr="00726F5F">
        <w:rPr>
          <w:rFonts w:ascii="Times New Roman" w:hAnsi="Times New Roman" w:cs="Times New Roman"/>
          <w:b/>
          <w:bCs/>
          <w:sz w:val="24"/>
          <w:szCs w:val="24"/>
        </w:rPr>
        <w:t>natural enemies</w:t>
      </w:r>
      <w:r>
        <w:rPr>
          <w:rFonts w:ascii="Times New Roman" w:hAnsi="Times New Roman" w:cs="Times New Roman"/>
          <w:b/>
          <w:bCs/>
          <w:sz w:val="24"/>
          <w:szCs w:val="24"/>
        </w:rPr>
        <w:t xml:space="preserve"> of aphids</w:t>
      </w:r>
      <w:r w:rsidRPr="00726F5F">
        <w:rPr>
          <w:rFonts w:ascii="Times New Roman" w:hAnsi="Times New Roman" w:cs="Times New Roman"/>
          <w:b/>
          <w:bCs/>
          <w:sz w:val="24"/>
          <w:szCs w:val="24"/>
        </w:rPr>
        <w:t xml:space="preserve"> in wheat </w:t>
      </w:r>
      <w:r>
        <w:rPr>
          <w:rFonts w:ascii="Times New Roman" w:hAnsi="Times New Roman" w:cs="Times New Roman"/>
          <w:b/>
          <w:bCs/>
          <w:sz w:val="24"/>
          <w:szCs w:val="24"/>
        </w:rPr>
        <w:t xml:space="preserve">during </w:t>
      </w:r>
      <w:r>
        <w:rPr>
          <w:rFonts w:ascii="Times New Roman" w:hAnsi="Times New Roman" w:cs="Times New Roman"/>
          <w:b/>
          <w:bCs/>
          <w:i/>
          <w:iCs/>
          <w:sz w:val="24"/>
          <w:szCs w:val="24"/>
        </w:rPr>
        <w:t>Rabi</w:t>
      </w:r>
      <w:r>
        <w:rPr>
          <w:rFonts w:ascii="Times New Roman" w:hAnsi="Times New Roman" w:cs="Times New Roman"/>
          <w:b/>
          <w:bCs/>
          <w:sz w:val="24"/>
          <w:szCs w:val="24"/>
        </w:rPr>
        <w:t xml:space="preserve"> 2023-24 and 2024-25</w:t>
      </w:r>
    </w:p>
    <w:tbl>
      <w:tblPr>
        <w:tblStyle w:val="TableGrid"/>
        <w:tblW w:w="10188" w:type="dxa"/>
        <w:tblLook w:val="04A0"/>
      </w:tblPr>
      <w:tblGrid>
        <w:gridCol w:w="2988"/>
        <w:gridCol w:w="1260"/>
        <w:gridCol w:w="1170"/>
        <w:gridCol w:w="1350"/>
        <w:gridCol w:w="1170"/>
        <w:gridCol w:w="1170"/>
        <w:gridCol w:w="1080"/>
      </w:tblGrid>
      <w:tr w:rsidR="00DC5852" w:rsidRPr="00263F91" w:rsidTr="004434F4">
        <w:trPr>
          <w:trHeight w:val="594"/>
        </w:trPr>
        <w:tc>
          <w:tcPr>
            <w:tcW w:w="2988" w:type="dxa"/>
            <w:vMerge w:val="restart"/>
            <w:vAlign w:val="center"/>
          </w:tcPr>
          <w:p w:rsidR="00DC5852" w:rsidRPr="00263F91" w:rsidRDefault="00DC5852" w:rsidP="004434F4">
            <w:pPr>
              <w:spacing w:line="360" w:lineRule="auto"/>
              <w:rPr>
                <w:rFonts w:ascii="Times New Roman" w:eastAsia="Times New Roman" w:hAnsi="Times New Roman" w:cs="Times New Roman"/>
                <w:b/>
                <w:bCs/>
                <w:sz w:val="24"/>
                <w:szCs w:val="24"/>
              </w:rPr>
            </w:pPr>
            <w:r w:rsidRPr="00263F91">
              <w:rPr>
                <w:rFonts w:ascii="Times New Roman" w:eastAsia="Times New Roman" w:hAnsi="Times New Roman" w:cs="Times New Roman"/>
                <w:b/>
                <w:bCs/>
                <w:sz w:val="24"/>
                <w:szCs w:val="24"/>
              </w:rPr>
              <w:t>Abiotic Factor</w:t>
            </w:r>
          </w:p>
        </w:tc>
        <w:tc>
          <w:tcPr>
            <w:tcW w:w="2430" w:type="dxa"/>
            <w:gridSpan w:val="2"/>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Syrphid fly</w:t>
            </w:r>
          </w:p>
        </w:tc>
        <w:tc>
          <w:tcPr>
            <w:tcW w:w="2520" w:type="dxa"/>
            <w:gridSpan w:val="2"/>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Lady bird beetle</w:t>
            </w:r>
          </w:p>
        </w:tc>
        <w:tc>
          <w:tcPr>
            <w:tcW w:w="2250" w:type="dxa"/>
            <w:gridSpan w:val="2"/>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Green lace wing</w:t>
            </w:r>
          </w:p>
        </w:tc>
      </w:tr>
      <w:tr w:rsidR="00DC5852" w:rsidRPr="00263F91" w:rsidTr="004434F4">
        <w:trPr>
          <w:trHeight w:val="594"/>
        </w:trPr>
        <w:tc>
          <w:tcPr>
            <w:tcW w:w="2988" w:type="dxa"/>
            <w:vMerge/>
            <w:vAlign w:val="center"/>
          </w:tcPr>
          <w:p w:rsidR="00DC5852" w:rsidRPr="00263F91" w:rsidRDefault="00DC5852" w:rsidP="004434F4">
            <w:pPr>
              <w:spacing w:line="360" w:lineRule="auto"/>
              <w:jc w:val="center"/>
              <w:rPr>
                <w:rFonts w:ascii="Times New Roman" w:eastAsia="Times New Roman" w:hAnsi="Times New Roman" w:cs="Times New Roman"/>
                <w:sz w:val="24"/>
                <w:szCs w:val="24"/>
              </w:rPr>
            </w:pPr>
          </w:p>
        </w:tc>
        <w:tc>
          <w:tcPr>
            <w:tcW w:w="1260" w:type="dxa"/>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2023-24</w:t>
            </w:r>
          </w:p>
        </w:tc>
        <w:tc>
          <w:tcPr>
            <w:tcW w:w="1170" w:type="dxa"/>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2024-25</w:t>
            </w:r>
          </w:p>
        </w:tc>
        <w:tc>
          <w:tcPr>
            <w:tcW w:w="1350" w:type="dxa"/>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2023-24</w:t>
            </w:r>
          </w:p>
        </w:tc>
        <w:tc>
          <w:tcPr>
            <w:tcW w:w="1170" w:type="dxa"/>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2024-25</w:t>
            </w:r>
          </w:p>
        </w:tc>
        <w:tc>
          <w:tcPr>
            <w:tcW w:w="1170" w:type="dxa"/>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2023-24</w:t>
            </w:r>
          </w:p>
        </w:tc>
        <w:tc>
          <w:tcPr>
            <w:tcW w:w="1080" w:type="dxa"/>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2024-25</w:t>
            </w:r>
          </w:p>
        </w:tc>
      </w:tr>
      <w:tr w:rsidR="00DC5852" w:rsidRPr="00263F91" w:rsidTr="004434F4">
        <w:trPr>
          <w:trHeight w:val="454"/>
        </w:trPr>
        <w:tc>
          <w:tcPr>
            <w:tcW w:w="2988" w:type="dxa"/>
            <w:vAlign w:val="center"/>
          </w:tcPr>
          <w:p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Max. Temperature (°C)</w:t>
            </w:r>
          </w:p>
        </w:tc>
        <w:tc>
          <w:tcPr>
            <w:tcW w:w="126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-0.824*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-0.836*</w:t>
            </w:r>
          </w:p>
        </w:tc>
        <w:tc>
          <w:tcPr>
            <w:tcW w:w="135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-0.712*</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-0.738*</w:t>
            </w:r>
          </w:p>
        </w:tc>
        <w:tc>
          <w:tcPr>
            <w:tcW w:w="1170" w:type="dxa"/>
            <w:vAlign w:val="center"/>
          </w:tcPr>
          <w:p w:rsidR="00DC5852" w:rsidRPr="003E2508"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-0.764</w:t>
            </w:r>
            <w:r w:rsidRPr="003E2508">
              <w:rPr>
                <w:rFonts w:ascii="Times New Roman" w:hAnsi="Times New Roman" w:cs="Times New Roman"/>
                <w:sz w:val="24"/>
                <w:szCs w:val="24"/>
              </w:rPr>
              <w:t>*</w:t>
            </w:r>
          </w:p>
        </w:tc>
        <w:tc>
          <w:tcPr>
            <w:tcW w:w="108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-0.734*</w:t>
            </w:r>
          </w:p>
        </w:tc>
      </w:tr>
      <w:tr w:rsidR="00DC5852" w:rsidRPr="00263F91" w:rsidTr="004434F4">
        <w:trPr>
          <w:trHeight w:val="454"/>
        </w:trPr>
        <w:tc>
          <w:tcPr>
            <w:tcW w:w="2988" w:type="dxa"/>
            <w:vAlign w:val="center"/>
          </w:tcPr>
          <w:p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Min. Temperature (°C)</w:t>
            </w:r>
          </w:p>
        </w:tc>
        <w:tc>
          <w:tcPr>
            <w:tcW w:w="126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-0.854*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-0.837*</w:t>
            </w:r>
          </w:p>
        </w:tc>
        <w:tc>
          <w:tcPr>
            <w:tcW w:w="135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-0.753*</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-0.728*</w:t>
            </w:r>
          </w:p>
        </w:tc>
        <w:tc>
          <w:tcPr>
            <w:tcW w:w="117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-0.804*</w:t>
            </w:r>
          </w:p>
        </w:tc>
        <w:tc>
          <w:tcPr>
            <w:tcW w:w="108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-0.821*</w:t>
            </w:r>
          </w:p>
        </w:tc>
      </w:tr>
      <w:tr w:rsidR="00DC5852" w:rsidRPr="00263F91" w:rsidTr="004434F4">
        <w:trPr>
          <w:trHeight w:val="454"/>
        </w:trPr>
        <w:tc>
          <w:tcPr>
            <w:tcW w:w="2988" w:type="dxa"/>
            <w:vAlign w:val="center"/>
          </w:tcPr>
          <w:p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Morning RH (%)</w:t>
            </w:r>
          </w:p>
        </w:tc>
        <w:tc>
          <w:tcPr>
            <w:tcW w:w="126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0.734*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0.764*</w:t>
            </w:r>
          </w:p>
        </w:tc>
        <w:tc>
          <w:tcPr>
            <w:tcW w:w="135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0.634*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0.692*</w:t>
            </w:r>
          </w:p>
        </w:tc>
        <w:tc>
          <w:tcPr>
            <w:tcW w:w="117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0.674*</w:t>
            </w:r>
          </w:p>
        </w:tc>
        <w:tc>
          <w:tcPr>
            <w:tcW w:w="108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0.637*</w:t>
            </w:r>
          </w:p>
        </w:tc>
      </w:tr>
      <w:tr w:rsidR="00DC5852" w:rsidRPr="00263F91" w:rsidTr="004434F4">
        <w:trPr>
          <w:trHeight w:val="454"/>
        </w:trPr>
        <w:tc>
          <w:tcPr>
            <w:tcW w:w="2988" w:type="dxa"/>
            <w:vAlign w:val="center"/>
          </w:tcPr>
          <w:p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Evening RH (%)</w:t>
            </w:r>
          </w:p>
        </w:tc>
        <w:tc>
          <w:tcPr>
            <w:tcW w:w="126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0.584*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0.568*</w:t>
            </w:r>
          </w:p>
        </w:tc>
        <w:tc>
          <w:tcPr>
            <w:tcW w:w="135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0.494*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0.483*</w:t>
            </w:r>
          </w:p>
        </w:tc>
        <w:tc>
          <w:tcPr>
            <w:tcW w:w="117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0.524*</w:t>
            </w:r>
          </w:p>
        </w:tc>
        <w:tc>
          <w:tcPr>
            <w:tcW w:w="108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0.568*</w:t>
            </w:r>
          </w:p>
        </w:tc>
      </w:tr>
      <w:tr w:rsidR="00DC5852" w:rsidRPr="00263F91" w:rsidTr="004434F4">
        <w:trPr>
          <w:trHeight w:val="454"/>
        </w:trPr>
        <w:tc>
          <w:tcPr>
            <w:tcW w:w="2988" w:type="dxa"/>
            <w:vAlign w:val="center"/>
          </w:tcPr>
          <w:p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Rainfall (mm)</w:t>
            </w:r>
          </w:p>
        </w:tc>
        <w:tc>
          <w:tcPr>
            <w:tcW w:w="126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0.144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0.126</w:t>
            </w:r>
          </w:p>
        </w:tc>
        <w:tc>
          <w:tcPr>
            <w:tcW w:w="135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0.104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0.114</w:t>
            </w:r>
          </w:p>
        </w:tc>
        <w:tc>
          <w:tcPr>
            <w:tcW w:w="117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0.114</w:t>
            </w:r>
          </w:p>
        </w:tc>
        <w:tc>
          <w:tcPr>
            <w:tcW w:w="108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0.117</w:t>
            </w:r>
          </w:p>
        </w:tc>
      </w:tr>
    </w:tbl>
    <w:p w:rsidR="00420113" w:rsidRPr="0056638C" w:rsidRDefault="0061457D" w:rsidP="005D76B5">
      <w:pPr>
        <w:spacing w:after="0" w:line="360" w:lineRule="auto"/>
        <w:jc w:val="both"/>
        <w:rPr>
          <w:rFonts w:ascii="Times New Roman" w:eastAsia="Times New Roman" w:hAnsi="Times New Roman" w:cs="Times New Roman"/>
          <w:b/>
          <w:bCs/>
          <w:sz w:val="24"/>
          <w:szCs w:val="24"/>
        </w:rPr>
      </w:pPr>
      <w:r w:rsidRPr="0056638C">
        <w:rPr>
          <w:rFonts w:ascii="Times New Roman" w:eastAsia="Times New Roman" w:hAnsi="Times New Roman" w:cs="Times New Roman"/>
          <w:b/>
          <w:bCs/>
          <w:sz w:val="24"/>
          <w:szCs w:val="24"/>
        </w:rPr>
        <w:t xml:space="preserve">Fig 1. </w:t>
      </w:r>
      <w:r w:rsidR="0056638C" w:rsidRPr="0056638C">
        <w:rPr>
          <w:rFonts w:ascii="Times New Roman" w:eastAsia="Times New Roman" w:hAnsi="Times New Roman" w:cs="Times New Roman"/>
          <w:b/>
          <w:bCs/>
          <w:sz w:val="24"/>
          <w:szCs w:val="24"/>
        </w:rPr>
        <w:t xml:space="preserve">Graph indicating </w:t>
      </w:r>
      <w:r w:rsidR="0056638C">
        <w:rPr>
          <w:rFonts w:ascii="Times New Roman" w:eastAsia="Times New Roman" w:hAnsi="Times New Roman" w:cs="Times New Roman"/>
          <w:b/>
          <w:bCs/>
          <w:sz w:val="24"/>
          <w:szCs w:val="24"/>
        </w:rPr>
        <w:t xml:space="preserve">the </w:t>
      </w:r>
      <w:r w:rsidR="0056638C" w:rsidRPr="0056638C">
        <w:rPr>
          <w:rFonts w:ascii="Times New Roman" w:eastAsia="Times New Roman" w:hAnsi="Times New Roman" w:cs="Times New Roman"/>
          <w:b/>
          <w:bCs/>
          <w:sz w:val="24"/>
          <w:szCs w:val="24"/>
        </w:rPr>
        <w:t>Correlation between abiotic factors and natural enemies of aphids in wheat during Rabi 2023-24 and 2024-25</w:t>
      </w:r>
    </w:p>
    <w:p w:rsidR="004A5FDF" w:rsidRDefault="004A5FDF" w:rsidP="005D76B5">
      <w:pPr>
        <w:spacing w:after="0" w:line="360" w:lineRule="auto"/>
        <w:jc w:val="both"/>
        <w:rPr>
          <w:rFonts w:ascii="Times New Roman" w:eastAsia="Times New Roman" w:hAnsi="Times New Roman" w:cs="Times New Roman"/>
          <w:sz w:val="24"/>
          <w:szCs w:val="24"/>
        </w:rPr>
      </w:pPr>
      <w:r w:rsidRPr="004A5FDF">
        <w:rPr>
          <w:rFonts w:ascii="Times New Roman" w:eastAsia="Times New Roman" w:hAnsi="Times New Roman" w:cs="Times New Roman"/>
          <w:noProof/>
          <w:sz w:val="24"/>
          <w:szCs w:val="24"/>
          <w:lang w:bidi="ar-SA"/>
        </w:rPr>
        <w:drawing>
          <wp:inline distT="0" distB="0" distL="0" distR="0">
            <wp:extent cx="6437734" cy="3013788"/>
            <wp:effectExtent l="19050" t="0" r="20216"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5FDF" w:rsidRDefault="004A5FDF" w:rsidP="005D76B5">
      <w:pPr>
        <w:spacing w:after="0" w:line="360" w:lineRule="auto"/>
        <w:jc w:val="both"/>
        <w:rPr>
          <w:rFonts w:ascii="Times New Roman" w:eastAsia="Times New Roman" w:hAnsi="Times New Roman" w:cs="Times New Roman"/>
          <w:sz w:val="24"/>
          <w:szCs w:val="24"/>
        </w:rPr>
      </w:pPr>
    </w:p>
    <w:p w:rsidR="005D76B5" w:rsidRPr="005D76B5" w:rsidRDefault="00420113" w:rsidP="005D76B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Table 2</w:t>
      </w:r>
      <w:r w:rsidR="005D76B5">
        <w:rPr>
          <w:rFonts w:ascii="Times New Roman" w:hAnsi="Times New Roman" w:cs="Times New Roman"/>
          <w:b/>
          <w:bCs/>
          <w:sz w:val="24"/>
          <w:szCs w:val="24"/>
        </w:rPr>
        <w:t>.</w:t>
      </w:r>
      <w:r w:rsidR="005D76B5" w:rsidRPr="00726F5F">
        <w:rPr>
          <w:rFonts w:ascii="Times New Roman" w:hAnsi="Times New Roman" w:cs="Times New Roman"/>
          <w:b/>
          <w:bCs/>
          <w:sz w:val="24"/>
          <w:szCs w:val="24"/>
        </w:rPr>
        <w:t xml:space="preserve">Correlation between insect pest and their natural enemies in wheat </w:t>
      </w:r>
      <w:r w:rsidR="005D76B5">
        <w:rPr>
          <w:rFonts w:ascii="Times New Roman" w:hAnsi="Times New Roman" w:cs="Times New Roman"/>
          <w:b/>
          <w:bCs/>
          <w:sz w:val="24"/>
          <w:szCs w:val="24"/>
        </w:rPr>
        <w:t xml:space="preserve">during </w:t>
      </w:r>
      <w:r w:rsidR="005D76B5">
        <w:rPr>
          <w:rFonts w:ascii="Times New Roman" w:hAnsi="Times New Roman" w:cs="Times New Roman"/>
          <w:b/>
          <w:bCs/>
          <w:i/>
          <w:iCs/>
          <w:sz w:val="24"/>
          <w:szCs w:val="24"/>
        </w:rPr>
        <w:t>Rabi</w:t>
      </w:r>
      <w:r w:rsidR="005D76B5">
        <w:rPr>
          <w:rFonts w:ascii="Times New Roman" w:hAnsi="Times New Roman" w:cs="Times New Roman"/>
          <w:b/>
          <w:bCs/>
          <w:sz w:val="24"/>
          <w:szCs w:val="24"/>
        </w:rPr>
        <w:t xml:space="preserve"> 2023-24</w:t>
      </w:r>
      <w:r w:rsidR="00DC5852">
        <w:rPr>
          <w:rFonts w:ascii="Times New Roman" w:hAnsi="Times New Roman" w:cs="Times New Roman"/>
          <w:b/>
          <w:bCs/>
          <w:sz w:val="24"/>
          <w:szCs w:val="24"/>
        </w:rPr>
        <w:t xml:space="preserve"> and 2024-25</w:t>
      </w: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502"/>
        <w:gridCol w:w="1151"/>
        <w:gridCol w:w="1693"/>
        <w:gridCol w:w="1084"/>
        <w:gridCol w:w="1490"/>
        <w:gridCol w:w="1151"/>
        <w:gridCol w:w="1422"/>
        <w:gridCol w:w="1230"/>
      </w:tblGrid>
      <w:tr w:rsidR="005D76B5" w:rsidRPr="00B0547A" w:rsidTr="00420113">
        <w:trPr>
          <w:trHeight w:val="89"/>
          <w:tblHeader/>
          <w:jc w:val="center"/>
        </w:trPr>
        <w:tc>
          <w:tcPr>
            <w:tcW w:w="5430" w:type="dxa"/>
            <w:gridSpan w:val="4"/>
            <w:shd w:val="clear" w:color="auto" w:fill="FFFFFF"/>
            <w:tcMar>
              <w:top w:w="171" w:type="dxa"/>
              <w:left w:w="0" w:type="dxa"/>
              <w:bottom w:w="171" w:type="dxa"/>
              <w:right w:w="171" w:type="dxa"/>
            </w:tcMar>
            <w:hideMark/>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2023-24</w:t>
            </w:r>
          </w:p>
        </w:tc>
        <w:tc>
          <w:tcPr>
            <w:tcW w:w="5293" w:type="dxa"/>
            <w:gridSpan w:val="4"/>
            <w:shd w:val="clear" w:color="auto" w:fill="FFFFFF"/>
          </w:tcPr>
          <w:p w:rsidR="005D76B5" w:rsidRPr="00B0547A" w:rsidRDefault="005D76B5" w:rsidP="00420113">
            <w:pPr>
              <w:tabs>
                <w:tab w:val="left" w:pos="502"/>
                <w:tab w:val="center" w:pos="2631"/>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0547A">
              <w:rPr>
                <w:rFonts w:ascii="Times New Roman" w:eastAsia="Times New Roman" w:hAnsi="Times New Roman" w:cs="Times New Roman"/>
                <w:b/>
                <w:bCs/>
                <w:sz w:val="24"/>
                <w:szCs w:val="24"/>
              </w:rPr>
              <w:t>2024-25</w:t>
            </w:r>
          </w:p>
        </w:tc>
      </w:tr>
      <w:tr w:rsidR="005D76B5" w:rsidRPr="00B0547A" w:rsidTr="00420113">
        <w:trPr>
          <w:trHeight w:val="323"/>
          <w:tblHeader/>
          <w:jc w:val="center"/>
        </w:trPr>
        <w:tc>
          <w:tcPr>
            <w:tcW w:w="1502" w:type="dxa"/>
            <w:shd w:val="clear" w:color="auto" w:fill="FFFFFF"/>
            <w:tcMar>
              <w:top w:w="171" w:type="dxa"/>
              <w:left w:w="0"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lastRenderedPageBreak/>
              <w:t>Corn aphids</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c>
          <w:tcPr>
            <w:tcW w:w="1693"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Wheat aphid</w:t>
            </w:r>
            <w:r>
              <w:rPr>
                <w:rFonts w:ascii="Times New Roman" w:eastAsia="Times New Roman" w:hAnsi="Times New Roman" w:cs="Times New Roman"/>
                <w:b/>
                <w:bCs/>
                <w:sz w:val="24"/>
                <w:szCs w:val="24"/>
              </w:rPr>
              <w:t>s</w:t>
            </w:r>
          </w:p>
        </w:tc>
        <w:tc>
          <w:tcPr>
            <w:tcW w:w="1084" w:type="dxa"/>
            <w:shd w:val="clear" w:color="auto" w:fill="FFFFFF"/>
            <w:tcMar>
              <w:top w:w="171"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c>
          <w:tcPr>
            <w:tcW w:w="149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Corn aphids</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c>
          <w:tcPr>
            <w:tcW w:w="1422"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Wheat aphid</w:t>
            </w:r>
          </w:p>
        </w:tc>
        <w:tc>
          <w:tcPr>
            <w:tcW w:w="123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r>
      <w:tr w:rsidR="005D76B5" w:rsidRPr="00B0547A" w:rsidTr="00420113">
        <w:trPr>
          <w:trHeight w:val="278"/>
          <w:jc w:val="center"/>
        </w:trPr>
        <w:tc>
          <w:tcPr>
            <w:tcW w:w="1502" w:type="dxa"/>
            <w:shd w:val="clear" w:color="auto" w:fill="FFFFFF"/>
            <w:tcMar>
              <w:top w:w="171" w:type="dxa"/>
              <w:left w:w="0"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Syrphid Fly</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0.912*</w:t>
            </w:r>
          </w:p>
        </w:tc>
        <w:tc>
          <w:tcPr>
            <w:tcW w:w="1693" w:type="dxa"/>
            <w:shd w:val="clear" w:color="auto" w:fill="FFFFFF"/>
            <w:tcMar>
              <w:top w:w="171" w:type="dxa"/>
              <w:left w:w="171"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Syrphid Fly</w:t>
            </w:r>
          </w:p>
        </w:tc>
        <w:tc>
          <w:tcPr>
            <w:tcW w:w="1084" w:type="dxa"/>
            <w:shd w:val="clear" w:color="auto" w:fill="FFFFFF"/>
            <w:tcMar>
              <w:top w:w="171"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0.978*</w:t>
            </w:r>
          </w:p>
        </w:tc>
        <w:tc>
          <w:tcPr>
            <w:tcW w:w="149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Syrphid Fly</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0.937</w:t>
            </w:r>
            <w:r w:rsidRPr="00B0547A">
              <w:rPr>
                <w:rFonts w:ascii="Times New Roman" w:hAnsi="Times New Roman" w:cs="Times New Roman"/>
                <w:sz w:val="24"/>
                <w:szCs w:val="24"/>
                <w:shd w:val="clear" w:color="auto" w:fill="FFFFFF"/>
              </w:rPr>
              <w:t>*</w:t>
            </w:r>
          </w:p>
        </w:tc>
        <w:tc>
          <w:tcPr>
            <w:tcW w:w="1422"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Syrphid Fly</w:t>
            </w:r>
          </w:p>
        </w:tc>
        <w:tc>
          <w:tcPr>
            <w:tcW w:w="123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0.937</w:t>
            </w:r>
            <w:r w:rsidRPr="00B0547A">
              <w:rPr>
                <w:rFonts w:ascii="Times New Roman" w:hAnsi="Times New Roman" w:cs="Times New Roman"/>
                <w:sz w:val="24"/>
                <w:szCs w:val="24"/>
                <w:shd w:val="clear" w:color="auto" w:fill="FFFFFF"/>
              </w:rPr>
              <w:t>*</w:t>
            </w:r>
          </w:p>
        </w:tc>
      </w:tr>
      <w:tr w:rsidR="005D76B5" w:rsidRPr="00B0547A" w:rsidTr="005D76B5">
        <w:trPr>
          <w:trHeight w:val="264"/>
          <w:jc w:val="center"/>
        </w:trPr>
        <w:tc>
          <w:tcPr>
            <w:tcW w:w="1502" w:type="dxa"/>
            <w:shd w:val="clear" w:color="auto" w:fill="FFFFFF"/>
            <w:tcMar>
              <w:top w:w="171" w:type="dxa"/>
              <w:left w:w="0"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0.872*</w:t>
            </w:r>
          </w:p>
        </w:tc>
        <w:tc>
          <w:tcPr>
            <w:tcW w:w="1693" w:type="dxa"/>
            <w:shd w:val="clear" w:color="auto" w:fill="FFFFFF"/>
            <w:tcMar>
              <w:top w:w="171" w:type="dxa"/>
              <w:left w:w="171"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084" w:type="dxa"/>
            <w:shd w:val="clear" w:color="auto" w:fill="FFFFFF"/>
            <w:tcMar>
              <w:top w:w="171"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0.964*</w:t>
            </w:r>
          </w:p>
        </w:tc>
        <w:tc>
          <w:tcPr>
            <w:tcW w:w="149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0.838</w:t>
            </w:r>
            <w:r w:rsidRPr="00B0547A">
              <w:rPr>
                <w:rFonts w:ascii="Times New Roman" w:hAnsi="Times New Roman" w:cs="Times New Roman"/>
                <w:sz w:val="24"/>
                <w:szCs w:val="24"/>
                <w:shd w:val="clear" w:color="auto" w:fill="FFFFFF"/>
              </w:rPr>
              <w:t>*</w:t>
            </w:r>
          </w:p>
        </w:tc>
        <w:tc>
          <w:tcPr>
            <w:tcW w:w="1422"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23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0.982</w:t>
            </w:r>
            <w:r w:rsidRPr="00B0547A">
              <w:rPr>
                <w:rFonts w:ascii="Times New Roman" w:hAnsi="Times New Roman" w:cs="Times New Roman"/>
                <w:sz w:val="24"/>
                <w:szCs w:val="24"/>
                <w:shd w:val="clear" w:color="auto" w:fill="FFFFFF"/>
              </w:rPr>
              <w:t>*</w:t>
            </w:r>
          </w:p>
        </w:tc>
      </w:tr>
      <w:tr w:rsidR="005D76B5" w:rsidRPr="00B0547A" w:rsidTr="005D76B5">
        <w:trPr>
          <w:trHeight w:val="264"/>
          <w:jc w:val="center"/>
        </w:trPr>
        <w:tc>
          <w:tcPr>
            <w:tcW w:w="1502" w:type="dxa"/>
            <w:shd w:val="clear" w:color="auto" w:fill="FFFFFF"/>
            <w:tcMar>
              <w:top w:w="171" w:type="dxa"/>
              <w:left w:w="0"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0.843*</w:t>
            </w:r>
          </w:p>
        </w:tc>
        <w:tc>
          <w:tcPr>
            <w:tcW w:w="1693" w:type="dxa"/>
            <w:shd w:val="clear" w:color="auto" w:fill="FFFFFF"/>
            <w:tcMar>
              <w:top w:w="171" w:type="dxa"/>
              <w:left w:w="171"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084" w:type="dxa"/>
            <w:shd w:val="clear" w:color="auto" w:fill="FFFFFF"/>
            <w:tcMar>
              <w:top w:w="171"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0.951*</w:t>
            </w:r>
          </w:p>
        </w:tc>
        <w:tc>
          <w:tcPr>
            <w:tcW w:w="149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0.836</w:t>
            </w:r>
            <w:r w:rsidRPr="00B0547A">
              <w:rPr>
                <w:rFonts w:ascii="Times New Roman" w:hAnsi="Times New Roman" w:cs="Times New Roman"/>
                <w:sz w:val="24"/>
                <w:szCs w:val="24"/>
                <w:shd w:val="clear" w:color="auto" w:fill="FFFFFF"/>
              </w:rPr>
              <w:t>*</w:t>
            </w:r>
          </w:p>
        </w:tc>
        <w:tc>
          <w:tcPr>
            <w:tcW w:w="1422"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23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0.963</w:t>
            </w:r>
            <w:r w:rsidRPr="00B0547A">
              <w:rPr>
                <w:rFonts w:ascii="Times New Roman" w:hAnsi="Times New Roman" w:cs="Times New Roman"/>
                <w:sz w:val="24"/>
                <w:szCs w:val="24"/>
                <w:shd w:val="clear" w:color="auto" w:fill="FFFFFF"/>
              </w:rPr>
              <w:t>*</w:t>
            </w:r>
          </w:p>
        </w:tc>
      </w:tr>
    </w:tbl>
    <w:p w:rsidR="005D76B5" w:rsidRDefault="005D76B5" w:rsidP="001777C3">
      <w:pPr>
        <w:spacing w:after="0"/>
        <w:rPr>
          <w:rFonts w:ascii="Times New Roman" w:hAnsi="Times New Roman" w:cs="Times New Roman"/>
          <w:sz w:val="24"/>
          <w:szCs w:val="24"/>
        </w:rPr>
      </w:pPr>
    </w:p>
    <w:p w:rsidR="00420113" w:rsidRDefault="00420113" w:rsidP="001777C3">
      <w:pPr>
        <w:spacing w:after="0"/>
        <w:rPr>
          <w:rFonts w:ascii="Times New Roman" w:hAnsi="Times New Roman" w:cs="Times New Roman"/>
          <w:b/>
          <w:bCs/>
          <w:sz w:val="24"/>
          <w:szCs w:val="24"/>
        </w:rPr>
      </w:pPr>
    </w:p>
    <w:p w:rsidR="00420113" w:rsidRDefault="00420113" w:rsidP="001777C3">
      <w:pPr>
        <w:spacing w:after="0"/>
        <w:rPr>
          <w:rFonts w:ascii="Times New Roman" w:hAnsi="Times New Roman" w:cs="Times New Roman"/>
          <w:b/>
          <w:bCs/>
          <w:sz w:val="24"/>
          <w:szCs w:val="24"/>
        </w:rPr>
      </w:pPr>
    </w:p>
    <w:p w:rsidR="008954AB" w:rsidRPr="009400BC" w:rsidRDefault="00407C6C" w:rsidP="001777C3">
      <w:pPr>
        <w:spacing w:after="0"/>
        <w:rPr>
          <w:rFonts w:ascii="Times New Roman" w:hAnsi="Times New Roman" w:cs="Times New Roman"/>
          <w:b/>
          <w:bCs/>
          <w:sz w:val="24"/>
          <w:szCs w:val="24"/>
        </w:rPr>
      </w:pPr>
      <w:r w:rsidRPr="009400BC">
        <w:rPr>
          <w:rFonts w:ascii="Times New Roman" w:hAnsi="Times New Roman" w:cs="Times New Roman"/>
          <w:b/>
          <w:bCs/>
          <w:sz w:val="24"/>
          <w:szCs w:val="24"/>
        </w:rPr>
        <w:t>4. CONCLUSION</w:t>
      </w:r>
    </w:p>
    <w:p w:rsidR="009400BC" w:rsidRPr="00B0798F" w:rsidRDefault="005D76B5" w:rsidP="00B0798F">
      <w:pPr>
        <w:spacing w:after="0" w:line="360" w:lineRule="auto"/>
        <w:jc w:val="both"/>
        <w:rPr>
          <w:rFonts w:ascii="Times New Roman" w:hAnsi="Times New Roman" w:cs="Times New Roman"/>
          <w:sz w:val="24"/>
          <w:szCs w:val="24"/>
        </w:rPr>
      </w:pPr>
      <w:commentRangeStart w:id="67"/>
      <w:r w:rsidRPr="001777C3">
        <w:rPr>
          <w:rFonts w:ascii="Times New Roman" w:hAnsi="Times New Roman" w:cs="Times New Roman"/>
          <w:sz w:val="24"/>
          <w:szCs w:val="24"/>
        </w:rPr>
        <w:t xml:space="preserve">The stability of these correlations across two consecutive </w:t>
      </w:r>
      <w:r w:rsidRPr="005D76B5">
        <w:rPr>
          <w:rFonts w:ascii="Times New Roman" w:hAnsi="Times New Roman" w:cs="Times New Roman"/>
          <w:i/>
          <w:iCs/>
          <w:sz w:val="24"/>
          <w:szCs w:val="24"/>
        </w:rPr>
        <w:t>Rabi</w:t>
      </w:r>
      <w:r>
        <w:rPr>
          <w:rFonts w:ascii="Times New Roman" w:hAnsi="Times New Roman" w:cs="Times New Roman"/>
          <w:sz w:val="24"/>
          <w:szCs w:val="24"/>
        </w:rPr>
        <w:t xml:space="preserve"> seasons indicated</w:t>
      </w:r>
      <w:r w:rsidRPr="001777C3">
        <w:rPr>
          <w:rFonts w:ascii="Times New Roman" w:hAnsi="Times New Roman" w:cs="Times New Roman"/>
          <w:sz w:val="24"/>
          <w:szCs w:val="24"/>
        </w:rPr>
        <w:t xml:space="preserve"> that these predator-prey interactions are well-established in wheat agroecosystems. The consistently high correlation values for all three natural enemies indicate that their populations closely track aphid infestations, making them reliable biological control agents. However, the slightly stronger associations with Wheat aphids compared to Corn aphids may reflect differences in prey preference, predation efficiency, or habitat suitability. These findings highlight the importance of conserving and enhancing populations of Syrphid Flies, Lady Bird Beetles, and Green Lacewings in wheat cultivation to promote sustainable pest management strategies. Further research could explore how abiotic factors such as temperature, humidity, and rainfall modulate these relationships to optimize integrated pest management (IPM) approaches.</w:t>
      </w:r>
      <w:commentRangeEnd w:id="67"/>
      <w:r w:rsidR="00295DDA">
        <w:rPr>
          <w:rStyle w:val="CommentReference"/>
        </w:rPr>
        <w:commentReference w:id="67"/>
      </w:r>
    </w:p>
    <w:p w:rsidR="00407C6C" w:rsidRPr="009400BC" w:rsidRDefault="00407C6C" w:rsidP="00723ECB">
      <w:pPr>
        <w:rPr>
          <w:rFonts w:ascii="Times New Roman" w:hAnsi="Times New Roman" w:cs="Times New Roman"/>
          <w:b/>
          <w:bCs/>
          <w:sz w:val="24"/>
          <w:szCs w:val="24"/>
        </w:rPr>
      </w:pPr>
      <w:r w:rsidRPr="009400BC">
        <w:rPr>
          <w:rFonts w:ascii="Times New Roman" w:hAnsi="Times New Roman" w:cs="Times New Roman"/>
          <w:b/>
          <w:bCs/>
          <w:sz w:val="24"/>
          <w:szCs w:val="24"/>
        </w:rPr>
        <w:t>DISCLAIMER (ARTIFICIAL INTELLIGENCE)</w:t>
      </w:r>
    </w:p>
    <w:p w:rsidR="009400BC" w:rsidRPr="009400BC" w:rsidRDefault="009400BC" w:rsidP="00B079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Author (s) hereby declare that NO generative AI technologies such as Large Language Models (ChatGPT, COPILOT, ect) and text-to-image generators have been used during writing or editing of this manuscript.</w:t>
      </w:r>
    </w:p>
    <w:p w:rsidR="00CD50A8" w:rsidRDefault="00CD50A8" w:rsidP="00B0798F">
      <w:pPr>
        <w:spacing w:after="0"/>
        <w:rPr>
          <w:rFonts w:ascii="Times New Roman" w:hAnsi="Times New Roman" w:cs="Times New Roman"/>
          <w:b/>
          <w:bCs/>
          <w:sz w:val="24"/>
          <w:szCs w:val="24"/>
        </w:rPr>
      </w:pPr>
    </w:p>
    <w:p w:rsidR="00407C6C" w:rsidRPr="009400BC" w:rsidRDefault="00407C6C" w:rsidP="00B0798F">
      <w:pPr>
        <w:spacing w:after="0"/>
        <w:rPr>
          <w:rFonts w:ascii="Times New Roman" w:hAnsi="Times New Roman" w:cs="Times New Roman"/>
          <w:b/>
          <w:bCs/>
          <w:sz w:val="24"/>
          <w:szCs w:val="24"/>
        </w:rPr>
      </w:pPr>
      <w:r w:rsidRPr="009400BC">
        <w:rPr>
          <w:rFonts w:ascii="Times New Roman" w:hAnsi="Times New Roman" w:cs="Times New Roman"/>
          <w:b/>
          <w:bCs/>
          <w:sz w:val="24"/>
          <w:szCs w:val="24"/>
        </w:rPr>
        <w:t>REFERENCES</w:t>
      </w:r>
    </w:p>
    <w:p w:rsid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r w:rsidRPr="00C05737">
        <w:rPr>
          <w:rFonts w:ascii="Times New Roman" w:hAnsi="Times New Roman" w:cs="Times New Roman"/>
          <w:sz w:val="24"/>
          <w:szCs w:val="24"/>
        </w:rPr>
        <w:t xml:space="preserve">Garratt,M.P.D., Leather, S. R. and Wright, D. J. Tritrophiceffects of organic and conventional fertilizers on a cereal-aphid-parasitoid system. </w:t>
      </w:r>
      <w:r w:rsidRPr="00C05737">
        <w:rPr>
          <w:rFonts w:ascii="Times New Roman" w:hAnsi="Times New Roman" w:cs="Times New Roman"/>
          <w:i/>
          <w:sz w:val="24"/>
          <w:szCs w:val="24"/>
        </w:rPr>
        <w:t>Entomologia Experimentaliset Applicata,</w:t>
      </w:r>
      <w:r w:rsidRPr="00C05737">
        <w:rPr>
          <w:rFonts w:ascii="Times New Roman" w:hAnsi="Times New Roman" w:cs="Times New Roman"/>
          <w:sz w:val="24"/>
          <w:szCs w:val="24"/>
        </w:rPr>
        <w:t xml:space="preserve"> 2010</w:t>
      </w:r>
      <w:r>
        <w:rPr>
          <w:rFonts w:ascii="Times New Roman" w:hAnsi="Times New Roman" w:cs="Times New Roman"/>
          <w:sz w:val="24"/>
          <w:szCs w:val="24"/>
        </w:rPr>
        <w:t>;</w:t>
      </w:r>
      <w:r w:rsidRPr="00C05737">
        <w:rPr>
          <w:rFonts w:ascii="Times New Roman" w:hAnsi="Times New Roman" w:cs="Times New Roman"/>
          <w:b/>
          <w:sz w:val="24"/>
          <w:szCs w:val="24"/>
        </w:rPr>
        <w:t>134</w:t>
      </w:r>
      <w:r w:rsidRPr="00C05737">
        <w:rPr>
          <w:rFonts w:ascii="Times New Roman" w:hAnsi="Times New Roman" w:cs="Times New Roman"/>
          <w:sz w:val="24"/>
          <w:szCs w:val="24"/>
        </w:rPr>
        <w:t>(3): 211-219.</w:t>
      </w:r>
    </w:p>
    <w:p w:rsid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Pr>
          <w:rFonts w:ascii="Times New Roman" w:hAnsi="Times New Roman" w:cs="Times New Roman"/>
          <w:sz w:val="24"/>
          <w:szCs w:val="24"/>
        </w:rPr>
        <w:t>Joshi, N. K. and Sharma, V. K</w:t>
      </w:r>
      <w:r w:rsidRPr="00C05737">
        <w:rPr>
          <w:rFonts w:ascii="Times New Roman" w:hAnsi="Times New Roman" w:cs="Times New Roman"/>
          <w:sz w:val="24"/>
          <w:szCs w:val="24"/>
        </w:rPr>
        <w:t xml:space="preserve">. Efficacyof imidacloprid (Confidor 200 SL) against aphids infestingwheat crop. </w:t>
      </w:r>
      <w:r w:rsidRPr="00C05737">
        <w:rPr>
          <w:rFonts w:ascii="Times New Roman" w:hAnsi="Times New Roman" w:cs="Times New Roman"/>
          <w:i/>
          <w:sz w:val="24"/>
          <w:szCs w:val="24"/>
        </w:rPr>
        <w:t>Journal of Central European Agriculture</w:t>
      </w:r>
      <w:r w:rsidRPr="00C05737">
        <w:rPr>
          <w:rFonts w:ascii="Times New Roman" w:hAnsi="Times New Roman" w:cs="Times New Roman"/>
          <w:sz w:val="24"/>
          <w:szCs w:val="24"/>
        </w:rPr>
        <w:t>, 2009</w:t>
      </w:r>
      <w:r>
        <w:rPr>
          <w:rFonts w:ascii="Times New Roman" w:hAnsi="Times New Roman" w:cs="Times New Roman"/>
          <w:sz w:val="24"/>
          <w:szCs w:val="24"/>
        </w:rPr>
        <w:t>;</w:t>
      </w:r>
      <w:r w:rsidRPr="00C05737">
        <w:rPr>
          <w:rFonts w:ascii="Times New Roman" w:hAnsi="Times New Roman" w:cs="Times New Roman"/>
          <w:b/>
          <w:sz w:val="24"/>
          <w:szCs w:val="24"/>
        </w:rPr>
        <w:t>10</w:t>
      </w:r>
      <w:r w:rsidRPr="00C05737">
        <w:rPr>
          <w:rFonts w:ascii="Times New Roman" w:hAnsi="Times New Roman" w:cs="Times New Roman"/>
          <w:sz w:val="24"/>
          <w:szCs w:val="24"/>
        </w:rPr>
        <w:t xml:space="preserve">: </w:t>
      </w:r>
      <w:r w:rsidRPr="00C05737">
        <w:rPr>
          <w:rFonts w:ascii="Times New Roman" w:hAnsi="Times New Roman" w:cs="Times New Roman"/>
          <w:spacing w:val="-2"/>
          <w:sz w:val="24"/>
          <w:szCs w:val="24"/>
        </w:rPr>
        <w:t>217-22</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373773">
        <w:rPr>
          <w:rFonts w:ascii="Times New Roman" w:eastAsia="Times New Roman" w:hAnsi="Times New Roman" w:cs="Times New Roman"/>
          <w:sz w:val="24"/>
          <w:szCs w:val="24"/>
        </w:rPr>
        <w:lastRenderedPageBreak/>
        <w:t xml:space="preserve">Directorate of Economics &amp; Statistics, DAC&amp;FW, </w:t>
      </w:r>
      <w:r w:rsidRPr="003C0CA9">
        <w:rPr>
          <w:rFonts w:ascii="Times New Roman" w:eastAsia="Times New Roman" w:hAnsi="Times New Roman" w:cs="Times New Roman"/>
          <w:sz w:val="24"/>
          <w:szCs w:val="24"/>
        </w:rPr>
        <w:t>and Government</w:t>
      </w:r>
      <w:r w:rsidRPr="00373773">
        <w:rPr>
          <w:rFonts w:ascii="Times New Roman" w:eastAsia="Times New Roman" w:hAnsi="Times New Roman" w:cs="Times New Roman"/>
          <w:sz w:val="24"/>
          <w:szCs w:val="24"/>
        </w:rPr>
        <w:t xml:space="preserve"> of India</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C05737">
        <w:rPr>
          <w:rFonts w:ascii="Times New Roman" w:hAnsi="Times New Roman" w:cs="Times New Roman"/>
          <w:sz w:val="24"/>
          <w:szCs w:val="24"/>
        </w:rPr>
        <w:t xml:space="preserve">Anonymous, 2022-23. Commissionerate of Agriculture, Rajasthan Krishi Pant Bhavan, </w:t>
      </w:r>
      <w:r w:rsidRPr="00C05737">
        <w:rPr>
          <w:rFonts w:ascii="Times New Roman" w:hAnsi="Times New Roman" w:cs="Times New Roman"/>
          <w:spacing w:val="-2"/>
          <w:sz w:val="24"/>
          <w:szCs w:val="24"/>
        </w:rPr>
        <w:t>Jaipur.</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4"/>
          <w:sz w:val="24"/>
          <w:szCs w:val="24"/>
        </w:rPr>
      </w:pPr>
      <w:r w:rsidRPr="00C05737">
        <w:rPr>
          <w:rFonts w:ascii="Times New Roman" w:hAnsi="Times New Roman" w:cs="Times New Roman"/>
          <w:sz w:val="24"/>
          <w:szCs w:val="24"/>
        </w:rPr>
        <w:t xml:space="preserve">Miller, R. H. and Pike, K. S.Insects in wheat-based systems. </w:t>
      </w:r>
      <w:r w:rsidRPr="00C05737">
        <w:rPr>
          <w:rFonts w:ascii="Times New Roman" w:hAnsi="Times New Roman" w:cs="Times New Roman"/>
          <w:i/>
          <w:sz w:val="24"/>
          <w:szCs w:val="24"/>
        </w:rPr>
        <w:t>Bread wheat: improvement and production, plant production and protection series,</w:t>
      </w:r>
      <w:r w:rsidRPr="00C05737">
        <w:rPr>
          <w:rFonts w:ascii="Times New Roman" w:hAnsi="Times New Roman" w:cs="Times New Roman"/>
          <w:sz w:val="24"/>
          <w:szCs w:val="24"/>
        </w:rPr>
        <w:t xml:space="preserve"> 2002</w:t>
      </w:r>
      <w:r>
        <w:rPr>
          <w:rFonts w:ascii="Times New Roman" w:hAnsi="Times New Roman" w:cs="Times New Roman"/>
          <w:sz w:val="24"/>
          <w:szCs w:val="24"/>
        </w:rPr>
        <w:t>;</w:t>
      </w:r>
      <w:r w:rsidRPr="00C05737">
        <w:rPr>
          <w:rFonts w:ascii="Times New Roman" w:hAnsi="Times New Roman" w:cs="Times New Roman"/>
          <w:b/>
          <w:sz w:val="24"/>
          <w:szCs w:val="24"/>
        </w:rPr>
        <w:t>30</w:t>
      </w:r>
      <w:r w:rsidRPr="00C05737">
        <w:rPr>
          <w:rFonts w:ascii="Times New Roman" w:hAnsi="Times New Roman" w:cs="Times New Roman"/>
          <w:sz w:val="24"/>
          <w:szCs w:val="24"/>
        </w:rPr>
        <w:t xml:space="preserve">: </w:t>
      </w:r>
      <w:r w:rsidRPr="00C05737">
        <w:rPr>
          <w:rFonts w:ascii="Times New Roman" w:hAnsi="Times New Roman" w:cs="Times New Roman"/>
          <w:spacing w:val="-2"/>
          <w:sz w:val="24"/>
          <w:szCs w:val="24"/>
        </w:rPr>
        <w:t>367-393.</w:t>
      </w:r>
    </w:p>
    <w:p w:rsidR="009400BC" w:rsidRP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C05737">
        <w:rPr>
          <w:rFonts w:ascii="Times New Roman" w:hAnsi="Times New Roman" w:cs="Times New Roman"/>
          <w:sz w:val="24"/>
          <w:szCs w:val="24"/>
        </w:rPr>
        <w:t>Zyla, D., Homan, A. and Wegierek, P. Polyphyly of the extinct family Oviparosiphidae and itsimplicationfor inferring aphid evolution (Hemiptera, Sternorrhyncha).</w:t>
      </w:r>
      <w:r w:rsidRPr="00C05737">
        <w:rPr>
          <w:rFonts w:ascii="Times New Roman" w:hAnsi="Times New Roman" w:cs="Times New Roman"/>
          <w:i/>
          <w:sz w:val="24"/>
          <w:szCs w:val="24"/>
        </w:rPr>
        <w:t>PLoS One</w:t>
      </w:r>
      <w:r w:rsidRPr="00C05737">
        <w:rPr>
          <w:rFonts w:ascii="Times New Roman" w:hAnsi="Times New Roman" w:cs="Times New Roman"/>
          <w:sz w:val="24"/>
          <w:szCs w:val="24"/>
        </w:rPr>
        <w:t>, 2017</w:t>
      </w:r>
      <w:r>
        <w:rPr>
          <w:rFonts w:ascii="Times New Roman" w:hAnsi="Times New Roman" w:cs="Times New Roman"/>
          <w:sz w:val="24"/>
          <w:szCs w:val="24"/>
        </w:rPr>
        <w:t xml:space="preserve">; </w:t>
      </w:r>
      <w:r w:rsidRPr="00C05737">
        <w:rPr>
          <w:rFonts w:ascii="Times New Roman" w:hAnsi="Times New Roman" w:cs="Times New Roman"/>
          <w:b/>
          <w:sz w:val="24"/>
          <w:szCs w:val="24"/>
        </w:rPr>
        <w:t>12</w:t>
      </w:r>
      <w:r w:rsidRPr="00C05737">
        <w:rPr>
          <w:rFonts w:ascii="Times New Roman" w:hAnsi="Times New Roman" w:cs="Times New Roman"/>
          <w:sz w:val="24"/>
          <w:szCs w:val="24"/>
        </w:rPr>
        <w:t>(4): e0174791.</w:t>
      </w:r>
    </w:p>
    <w:p w:rsidR="009400BC" w:rsidRP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9400BC">
        <w:rPr>
          <w:rFonts w:ascii="Times New Roman" w:hAnsi="Times New Roman" w:cs="Times New Roman"/>
          <w:sz w:val="24"/>
          <w:szCs w:val="24"/>
          <w:shd w:val="clear" w:color="auto" w:fill="FFFFFF"/>
        </w:rPr>
        <w:t>Akbar, M., Aleem, K., Sandhu, K., Shamoon, F., Fatima, T., Ehsan, M. and Shaukat, F. A mini review on insect pests of wheat and their management strategies.</w:t>
      </w:r>
      <w:r w:rsidRPr="009400BC">
        <w:rPr>
          <w:rFonts w:ascii="Times New Roman" w:hAnsi="Times New Roman" w:cs="Times New Roman"/>
          <w:sz w:val="24"/>
          <w:szCs w:val="24"/>
        </w:rPr>
        <w:t xml:space="preserve"> Relative importance of different components ofuncertainty.</w:t>
      </w:r>
      <w:r w:rsidRPr="009400BC">
        <w:rPr>
          <w:rFonts w:ascii="Times New Roman" w:hAnsi="Times New Roman" w:cs="Times New Roman"/>
          <w:i/>
          <w:sz w:val="24"/>
          <w:szCs w:val="24"/>
        </w:rPr>
        <w:t>Agricultural Systems,</w:t>
      </w:r>
      <w:r w:rsidRPr="009400BC">
        <w:rPr>
          <w:rFonts w:ascii="Times New Roman" w:hAnsi="Times New Roman" w:cs="Times New Roman"/>
          <w:sz w:val="24"/>
          <w:szCs w:val="24"/>
          <w:shd w:val="clear" w:color="auto" w:fill="FFFFFF"/>
        </w:rPr>
        <w:t xml:space="preserve"> 2023.;</w:t>
      </w:r>
      <w:r w:rsidRPr="009400BC">
        <w:rPr>
          <w:rFonts w:ascii="Times New Roman" w:hAnsi="Times New Roman" w:cs="Times New Roman"/>
          <w:b/>
          <w:sz w:val="24"/>
          <w:szCs w:val="24"/>
        </w:rPr>
        <w:t>44</w:t>
      </w:r>
      <w:r w:rsidRPr="009400BC">
        <w:rPr>
          <w:rFonts w:ascii="Times New Roman" w:hAnsi="Times New Roman" w:cs="Times New Roman"/>
          <w:sz w:val="24"/>
          <w:szCs w:val="24"/>
        </w:rPr>
        <w:t>: 449 460.</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r w:rsidRPr="00C05737">
        <w:rPr>
          <w:rFonts w:ascii="Times New Roman" w:hAnsi="Times New Roman" w:cs="Times New Roman"/>
          <w:color w:val="222222"/>
          <w:sz w:val="24"/>
          <w:szCs w:val="24"/>
          <w:shd w:val="clear" w:color="auto" w:fill="FFFFFF"/>
        </w:rPr>
        <w:t>Ostman, Ö. (2004). The relative effects of natural enemy abundance and alternative prey abundance on aphid predation rates. </w:t>
      </w:r>
      <w:r w:rsidRPr="00C05737">
        <w:rPr>
          <w:rFonts w:ascii="Times New Roman" w:hAnsi="Times New Roman" w:cs="Times New Roman"/>
          <w:i/>
          <w:iCs/>
          <w:color w:val="222222"/>
          <w:sz w:val="24"/>
          <w:szCs w:val="24"/>
          <w:shd w:val="clear" w:color="auto" w:fill="FFFFFF"/>
        </w:rPr>
        <w:t>Biological Control</w:t>
      </w:r>
      <w:r w:rsidRPr="00C05737">
        <w:rPr>
          <w:rFonts w:ascii="Times New Roman" w:hAnsi="Times New Roman" w:cs="Times New Roman"/>
          <w:color w:val="222222"/>
          <w:sz w:val="24"/>
          <w:szCs w:val="24"/>
          <w:shd w:val="clear" w:color="auto" w:fill="FFFFFF"/>
        </w:rPr>
        <w:t>, </w:t>
      </w:r>
      <w:r w:rsidRPr="00C05737">
        <w:rPr>
          <w:rFonts w:ascii="Times New Roman" w:hAnsi="Times New Roman" w:cs="Times New Roman"/>
          <w:sz w:val="24"/>
          <w:szCs w:val="24"/>
          <w:shd w:val="clear" w:color="auto" w:fill="FFFFFF"/>
        </w:rPr>
        <w:t>2023</w:t>
      </w:r>
      <w:r>
        <w:rPr>
          <w:rFonts w:ascii="Times New Roman" w:hAnsi="Times New Roman" w:cs="Times New Roman"/>
          <w:sz w:val="24"/>
          <w:szCs w:val="24"/>
          <w:shd w:val="clear" w:color="auto" w:fill="FFFFFF"/>
        </w:rPr>
        <w:t xml:space="preserve">; </w:t>
      </w:r>
      <w:r w:rsidRPr="00C05737">
        <w:rPr>
          <w:rFonts w:ascii="Times New Roman" w:hAnsi="Times New Roman" w:cs="Times New Roman"/>
          <w:color w:val="222222"/>
          <w:sz w:val="24"/>
          <w:szCs w:val="24"/>
          <w:shd w:val="clear" w:color="auto" w:fill="FFFFFF"/>
        </w:rPr>
        <w:t>30(2), 281-287.</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r w:rsidRPr="00C05737">
        <w:rPr>
          <w:rFonts w:ascii="Times New Roman" w:hAnsi="Times New Roman" w:cs="Times New Roman"/>
          <w:sz w:val="24"/>
          <w:szCs w:val="24"/>
          <w:shd w:val="clear" w:color="auto" w:fill="FFFFFF"/>
        </w:rPr>
        <w:t>Iqbal, M. F., U. Maqbool, I. Pe</w:t>
      </w:r>
      <w:r>
        <w:rPr>
          <w:rFonts w:ascii="Times New Roman" w:hAnsi="Times New Roman" w:cs="Times New Roman"/>
          <w:sz w:val="24"/>
          <w:szCs w:val="24"/>
          <w:shd w:val="clear" w:color="auto" w:fill="FFFFFF"/>
        </w:rPr>
        <w:t>rveez, M. Farooq and Nawaz, M.R</w:t>
      </w:r>
      <w:r w:rsidRPr="00C05737">
        <w:rPr>
          <w:rFonts w:ascii="Times New Roman" w:hAnsi="Times New Roman" w:cs="Times New Roman"/>
          <w:sz w:val="24"/>
          <w:szCs w:val="24"/>
          <w:shd w:val="clear" w:color="auto" w:fill="FFFFFF"/>
        </w:rPr>
        <w:t>. Monitoring of  insecticide  residues  in  brinjal  collected  from  market  of  Noshera  Virkan, Pakistan. J. Anim. Plant Sci. 2008</w:t>
      </w:r>
      <w:r>
        <w:rPr>
          <w:rFonts w:ascii="Times New Roman" w:hAnsi="Times New Roman" w:cs="Times New Roman"/>
          <w:sz w:val="24"/>
          <w:szCs w:val="24"/>
          <w:shd w:val="clear" w:color="auto" w:fill="FFFFFF"/>
        </w:rPr>
        <w:t xml:space="preserve">; </w:t>
      </w:r>
      <w:r w:rsidRPr="00C05737">
        <w:rPr>
          <w:rFonts w:ascii="Times New Roman" w:hAnsi="Times New Roman" w:cs="Times New Roman"/>
          <w:b/>
          <w:bCs/>
          <w:sz w:val="24"/>
          <w:szCs w:val="24"/>
          <w:shd w:val="clear" w:color="auto" w:fill="FFFFFF"/>
        </w:rPr>
        <w:t>19</w:t>
      </w:r>
      <w:r w:rsidRPr="00C05737">
        <w:rPr>
          <w:rFonts w:ascii="Times New Roman" w:hAnsi="Times New Roman" w:cs="Times New Roman"/>
          <w:sz w:val="24"/>
          <w:szCs w:val="24"/>
          <w:shd w:val="clear" w:color="auto" w:fill="FFFFFF"/>
        </w:rPr>
        <w:t>(2):90-93.</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r w:rsidRPr="00C05737">
        <w:rPr>
          <w:rFonts w:ascii="Times New Roman" w:hAnsi="Times New Roman" w:cs="Times New Roman"/>
          <w:sz w:val="24"/>
          <w:szCs w:val="24"/>
          <w:shd w:val="clear" w:color="auto" w:fill="FFFFFF"/>
        </w:rPr>
        <w:t xml:space="preserve">Wains, M. S., Jamil, M. W., Ali, M. A., Hussain, M and Anwar, Germplasm screening and incorporation of aphid resistance in bread wheat (triticum aestivuml.). </w:t>
      </w:r>
      <w:r w:rsidRPr="00C05737">
        <w:rPr>
          <w:rFonts w:ascii="Times New Roman" w:hAnsi="Times New Roman" w:cs="Times New Roman"/>
          <w:i/>
          <w:iCs/>
          <w:sz w:val="24"/>
          <w:szCs w:val="24"/>
          <w:shd w:val="clear" w:color="auto" w:fill="FFFFFF"/>
        </w:rPr>
        <w:t xml:space="preserve">J. Anim. Plant Sci., </w:t>
      </w:r>
      <w:r w:rsidRPr="00C05737">
        <w:rPr>
          <w:rFonts w:ascii="Times New Roman" w:hAnsi="Times New Roman" w:cs="Times New Roman"/>
          <w:sz w:val="24"/>
          <w:szCs w:val="24"/>
          <w:shd w:val="clear" w:color="auto" w:fill="FFFFFF"/>
        </w:rPr>
        <w:t>2014</w:t>
      </w:r>
      <w:r>
        <w:rPr>
          <w:rFonts w:ascii="Times New Roman" w:hAnsi="Times New Roman" w:cs="Times New Roman"/>
          <w:sz w:val="24"/>
          <w:szCs w:val="24"/>
          <w:shd w:val="clear" w:color="auto" w:fill="FFFFFF"/>
        </w:rPr>
        <w:t>;</w:t>
      </w:r>
      <w:r w:rsidRPr="00C05737">
        <w:rPr>
          <w:rFonts w:ascii="Times New Roman" w:hAnsi="Times New Roman" w:cs="Times New Roman"/>
          <w:sz w:val="24"/>
          <w:szCs w:val="24"/>
          <w:shd w:val="clear" w:color="auto" w:fill="FFFFFF"/>
        </w:rPr>
        <w:t xml:space="preserve"> 24(3); 919.</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r w:rsidRPr="00C05737">
        <w:rPr>
          <w:rFonts w:ascii="Times New Roman" w:hAnsi="Times New Roman" w:cs="Times New Roman"/>
          <w:sz w:val="24"/>
          <w:szCs w:val="24"/>
        </w:rPr>
        <w:t>Singh, G. and Jaglan, M. S.Seasonalincidence ofdifferentinsect-pests inKharif maize.</w:t>
      </w:r>
      <w:r w:rsidRPr="00C05737">
        <w:rPr>
          <w:rFonts w:ascii="Times New Roman" w:hAnsi="Times New Roman" w:cs="Times New Roman"/>
          <w:i/>
          <w:sz w:val="24"/>
          <w:szCs w:val="24"/>
        </w:rPr>
        <w:t>Journal of Pharmacognosy and Phytochemistry</w:t>
      </w:r>
      <w:r w:rsidRPr="00C05737">
        <w:rPr>
          <w:rFonts w:ascii="Times New Roman" w:hAnsi="Times New Roman" w:cs="Times New Roman"/>
          <w:sz w:val="24"/>
          <w:szCs w:val="24"/>
        </w:rPr>
        <w:t xml:space="preserve">, </w:t>
      </w:r>
      <w:r>
        <w:rPr>
          <w:rFonts w:ascii="Times New Roman" w:hAnsi="Times New Roman" w:cs="Times New Roman"/>
          <w:sz w:val="24"/>
          <w:szCs w:val="24"/>
        </w:rPr>
        <w:t>2018;</w:t>
      </w:r>
      <w:r w:rsidRPr="00C05737">
        <w:rPr>
          <w:rFonts w:ascii="Times New Roman" w:hAnsi="Times New Roman" w:cs="Times New Roman"/>
          <w:b/>
          <w:sz w:val="24"/>
          <w:szCs w:val="24"/>
        </w:rPr>
        <w:t>7</w:t>
      </w:r>
      <w:r w:rsidRPr="00C05737">
        <w:rPr>
          <w:rFonts w:ascii="Times New Roman" w:hAnsi="Times New Roman" w:cs="Times New Roman"/>
          <w:sz w:val="24"/>
          <w:szCs w:val="24"/>
        </w:rPr>
        <w:t>(3): 3666-3669.</w:t>
      </w:r>
    </w:p>
    <w:p w:rsid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r w:rsidRPr="00C05737">
        <w:rPr>
          <w:rFonts w:ascii="Times New Roman" w:hAnsi="Times New Roman" w:cs="Times New Roman"/>
          <w:sz w:val="24"/>
          <w:szCs w:val="24"/>
        </w:rPr>
        <w:t>Hussan, M. M., Nasir, G., Ali, A. and Aheer,G.M.. Impact of predators on aphids in normal sown wheat advanced lines/varieties.</w:t>
      </w:r>
      <w:r w:rsidRPr="00C05737">
        <w:rPr>
          <w:rFonts w:ascii="Times New Roman" w:hAnsi="Times New Roman" w:cs="Times New Roman"/>
          <w:sz w:val="24"/>
          <w:szCs w:val="24"/>
        </w:rPr>
        <w:tab/>
      </w:r>
      <w:r w:rsidRPr="00C05737">
        <w:rPr>
          <w:rFonts w:ascii="Times New Roman" w:hAnsi="Times New Roman" w:cs="Times New Roman"/>
          <w:i/>
          <w:sz w:val="24"/>
          <w:szCs w:val="24"/>
        </w:rPr>
        <w:t>Journal of Plant Protection Research</w:t>
      </w:r>
      <w:r w:rsidRPr="00C05737">
        <w:rPr>
          <w:rFonts w:ascii="Times New Roman" w:hAnsi="Times New Roman" w:cs="Times New Roman"/>
          <w:sz w:val="24"/>
          <w:szCs w:val="24"/>
        </w:rPr>
        <w:t>, 2004</w:t>
      </w:r>
      <w:r>
        <w:rPr>
          <w:rFonts w:ascii="Times New Roman" w:hAnsi="Times New Roman" w:cs="Times New Roman"/>
          <w:sz w:val="24"/>
          <w:szCs w:val="24"/>
        </w:rPr>
        <w:t>;</w:t>
      </w:r>
      <w:r w:rsidRPr="00C05737">
        <w:rPr>
          <w:rFonts w:ascii="Times New Roman" w:hAnsi="Times New Roman" w:cs="Times New Roman"/>
          <w:b/>
          <w:sz w:val="24"/>
          <w:szCs w:val="24"/>
        </w:rPr>
        <w:t>2</w:t>
      </w:r>
      <w:r w:rsidRPr="00C05737">
        <w:rPr>
          <w:rFonts w:ascii="Times New Roman" w:hAnsi="Times New Roman" w:cs="Times New Roman"/>
          <w:sz w:val="24"/>
          <w:szCs w:val="24"/>
        </w:rPr>
        <w:t>(1): 41-49.</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r w:rsidRPr="00C05737">
        <w:rPr>
          <w:rFonts w:ascii="Times New Roman" w:hAnsi="Times New Roman" w:cs="Times New Roman"/>
          <w:sz w:val="24"/>
          <w:szCs w:val="24"/>
        </w:rPr>
        <w:t xml:space="preserve">Soni, R., Deol, G. S. and Singh, S.Seasonal dynamics of wheat aphid complex and predator </w:t>
      </w:r>
      <w:r w:rsidRPr="00C05737">
        <w:rPr>
          <w:rFonts w:ascii="Times New Roman" w:hAnsi="Times New Roman" w:cs="Times New Roman"/>
          <w:i/>
          <w:sz w:val="24"/>
          <w:szCs w:val="24"/>
        </w:rPr>
        <w:t xml:space="preserve">Coccinella septempunctata </w:t>
      </w:r>
      <w:r w:rsidRPr="00C05737">
        <w:rPr>
          <w:rFonts w:ascii="Times New Roman" w:hAnsi="Times New Roman" w:cs="Times New Roman"/>
          <w:sz w:val="24"/>
          <w:szCs w:val="24"/>
        </w:rPr>
        <w:t>in relation to abiotic and biotic factors.</w:t>
      </w:r>
      <w:r w:rsidRPr="00C05737">
        <w:rPr>
          <w:rFonts w:ascii="Times New Roman" w:hAnsi="Times New Roman" w:cs="Times New Roman"/>
          <w:i/>
          <w:sz w:val="24"/>
          <w:szCs w:val="24"/>
        </w:rPr>
        <w:t>Journal of Environmental Biology</w:t>
      </w:r>
      <w:r w:rsidRPr="00C05737">
        <w:rPr>
          <w:rFonts w:ascii="Times New Roman" w:hAnsi="Times New Roman" w:cs="Times New Roman"/>
          <w:sz w:val="24"/>
          <w:szCs w:val="24"/>
        </w:rPr>
        <w:t>, 2012</w:t>
      </w:r>
      <w:r>
        <w:rPr>
          <w:rFonts w:ascii="Times New Roman" w:hAnsi="Times New Roman" w:cs="Times New Roman"/>
          <w:sz w:val="24"/>
          <w:szCs w:val="24"/>
        </w:rPr>
        <w:t xml:space="preserve">; </w:t>
      </w:r>
      <w:r w:rsidRPr="00C05737">
        <w:rPr>
          <w:rFonts w:ascii="Times New Roman" w:hAnsi="Times New Roman" w:cs="Times New Roman"/>
          <w:b/>
          <w:sz w:val="24"/>
          <w:szCs w:val="24"/>
        </w:rPr>
        <w:t>34</w:t>
      </w:r>
      <w:r w:rsidRPr="00C05737">
        <w:rPr>
          <w:rFonts w:ascii="Times New Roman" w:hAnsi="Times New Roman" w:cs="Times New Roman"/>
          <w:sz w:val="24"/>
          <w:szCs w:val="24"/>
        </w:rPr>
        <w:t>: 689-694</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C05737">
        <w:rPr>
          <w:rFonts w:ascii="Times New Roman" w:hAnsi="Times New Roman" w:cs="Times New Roman"/>
          <w:sz w:val="24"/>
          <w:szCs w:val="24"/>
        </w:rPr>
        <w:t>Ramsden, M. W., Menendez, R.</w:t>
      </w:r>
      <w:r>
        <w:rPr>
          <w:rFonts w:ascii="Times New Roman" w:hAnsi="Times New Roman" w:cs="Times New Roman"/>
          <w:sz w:val="24"/>
          <w:szCs w:val="24"/>
        </w:rPr>
        <w:t>, Leather, S. R. and Wackers, F</w:t>
      </w:r>
      <w:r w:rsidRPr="00C05737">
        <w:rPr>
          <w:rFonts w:ascii="Times New Roman" w:hAnsi="Times New Roman" w:cs="Times New Roman"/>
          <w:sz w:val="24"/>
          <w:szCs w:val="24"/>
        </w:rPr>
        <w:t>.Optimizingfield margins for biocontrol services: The relative role of aphid abundance, annual floral resources, and over wintershabitatinenhancing aphid natural enemies.</w:t>
      </w:r>
      <w:r w:rsidRPr="00C05737">
        <w:rPr>
          <w:rFonts w:ascii="Times New Roman" w:hAnsi="Times New Roman" w:cs="Times New Roman"/>
          <w:i/>
          <w:sz w:val="24"/>
          <w:szCs w:val="24"/>
        </w:rPr>
        <w:t xml:space="preserve">Agriculture Ecosystem Environment, </w:t>
      </w:r>
      <w:r w:rsidRPr="00C05737">
        <w:rPr>
          <w:rFonts w:ascii="Times New Roman" w:hAnsi="Times New Roman" w:cs="Times New Roman"/>
          <w:sz w:val="24"/>
          <w:szCs w:val="24"/>
        </w:rPr>
        <w:t>2014</w:t>
      </w:r>
      <w:r>
        <w:rPr>
          <w:rFonts w:ascii="Times New Roman" w:hAnsi="Times New Roman" w:cs="Times New Roman"/>
          <w:sz w:val="24"/>
          <w:szCs w:val="24"/>
        </w:rPr>
        <w:t xml:space="preserve">; </w:t>
      </w:r>
      <w:r w:rsidRPr="00C05737">
        <w:rPr>
          <w:rFonts w:ascii="Times New Roman" w:hAnsi="Times New Roman" w:cs="Times New Roman"/>
          <w:b/>
          <w:sz w:val="24"/>
          <w:szCs w:val="24"/>
        </w:rPr>
        <w:t>199</w:t>
      </w:r>
      <w:r w:rsidRPr="00C05737">
        <w:rPr>
          <w:rFonts w:ascii="Times New Roman" w:hAnsi="Times New Roman" w:cs="Times New Roman"/>
          <w:sz w:val="24"/>
          <w:szCs w:val="24"/>
        </w:rPr>
        <w:t>: 94-104.</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r w:rsidRPr="00C05737">
        <w:rPr>
          <w:rFonts w:ascii="Times New Roman" w:hAnsi="Times New Roman" w:cs="Times New Roman"/>
          <w:sz w:val="24"/>
          <w:szCs w:val="24"/>
        </w:rPr>
        <w:t>Ghortale, S. R. Bio-efficacy of entomopathogenic fungi against wheat aphid (</w:t>
      </w:r>
      <w:r w:rsidRPr="00C05737">
        <w:rPr>
          <w:rFonts w:ascii="Times New Roman" w:hAnsi="Times New Roman" w:cs="Times New Roman"/>
          <w:i/>
          <w:sz w:val="24"/>
          <w:szCs w:val="24"/>
        </w:rPr>
        <w:t xml:space="preserve">Rhopalosiphum padi </w:t>
      </w:r>
      <w:r w:rsidRPr="00C05737">
        <w:rPr>
          <w:rFonts w:ascii="Times New Roman" w:hAnsi="Times New Roman" w:cs="Times New Roman"/>
          <w:sz w:val="24"/>
          <w:szCs w:val="24"/>
        </w:rPr>
        <w:t>L.). M.Sc. (Agri.) Thesis, Mahatma Phule Krishi Vidyapeeth, Rahuri, India, 2015</w:t>
      </w:r>
      <w:r>
        <w:rPr>
          <w:rFonts w:ascii="Times New Roman" w:hAnsi="Times New Roman" w:cs="Times New Roman"/>
          <w:sz w:val="24"/>
          <w:szCs w:val="24"/>
        </w:rPr>
        <w:t>;</w:t>
      </w:r>
      <w:r w:rsidRPr="00C05737">
        <w:rPr>
          <w:rFonts w:ascii="Times New Roman" w:hAnsi="Times New Roman" w:cs="Times New Roman"/>
          <w:sz w:val="24"/>
          <w:szCs w:val="24"/>
        </w:rPr>
        <w:t xml:space="preserve"> 1-81.</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r w:rsidRPr="00C05737">
        <w:rPr>
          <w:rFonts w:ascii="Times New Roman" w:hAnsi="Times New Roman" w:cs="Times New Roman"/>
          <w:sz w:val="24"/>
          <w:szCs w:val="24"/>
        </w:rPr>
        <w:lastRenderedPageBreak/>
        <w:t xml:space="preserve">Walkunde, S. S., Patil, S. D., and Bhoite, B. S. Seasonal incidence of major insect -pest and their biocontrol agent of wheat crop. </w:t>
      </w:r>
      <w:r w:rsidRPr="00C05737">
        <w:rPr>
          <w:rFonts w:ascii="Times New Roman" w:hAnsi="Times New Roman" w:cs="Times New Roman"/>
          <w:i/>
          <w:sz w:val="24"/>
          <w:szCs w:val="24"/>
        </w:rPr>
        <w:t>Journal of Pharmacology and Phytochemistry</w:t>
      </w:r>
      <w:r w:rsidRPr="00C05737">
        <w:rPr>
          <w:rFonts w:ascii="Times New Roman" w:hAnsi="Times New Roman" w:cs="Times New Roman"/>
          <w:sz w:val="24"/>
          <w:szCs w:val="24"/>
        </w:rPr>
        <w:t>, 2019</w:t>
      </w:r>
      <w:r>
        <w:rPr>
          <w:rFonts w:ascii="Times New Roman" w:hAnsi="Times New Roman" w:cs="Times New Roman"/>
          <w:sz w:val="24"/>
          <w:szCs w:val="24"/>
        </w:rPr>
        <w:t>;</w:t>
      </w:r>
      <w:r w:rsidRPr="00C05737">
        <w:rPr>
          <w:rFonts w:ascii="Times New Roman" w:hAnsi="Times New Roman" w:cs="Times New Roman"/>
          <w:b/>
          <w:sz w:val="24"/>
          <w:szCs w:val="24"/>
        </w:rPr>
        <w:t>8</w:t>
      </w:r>
      <w:r w:rsidRPr="00C05737">
        <w:rPr>
          <w:rFonts w:ascii="Times New Roman" w:hAnsi="Times New Roman" w:cs="Times New Roman"/>
          <w:sz w:val="24"/>
          <w:szCs w:val="24"/>
        </w:rPr>
        <w:t>(5): 1210-1213.</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r w:rsidRPr="00C05737">
        <w:rPr>
          <w:rFonts w:ascii="Times New Roman" w:hAnsi="Times New Roman" w:cs="Times New Roman"/>
          <w:sz w:val="24"/>
          <w:szCs w:val="24"/>
          <w:shd w:val="clear" w:color="auto" w:fill="FFFFFF"/>
        </w:rPr>
        <w:t>Keerthana, A., Keerthana, M., Shireesh Kumar, M. P., Bahuguna,</w:t>
      </w:r>
      <w:r>
        <w:rPr>
          <w:rFonts w:ascii="Times New Roman" w:hAnsi="Times New Roman" w:cs="Times New Roman"/>
          <w:sz w:val="24"/>
          <w:szCs w:val="24"/>
          <w:shd w:val="clear" w:color="auto" w:fill="FFFFFF"/>
        </w:rPr>
        <w:t xml:space="preserve"> R. N., Singh, S. K., Rai, D. and Reddy, M. S. S</w:t>
      </w:r>
      <w:r w:rsidRPr="00C05737">
        <w:rPr>
          <w:rFonts w:ascii="Times New Roman" w:hAnsi="Times New Roman" w:cs="Times New Roman"/>
          <w:sz w:val="24"/>
          <w:szCs w:val="24"/>
          <w:shd w:val="clear" w:color="auto" w:fill="FFFFFF"/>
        </w:rPr>
        <w:t>. Characterizing and assessing the wheat-aphid complex under varying temperature and humidity. </w:t>
      </w:r>
      <w:r w:rsidRPr="00C05737">
        <w:rPr>
          <w:rFonts w:ascii="Times New Roman" w:hAnsi="Times New Roman" w:cs="Times New Roman"/>
          <w:i/>
          <w:iCs/>
          <w:sz w:val="24"/>
          <w:szCs w:val="24"/>
          <w:shd w:val="clear" w:color="auto" w:fill="FFFFFF"/>
        </w:rPr>
        <w:t>Cereal Research Communications</w:t>
      </w:r>
      <w:r w:rsidRPr="00C05737">
        <w:rPr>
          <w:rFonts w:ascii="Times New Roman" w:hAnsi="Times New Roman" w:cs="Times New Roman"/>
          <w:sz w:val="24"/>
          <w:szCs w:val="24"/>
          <w:shd w:val="clear" w:color="auto" w:fill="FFFFFF"/>
        </w:rPr>
        <w:t>, 2024</w:t>
      </w:r>
      <w:r>
        <w:rPr>
          <w:rFonts w:ascii="Times New Roman" w:hAnsi="Times New Roman" w:cs="Times New Roman"/>
          <w:sz w:val="24"/>
          <w:szCs w:val="24"/>
          <w:shd w:val="clear" w:color="auto" w:fill="FFFFFF"/>
        </w:rPr>
        <w:t>;</w:t>
      </w:r>
      <w:r w:rsidRPr="00C05737">
        <w:rPr>
          <w:rFonts w:ascii="Times New Roman" w:hAnsi="Times New Roman" w:cs="Times New Roman"/>
          <w:sz w:val="24"/>
          <w:szCs w:val="24"/>
          <w:shd w:val="clear" w:color="auto" w:fill="FFFFFF"/>
        </w:rPr>
        <w:t> </w:t>
      </w:r>
      <w:r w:rsidRPr="00C05737">
        <w:rPr>
          <w:rFonts w:ascii="Times New Roman" w:hAnsi="Times New Roman" w:cs="Times New Roman"/>
          <w:b/>
          <w:bCs/>
          <w:sz w:val="24"/>
          <w:szCs w:val="24"/>
          <w:shd w:val="clear" w:color="auto" w:fill="FFFFFF"/>
        </w:rPr>
        <w:t>52</w:t>
      </w:r>
      <w:r w:rsidRPr="00C05737">
        <w:rPr>
          <w:rFonts w:ascii="Times New Roman" w:hAnsi="Times New Roman" w:cs="Times New Roman"/>
          <w:sz w:val="24"/>
          <w:szCs w:val="24"/>
          <w:shd w:val="clear" w:color="auto" w:fill="FFFFFF"/>
        </w:rPr>
        <w:t>(4), 1613-1627.</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r w:rsidRPr="00C05737">
        <w:rPr>
          <w:rFonts w:ascii="Times New Roman" w:hAnsi="Times New Roman" w:cs="Times New Roman"/>
          <w:sz w:val="24"/>
          <w:szCs w:val="24"/>
          <w:shd w:val="clear" w:color="auto" w:fill="FFFFFF"/>
        </w:rPr>
        <w:t>Mahamuni, S. M., Chaudhari, C. S., More, S. A., B</w:t>
      </w:r>
      <w:r>
        <w:rPr>
          <w:rFonts w:ascii="Times New Roman" w:hAnsi="Times New Roman" w:cs="Times New Roman"/>
          <w:sz w:val="24"/>
          <w:szCs w:val="24"/>
          <w:shd w:val="clear" w:color="auto" w:fill="FFFFFF"/>
        </w:rPr>
        <w:t>ansode, G. M., Gadhave, A. A. and Patil, S. S</w:t>
      </w:r>
      <w:r w:rsidRPr="00C05737">
        <w:rPr>
          <w:rFonts w:ascii="Times New Roman" w:hAnsi="Times New Roman" w:cs="Times New Roman"/>
          <w:sz w:val="24"/>
          <w:szCs w:val="24"/>
          <w:shd w:val="clear" w:color="auto" w:fill="FFFFFF"/>
        </w:rPr>
        <w:t xml:space="preserve">. Seasonal Incidence and Effect of Physical Plant Characters and Micro-climatic Conditions on Population of Wheat Aphid, </w:t>
      </w:r>
      <w:r w:rsidRPr="00C05737">
        <w:rPr>
          <w:rFonts w:ascii="Times New Roman" w:hAnsi="Times New Roman" w:cs="Times New Roman"/>
          <w:i/>
          <w:iCs/>
          <w:sz w:val="24"/>
          <w:szCs w:val="24"/>
          <w:shd w:val="clear" w:color="auto" w:fill="FFFFFF"/>
        </w:rPr>
        <w:t>Rhopalosiphum padi</w:t>
      </w:r>
      <w:r w:rsidRPr="00C05737">
        <w:rPr>
          <w:rFonts w:ascii="Times New Roman" w:hAnsi="Times New Roman" w:cs="Times New Roman"/>
          <w:sz w:val="24"/>
          <w:szCs w:val="24"/>
          <w:shd w:val="clear" w:color="auto" w:fill="FFFFFF"/>
        </w:rPr>
        <w:t>. 2024</w:t>
      </w:r>
      <w:r>
        <w:rPr>
          <w:rFonts w:ascii="Times New Roman" w:hAnsi="Times New Roman" w:cs="Times New Roman"/>
          <w:sz w:val="24"/>
          <w:szCs w:val="24"/>
          <w:shd w:val="clear" w:color="auto" w:fill="FFFFFF"/>
        </w:rPr>
        <w:t>;</w:t>
      </w:r>
    </w:p>
    <w:p w:rsidR="009400BC" w:rsidRDefault="009400BC" w:rsidP="00723ECB">
      <w:pPr>
        <w:rPr>
          <w:rFonts w:ascii="Times New Roman" w:hAnsi="Times New Roman" w:cs="Times New Roman"/>
          <w:b/>
          <w:bCs/>
          <w:sz w:val="32"/>
          <w:szCs w:val="32"/>
        </w:rPr>
      </w:pPr>
    </w:p>
    <w:sectPr w:rsidR="009400BC" w:rsidSect="00420113">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88.a.77" w:date="2025-07-16T23:39:00Z" w:initials="88.a.77">
    <w:p w:rsidR="00295DDA" w:rsidRPr="00295DDA" w:rsidRDefault="00295DDA" w:rsidP="00295DDA">
      <w:pPr>
        <w:pStyle w:val="CommentText"/>
        <w:rPr>
          <w:highlight w:val="green"/>
        </w:rPr>
      </w:pPr>
      <w:r w:rsidRPr="00295DDA">
        <w:rPr>
          <w:rStyle w:val="CommentReference"/>
          <w:highlight w:val="green"/>
        </w:rPr>
        <w:annotationRef/>
      </w:r>
      <w:r w:rsidRPr="00295DDA">
        <w:rPr>
          <w:highlight w:val="green"/>
        </w:rPr>
        <w:t>THIS ABSTRACT IS NOT CLEAR; NO DIGITS NUMBER. So IT IS NOT ABSTRACT.</w:t>
      </w:r>
    </w:p>
    <w:p w:rsidR="00295DDA" w:rsidRPr="00295DDA" w:rsidRDefault="00295DDA" w:rsidP="00295DDA">
      <w:pPr>
        <w:pStyle w:val="CommentText"/>
        <w:rPr>
          <w:highlight w:val="green"/>
        </w:rPr>
      </w:pPr>
    </w:p>
    <w:p w:rsidR="00295DDA" w:rsidRDefault="00295DDA" w:rsidP="00295DDA">
      <w:pPr>
        <w:pStyle w:val="CommentText"/>
      </w:pPr>
      <w:r w:rsidRPr="00295DDA">
        <w:rPr>
          <w:highlight w:val="green"/>
        </w:rPr>
        <w:t>IT NEEDS TO BE MORE CLEAR WITH REAL SUMMARIZING ABSTRACT.</w:t>
      </w:r>
    </w:p>
  </w:comment>
  <w:comment w:id="19" w:author="88.a.77" w:date="2025-07-16T23:27:00Z" w:initials="88.a.77">
    <w:p w:rsidR="008E2823" w:rsidRDefault="008E2823">
      <w:pPr>
        <w:pStyle w:val="CommentText"/>
      </w:pPr>
      <w:r>
        <w:rPr>
          <w:rStyle w:val="CommentReference"/>
        </w:rPr>
        <w:annotationRef/>
      </w:r>
      <w:r>
        <w:t>Rearrangement alphabetically!</w:t>
      </w:r>
    </w:p>
  </w:comment>
  <w:comment w:id="20" w:author="88.a.77" w:date="2025-07-16T23:36:00Z" w:initials="88.a.77">
    <w:p w:rsidR="00295DDA" w:rsidRDefault="00295DDA">
      <w:pPr>
        <w:pStyle w:val="CommentText"/>
      </w:pPr>
      <w:r w:rsidRPr="00295DDA">
        <w:rPr>
          <w:rStyle w:val="CommentReference"/>
          <w:highlight w:val="green"/>
        </w:rPr>
        <w:annotationRef/>
      </w:r>
      <w:r w:rsidRPr="00295DDA">
        <w:rPr>
          <w:highlight w:val="green"/>
        </w:rPr>
        <w:t>THERE IS NO AIM/OBJECTIVE OF CURRENT STUDY!!</w:t>
      </w:r>
    </w:p>
  </w:comment>
  <w:comment w:id="23" w:author="88.a.77" w:date="2025-07-16T23:30:00Z" w:initials="88.a.77">
    <w:p w:rsidR="008E2823" w:rsidRDefault="008E2823">
      <w:pPr>
        <w:pStyle w:val="CommentText"/>
      </w:pPr>
      <w:r>
        <w:rPr>
          <w:rStyle w:val="CommentReference"/>
        </w:rPr>
        <w:annotationRef/>
      </w:r>
      <w:r>
        <w:t>Try to use a pronoun!</w:t>
      </w:r>
    </w:p>
  </w:comment>
  <w:comment w:id="29" w:author="88.a.77" w:date="2025-07-16T23:32:00Z" w:initials="88.a.77">
    <w:p w:rsidR="008E2823" w:rsidRDefault="008E2823">
      <w:pPr>
        <w:pStyle w:val="CommentText"/>
      </w:pPr>
      <w:r>
        <w:rPr>
          <w:rStyle w:val="CommentReference"/>
        </w:rPr>
        <w:annotationRef/>
      </w:r>
      <w:r>
        <w:t xml:space="preserve">Try to write the whole word firstly, then use the abbreviation. </w:t>
      </w:r>
    </w:p>
  </w:comment>
  <w:comment w:id="36" w:author="88.a.77" w:date="2025-07-17T00:08:00Z" w:initials="88.a.77">
    <w:p w:rsidR="00B50EB1" w:rsidRDefault="00B50EB1">
      <w:pPr>
        <w:pStyle w:val="CommentText"/>
      </w:pPr>
      <w:r w:rsidRPr="00B50EB1">
        <w:rPr>
          <w:rStyle w:val="CommentReference"/>
          <w:highlight w:val="yellow"/>
        </w:rPr>
        <w:annotationRef/>
      </w:r>
      <w:r w:rsidRPr="00B50EB1">
        <w:rPr>
          <w:highlight w:val="yellow"/>
        </w:rPr>
        <w:t>Needs the reference!</w:t>
      </w:r>
    </w:p>
  </w:comment>
  <w:comment w:id="37" w:author="88.a.77" w:date="2025-07-16T23:45:00Z" w:initials="88.a.77">
    <w:p w:rsidR="005831D9" w:rsidRDefault="005831D9">
      <w:pPr>
        <w:pStyle w:val="CommentText"/>
      </w:pPr>
      <w:r w:rsidRPr="005831D9">
        <w:rPr>
          <w:rStyle w:val="CommentReference"/>
          <w:highlight w:val="green"/>
        </w:rPr>
        <w:annotationRef/>
      </w:r>
      <w:r w:rsidRPr="005831D9">
        <w:rPr>
          <w:highlight w:val="green"/>
        </w:rPr>
        <w:t>Try to use a strong academic word like revealed, illustrated, etc!</w:t>
      </w:r>
    </w:p>
  </w:comment>
  <w:comment w:id="44" w:author="88.a.77" w:date="2025-07-16T23:45:00Z" w:initials="88.a.77">
    <w:p w:rsidR="005831D9" w:rsidRDefault="005831D9">
      <w:pPr>
        <w:pStyle w:val="CommentText"/>
      </w:pPr>
      <w:r w:rsidRPr="005831D9">
        <w:rPr>
          <w:rStyle w:val="CommentReference"/>
          <w:highlight w:val="green"/>
        </w:rPr>
        <w:annotationRef/>
      </w:r>
      <w:r w:rsidRPr="005831D9">
        <w:rPr>
          <w:highlight w:val="green"/>
        </w:rPr>
        <w:t>Again!!</w:t>
      </w:r>
    </w:p>
  </w:comment>
  <w:comment w:id="45" w:author="88.a.77" w:date="2025-07-16T23:47:00Z" w:initials="88.a.77">
    <w:p w:rsidR="005831D9" w:rsidRDefault="005831D9" w:rsidP="005831D9">
      <w:pPr>
        <w:pStyle w:val="CommentText"/>
      </w:pPr>
      <w:r w:rsidRPr="005831D9">
        <w:rPr>
          <w:rStyle w:val="CommentReference"/>
          <w:highlight w:val="green"/>
        </w:rPr>
        <w:annotationRef/>
      </w:r>
      <w:r w:rsidRPr="005831D9">
        <w:rPr>
          <w:highlight w:val="green"/>
        </w:rPr>
        <w:t>This word has been more frequently!</w:t>
      </w:r>
    </w:p>
  </w:comment>
  <w:comment w:id="49" w:author="88.a.77" w:date="2025-07-16T23:51:00Z" w:initials="88.a.77">
    <w:p w:rsidR="005831D9" w:rsidRDefault="005831D9">
      <w:pPr>
        <w:pStyle w:val="CommentText"/>
      </w:pPr>
      <w:r w:rsidRPr="005831D9">
        <w:rPr>
          <w:rStyle w:val="CommentReference"/>
          <w:highlight w:val="green"/>
        </w:rPr>
        <w:annotationRef/>
      </w:r>
      <w:r w:rsidRPr="005831D9">
        <w:rPr>
          <w:highlight w:val="green"/>
        </w:rPr>
        <w:t>How an insect influenced by the local temperature? and how is rainfall leading to pests increasing? needs the reference.</w:t>
      </w:r>
    </w:p>
  </w:comment>
  <w:comment w:id="60" w:author="88.a.77" w:date="2025-07-16T23:57:00Z" w:initials="88.a.77">
    <w:p w:rsidR="007B014F" w:rsidRDefault="007B014F">
      <w:pPr>
        <w:pStyle w:val="CommentText"/>
      </w:pPr>
      <w:r>
        <w:rPr>
          <w:rStyle w:val="CommentReference"/>
        </w:rPr>
        <w:annotationRef/>
      </w:r>
      <w:r>
        <w:t>Rewrite it!!!</w:t>
      </w:r>
    </w:p>
  </w:comment>
  <w:comment w:id="56" w:author="88.a.77" w:date="2025-07-16T23:57:00Z" w:initials="88.a.77">
    <w:p w:rsidR="007B014F" w:rsidRDefault="007B014F">
      <w:pPr>
        <w:pStyle w:val="CommentText"/>
      </w:pPr>
      <w:r>
        <w:rPr>
          <w:rStyle w:val="CommentReference"/>
        </w:rPr>
        <w:annotationRef/>
      </w:r>
      <w:r>
        <w:t>Weak.</w:t>
      </w:r>
    </w:p>
  </w:comment>
  <w:comment w:id="62" w:author="88.a.77" w:date="2025-07-17T00:02:00Z" w:initials="88.a.77">
    <w:p w:rsidR="007B014F" w:rsidRDefault="007B014F">
      <w:pPr>
        <w:pStyle w:val="CommentText"/>
      </w:pPr>
      <w:r w:rsidRPr="007B014F">
        <w:rPr>
          <w:rStyle w:val="CommentReference"/>
          <w:highlight w:val="yellow"/>
        </w:rPr>
        <w:annotationRef/>
      </w:r>
      <w:r w:rsidRPr="007B014F">
        <w:rPr>
          <w:highlight w:val="yellow"/>
        </w:rPr>
        <w:t>I think the first name of the author should be written before the number of the reference.</w:t>
      </w:r>
    </w:p>
  </w:comment>
  <w:comment w:id="63" w:author="88.a.77" w:date="2025-07-17T00:02:00Z" w:initials="88.a.77">
    <w:p w:rsidR="007B014F" w:rsidRDefault="007B014F">
      <w:pPr>
        <w:pStyle w:val="CommentText"/>
      </w:pPr>
      <w:r w:rsidRPr="007B014F">
        <w:rPr>
          <w:rStyle w:val="CommentReference"/>
          <w:highlight w:val="yellow"/>
        </w:rPr>
        <w:annotationRef/>
      </w:r>
      <w:r w:rsidRPr="007B014F">
        <w:rPr>
          <w:highlight w:val="yellow"/>
        </w:rPr>
        <w:t>I think the first name of the author should be written before the number of the reference.</w:t>
      </w:r>
    </w:p>
  </w:comment>
  <w:comment w:id="67" w:author="88.a.77" w:date="2025-07-16T23:42:00Z" w:initials="88.a.77">
    <w:p w:rsidR="00295DDA" w:rsidRPr="00295DDA" w:rsidRDefault="00295DDA" w:rsidP="00295DDA">
      <w:pPr>
        <w:pStyle w:val="CommentText"/>
        <w:rPr>
          <w:highlight w:val="green"/>
        </w:rPr>
      </w:pPr>
      <w:r w:rsidRPr="00295DDA">
        <w:rPr>
          <w:rStyle w:val="CommentReference"/>
          <w:highlight w:val="green"/>
        </w:rPr>
        <w:annotationRef/>
      </w:r>
      <w:r w:rsidRPr="00295DDA">
        <w:rPr>
          <w:highlight w:val="green"/>
        </w:rPr>
        <w:t>Furthermore, the conclusion seems to be like the abstract.</w:t>
      </w:r>
    </w:p>
    <w:p w:rsidR="00295DDA" w:rsidRDefault="00295DDA" w:rsidP="00295DDA">
      <w:pPr>
        <w:pStyle w:val="CommentText"/>
      </w:pPr>
      <w:r w:rsidRPr="00295DDA">
        <w:rPr>
          <w:highlight w:val="green"/>
        </w:rPr>
        <w:t>So, you need to writing reconsider.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996" w:rsidRDefault="00A01996" w:rsidP="006773C4">
      <w:pPr>
        <w:spacing w:after="0" w:line="240" w:lineRule="auto"/>
      </w:pPr>
      <w:r>
        <w:separator/>
      </w:r>
    </w:p>
  </w:endnote>
  <w:endnote w:type="continuationSeparator" w:id="1">
    <w:p w:rsidR="00A01996" w:rsidRDefault="00A01996" w:rsidP="00677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C4" w:rsidRDefault="006773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C4" w:rsidRDefault="006773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C4" w:rsidRDefault="006773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996" w:rsidRDefault="00A01996" w:rsidP="006773C4">
      <w:pPr>
        <w:spacing w:after="0" w:line="240" w:lineRule="auto"/>
      </w:pPr>
      <w:r>
        <w:separator/>
      </w:r>
    </w:p>
  </w:footnote>
  <w:footnote w:type="continuationSeparator" w:id="1">
    <w:p w:rsidR="00A01996" w:rsidRDefault="00A01996" w:rsidP="006773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C4" w:rsidRDefault="00B779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47344" o:spid="_x0000_s2050"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C4" w:rsidRDefault="00B779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47345" o:spid="_x0000_s2051"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C4" w:rsidRDefault="00B779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47343" o:spid="_x0000_s2049"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38D"/>
    <w:multiLevelType w:val="hybridMultilevel"/>
    <w:tmpl w:val="E2C06BF0"/>
    <w:lvl w:ilvl="0" w:tplc="5E485866">
      <w:start w:val="7"/>
      <w:numFmt w:val="decimal"/>
      <w:lvlText w:val="%1."/>
      <w:lvlJc w:val="left"/>
      <w:pPr>
        <w:ind w:left="1252" w:hanging="255"/>
        <w:jc w:val="right"/>
      </w:pPr>
      <w:rPr>
        <w:rFonts w:hint="default"/>
        <w:spacing w:val="0"/>
        <w:w w:val="100"/>
        <w:lang w:val="en-US" w:eastAsia="en-US" w:bidi="ar-SA"/>
      </w:rPr>
    </w:lvl>
    <w:lvl w:ilvl="1" w:tplc="C750C108">
      <w:numFmt w:val="none"/>
      <w:lvlText w:val=""/>
      <w:lvlJc w:val="left"/>
      <w:pPr>
        <w:tabs>
          <w:tab w:val="num" w:pos="360"/>
        </w:tabs>
      </w:pPr>
    </w:lvl>
    <w:lvl w:ilvl="2" w:tplc="FABCA31A">
      <w:numFmt w:val="none"/>
      <w:lvlText w:val=""/>
      <w:lvlJc w:val="left"/>
      <w:pPr>
        <w:tabs>
          <w:tab w:val="num" w:pos="360"/>
        </w:tabs>
      </w:pPr>
    </w:lvl>
    <w:lvl w:ilvl="3" w:tplc="2E561A7C">
      <w:start w:val="1"/>
      <w:numFmt w:val="lowerRoman"/>
      <w:lvlText w:val="(%4)"/>
      <w:lvlJc w:val="left"/>
      <w:pPr>
        <w:ind w:left="1201" w:hanging="571"/>
      </w:pPr>
      <w:rPr>
        <w:rFonts w:ascii="Times New Roman" w:eastAsia="Microsoft Sans Serif" w:hAnsi="Times New Roman" w:cs="Times New Roman" w:hint="default"/>
        <w:b w:val="0"/>
        <w:bCs w:val="0"/>
        <w:i w:val="0"/>
        <w:iCs w:val="0"/>
        <w:spacing w:val="-6"/>
        <w:w w:val="97"/>
        <w:sz w:val="24"/>
        <w:szCs w:val="24"/>
        <w:lang w:val="en-US" w:eastAsia="en-US" w:bidi="ar-SA"/>
      </w:rPr>
    </w:lvl>
    <w:lvl w:ilvl="4" w:tplc="28E41FCA">
      <w:numFmt w:val="bullet"/>
      <w:lvlText w:val="•"/>
      <w:lvlJc w:val="left"/>
      <w:pPr>
        <w:ind w:left="2590" w:hanging="571"/>
      </w:pPr>
      <w:rPr>
        <w:rFonts w:hint="default"/>
        <w:lang w:val="en-US" w:eastAsia="en-US" w:bidi="ar-SA"/>
      </w:rPr>
    </w:lvl>
    <w:lvl w:ilvl="5" w:tplc="F92221C4">
      <w:numFmt w:val="bullet"/>
      <w:lvlText w:val="•"/>
      <w:lvlJc w:val="left"/>
      <w:pPr>
        <w:ind w:left="3860" w:hanging="571"/>
      </w:pPr>
      <w:rPr>
        <w:rFonts w:hint="default"/>
        <w:lang w:val="en-US" w:eastAsia="en-US" w:bidi="ar-SA"/>
      </w:rPr>
    </w:lvl>
    <w:lvl w:ilvl="6" w:tplc="B464F6CA">
      <w:numFmt w:val="bullet"/>
      <w:lvlText w:val="•"/>
      <w:lvlJc w:val="left"/>
      <w:pPr>
        <w:ind w:left="5130" w:hanging="571"/>
      </w:pPr>
      <w:rPr>
        <w:rFonts w:hint="default"/>
        <w:lang w:val="en-US" w:eastAsia="en-US" w:bidi="ar-SA"/>
      </w:rPr>
    </w:lvl>
    <w:lvl w:ilvl="7" w:tplc="47004228">
      <w:numFmt w:val="bullet"/>
      <w:lvlText w:val="•"/>
      <w:lvlJc w:val="left"/>
      <w:pPr>
        <w:ind w:left="6400" w:hanging="571"/>
      </w:pPr>
      <w:rPr>
        <w:rFonts w:hint="default"/>
        <w:lang w:val="en-US" w:eastAsia="en-US" w:bidi="ar-SA"/>
      </w:rPr>
    </w:lvl>
    <w:lvl w:ilvl="8" w:tplc="4D1EC616">
      <w:numFmt w:val="bullet"/>
      <w:lvlText w:val="•"/>
      <w:lvlJc w:val="left"/>
      <w:pPr>
        <w:ind w:left="7670" w:hanging="571"/>
      </w:pPr>
      <w:rPr>
        <w:rFonts w:hint="default"/>
        <w:lang w:val="en-US" w:eastAsia="en-US" w:bidi="ar-SA"/>
      </w:rPr>
    </w:lvl>
  </w:abstractNum>
  <w:abstractNum w:abstractNumId="1">
    <w:nsid w:val="2B0E71A4"/>
    <w:multiLevelType w:val="hybridMultilevel"/>
    <w:tmpl w:val="E9F87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2NLM0sTQ1MbU0NzIyNDNT0lEKTi0uzszPAykwrAUA2Bel3SwAAAA="/>
  </w:docVars>
  <w:rsids>
    <w:rsidRoot w:val="008954AB"/>
    <w:rsid w:val="0004087C"/>
    <w:rsid w:val="000409B7"/>
    <w:rsid w:val="000719B9"/>
    <w:rsid w:val="0009556E"/>
    <w:rsid w:val="000D0BA3"/>
    <w:rsid w:val="001631D3"/>
    <w:rsid w:val="001777C3"/>
    <w:rsid w:val="001B2804"/>
    <w:rsid w:val="00295DDA"/>
    <w:rsid w:val="002A12E4"/>
    <w:rsid w:val="00346D09"/>
    <w:rsid w:val="00362C99"/>
    <w:rsid w:val="003B0797"/>
    <w:rsid w:val="004037F8"/>
    <w:rsid w:val="00407C6C"/>
    <w:rsid w:val="00420113"/>
    <w:rsid w:val="00492233"/>
    <w:rsid w:val="004A5FDF"/>
    <w:rsid w:val="004E2CD2"/>
    <w:rsid w:val="0056638C"/>
    <w:rsid w:val="005831D9"/>
    <w:rsid w:val="005D76B5"/>
    <w:rsid w:val="0061457D"/>
    <w:rsid w:val="006773C4"/>
    <w:rsid w:val="006B6139"/>
    <w:rsid w:val="00723ECB"/>
    <w:rsid w:val="00795EB6"/>
    <w:rsid w:val="007B014F"/>
    <w:rsid w:val="007C1F81"/>
    <w:rsid w:val="0080455D"/>
    <w:rsid w:val="008954AB"/>
    <w:rsid w:val="008E2823"/>
    <w:rsid w:val="009400BC"/>
    <w:rsid w:val="009404AC"/>
    <w:rsid w:val="00A01996"/>
    <w:rsid w:val="00A24716"/>
    <w:rsid w:val="00A761BD"/>
    <w:rsid w:val="00B0798F"/>
    <w:rsid w:val="00B50EB1"/>
    <w:rsid w:val="00B77974"/>
    <w:rsid w:val="00C75EBD"/>
    <w:rsid w:val="00C82E4D"/>
    <w:rsid w:val="00CA5995"/>
    <w:rsid w:val="00CC274B"/>
    <w:rsid w:val="00CD50A8"/>
    <w:rsid w:val="00DB37A5"/>
    <w:rsid w:val="00DC5852"/>
    <w:rsid w:val="00F06634"/>
    <w:rsid w:val="00F86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C6C"/>
    <w:pPr>
      <w:widowControl w:val="0"/>
      <w:autoSpaceDE w:val="0"/>
      <w:autoSpaceDN w:val="0"/>
      <w:spacing w:after="0" w:line="240" w:lineRule="auto"/>
      <w:ind w:left="1309" w:hanging="718"/>
    </w:pPr>
    <w:rPr>
      <w:rFonts w:ascii="Arial" w:eastAsia="Arial" w:hAnsi="Arial" w:cs="Arial"/>
      <w:szCs w:val="22"/>
      <w:lang w:bidi="ar-SA"/>
    </w:rPr>
  </w:style>
  <w:style w:type="paragraph" w:styleId="BodyText">
    <w:name w:val="Body Text"/>
    <w:basedOn w:val="Normal"/>
    <w:link w:val="BodyTextChar"/>
    <w:uiPriority w:val="1"/>
    <w:qFormat/>
    <w:rsid w:val="00407C6C"/>
    <w:pPr>
      <w:widowControl w:val="0"/>
      <w:autoSpaceDE w:val="0"/>
      <w:autoSpaceDN w:val="0"/>
      <w:spacing w:after="0" w:line="240" w:lineRule="auto"/>
      <w:ind w:left="591"/>
      <w:jc w:val="both"/>
    </w:pPr>
    <w:rPr>
      <w:rFonts w:ascii="Microsoft Sans Serif" w:eastAsia="Microsoft Sans Serif" w:hAnsi="Microsoft Sans Serif" w:cs="Microsoft Sans Serif"/>
      <w:sz w:val="24"/>
      <w:szCs w:val="24"/>
      <w:lang w:bidi="ar-SA"/>
    </w:rPr>
  </w:style>
  <w:style w:type="character" w:customStyle="1" w:styleId="BodyTextChar">
    <w:name w:val="Body Text Char"/>
    <w:basedOn w:val="DefaultParagraphFont"/>
    <w:link w:val="BodyText"/>
    <w:uiPriority w:val="1"/>
    <w:rsid w:val="00407C6C"/>
    <w:rPr>
      <w:rFonts w:ascii="Microsoft Sans Serif" w:eastAsia="Microsoft Sans Serif" w:hAnsi="Microsoft Sans Serif" w:cs="Microsoft Sans Serif"/>
      <w:sz w:val="24"/>
      <w:szCs w:val="24"/>
      <w:lang w:bidi="ar-SA"/>
    </w:rPr>
  </w:style>
  <w:style w:type="character" w:styleId="Hyperlink">
    <w:name w:val="Hyperlink"/>
    <w:basedOn w:val="DefaultParagraphFont"/>
    <w:uiPriority w:val="99"/>
    <w:unhideWhenUsed/>
    <w:rsid w:val="003B0797"/>
    <w:rPr>
      <w:color w:val="0000FF" w:themeColor="hyperlink"/>
      <w:u w:val="single"/>
    </w:rPr>
  </w:style>
  <w:style w:type="paragraph" w:customStyle="1" w:styleId="ds-markdown-paragraph">
    <w:name w:val="ds-markdown-paragraph"/>
    <w:basedOn w:val="Normal"/>
    <w:rsid w:val="00DB37A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C585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5FD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A5FDF"/>
    <w:rPr>
      <w:rFonts w:ascii="Tahoma" w:hAnsi="Tahoma" w:cs="Mangal"/>
      <w:sz w:val="16"/>
      <w:szCs w:val="14"/>
    </w:rPr>
  </w:style>
  <w:style w:type="character" w:customStyle="1" w:styleId="UnresolvedMention">
    <w:name w:val="Unresolved Mention"/>
    <w:basedOn w:val="DefaultParagraphFont"/>
    <w:uiPriority w:val="99"/>
    <w:semiHidden/>
    <w:unhideWhenUsed/>
    <w:rsid w:val="000719B9"/>
    <w:rPr>
      <w:color w:val="605E5C"/>
      <w:shd w:val="clear" w:color="auto" w:fill="E1DFDD"/>
    </w:rPr>
  </w:style>
  <w:style w:type="paragraph" w:styleId="Header">
    <w:name w:val="header"/>
    <w:basedOn w:val="Normal"/>
    <w:link w:val="HeaderChar"/>
    <w:uiPriority w:val="99"/>
    <w:unhideWhenUsed/>
    <w:rsid w:val="0067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3C4"/>
  </w:style>
  <w:style w:type="paragraph" w:styleId="Footer">
    <w:name w:val="footer"/>
    <w:basedOn w:val="Normal"/>
    <w:link w:val="FooterChar"/>
    <w:uiPriority w:val="99"/>
    <w:unhideWhenUsed/>
    <w:rsid w:val="0067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3C4"/>
  </w:style>
  <w:style w:type="character" w:styleId="CommentReference">
    <w:name w:val="annotation reference"/>
    <w:basedOn w:val="DefaultParagraphFont"/>
    <w:uiPriority w:val="99"/>
    <w:semiHidden/>
    <w:unhideWhenUsed/>
    <w:rsid w:val="008E2823"/>
    <w:rPr>
      <w:sz w:val="16"/>
      <w:szCs w:val="16"/>
    </w:rPr>
  </w:style>
  <w:style w:type="paragraph" w:styleId="CommentText">
    <w:name w:val="annotation text"/>
    <w:basedOn w:val="Normal"/>
    <w:link w:val="CommentTextChar"/>
    <w:uiPriority w:val="99"/>
    <w:unhideWhenUsed/>
    <w:rsid w:val="008E2823"/>
    <w:pPr>
      <w:spacing w:line="240" w:lineRule="auto"/>
    </w:pPr>
    <w:rPr>
      <w:sz w:val="20"/>
      <w:szCs w:val="18"/>
    </w:rPr>
  </w:style>
  <w:style w:type="character" w:customStyle="1" w:styleId="CommentTextChar">
    <w:name w:val="Comment Text Char"/>
    <w:basedOn w:val="DefaultParagraphFont"/>
    <w:link w:val="CommentText"/>
    <w:uiPriority w:val="99"/>
    <w:rsid w:val="008E2823"/>
    <w:rPr>
      <w:sz w:val="20"/>
      <w:szCs w:val="18"/>
    </w:rPr>
  </w:style>
  <w:style w:type="paragraph" w:styleId="CommentSubject">
    <w:name w:val="annotation subject"/>
    <w:basedOn w:val="CommentText"/>
    <w:next w:val="CommentText"/>
    <w:link w:val="CommentSubjectChar"/>
    <w:uiPriority w:val="99"/>
    <w:semiHidden/>
    <w:unhideWhenUsed/>
    <w:rsid w:val="008E2823"/>
    <w:rPr>
      <w:b/>
      <w:bCs/>
    </w:rPr>
  </w:style>
  <w:style w:type="character" w:customStyle="1" w:styleId="CommentSubjectChar">
    <w:name w:val="Comment Subject Char"/>
    <w:basedOn w:val="CommentTextChar"/>
    <w:link w:val="CommentSubject"/>
    <w:uiPriority w:val="99"/>
    <w:semiHidden/>
    <w:rsid w:val="008E2823"/>
    <w:rPr>
      <w:b/>
      <w:bCs/>
    </w:rPr>
  </w:style>
</w:styles>
</file>

<file path=word/webSettings.xml><?xml version="1.0" encoding="utf-8"?>
<w:webSettings xmlns:r="http://schemas.openxmlformats.org/officeDocument/2006/relationships" xmlns:w="http://schemas.openxmlformats.org/wordprocessingml/2006/main">
  <w:divs>
    <w:div w:id="423192046">
      <w:bodyDiv w:val="1"/>
      <w:marLeft w:val="0"/>
      <w:marRight w:val="0"/>
      <w:marTop w:val="0"/>
      <w:marBottom w:val="0"/>
      <w:divBdr>
        <w:top w:val="none" w:sz="0" w:space="0" w:color="auto"/>
        <w:left w:val="none" w:sz="0" w:space="0" w:color="auto"/>
        <w:bottom w:val="none" w:sz="0" w:space="0" w:color="auto"/>
        <w:right w:val="none" w:sz="0" w:space="0" w:color="auto"/>
      </w:divBdr>
    </w:div>
    <w:div w:id="118856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Sheet1!$A$4</c:f>
              <c:strCache>
                <c:ptCount val="1"/>
                <c:pt idx="0">
                  <c:v>Max. Temperature (°C)</c:v>
                </c:pt>
              </c:strCache>
            </c:strRef>
          </c:tx>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Sheet1!$B$4:$G$4</c:f>
              <c:numCache>
                <c:formatCode>General</c:formatCode>
                <c:ptCount val="6"/>
                <c:pt idx="0">
                  <c:v>-0.82399999999999995</c:v>
                </c:pt>
                <c:pt idx="1">
                  <c:v>-0.8360000000000003</c:v>
                </c:pt>
                <c:pt idx="2">
                  <c:v>-0.7120000000000003</c:v>
                </c:pt>
                <c:pt idx="3">
                  <c:v>-0.73800000000000032</c:v>
                </c:pt>
                <c:pt idx="4">
                  <c:v>-0.76400000000000035</c:v>
                </c:pt>
                <c:pt idx="5">
                  <c:v>-0.73400000000000032</c:v>
                </c:pt>
              </c:numCache>
            </c:numRef>
          </c:val>
          <c:extLst xmlns:c16r2="http://schemas.microsoft.com/office/drawing/2015/06/chart">
            <c:ext xmlns:c16="http://schemas.microsoft.com/office/drawing/2014/chart" uri="{C3380CC4-5D6E-409C-BE32-E72D297353CC}">
              <c16:uniqueId val="{00000000-F926-4AF9-9A81-6BD313582A25}"/>
            </c:ext>
          </c:extLst>
        </c:ser>
        <c:ser>
          <c:idx val="1"/>
          <c:order val="1"/>
          <c:tx>
            <c:strRef>
              <c:f>Sheet1!$A$5</c:f>
              <c:strCache>
                <c:ptCount val="1"/>
                <c:pt idx="0">
                  <c:v>Min. Temperature (°C)</c:v>
                </c:pt>
              </c:strCache>
            </c:strRef>
          </c:tx>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Sheet1!$B$5:$G$5</c:f>
              <c:numCache>
                <c:formatCode>General</c:formatCode>
                <c:ptCount val="6"/>
                <c:pt idx="0">
                  <c:v>-0.85400000000000031</c:v>
                </c:pt>
                <c:pt idx="1">
                  <c:v>-0.8370000000000003</c:v>
                </c:pt>
                <c:pt idx="2">
                  <c:v>-0.75300000000000034</c:v>
                </c:pt>
                <c:pt idx="3">
                  <c:v>-0.72800000000000031</c:v>
                </c:pt>
                <c:pt idx="4">
                  <c:v>-0.80400000000000005</c:v>
                </c:pt>
                <c:pt idx="5">
                  <c:v>-0.82099999999999995</c:v>
                </c:pt>
              </c:numCache>
            </c:numRef>
          </c:val>
          <c:extLst xmlns:c16r2="http://schemas.microsoft.com/office/drawing/2015/06/chart">
            <c:ext xmlns:c16="http://schemas.microsoft.com/office/drawing/2014/chart" uri="{C3380CC4-5D6E-409C-BE32-E72D297353CC}">
              <c16:uniqueId val="{00000001-F926-4AF9-9A81-6BD313582A25}"/>
            </c:ext>
          </c:extLst>
        </c:ser>
        <c:ser>
          <c:idx val="2"/>
          <c:order val="2"/>
          <c:tx>
            <c:strRef>
              <c:f>Sheet1!$A$6</c:f>
              <c:strCache>
                <c:ptCount val="1"/>
                <c:pt idx="0">
                  <c:v>Morning RH (%)</c:v>
                </c:pt>
              </c:strCache>
            </c:strRef>
          </c:tx>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Sheet1!$B$6:$G$6</c:f>
              <c:numCache>
                <c:formatCode>General</c:formatCode>
                <c:ptCount val="6"/>
                <c:pt idx="0">
                  <c:v>0.73400000000000032</c:v>
                </c:pt>
                <c:pt idx="1">
                  <c:v>0.76400000000000035</c:v>
                </c:pt>
                <c:pt idx="2">
                  <c:v>0.63400000000000034</c:v>
                </c:pt>
                <c:pt idx="3">
                  <c:v>0.69200000000000017</c:v>
                </c:pt>
                <c:pt idx="4">
                  <c:v>0.67400000000000049</c:v>
                </c:pt>
                <c:pt idx="5">
                  <c:v>0.63700000000000034</c:v>
                </c:pt>
              </c:numCache>
            </c:numRef>
          </c:val>
          <c:extLst xmlns:c16r2="http://schemas.microsoft.com/office/drawing/2015/06/chart">
            <c:ext xmlns:c16="http://schemas.microsoft.com/office/drawing/2014/chart" uri="{C3380CC4-5D6E-409C-BE32-E72D297353CC}">
              <c16:uniqueId val="{00000002-F926-4AF9-9A81-6BD313582A25}"/>
            </c:ext>
          </c:extLst>
        </c:ser>
        <c:ser>
          <c:idx val="3"/>
          <c:order val="3"/>
          <c:tx>
            <c:strRef>
              <c:f>Sheet1!$A$7</c:f>
              <c:strCache>
                <c:ptCount val="1"/>
                <c:pt idx="0">
                  <c:v>Evening RH (%)</c:v>
                </c:pt>
              </c:strCache>
            </c:strRef>
          </c:tx>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Sheet1!$B$7:$G$7</c:f>
              <c:numCache>
                <c:formatCode>General</c:formatCode>
                <c:ptCount val="6"/>
                <c:pt idx="0">
                  <c:v>0.58400000000000007</c:v>
                </c:pt>
                <c:pt idx="1">
                  <c:v>0.56799999999999995</c:v>
                </c:pt>
                <c:pt idx="2">
                  <c:v>0.49400000000000022</c:v>
                </c:pt>
                <c:pt idx="3">
                  <c:v>0.48300000000000015</c:v>
                </c:pt>
                <c:pt idx="4">
                  <c:v>0.52400000000000002</c:v>
                </c:pt>
                <c:pt idx="5">
                  <c:v>0.56799999999999995</c:v>
                </c:pt>
              </c:numCache>
            </c:numRef>
          </c:val>
          <c:extLst xmlns:c16r2="http://schemas.microsoft.com/office/drawing/2015/06/chart">
            <c:ext xmlns:c16="http://schemas.microsoft.com/office/drawing/2014/chart" uri="{C3380CC4-5D6E-409C-BE32-E72D297353CC}">
              <c16:uniqueId val="{00000003-F926-4AF9-9A81-6BD313582A25}"/>
            </c:ext>
          </c:extLst>
        </c:ser>
        <c:ser>
          <c:idx val="4"/>
          <c:order val="4"/>
          <c:tx>
            <c:strRef>
              <c:f>Sheet1!$A$8</c:f>
              <c:strCache>
                <c:ptCount val="1"/>
                <c:pt idx="0">
                  <c:v>Rainfall (mm)</c:v>
                </c:pt>
              </c:strCache>
            </c:strRef>
          </c:tx>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Sheet1!$B$8:$G$8</c:f>
              <c:numCache>
                <c:formatCode>General</c:formatCode>
                <c:ptCount val="6"/>
                <c:pt idx="0">
                  <c:v>0.14400000000000004</c:v>
                </c:pt>
                <c:pt idx="1">
                  <c:v>0.126</c:v>
                </c:pt>
                <c:pt idx="2">
                  <c:v>0.10400000000000002</c:v>
                </c:pt>
                <c:pt idx="3">
                  <c:v>0.11400000000000002</c:v>
                </c:pt>
                <c:pt idx="4">
                  <c:v>0.11400000000000002</c:v>
                </c:pt>
                <c:pt idx="5">
                  <c:v>0.11700000000000003</c:v>
                </c:pt>
              </c:numCache>
            </c:numRef>
          </c:val>
          <c:extLst xmlns:c16r2="http://schemas.microsoft.com/office/drawing/2015/06/chart">
            <c:ext xmlns:c16="http://schemas.microsoft.com/office/drawing/2014/chart" uri="{C3380CC4-5D6E-409C-BE32-E72D297353CC}">
              <c16:uniqueId val="{00000004-F926-4AF9-9A81-6BD313582A25}"/>
            </c:ext>
          </c:extLst>
        </c:ser>
        <c:axId val="197179648"/>
        <c:axId val="474943872"/>
      </c:barChart>
      <c:catAx>
        <c:axId val="197179648"/>
        <c:scaling>
          <c:orientation val="minMax"/>
        </c:scaling>
        <c:axPos val="b"/>
        <c:numFmt formatCode="General" sourceLinked="0"/>
        <c:majorTickMark val="none"/>
        <c:tickLblPos val="nextTo"/>
        <c:crossAx val="474943872"/>
        <c:crosses val="autoZero"/>
        <c:auto val="1"/>
        <c:lblAlgn val="ctr"/>
        <c:lblOffset val="100"/>
      </c:catAx>
      <c:valAx>
        <c:axId val="474943872"/>
        <c:scaling>
          <c:orientation val="minMax"/>
        </c:scaling>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r</a:t>
                </a:r>
                <a:r>
                  <a:rPr lang="en-US" baseline="0">
                    <a:latin typeface="Times New Roman" pitchFamily="18" charset="0"/>
                    <a:cs typeface="Times New Roman" pitchFamily="18" charset="0"/>
                  </a:rPr>
                  <a:t> value</a:t>
                </a:r>
                <a:endParaRPr lang="en-US">
                  <a:latin typeface="Times New Roman" pitchFamily="18" charset="0"/>
                  <a:cs typeface="Times New Roman" pitchFamily="18" charset="0"/>
                </a:endParaRPr>
              </a:p>
            </c:rich>
          </c:tx>
        </c:title>
        <c:numFmt formatCode="General" sourceLinked="1"/>
        <c:majorTickMark val="none"/>
        <c:tickLblPos val="nextTo"/>
        <c:crossAx val="197179648"/>
        <c:crosses val="autoZero"/>
        <c:crossBetween val="between"/>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88.a.77</cp:lastModifiedBy>
  <cp:revision>32</cp:revision>
  <dcterms:created xsi:type="dcterms:W3CDTF">2025-07-08T11:30:00Z</dcterms:created>
  <dcterms:modified xsi:type="dcterms:W3CDTF">2025-07-16T21:08:00Z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d1538789-e3fd-4f05-8c0c-ff3b05ebc147</vt:lpwstr>
  </property>
</Properties>
</file>