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E2C6D">
      <w:pPr>
        <w:jc w:val="center"/>
        <w:rPr>
          <w:rFonts w:ascii="Times New Roman" w:hAnsi="Times New Roman" w:cs="Times New Roman"/>
          <w:b/>
          <w:bCs/>
          <w:sz w:val="28"/>
          <w:szCs w:val="28"/>
          <w:lang w:val="en-US"/>
        </w:rPr>
      </w:pPr>
      <w:r>
        <w:rPr>
          <w:rFonts w:ascii="Times New Roman" w:hAnsi="Times New Roman" w:cs="Times New Roman"/>
          <w:b/>
          <w:bCs/>
          <w:i/>
          <w:iCs/>
          <w:sz w:val="28"/>
          <w:szCs w:val="28"/>
          <w:u w:val="single"/>
          <w:lang w:val="en-US"/>
        </w:rPr>
        <w:t>Original Research Article</w:t>
      </w:r>
    </w:p>
    <w:p w14:paraId="4B2793F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Studies on Genetic Variability, Heritability and Genetic Advance in Chickpea (</w:t>
      </w:r>
      <w:r>
        <w:rPr>
          <w:rFonts w:ascii="Times New Roman" w:hAnsi="Times New Roman" w:cs="Times New Roman"/>
          <w:b/>
          <w:bCs/>
          <w:i/>
          <w:iCs/>
          <w:sz w:val="28"/>
          <w:szCs w:val="28"/>
          <w:lang w:val="en-US"/>
        </w:rPr>
        <w:t xml:space="preserve">Cicer arietinum </w:t>
      </w:r>
      <w:r>
        <w:rPr>
          <w:rFonts w:ascii="Times New Roman" w:hAnsi="Times New Roman" w:cs="Times New Roman"/>
          <w:b/>
          <w:bCs/>
          <w:sz w:val="28"/>
          <w:szCs w:val="28"/>
          <w:lang w:val="en-US"/>
        </w:rPr>
        <w:t>L.)</w:t>
      </w:r>
    </w:p>
    <w:p w14:paraId="629243AF">
      <w:pPr>
        <w:spacing w:line="360" w:lineRule="auto"/>
        <w:jc w:val="center"/>
        <w:rPr>
          <w:rFonts w:ascii="Times New Roman" w:hAnsi="Times New Roman" w:cs="Times New Roman"/>
          <w:b/>
          <w:bCs/>
          <w:sz w:val="28"/>
          <w:szCs w:val="28"/>
          <w:lang w:val="en-US"/>
        </w:rPr>
      </w:pPr>
    </w:p>
    <w:p w14:paraId="11632BD4">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4F6916E4">
      <w:pPr>
        <w:spacing w:line="360" w:lineRule="auto"/>
        <w:ind w:firstLine="0"/>
        <w:jc w:val="both"/>
        <w:rPr>
          <w:rFonts w:ascii="Times New Roman" w:hAnsi="Times New Roman" w:cs="Times New Roman"/>
          <w:sz w:val="28"/>
          <w:szCs w:val="28"/>
          <w:lang w:val="en-US"/>
        </w:rPr>
        <w:pPrChange w:id="0" w:author="Ruby Saha" w:date="2025-07-15T21:31:00Z">
          <w:pPr>
            <w:spacing w:line="360" w:lineRule="auto"/>
            <w:jc w:val="both"/>
          </w:pPr>
        </w:pPrChange>
      </w:pPr>
      <w:bookmarkStart w:id="0" w:name="_GoBack"/>
      <w:bookmarkEnd w:id="0"/>
      <w:r>
        <w:rPr>
          <w:rFonts w:ascii="Times New Roman" w:hAnsi="Times New Roman" w:cs="Times New Roman"/>
          <w:sz w:val="24"/>
          <w:szCs w:val="24"/>
          <w:lang w:val="en-US"/>
        </w:rPr>
        <w:t>For plant breeding efforts looking to increase resilience</w:t>
      </w:r>
      <w:del w:id="1" w:author="Ruby Saha" w:date="2025-07-15T18:46:09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yield and stress tolerance</w:t>
      </w:r>
      <w:del w:id="2" w:author="Ruby Saha" w:date="2025-07-15T18:50:04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the diversity is essential since it allows for efficient selection and hybridization of elite genotypes. An experiment was performed to investigate the variability and heritability of characters under 11 different parameters in 35 diverse genotypes of chickpea (</w:t>
      </w:r>
      <w:r>
        <w:rPr>
          <w:rFonts w:ascii="Times New Roman" w:hAnsi="Times New Roman" w:cs="Times New Roman"/>
          <w:i/>
          <w:iCs/>
          <w:sz w:val="24"/>
          <w:szCs w:val="24"/>
          <w:lang w:val="en-US"/>
        </w:rPr>
        <w:t xml:space="preserve">Cicer arietinum </w:t>
      </w:r>
      <w:r>
        <w:rPr>
          <w:rFonts w:ascii="Times New Roman" w:hAnsi="Times New Roman" w:cs="Times New Roman"/>
          <w:sz w:val="24"/>
          <w:szCs w:val="24"/>
          <w:lang w:val="en-US"/>
        </w:rPr>
        <w:t>L.) with Randomized Block Design (RBD) in three replications during Rabi Season 2023-24 at Genetic and Plant Breeding Research Farm of Acharya Narendra Deva University of Agriculture and Technology</w:t>
      </w:r>
      <w:del w:id="3" w:author="Ruby Saha" w:date="2025-07-15T19:41:18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Narendra Nagar, Kumarganj, Ayodhya (U.P). In general, the phenotypic coefficient of variation PCV was higher than GCV for all the characters. The maximum PCV as well as GCV were observed by seed yield per plant. High heritability with high genetic advance was exhibited for  plant height</w:t>
      </w:r>
      <w:del w:id="4" w:author="Ruby Saha" w:date="2025-07-15T19:41:47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number of pods per plant</w:t>
      </w:r>
      <w:del w:id="5" w:author="Ruby Saha" w:date="2025-07-15T19:41:54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100 seed weight</w:t>
      </w:r>
      <w:del w:id="6" w:author="Ruby Saha" w:date="2025-07-15T19:42:06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biological yield per plant and seed yield per plant</w:t>
      </w:r>
      <w:r>
        <w:rPr>
          <w:rFonts w:ascii="Times New Roman" w:hAnsi="Times New Roman" w:cs="Times New Roman"/>
          <w:sz w:val="28"/>
          <w:szCs w:val="28"/>
          <w:lang w:val="en-US"/>
        </w:rPr>
        <w:t>.</w:t>
      </w:r>
      <w:ins w:id="7" w:author="Ruby Saha" w:date="2025-07-15T19:42:14Z">
        <w:r>
          <w:rPr>
            <w:rFonts w:hint="default" w:ascii="Times New Roman" w:hAnsi="Times New Roman" w:cs="Times New Roman"/>
            <w:sz w:val="28"/>
            <w:szCs w:val="28"/>
            <w:lang w:val="en-IN"/>
          </w:rPr>
          <w:t xml:space="preserve"> </w:t>
        </w:r>
      </w:ins>
      <w:r>
        <w:rPr>
          <w:rFonts w:ascii="Times New Roman" w:hAnsi="Times New Roman" w:cs="Times New Roman"/>
          <w:sz w:val="24"/>
          <w:szCs w:val="24"/>
          <w:lang w:val="en-US"/>
        </w:rPr>
        <w:t>The genetic variability and heritability studies reported that</w:t>
      </w:r>
      <w:r>
        <w:rPr>
          <w:rFonts w:ascii="Times New Roman" w:hAnsi="Times New Roman" w:cs="Times New Roman"/>
          <w:sz w:val="24"/>
          <w:szCs w:val="24"/>
        </w:rPr>
        <w:t xml:space="preserve"> seed yield per plant exhibited the highest range of variability followed by biological yield per plant</w:t>
      </w:r>
      <w:del w:id="8" w:author="Ruby Saha" w:date="2025-07-15T19:42:36Z">
        <w:r>
          <w:rPr>
            <w:rFonts w:ascii="Times New Roman" w:hAnsi="Times New Roman" w:cs="Times New Roman"/>
            <w:sz w:val="24"/>
            <w:szCs w:val="24"/>
          </w:rPr>
          <w:delText xml:space="preserve"> </w:delText>
        </w:r>
      </w:del>
      <w:r>
        <w:rPr>
          <w:rFonts w:ascii="Times New Roman" w:hAnsi="Times New Roman" w:cs="Times New Roman"/>
          <w:sz w:val="24"/>
          <w:szCs w:val="24"/>
        </w:rPr>
        <w:t>, 100 seed weight</w:t>
      </w:r>
      <w:del w:id="9" w:author="Ruby Saha" w:date="2025-07-15T19:42:41Z">
        <w:r>
          <w:rPr>
            <w:rFonts w:ascii="Times New Roman" w:hAnsi="Times New Roman" w:cs="Times New Roman"/>
            <w:sz w:val="24"/>
            <w:szCs w:val="24"/>
          </w:rPr>
          <w:delText xml:space="preserve"> </w:delText>
        </w:r>
      </w:del>
      <w:r>
        <w:rPr>
          <w:rFonts w:ascii="Times New Roman" w:hAnsi="Times New Roman" w:cs="Times New Roman"/>
          <w:sz w:val="24"/>
          <w:szCs w:val="24"/>
        </w:rPr>
        <w:t>, plant height. High heritability estimates were observed for 100 seed weight followed by biological yield per plant</w:t>
      </w:r>
      <w:del w:id="10" w:author="Ruby Saha" w:date="2025-07-15T19:42:57Z">
        <w:r>
          <w:rPr>
            <w:rFonts w:ascii="Times New Roman" w:hAnsi="Times New Roman" w:cs="Times New Roman"/>
            <w:sz w:val="24"/>
            <w:szCs w:val="24"/>
          </w:rPr>
          <w:delText xml:space="preserve"> </w:delText>
        </w:r>
      </w:del>
      <w:r>
        <w:rPr>
          <w:rFonts w:ascii="Times New Roman" w:hAnsi="Times New Roman" w:cs="Times New Roman"/>
          <w:sz w:val="24"/>
          <w:szCs w:val="24"/>
        </w:rPr>
        <w:t>, plant height</w:t>
      </w:r>
      <w:del w:id="11" w:author="Ruby Saha" w:date="2025-07-15T19:43:01Z">
        <w:r>
          <w:rPr>
            <w:rFonts w:ascii="Times New Roman" w:hAnsi="Times New Roman" w:cs="Times New Roman"/>
            <w:sz w:val="24"/>
            <w:szCs w:val="24"/>
          </w:rPr>
          <w:delText xml:space="preserve"> </w:delText>
        </w:r>
      </w:del>
      <w:r>
        <w:rPr>
          <w:rFonts w:ascii="Times New Roman" w:hAnsi="Times New Roman" w:cs="Times New Roman"/>
          <w:sz w:val="24"/>
          <w:szCs w:val="24"/>
        </w:rPr>
        <w:t>, seed yield per plant</w:t>
      </w:r>
      <w:del w:id="12" w:author="Ruby Saha" w:date="2025-07-15T19:43:09Z">
        <w:r>
          <w:rPr>
            <w:rFonts w:ascii="Times New Roman" w:hAnsi="Times New Roman" w:cs="Times New Roman"/>
            <w:sz w:val="24"/>
            <w:szCs w:val="24"/>
          </w:rPr>
          <w:delText xml:space="preserve"> </w:delText>
        </w:r>
      </w:del>
      <w:r>
        <w:rPr>
          <w:rFonts w:ascii="Times New Roman" w:hAnsi="Times New Roman" w:cs="Times New Roman"/>
          <w:sz w:val="24"/>
          <w:szCs w:val="24"/>
        </w:rPr>
        <w:t>, days to 50% flowering. The analysis of variance (ANOVA) indicated the presence of sufficient genetic variation among the genotypes for all the eleven traits. High genetic advance as percentage of mean was displayed by seed yield per plant and biological yield per plant.</w:t>
      </w:r>
    </w:p>
    <w:p w14:paraId="2B12D36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Keywords</w:t>
      </w:r>
      <w:r>
        <w:rPr>
          <w:rFonts w:ascii="Times New Roman" w:hAnsi="Times New Roman" w:cs="Times New Roman"/>
          <w:sz w:val="28"/>
          <w:szCs w:val="28"/>
          <w:lang w:val="en-US"/>
        </w:rPr>
        <w:t xml:space="preserve">: </w:t>
      </w:r>
      <w:r>
        <w:rPr>
          <w:rFonts w:ascii="Times New Roman" w:hAnsi="Times New Roman" w:cs="Times New Roman"/>
          <w:sz w:val="24"/>
          <w:szCs w:val="24"/>
          <w:lang w:val="en-US"/>
        </w:rPr>
        <w:t>Heritability; genetic variability; traits.</w:t>
      </w:r>
    </w:p>
    <w:p w14:paraId="5AF84572">
      <w:pPr>
        <w:spacing w:line="360" w:lineRule="auto"/>
        <w:rPr>
          <w:rFonts w:ascii="Times New Roman" w:hAnsi="Times New Roman" w:cs="Times New Roman"/>
          <w:sz w:val="28"/>
          <w:szCs w:val="28"/>
          <w:lang w:val="en-US"/>
        </w:rPr>
      </w:pPr>
    </w:p>
    <w:p w14:paraId="30CF11D2">
      <w:pPr>
        <w:pStyle w:val="30"/>
        <w:numPr>
          <w:ilvl w:val="0"/>
          <w:numId w:val="1"/>
        </w:num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3E142F9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One of the first legumes to be cultivated was the chickpea (</w:t>
      </w:r>
      <w:r>
        <w:rPr>
          <w:rFonts w:ascii="Times New Roman" w:hAnsi="Times New Roman" w:cs="Times New Roman"/>
          <w:i/>
          <w:iCs/>
          <w:sz w:val="24"/>
          <w:szCs w:val="24"/>
        </w:rPr>
        <w:t>Cicer arietinum</w:t>
      </w:r>
      <w:r>
        <w:rPr>
          <w:rFonts w:ascii="Times New Roman" w:hAnsi="Times New Roman" w:cs="Times New Roman"/>
          <w:sz w:val="24"/>
          <w:szCs w:val="24"/>
        </w:rPr>
        <w:t xml:space="preserve"> L.), sometimes referred to as Garbanzo beans, Bengal Gram, or Gram. About 7500 years ago, this crop was first discovered in the Mediterranean and Middle East region. Today, it is one of the most significant legume crops, flourishing all over the world and ranking third in terms of production among pulses. The French term "chiche" and the Latin word for chickpea, "</w:t>
      </w:r>
      <w:r>
        <w:rPr>
          <w:rFonts w:ascii="Times New Roman" w:hAnsi="Times New Roman" w:cs="Times New Roman"/>
          <w:i/>
          <w:iCs/>
          <w:sz w:val="24"/>
          <w:szCs w:val="24"/>
        </w:rPr>
        <w:t>Cicer</w:t>
      </w:r>
      <w:r>
        <w:rPr>
          <w:rFonts w:ascii="Times New Roman" w:hAnsi="Times New Roman" w:cs="Times New Roman"/>
          <w:sz w:val="24"/>
          <w:szCs w:val="24"/>
        </w:rPr>
        <w:t>," are the sources of the name chickpea. The chickpea (</w:t>
      </w:r>
      <w:r>
        <w:rPr>
          <w:rFonts w:ascii="Times New Roman" w:hAnsi="Times New Roman" w:cs="Times New Roman"/>
          <w:i/>
          <w:iCs/>
          <w:sz w:val="24"/>
          <w:szCs w:val="24"/>
        </w:rPr>
        <w:t>Cicer arietinum</w:t>
      </w:r>
      <w:r>
        <w:rPr>
          <w:rFonts w:ascii="Times New Roman" w:hAnsi="Times New Roman" w:cs="Times New Roman"/>
          <w:sz w:val="24"/>
          <w:szCs w:val="24"/>
        </w:rPr>
        <w:t xml:space="preserve"> L.) is a member of the tribe Cicereae and family Fabaceae. It is an annual grain legume crop that is diploid, self-pollinating, and native to Southwest Asia. Its genome size is 1C=740 Mbp, and its genome count is 2n=2x=16. </w:t>
      </w:r>
      <w:r>
        <w:rPr>
          <w:rFonts w:ascii="Times New Roman" w:hAnsi="Times New Roman" w:cs="Times New Roman"/>
          <w:sz w:val="24"/>
          <w:szCs w:val="24"/>
          <w:lang w:val="en-US"/>
        </w:rPr>
        <w:t>In India area</w:t>
      </w:r>
      <w:del w:id="13" w:author="Ruby Saha" w:date="2025-07-15T19:58:27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production and productivity of chickpea is 9.46 m ha</w:t>
      </w:r>
      <w:del w:id="14" w:author="Ruby Saha" w:date="2025-07-15T19:59:04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11.46 m t</w:t>
      </w:r>
      <w:del w:id="15" w:author="Ruby Saha" w:date="2025-07-15T20:00:13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1224 kg/ha respectively (ICAR- All India Coordinated Research Project on Rabi Pulses 2023-24).</w:t>
      </w:r>
    </w:p>
    <w:p w14:paraId="513EECF6">
      <w:p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Pulses are rich in protein, carbohydrates</w:t>
      </w:r>
      <w:del w:id="16" w:author="Ruby Saha" w:date="2025-07-15T20:00:55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dietary fibres, vitamins</w:t>
      </w:r>
      <w:del w:id="17" w:author="Ruby Saha" w:date="2025-07-15T20:01:02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minerals and phytochemicals.</w:t>
      </w:r>
      <w:ins w:id="18" w:author="Ruby Saha" w:date="2025-07-15T20:01:07Z">
        <w:r>
          <w:rPr>
            <w:rFonts w:hint="default" w:ascii="Times New Roman" w:hAnsi="Times New Roman" w:cs="Times New Roman"/>
            <w:sz w:val="24"/>
            <w:szCs w:val="24"/>
            <w:lang w:val="en-IN"/>
          </w:rPr>
          <w:t xml:space="preserve"> </w:t>
        </w:r>
      </w:ins>
      <w:r>
        <w:rPr>
          <w:rFonts w:ascii="Times New Roman" w:hAnsi="Times New Roman" w:cs="Times New Roman"/>
          <w:sz w:val="24"/>
          <w:szCs w:val="24"/>
          <w:lang w:val="en-US"/>
        </w:rPr>
        <w:t xml:space="preserve">The plant is well regarded in both </w:t>
      </w:r>
      <w:ins w:id="19" w:author="Ruby Saha" w:date="2025-07-15T20:06:48Z">
        <w:r>
          <w:rPr>
            <w:rFonts w:hint="default" w:ascii="Times New Roman" w:hAnsi="Times New Roman" w:cs="Times New Roman"/>
            <w:sz w:val="24"/>
            <w:szCs w:val="24"/>
            <w:lang w:val="en-IN"/>
          </w:rPr>
          <w:t>th</w:t>
        </w:r>
      </w:ins>
      <w:ins w:id="20" w:author="Ruby Saha" w:date="2025-07-15T20:06:49Z">
        <w:r>
          <w:rPr>
            <w:rFonts w:hint="default" w:ascii="Times New Roman" w:hAnsi="Times New Roman" w:cs="Times New Roman"/>
            <w:sz w:val="24"/>
            <w:szCs w:val="24"/>
            <w:lang w:val="en-IN"/>
          </w:rPr>
          <w:t xml:space="preserve">e </w:t>
        </w:r>
      </w:ins>
      <w:ins w:id="21" w:author="Ruby Saha" w:date="2025-07-15T20:05:31Z">
        <w:r>
          <w:rPr>
            <w:rFonts w:hint="default" w:ascii="Times New Roman" w:hAnsi="Times New Roman" w:cs="Times New Roman"/>
            <w:sz w:val="24"/>
            <w:szCs w:val="24"/>
            <w:lang w:val="en-IN"/>
          </w:rPr>
          <w:t>tr</w:t>
        </w:r>
      </w:ins>
      <w:ins w:id="22" w:author="Ruby Saha" w:date="2025-07-15T20:05:32Z">
        <w:r>
          <w:rPr>
            <w:rFonts w:hint="default" w:ascii="Times New Roman" w:hAnsi="Times New Roman" w:cs="Times New Roman"/>
            <w:sz w:val="24"/>
            <w:szCs w:val="24"/>
            <w:lang w:val="en-IN"/>
          </w:rPr>
          <w:t>ad</w:t>
        </w:r>
      </w:ins>
      <w:ins w:id="23" w:author="Ruby Saha" w:date="2025-07-15T20:06:25Z">
        <w:r>
          <w:rPr>
            <w:rFonts w:hint="default" w:ascii="Times New Roman" w:hAnsi="Times New Roman" w:cs="Times New Roman"/>
            <w:sz w:val="24"/>
            <w:szCs w:val="24"/>
            <w:lang w:val="en-IN"/>
          </w:rPr>
          <w:t>i</w:t>
        </w:r>
      </w:ins>
      <w:ins w:id="24" w:author="Ruby Saha" w:date="2025-07-15T20:06:26Z">
        <w:r>
          <w:rPr>
            <w:rFonts w:hint="default" w:ascii="Times New Roman" w:hAnsi="Times New Roman" w:cs="Times New Roman"/>
            <w:sz w:val="24"/>
            <w:szCs w:val="24"/>
            <w:lang w:val="en-IN"/>
          </w:rPr>
          <w:t>ti</w:t>
        </w:r>
      </w:ins>
      <w:ins w:id="25" w:author="Ruby Saha" w:date="2025-07-15T20:06:27Z">
        <w:r>
          <w:rPr>
            <w:rFonts w:hint="default" w:ascii="Times New Roman" w:hAnsi="Times New Roman" w:cs="Times New Roman"/>
            <w:sz w:val="24"/>
            <w:szCs w:val="24"/>
            <w:lang w:val="en-IN"/>
          </w:rPr>
          <w:t>ona</w:t>
        </w:r>
      </w:ins>
      <w:ins w:id="26" w:author="Ruby Saha" w:date="2025-07-15T20:06:28Z">
        <w:r>
          <w:rPr>
            <w:rFonts w:hint="default" w:ascii="Times New Roman" w:hAnsi="Times New Roman" w:cs="Times New Roman"/>
            <w:sz w:val="24"/>
            <w:szCs w:val="24"/>
            <w:lang w:val="en-IN"/>
          </w:rPr>
          <w:t>l</w:t>
        </w:r>
      </w:ins>
      <w:ins w:id="27" w:author="Ruby Saha" w:date="2025-07-15T20:06:29Z">
        <w:r>
          <w:rPr>
            <w:rFonts w:hint="default" w:ascii="Times New Roman" w:hAnsi="Times New Roman" w:cs="Times New Roman"/>
            <w:sz w:val="24"/>
            <w:szCs w:val="24"/>
            <w:lang w:val="en-IN"/>
          </w:rPr>
          <w:t xml:space="preserve"> m</w:t>
        </w:r>
      </w:ins>
      <w:ins w:id="28" w:author="Ruby Saha" w:date="2025-07-15T20:06:30Z">
        <w:r>
          <w:rPr>
            <w:rFonts w:hint="default" w:ascii="Times New Roman" w:hAnsi="Times New Roman" w:cs="Times New Roman"/>
            <w:sz w:val="24"/>
            <w:szCs w:val="24"/>
            <w:lang w:val="en-IN"/>
          </w:rPr>
          <w:t>edi</w:t>
        </w:r>
      </w:ins>
      <w:ins w:id="29" w:author="Ruby Saha" w:date="2025-07-15T20:06:31Z">
        <w:r>
          <w:rPr>
            <w:rFonts w:hint="default" w:ascii="Times New Roman" w:hAnsi="Times New Roman" w:cs="Times New Roman"/>
            <w:sz w:val="24"/>
            <w:szCs w:val="24"/>
            <w:lang w:val="en-IN"/>
          </w:rPr>
          <w:t>cal</w:t>
        </w:r>
      </w:ins>
      <w:ins w:id="30" w:author="Ruby Saha" w:date="2025-07-15T20:06:32Z">
        <w:r>
          <w:rPr>
            <w:rFonts w:hint="default" w:ascii="Times New Roman" w:hAnsi="Times New Roman" w:cs="Times New Roman"/>
            <w:sz w:val="24"/>
            <w:szCs w:val="24"/>
            <w:lang w:val="en-IN"/>
          </w:rPr>
          <w:t xml:space="preserve"> s</w:t>
        </w:r>
      </w:ins>
      <w:ins w:id="31" w:author="Ruby Saha" w:date="2025-07-15T20:06:33Z">
        <w:r>
          <w:rPr>
            <w:rFonts w:hint="default" w:ascii="Times New Roman" w:hAnsi="Times New Roman" w:cs="Times New Roman"/>
            <w:sz w:val="24"/>
            <w:szCs w:val="24"/>
            <w:lang w:val="en-IN"/>
          </w:rPr>
          <w:t>yst</w:t>
        </w:r>
      </w:ins>
      <w:ins w:id="32" w:author="Ruby Saha" w:date="2025-07-15T20:06:34Z">
        <w:r>
          <w:rPr>
            <w:rFonts w:hint="default" w:ascii="Times New Roman" w:hAnsi="Times New Roman" w:cs="Times New Roman"/>
            <w:sz w:val="24"/>
            <w:szCs w:val="24"/>
            <w:lang w:val="en-IN"/>
          </w:rPr>
          <w:t>em</w:t>
        </w:r>
      </w:ins>
      <w:ins w:id="33" w:author="Ruby Saha" w:date="2025-07-15T20:07:02Z">
        <w:r>
          <w:rPr>
            <w:rFonts w:hint="default" w:ascii="Times New Roman" w:hAnsi="Times New Roman" w:cs="Times New Roman"/>
            <w:sz w:val="24"/>
            <w:szCs w:val="24"/>
            <w:lang w:val="en-IN"/>
          </w:rPr>
          <w:t xml:space="preserve">, </w:t>
        </w:r>
      </w:ins>
      <w:r>
        <w:rPr>
          <w:rFonts w:ascii="Times New Roman" w:hAnsi="Times New Roman" w:cs="Times New Roman"/>
          <w:sz w:val="24"/>
          <w:szCs w:val="24"/>
          <w:lang w:val="en-US"/>
        </w:rPr>
        <w:t xml:space="preserve">the Unani and </w:t>
      </w:r>
      <w:ins w:id="34" w:author="Ruby Saha" w:date="2025-07-15T20:07:45Z">
        <w:r>
          <w:rPr>
            <w:rFonts w:hint="default" w:ascii="Times New Roman" w:hAnsi="Times New Roman" w:cs="Times New Roman"/>
            <w:sz w:val="24"/>
            <w:szCs w:val="24"/>
            <w:lang w:val="en-IN"/>
          </w:rPr>
          <w:t>t</w:t>
        </w:r>
      </w:ins>
      <w:ins w:id="35" w:author="Ruby Saha" w:date="2025-07-15T20:07:46Z">
        <w:r>
          <w:rPr>
            <w:rFonts w:hint="default" w:ascii="Times New Roman" w:hAnsi="Times New Roman" w:cs="Times New Roman"/>
            <w:sz w:val="24"/>
            <w:szCs w:val="24"/>
            <w:lang w:val="en-IN"/>
          </w:rPr>
          <w:t>he</w:t>
        </w:r>
      </w:ins>
      <w:ins w:id="36" w:author="Ruby Saha" w:date="2025-07-15T20:07:47Z">
        <w:r>
          <w:rPr>
            <w:rFonts w:hint="default" w:ascii="Times New Roman" w:hAnsi="Times New Roman" w:cs="Times New Roman"/>
            <w:sz w:val="24"/>
            <w:szCs w:val="24"/>
            <w:lang w:val="en-IN"/>
          </w:rPr>
          <w:t xml:space="preserve"> </w:t>
        </w:r>
      </w:ins>
      <w:r>
        <w:rPr>
          <w:rFonts w:ascii="Times New Roman" w:hAnsi="Times New Roman" w:cs="Times New Roman"/>
          <w:sz w:val="24"/>
          <w:szCs w:val="24"/>
          <w:lang w:val="en-US"/>
        </w:rPr>
        <w:t xml:space="preserve">Ayurvedic medical traditions. </w:t>
      </w:r>
      <w:r>
        <w:rPr>
          <w:rFonts w:ascii="Times New Roman" w:hAnsi="Times New Roman" w:cs="Times New Roman"/>
          <w:sz w:val="24"/>
          <w:szCs w:val="24"/>
        </w:rPr>
        <w:t>Many people around the world rely on pulses to satisfy their protein needs and eat them as a staple diet along with cereals. Pulses' high lysine and folate content makes them perfect for making mixed flours with cereals. Comparable levels of fat, niacin, riboflavin, thiamine, vitamin B6, and total carbohydrates are found in pulses and cereal grains.</w:t>
      </w:r>
      <w:ins w:id="37" w:author="Ruby Saha" w:date="2025-07-15T20:08:43Z">
        <w:r>
          <w:rPr>
            <w:rFonts w:hint="default" w:ascii="Times New Roman" w:hAnsi="Times New Roman" w:cs="Times New Roman"/>
            <w:sz w:val="24"/>
            <w:szCs w:val="24"/>
            <w:lang w:val="en-IN"/>
          </w:rPr>
          <w:t xml:space="preserve"> </w:t>
        </w:r>
      </w:ins>
      <w:ins w:id="38" w:author="Ruby Saha" w:date="2025-07-15T20:08:59Z">
        <w:r>
          <w:rPr>
            <w:rFonts w:hint="default" w:ascii="Times New Roman" w:hAnsi="Times New Roman" w:cs="Times New Roman"/>
            <w:sz w:val="24"/>
            <w:szCs w:val="24"/>
            <w:lang w:val="en-IN"/>
          </w:rPr>
          <w:t>(</w:t>
        </w:r>
      </w:ins>
      <w:ins w:id="39" w:author="Ruby Saha" w:date="2025-07-15T20:09:02Z">
        <w:r>
          <w:rPr>
            <w:rFonts w:hint="default" w:ascii="Times New Roman" w:hAnsi="Times New Roman" w:cs="Times New Roman"/>
            <w:sz w:val="24"/>
            <w:szCs w:val="24"/>
            <w:lang w:val="en-IN"/>
          </w:rPr>
          <w:t>R</w:t>
        </w:r>
      </w:ins>
      <w:ins w:id="40" w:author="Ruby Saha" w:date="2025-07-15T20:09:03Z">
        <w:r>
          <w:rPr>
            <w:rFonts w:hint="default" w:ascii="Times New Roman" w:hAnsi="Times New Roman" w:cs="Times New Roman"/>
            <w:sz w:val="24"/>
            <w:szCs w:val="24"/>
            <w:lang w:val="en-IN"/>
          </w:rPr>
          <w:t>e</w:t>
        </w:r>
      </w:ins>
      <w:ins w:id="41" w:author="Ruby Saha" w:date="2025-07-15T20:09:04Z">
        <w:r>
          <w:rPr>
            <w:rFonts w:hint="default" w:ascii="Times New Roman" w:hAnsi="Times New Roman" w:cs="Times New Roman"/>
            <w:sz w:val="24"/>
            <w:szCs w:val="24"/>
            <w:lang w:val="en-IN"/>
          </w:rPr>
          <w:t>f</w:t>
        </w:r>
      </w:ins>
      <w:ins w:id="42" w:author="Ruby Saha" w:date="2025-07-15T20:09:06Z">
        <w:r>
          <w:rPr>
            <w:rFonts w:hint="default" w:ascii="Times New Roman" w:hAnsi="Times New Roman" w:cs="Times New Roman"/>
            <w:sz w:val="24"/>
            <w:szCs w:val="24"/>
            <w:lang w:val="en-IN"/>
          </w:rPr>
          <w:t>.</w:t>
        </w:r>
      </w:ins>
      <w:ins w:id="43" w:author="Ruby Saha" w:date="2025-07-15T20:09:07Z">
        <w:r>
          <w:rPr>
            <w:rFonts w:hint="default" w:ascii="Times New Roman" w:hAnsi="Times New Roman" w:cs="Times New Roman"/>
            <w:sz w:val="24"/>
            <w:szCs w:val="24"/>
            <w:lang w:val="en-IN"/>
          </w:rPr>
          <w:t xml:space="preserve"> </w:t>
        </w:r>
      </w:ins>
      <w:ins w:id="44" w:author="Ruby Saha" w:date="2025-07-15T20:09:28Z">
        <w:r>
          <w:rPr>
            <w:rFonts w:hint="default" w:ascii="Times New Roman" w:hAnsi="Times New Roman" w:cs="Times New Roman"/>
            <w:sz w:val="24"/>
            <w:szCs w:val="24"/>
            <w:lang w:val="en-IN"/>
          </w:rPr>
          <w:t>s</w:t>
        </w:r>
      </w:ins>
      <w:ins w:id="45" w:author="Ruby Saha" w:date="2025-07-15T20:09:08Z">
        <w:r>
          <w:rPr>
            <w:rFonts w:hint="default" w:ascii="Times New Roman" w:hAnsi="Times New Roman" w:cs="Times New Roman"/>
            <w:sz w:val="24"/>
            <w:szCs w:val="24"/>
            <w:lang w:val="en-IN"/>
          </w:rPr>
          <w:t>h</w:t>
        </w:r>
      </w:ins>
      <w:ins w:id="46" w:author="Ruby Saha" w:date="2025-07-15T20:09:09Z">
        <w:r>
          <w:rPr>
            <w:rFonts w:hint="default" w:ascii="Times New Roman" w:hAnsi="Times New Roman" w:cs="Times New Roman"/>
            <w:sz w:val="24"/>
            <w:szCs w:val="24"/>
            <w:lang w:val="en-IN"/>
          </w:rPr>
          <w:t>ou</w:t>
        </w:r>
      </w:ins>
      <w:ins w:id="47" w:author="Ruby Saha" w:date="2025-07-15T20:09:10Z">
        <w:r>
          <w:rPr>
            <w:rFonts w:hint="default" w:ascii="Times New Roman" w:hAnsi="Times New Roman" w:cs="Times New Roman"/>
            <w:sz w:val="24"/>
            <w:szCs w:val="24"/>
            <w:lang w:val="en-IN"/>
          </w:rPr>
          <w:t>ld</w:t>
        </w:r>
      </w:ins>
      <w:ins w:id="48" w:author="Ruby Saha" w:date="2025-07-15T20:09:11Z">
        <w:r>
          <w:rPr>
            <w:rFonts w:hint="default" w:ascii="Times New Roman" w:hAnsi="Times New Roman" w:cs="Times New Roman"/>
            <w:sz w:val="24"/>
            <w:szCs w:val="24"/>
            <w:lang w:val="en-IN"/>
          </w:rPr>
          <w:t xml:space="preserve"> be </w:t>
        </w:r>
      </w:ins>
      <w:ins w:id="49" w:author="Ruby Saha" w:date="2025-07-15T20:09:12Z">
        <w:r>
          <w:rPr>
            <w:rFonts w:hint="default" w:ascii="Times New Roman" w:hAnsi="Times New Roman" w:cs="Times New Roman"/>
            <w:sz w:val="24"/>
            <w:szCs w:val="24"/>
            <w:lang w:val="en-IN"/>
          </w:rPr>
          <w:t>ci</w:t>
        </w:r>
      </w:ins>
      <w:ins w:id="50" w:author="Ruby Saha" w:date="2025-07-15T20:09:13Z">
        <w:r>
          <w:rPr>
            <w:rFonts w:hint="default" w:ascii="Times New Roman" w:hAnsi="Times New Roman" w:cs="Times New Roman"/>
            <w:sz w:val="24"/>
            <w:szCs w:val="24"/>
            <w:lang w:val="en-IN"/>
          </w:rPr>
          <w:t>ted</w:t>
        </w:r>
      </w:ins>
      <w:ins w:id="51" w:author="Ruby Saha" w:date="2025-07-15T20:09:16Z">
        <w:r>
          <w:rPr>
            <w:rFonts w:hint="default" w:ascii="Times New Roman" w:hAnsi="Times New Roman" w:cs="Times New Roman"/>
            <w:sz w:val="24"/>
            <w:szCs w:val="24"/>
            <w:lang w:val="en-IN"/>
          </w:rPr>
          <w:t xml:space="preserve"> h</w:t>
        </w:r>
      </w:ins>
      <w:ins w:id="52" w:author="Ruby Saha" w:date="2025-07-15T20:09:17Z">
        <w:r>
          <w:rPr>
            <w:rFonts w:hint="default" w:ascii="Times New Roman" w:hAnsi="Times New Roman" w:cs="Times New Roman"/>
            <w:sz w:val="24"/>
            <w:szCs w:val="24"/>
            <w:lang w:val="en-IN"/>
          </w:rPr>
          <w:t>ere</w:t>
        </w:r>
      </w:ins>
      <w:ins w:id="53" w:author="Ruby Saha" w:date="2025-07-15T20:09:36Z">
        <w:r>
          <w:rPr>
            <w:rFonts w:hint="default" w:ascii="Times New Roman" w:hAnsi="Times New Roman" w:cs="Times New Roman"/>
            <w:sz w:val="24"/>
            <w:szCs w:val="24"/>
            <w:lang w:val="en-IN"/>
          </w:rPr>
          <w:t>,</w:t>
        </w:r>
      </w:ins>
      <w:ins w:id="54" w:author="Ruby Saha" w:date="2025-07-15T20:09:37Z">
        <w:r>
          <w:rPr>
            <w:rFonts w:hint="default" w:ascii="Times New Roman" w:hAnsi="Times New Roman" w:cs="Times New Roman"/>
            <w:sz w:val="24"/>
            <w:szCs w:val="24"/>
            <w:lang w:val="en-IN"/>
          </w:rPr>
          <w:t xml:space="preserve"> to </w:t>
        </w:r>
      </w:ins>
      <w:ins w:id="55" w:author="Ruby Saha" w:date="2025-07-15T20:09:38Z">
        <w:r>
          <w:rPr>
            <w:rFonts w:hint="default" w:ascii="Times New Roman" w:hAnsi="Times New Roman" w:cs="Times New Roman"/>
            <w:sz w:val="24"/>
            <w:szCs w:val="24"/>
            <w:lang w:val="en-IN"/>
          </w:rPr>
          <w:t>mak</w:t>
        </w:r>
      </w:ins>
      <w:ins w:id="56" w:author="Ruby Saha" w:date="2025-07-15T20:09:46Z">
        <w:r>
          <w:rPr>
            <w:rFonts w:hint="default" w:ascii="Times New Roman" w:hAnsi="Times New Roman" w:cs="Times New Roman"/>
            <w:sz w:val="24"/>
            <w:szCs w:val="24"/>
            <w:lang w:val="en-IN"/>
          </w:rPr>
          <w:t>e</w:t>
        </w:r>
      </w:ins>
      <w:ins w:id="57" w:author="Ruby Saha" w:date="2025-07-15T20:09:48Z">
        <w:r>
          <w:rPr>
            <w:rFonts w:hint="default" w:ascii="Times New Roman" w:hAnsi="Times New Roman" w:cs="Times New Roman"/>
            <w:sz w:val="24"/>
            <w:szCs w:val="24"/>
            <w:lang w:val="en-IN"/>
          </w:rPr>
          <w:t xml:space="preserve"> t</w:t>
        </w:r>
      </w:ins>
      <w:ins w:id="58" w:author="Ruby Saha" w:date="2025-07-15T20:09:49Z">
        <w:r>
          <w:rPr>
            <w:rFonts w:hint="default" w:ascii="Times New Roman" w:hAnsi="Times New Roman" w:cs="Times New Roman"/>
            <w:sz w:val="24"/>
            <w:szCs w:val="24"/>
            <w:lang w:val="en-IN"/>
          </w:rPr>
          <w:t xml:space="preserve">he </w:t>
        </w:r>
      </w:ins>
      <w:ins w:id="59" w:author="Ruby Saha" w:date="2025-07-15T20:09:50Z">
        <w:r>
          <w:rPr>
            <w:rFonts w:hint="default" w:ascii="Times New Roman" w:hAnsi="Times New Roman" w:cs="Times New Roman"/>
            <w:sz w:val="24"/>
            <w:szCs w:val="24"/>
            <w:lang w:val="en-IN"/>
          </w:rPr>
          <w:t>stat</w:t>
        </w:r>
      </w:ins>
      <w:ins w:id="60" w:author="Ruby Saha" w:date="2025-07-15T20:09:51Z">
        <w:r>
          <w:rPr>
            <w:rFonts w:hint="default" w:ascii="Times New Roman" w:hAnsi="Times New Roman" w:cs="Times New Roman"/>
            <w:sz w:val="24"/>
            <w:szCs w:val="24"/>
            <w:lang w:val="en-IN"/>
          </w:rPr>
          <w:t>eme</w:t>
        </w:r>
      </w:ins>
      <w:ins w:id="61" w:author="Ruby Saha" w:date="2025-07-15T20:09:52Z">
        <w:r>
          <w:rPr>
            <w:rFonts w:hint="default" w:ascii="Times New Roman" w:hAnsi="Times New Roman" w:cs="Times New Roman"/>
            <w:sz w:val="24"/>
            <w:szCs w:val="24"/>
            <w:lang w:val="en-IN"/>
          </w:rPr>
          <w:t xml:space="preserve">nt </w:t>
        </w:r>
      </w:ins>
      <w:ins w:id="62" w:author="Ruby Saha" w:date="2025-07-15T20:09:53Z">
        <w:r>
          <w:rPr>
            <w:rFonts w:hint="default" w:ascii="Times New Roman" w:hAnsi="Times New Roman" w:cs="Times New Roman"/>
            <w:sz w:val="24"/>
            <w:szCs w:val="24"/>
            <w:lang w:val="en-IN"/>
          </w:rPr>
          <w:t>mo</w:t>
        </w:r>
      </w:ins>
      <w:ins w:id="63" w:author="Ruby Saha" w:date="2025-07-15T20:09:54Z">
        <w:r>
          <w:rPr>
            <w:rFonts w:hint="default" w:ascii="Times New Roman" w:hAnsi="Times New Roman" w:cs="Times New Roman"/>
            <w:sz w:val="24"/>
            <w:szCs w:val="24"/>
            <w:lang w:val="en-IN"/>
          </w:rPr>
          <w:t xml:space="preserve">re </w:t>
        </w:r>
      </w:ins>
      <w:ins w:id="64" w:author="Ruby Saha" w:date="2025-07-15T20:09:55Z">
        <w:r>
          <w:rPr>
            <w:rFonts w:hint="default" w:ascii="Times New Roman" w:hAnsi="Times New Roman" w:cs="Times New Roman"/>
            <w:sz w:val="24"/>
            <w:szCs w:val="24"/>
            <w:lang w:val="en-IN"/>
          </w:rPr>
          <w:t>s</w:t>
        </w:r>
      </w:ins>
      <w:ins w:id="65" w:author="Ruby Saha" w:date="2025-07-15T20:09:56Z">
        <w:r>
          <w:rPr>
            <w:rFonts w:hint="default" w:ascii="Times New Roman" w:hAnsi="Times New Roman" w:cs="Times New Roman"/>
            <w:sz w:val="24"/>
            <w:szCs w:val="24"/>
            <w:lang w:val="en-IN"/>
          </w:rPr>
          <w:t>c</w:t>
        </w:r>
      </w:ins>
      <w:ins w:id="66" w:author="Ruby Saha" w:date="2025-07-15T20:10:00Z">
        <w:r>
          <w:rPr>
            <w:rFonts w:hint="default" w:ascii="Times New Roman" w:hAnsi="Times New Roman" w:cs="Times New Roman"/>
            <w:sz w:val="24"/>
            <w:szCs w:val="24"/>
            <w:lang w:val="en-IN"/>
          </w:rPr>
          <w:t>i</w:t>
        </w:r>
      </w:ins>
      <w:ins w:id="67" w:author="Ruby Saha" w:date="2025-07-15T20:10:01Z">
        <w:r>
          <w:rPr>
            <w:rFonts w:hint="default" w:ascii="Times New Roman" w:hAnsi="Times New Roman" w:cs="Times New Roman"/>
            <w:sz w:val="24"/>
            <w:szCs w:val="24"/>
            <w:lang w:val="en-IN"/>
          </w:rPr>
          <w:t>en</w:t>
        </w:r>
      </w:ins>
      <w:ins w:id="68" w:author="Ruby Saha" w:date="2025-07-15T20:10:02Z">
        <w:r>
          <w:rPr>
            <w:rFonts w:hint="default" w:ascii="Times New Roman" w:hAnsi="Times New Roman" w:cs="Times New Roman"/>
            <w:sz w:val="24"/>
            <w:szCs w:val="24"/>
            <w:lang w:val="en-IN"/>
          </w:rPr>
          <w:t>tif</w:t>
        </w:r>
      </w:ins>
      <w:ins w:id="69" w:author="Ruby Saha" w:date="2025-07-15T20:10:03Z">
        <w:r>
          <w:rPr>
            <w:rFonts w:hint="default" w:ascii="Times New Roman" w:hAnsi="Times New Roman" w:cs="Times New Roman"/>
            <w:sz w:val="24"/>
            <w:szCs w:val="24"/>
            <w:lang w:val="en-IN"/>
          </w:rPr>
          <w:t>ic</w:t>
        </w:r>
      </w:ins>
      <w:ins w:id="70" w:author="Ruby Saha" w:date="2025-07-15T20:09:23Z">
        <w:r>
          <w:rPr>
            <w:rFonts w:hint="default" w:ascii="Times New Roman" w:hAnsi="Times New Roman" w:cs="Times New Roman"/>
            <w:sz w:val="24"/>
            <w:szCs w:val="24"/>
            <w:lang w:val="en-IN"/>
          </w:rPr>
          <w:t>)</w:t>
        </w:r>
      </w:ins>
      <w:r>
        <w:rPr>
          <w:rFonts w:ascii="Times New Roman" w:hAnsi="Times New Roman" w:cs="Times New Roman"/>
          <w:sz w:val="24"/>
          <w:szCs w:val="24"/>
        </w:rPr>
        <w:t xml:space="preserve"> </w:t>
      </w:r>
    </w:p>
    <w:p w14:paraId="3A9EB9BF">
      <w:pPr>
        <w:spacing w:line="360" w:lineRule="auto"/>
        <w:ind w:left="360"/>
        <w:jc w:val="both"/>
        <w:rPr>
          <w:rFonts w:hint="default" w:ascii="Times New Roman" w:hAnsi="Times New Roman" w:cs="Times New Roman"/>
          <w:sz w:val="24"/>
          <w:szCs w:val="24"/>
          <w:lang w:val="en-IN"/>
        </w:rPr>
      </w:pPr>
      <w:r>
        <w:rPr>
          <w:rFonts w:ascii="Times New Roman" w:hAnsi="Times New Roman" w:cs="Times New Roman"/>
          <w:sz w:val="24"/>
          <w:szCs w:val="24"/>
        </w:rPr>
        <w:t>Mature chickpea seeds can be used whole or divided into flour and "Dal" vegetables for a number of recipes. It is an ancient, widely grown, domesticated pulse crop in India that has several applications in both food and feed. Chickpeas are used to purify blood and are believed to have therapeutic benefits. It's important to note the chickpea's therapeutic usefulness here. Because of the glandular fluids they contain, chickpea leaves and seeds are frequently used as medicine.</w:t>
      </w:r>
      <w:ins w:id="71" w:author="Ruby Saha" w:date="2025-07-15T20:11:00Z">
        <w:r>
          <w:rPr>
            <w:rFonts w:hint="default" w:ascii="Times New Roman" w:hAnsi="Times New Roman" w:cs="Times New Roman"/>
            <w:sz w:val="24"/>
            <w:szCs w:val="24"/>
            <w:lang w:val="en-IN"/>
          </w:rPr>
          <w:t xml:space="preserve"> </w:t>
        </w:r>
      </w:ins>
      <w:ins w:id="72" w:author="Ruby Saha" w:date="2025-07-15T20:11:01Z">
        <w:r>
          <w:rPr>
            <w:rFonts w:hint="default" w:ascii="Times New Roman" w:hAnsi="Times New Roman" w:cs="Times New Roman"/>
            <w:sz w:val="24"/>
            <w:szCs w:val="24"/>
            <w:lang w:val="en-IN"/>
          </w:rPr>
          <w:t>(</w:t>
        </w:r>
      </w:ins>
      <w:ins w:id="73" w:author="Ruby Saha" w:date="2025-07-15T20:11:10Z">
        <w:r>
          <w:rPr>
            <w:rFonts w:hint="default" w:ascii="Times New Roman" w:hAnsi="Times New Roman" w:cs="Times New Roman"/>
            <w:sz w:val="24"/>
            <w:szCs w:val="24"/>
            <w:lang w:val="en-IN"/>
          </w:rPr>
          <w:t>A</w:t>
        </w:r>
      </w:ins>
      <w:ins w:id="74" w:author="Ruby Saha" w:date="2025-07-15T20:11:11Z">
        <w:r>
          <w:rPr>
            <w:rFonts w:hint="default" w:ascii="Times New Roman" w:hAnsi="Times New Roman" w:cs="Times New Roman"/>
            <w:sz w:val="24"/>
            <w:szCs w:val="24"/>
            <w:lang w:val="en-IN"/>
          </w:rPr>
          <w:t>ga</w:t>
        </w:r>
      </w:ins>
      <w:ins w:id="75" w:author="Ruby Saha" w:date="2025-07-15T20:11:12Z">
        <w:r>
          <w:rPr>
            <w:rFonts w:hint="default" w:ascii="Times New Roman" w:hAnsi="Times New Roman" w:cs="Times New Roman"/>
            <w:sz w:val="24"/>
            <w:szCs w:val="24"/>
            <w:lang w:val="en-IN"/>
          </w:rPr>
          <w:t>in</w:t>
        </w:r>
      </w:ins>
      <w:ins w:id="76" w:author="Ruby Saha" w:date="2025-07-15T20:11:13Z">
        <w:r>
          <w:rPr>
            <w:rFonts w:hint="default" w:ascii="Times New Roman" w:hAnsi="Times New Roman" w:cs="Times New Roman"/>
            <w:sz w:val="24"/>
            <w:szCs w:val="24"/>
            <w:lang w:val="en-IN"/>
          </w:rPr>
          <w:t xml:space="preserve"> </w:t>
        </w:r>
      </w:ins>
      <w:ins w:id="77" w:author="Ruby Saha" w:date="2025-07-15T20:11:33Z">
        <w:r>
          <w:rPr>
            <w:rFonts w:hint="default" w:ascii="Times New Roman" w:hAnsi="Times New Roman" w:cs="Times New Roman"/>
            <w:sz w:val="24"/>
            <w:szCs w:val="24"/>
            <w:lang w:val="en-IN"/>
          </w:rPr>
          <w:t xml:space="preserve">a </w:t>
        </w:r>
      </w:ins>
      <w:ins w:id="78" w:author="Ruby Saha" w:date="2025-07-15T20:11:50Z">
        <w:r>
          <w:rPr>
            <w:rFonts w:hint="default" w:ascii="Times New Roman" w:hAnsi="Times New Roman" w:cs="Times New Roman"/>
            <w:sz w:val="24"/>
            <w:szCs w:val="24"/>
            <w:lang w:val="en-IN"/>
          </w:rPr>
          <w:t>generalized</w:t>
        </w:r>
      </w:ins>
      <w:ins w:id="79" w:author="Ruby Saha" w:date="2025-07-15T20:11:38Z">
        <w:r>
          <w:rPr>
            <w:rFonts w:hint="default" w:ascii="Times New Roman" w:hAnsi="Times New Roman" w:cs="Times New Roman"/>
            <w:sz w:val="24"/>
            <w:szCs w:val="24"/>
            <w:lang w:val="en-IN"/>
          </w:rPr>
          <w:t xml:space="preserve"> </w:t>
        </w:r>
      </w:ins>
      <w:ins w:id="80" w:author="Ruby Saha" w:date="2025-07-15T20:11:39Z">
        <w:r>
          <w:rPr>
            <w:rFonts w:hint="default" w:ascii="Times New Roman" w:hAnsi="Times New Roman" w:cs="Times New Roman"/>
            <w:sz w:val="24"/>
            <w:szCs w:val="24"/>
            <w:lang w:val="en-IN"/>
          </w:rPr>
          <w:t>stat</w:t>
        </w:r>
      </w:ins>
      <w:ins w:id="81" w:author="Ruby Saha" w:date="2025-07-15T20:11:40Z">
        <w:r>
          <w:rPr>
            <w:rFonts w:hint="default" w:ascii="Times New Roman" w:hAnsi="Times New Roman" w:cs="Times New Roman"/>
            <w:sz w:val="24"/>
            <w:szCs w:val="24"/>
            <w:lang w:val="en-IN"/>
          </w:rPr>
          <w:t>e</w:t>
        </w:r>
      </w:ins>
      <w:ins w:id="82" w:author="Ruby Saha" w:date="2025-07-15T20:11:42Z">
        <w:r>
          <w:rPr>
            <w:rFonts w:hint="default" w:ascii="Times New Roman" w:hAnsi="Times New Roman" w:cs="Times New Roman"/>
            <w:sz w:val="24"/>
            <w:szCs w:val="24"/>
            <w:lang w:val="en-IN"/>
          </w:rPr>
          <w:t>men</w:t>
        </w:r>
      </w:ins>
      <w:ins w:id="83" w:author="Ruby Saha" w:date="2025-07-15T20:11:43Z">
        <w:r>
          <w:rPr>
            <w:rFonts w:hint="default" w:ascii="Times New Roman" w:hAnsi="Times New Roman" w:cs="Times New Roman"/>
            <w:sz w:val="24"/>
            <w:szCs w:val="24"/>
            <w:lang w:val="en-IN"/>
          </w:rPr>
          <w:t>t</w:t>
        </w:r>
      </w:ins>
      <w:ins w:id="84" w:author="Ruby Saha" w:date="2025-07-15T20:11:55Z">
        <w:r>
          <w:rPr>
            <w:rFonts w:hint="default" w:ascii="Times New Roman" w:hAnsi="Times New Roman" w:cs="Times New Roman"/>
            <w:sz w:val="24"/>
            <w:szCs w:val="24"/>
            <w:lang w:val="en-IN"/>
          </w:rPr>
          <w:t xml:space="preserve">, </w:t>
        </w:r>
      </w:ins>
      <w:ins w:id="85" w:author="Ruby Saha" w:date="2025-07-15T20:12:01Z">
        <w:r>
          <w:rPr>
            <w:rFonts w:hint="default" w:ascii="Times New Roman" w:hAnsi="Times New Roman" w:cs="Times New Roman"/>
            <w:sz w:val="24"/>
            <w:szCs w:val="24"/>
            <w:lang w:val="en-IN"/>
          </w:rPr>
          <w:t>i</w:t>
        </w:r>
      </w:ins>
      <w:ins w:id="86" w:author="Ruby Saha" w:date="2025-07-15T20:12:02Z">
        <w:r>
          <w:rPr>
            <w:rFonts w:hint="default" w:ascii="Times New Roman" w:hAnsi="Times New Roman" w:cs="Times New Roman"/>
            <w:sz w:val="24"/>
            <w:szCs w:val="24"/>
            <w:lang w:val="en-IN"/>
          </w:rPr>
          <w:t>n</w:t>
        </w:r>
      </w:ins>
      <w:ins w:id="87" w:author="Ruby Saha" w:date="2025-07-15T20:12:03Z">
        <w:r>
          <w:rPr>
            <w:rFonts w:hint="default" w:ascii="Times New Roman" w:hAnsi="Times New Roman" w:cs="Times New Roman"/>
            <w:sz w:val="24"/>
            <w:szCs w:val="24"/>
            <w:lang w:val="en-IN"/>
          </w:rPr>
          <w:t>cor</w:t>
        </w:r>
      </w:ins>
      <w:ins w:id="88" w:author="Ruby Saha" w:date="2025-07-15T20:12:04Z">
        <w:r>
          <w:rPr>
            <w:rFonts w:hint="default" w:ascii="Times New Roman" w:hAnsi="Times New Roman" w:cs="Times New Roman"/>
            <w:sz w:val="24"/>
            <w:szCs w:val="24"/>
            <w:lang w:val="en-IN"/>
          </w:rPr>
          <w:t>por</w:t>
        </w:r>
      </w:ins>
      <w:ins w:id="89" w:author="Ruby Saha" w:date="2025-07-15T20:12:05Z">
        <w:r>
          <w:rPr>
            <w:rFonts w:hint="default" w:ascii="Times New Roman" w:hAnsi="Times New Roman" w:cs="Times New Roman"/>
            <w:sz w:val="24"/>
            <w:szCs w:val="24"/>
            <w:lang w:val="en-IN"/>
          </w:rPr>
          <w:t>ate</w:t>
        </w:r>
      </w:ins>
      <w:ins w:id="90" w:author="Ruby Saha" w:date="2025-07-15T20:12:07Z">
        <w:r>
          <w:rPr>
            <w:rFonts w:hint="default" w:ascii="Times New Roman" w:hAnsi="Times New Roman" w:cs="Times New Roman"/>
            <w:sz w:val="24"/>
            <w:szCs w:val="24"/>
            <w:lang w:val="en-IN"/>
          </w:rPr>
          <w:t xml:space="preserve"> </w:t>
        </w:r>
      </w:ins>
      <w:ins w:id="91" w:author="Ruby Saha" w:date="2025-07-15T20:12:08Z">
        <w:r>
          <w:rPr>
            <w:rFonts w:hint="default" w:ascii="Times New Roman" w:hAnsi="Times New Roman" w:cs="Times New Roman"/>
            <w:sz w:val="24"/>
            <w:szCs w:val="24"/>
            <w:lang w:val="en-IN"/>
          </w:rPr>
          <w:t>ref</w:t>
        </w:r>
      </w:ins>
      <w:ins w:id="92" w:author="Ruby Saha" w:date="2025-07-15T20:12:10Z">
        <w:r>
          <w:rPr>
            <w:rFonts w:hint="default" w:ascii="Times New Roman" w:hAnsi="Times New Roman" w:cs="Times New Roman"/>
            <w:sz w:val="24"/>
            <w:szCs w:val="24"/>
            <w:lang w:val="en-IN"/>
          </w:rPr>
          <w:t>.</w:t>
        </w:r>
      </w:ins>
      <w:ins w:id="93" w:author="Ruby Saha" w:date="2025-07-15T20:12:15Z">
        <w:r>
          <w:rPr>
            <w:rFonts w:hint="default" w:ascii="Times New Roman" w:hAnsi="Times New Roman" w:cs="Times New Roman"/>
            <w:sz w:val="24"/>
            <w:szCs w:val="24"/>
            <w:lang w:val="en-IN"/>
          </w:rPr>
          <w:t>)</w:t>
        </w:r>
      </w:ins>
    </w:p>
    <w:p w14:paraId="190ECD73">
      <w:p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For growth and pod filling, chickpeas thrive in </w:t>
      </w:r>
      <w:del w:id="94" w:author="Ruby Saha" w:date="2025-07-15T20:13:31Z">
        <w:r>
          <w:rPr>
            <w:rFonts w:ascii="Times New Roman" w:hAnsi="Times New Roman" w:cs="Times New Roman"/>
            <w:sz w:val="24"/>
            <w:szCs w:val="24"/>
          </w:rPr>
          <w:delText xml:space="preserve">temperatures </w:delText>
        </w:r>
      </w:del>
      <w:r>
        <w:rPr>
          <w:rFonts w:ascii="Times New Roman" w:hAnsi="Times New Roman" w:cs="Times New Roman"/>
          <w:sz w:val="24"/>
          <w:szCs w:val="24"/>
        </w:rPr>
        <w:t xml:space="preserve">between </w:t>
      </w:r>
      <w:ins w:id="95" w:author="Ruby Saha" w:date="2025-07-15T20:13:35Z">
        <w:r>
          <w:rPr>
            <w:rFonts w:hint="default" w:ascii="Times New Roman" w:hAnsi="Times New Roman" w:cs="Times New Roman"/>
            <w:sz w:val="24"/>
            <w:szCs w:val="24"/>
            <w:lang w:val="en-IN"/>
          </w:rPr>
          <w:t>th</w:t>
        </w:r>
      </w:ins>
      <w:ins w:id="96" w:author="Ruby Saha" w:date="2025-07-15T20:13:36Z">
        <w:r>
          <w:rPr>
            <w:rFonts w:hint="default" w:ascii="Times New Roman" w:hAnsi="Times New Roman" w:cs="Times New Roman"/>
            <w:sz w:val="24"/>
            <w:szCs w:val="24"/>
            <w:lang w:val="en-IN"/>
          </w:rPr>
          <w:t xml:space="preserve">e </w:t>
        </w:r>
      </w:ins>
      <w:ins w:id="97" w:author="Ruby Saha" w:date="2025-07-15T20:13:38Z">
        <w:r>
          <w:rPr>
            <w:rFonts w:ascii="Times New Roman" w:hAnsi="Times New Roman" w:cs="Times New Roman"/>
            <w:sz w:val="24"/>
            <w:szCs w:val="24"/>
          </w:rPr>
          <w:t xml:space="preserve">temperatures </w:t>
        </w:r>
      </w:ins>
      <w:r>
        <w:rPr>
          <w:rFonts w:ascii="Times New Roman" w:hAnsi="Times New Roman" w:cs="Times New Roman"/>
          <w:sz w:val="24"/>
          <w:szCs w:val="24"/>
        </w:rPr>
        <w:t xml:space="preserve">30°C and 15 °C (day maximum and night minimum). Due to a number of biotic and abiotic stressors, </w:t>
      </w:r>
      <w:del w:id="98" w:author="Ruby Saha" w:date="2025-07-15T20:18:40Z">
        <w:r>
          <w:rPr>
            <w:rFonts w:ascii="Times New Roman" w:hAnsi="Times New Roman" w:cs="Times New Roman"/>
            <w:sz w:val="24"/>
            <w:szCs w:val="24"/>
          </w:rPr>
          <w:delText>chickpea</w:delText>
        </w:r>
      </w:del>
      <w:r>
        <w:rPr>
          <w:rFonts w:ascii="Times New Roman" w:hAnsi="Times New Roman" w:cs="Times New Roman"/>
          <w:sz w:val="24"/>
          <w:szCs w:val="24"/>
        </w:rPr>
        <w:t xml:space="preserve"> productivity </w:t>
      </w:r>
      <w:ins w:id="99" w:author="Ruby Saha" w:date="2025-07-15T20:18:44Z">
        <w:r>
          <w:rPr>
            <w:rFonts w:hint="default" w:ascii="Times New Roman" w:hAnsi="Times New Roman" w:cs="Times New Roman"/>
            <w:sz w:val="24"/>
            <w:szCs w:val="24"/>
            <w:lang w:val="en-IN"/>
          </w:rPr>
          <w:t>of</w:t>
        </w:r>
      </w:ins>
      <w:ins w:id="100" w:author="Ruby Saha" w:date="2025-07-15T20:18:45Z">
        <w:r>
          <w:rPr>
            <w:rFonts w:hint="default" w:ascii="Times New Roman" w:hAnsi="Times New Roman" w:cs="Times New Roman"/>
            <w:sz w:val="24"/>
            <w:szCs w:val="24"/>
            <w:lang w:val="en-IN"/>
          </w:rPr>
          <w:t xml:space="preserve"> </w:t>
        </w:r>
      </w:ins>
      <w:ins w:id="101" w:author="Ruby Saha" w:date="2025-07-15T20:18:47Z">
        <w:r>
          <w:rPr>
            <w:rFonts w:ascii="Times New Roman" w:hAnsi="Times New Roman" w:cs="Times New Roman"/>
            <w:sz w:val="24"/>
            <w:szCs w:val="24"/>
          </w:rPr>
          <w:t>chickpea</w:t>
        </w:r>
      </w:ins>
      <w:ins w:id="102" w:author="Ruby Saha" w:date="2025-07-15T20:18:49Z">
        <w:r>
          <w:rPr>
            <w:rFonts w:hint="default" w:ascii="Times New Roman" w:hAnsi="Times New Roman" w:cs="Times New Roman"/>
            <w:sz w:val="24"/>
            <w:szCs w:val="24"/>
            <w:lang w:val="en-IN"/>
          </w:rPr>
          <w:t xml:space="preserve"> </w:t>
        </w:r>
      </w:ins>
      <w:r>
        <w:rPr>
          <w:rFonts w:ascii="Times New Roman" w:hAnsi="Times New Roman" w:cs="Times New Roman"/>
          <w:sz w:val="24"/>
          <w:szCs w:val="24"/>
        </w:rPr>
        <w:t>is still low in the field, and a temperature of 35°C was found to be crucial in distinguishing between genotypes that are heat tolerant and susceptible. One of the most significant, costly, and damaging biotic stressors affecting chickpeas is collar rot disease, which is caused by</w:t>
      </w:r>
      <w:r>
        <w:rPr>
          <w:rFonts w:ascii="Times New Roman" w:hAnsi="Times New Roman" w:cs="Times New Roman"/>
          <w:i/>
          <w:iCs/>
          <w:sz w:val="24"/>
          <w:szCs w:val="24"/>
        </w:rPr>
        <w:t xml:space="preserve"> Sclerotium rolfsii</w:t>
      </w:r>
      <w:r>
        <w:rPr>
          <w:rFonts w:ascii="Times New Roman" w:hAnsi="Times New Roman" w:cs="Times New Roman"/>
          <w:sz w:val="24"/>
          <w:szCs w:val="24"/>
        </w:rPr>
        <w:t>.</w:t>
      </w:r>
    </w:p>
    <w:p w14:paraId="4A91660A">
      <w:p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Chickpea has two cultivated types i.e. (desi and kabuli) on the basis of seed size</w:t>
      </w:r>
      <w:del w:id="103" w:author="Ruby Saha" w:date="2025-07-15T20:19:36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shape and colour and within these types there are variations with respect to yield components. Kabuli have large creamy seeds with no anthocyanin pigmentation while</w:t>
      </w:r>
      <w:del w:id="104" w:author="Ruby Saha" w:date="2025-07-15T20:20:30Z">
        <w:r>
          <w:rPr>
            <w:rFonts w:ascii="Times New Roman" w:hAnsi="Times New Roman" w:cs="Times New Roman"/>
            <w:sz w:val="24"/>
            <w:szCs w:val="24"/>
            <w:lang w:val="en-US"/>
          </w:rPr>
          <w:delText xml:space="preserve"> as</w:delText>
        </w:r>
      </w:del>
      <w:ins w:id="105" w:author="Ruby Saha" w:date="2025-07-15T20:20:33Z">
        <w:r>
          <w:rPr>
            <w:rFonts w:hint="default" w:ascii="Times New Roman" w:hAnsi="Times New Roman" w:cs="Times New Roman"/>
            <w:sz w:val="24"/>
            <w:szCs w:val="24"/>
            <w:lang w:val="en-IN"/>
          </w:rPr>
          <w:t xml:space="preserve"> th</w:t>
        </w:r>
      </w:ins>
      <w:ins w:id="106" w:author="Ruby Saha" w:date="2025-07-15T20:20:34Z">
        <w:r>
          <w:rPr>
            <w:rFonts w:hint="default" w:ascii="Times New Roman" w:hAnsi="Times New Roman" w:cs="Times New Roman"/>
            <w:sz w:val="24"/>
            <w:szCs w:val="24"/>
            <w:lang w:val="en-IN"/>
          </w:rPr>
          <w:t>e</w:t>
        </w:r>
      </w:ins>
      <w:r>
        <w:rPr>
          <w:rFonts w:ascii="Times New Roman" w:hAnsi="Times New Roman" w:cs="Times New Roman"/>
          <w:sz w:val="24"/>
          <w:szCs w:val="24"/>
          <w:lang w:val="en-US"/>
        </w:rPr>
        <w:t xml:space="preserve"> desi chickpeas are small seeded with various colours</w:t>
      </w:r>
      <w:del w:id="107" w:author="Ruby Saha" w:date="2025-07-15T20:20:57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 purplish flowers and have anthocyanin pigmentation. The very large kabuli domestic types have evolved from the smaller seeded desi types. (Moreno and Cubero, 1978).  </w:t>
      </w:r>
    </w:p>
    <w:p w14:paraId="0B1D3B7E">
      <w:pPr>
        <w:spacing w:line="360" w:lineRule="auto"/>
        <w:ind w:left="360"/>
        <w:jc w:val="both"/>
        <w:rPr>
          <w:del w:id="108" w:author="Ruby Saha" w:date="2025-07-15T20:22:22Z"/>
          <w:rFonts w:ascii="Times New Roman" w:hAnsi="Times New Roman" w:cs="Times New Roman"/>
          <w:sz w:val="24"/>
          <w:szCs w:val="24"/>
        </w:rPr>
      </w:pPr>
      <w:r>
        <w:rPr>
          <w:rFonts w:ascii="Times New Roman" w:hAnsi="Times New Roman" w:cs="Times New Roman"/>
          <w:sz w:val="24"/>
          <w:szCs w:val="24"/>
        </w:rPr>
        <w:t xml:space="preserve">Axillary flowers can be found alone, in pairs, or in clusters of three. They can be blue, purple, pink, or white. With very few exceptions, the corolla is typically white in the kabuli type and purple in the desi form. Each flower of cicer plants contains a single carpel. Nine of the diadelphous stamens in chickpea's tiny papilionaceous blossoms have joined filaments, while the tenth is free. As the flower bud develops, the filaments lengthen and the anthers spread pollen onto the pistil. Both the anther and the pistil stay inside the keel. </w:t>
      </w:r>
    </w:p>
    <w:p w14:paraId="0B1D3B7E">
      <w:pPr>
        <w:spacing w:line="360" w:lineRule="auto"/>
        <w:ind w:left="360"/>
        <w:jc w:val="both"/>
        <w:rPr>
          <w:del w:id="110" w:author="Ruby Saha" w:date="2025-07-15T20:22:21Z"/>
          <w:rFonts w:ascii="Times New Roman" w:hAnsi="Times New Roman" w:cs="Times New Roman"/>
          <w:sz w:val="24"/>
          <w:szCs w:val="24"/>
          <w:lang w:val="en-US"/>
        </w:rPr>
        <w:pPrChange w:id="109" w:author="Ruby Saha" w:date="2025-07-15T20:22:22Z">
          <w:pPr>
            <w:spacing w:line="360" w:lineRule="auto"/>
            <w:ind w:left="360"/>
            <w:jc w:val="both"/>
          </w:pPr>
        </w:pPrChange>
      </w:pPr>
    </w:p>
    <w:p w14:paraId="0B1D3B7E">
      <w:pPr>
        <w:spacing w:line="360" w:lineRule="auto"/>
        <w:ind w:left="360"/>
        <w:jc w:val="both"/>
        <w:rPr>
          <w:rFonts w:ascii="Times New Roman" w:hAnsi="Times New Roman" w:cs="Times New Roman"/>
          <w:sz w:val="24"/>
          <w:szCs w:val="24"/>
          <w:lang w:val="en-US"/>
        </w:rPr>
        <w:pPrChange w:id="111" w:author="Ruby Saha" w:date="2025-07-15T20:22:22Z">
          <w:pPr>
            <w:spacing w:line="360" w:lineRule="auto"/>
            <w:ind w:left="360"/>
            <w:jc w:val="both"/>
          </w:pPr>
        </w:pPrChange>
      </w:pPr>
      <w:r>
        <w:rPr>
          <w:rFonts w:ascii="Times New Roman" w:hAnsi="Times New Roman" w:cs="Times New Roman"/>
          <w:sz w:val="24"/>
          <w:szCs w:val="24"/>
          <w:lang w:val="en-US"/>
        </w:rPr>
        <w:t>Pulses have a deep root system</w:t>
      </w:r>
      <w:del w:id="112" w:author="Ruby Saha" w:date="2025-07-15T20:22:38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mobilize insoluble soil nutrients</w:t>
      </w:r>
      <w:del w:id="113" w:author="Ruby Saha" w:date="2025-07-15T20:22:45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fix biological nitrogen and significantly alter the physic</w:t>
      </w:r>
      <w:ins w:id="114" w:author="Ruby Saha" w:date="2025-07-15T20:23:18Z">
        <w:r>
          <w:rPr>
            <w:rFonts w:hint="default" w:ascii="Times New Roman" w:hAnsi="Times New Roman" w:cs="Times New Roman"/>
            <w:sz w:val="24"/>
            <w:szCs w:val="24"/>
            <w:lang w:val="en-IN"/>
          </w:rPr>
          <w:t>o</w:t>
        </w:r>
      </w:ins>
      <w:ins w:id="115" w:author="Ruby Saha" w:date="2025-07-15T20:23:23Z">
        <w:r>
          <w:rPr>
            <w:rFonts w:hint="default" w:ascii="Times New Roman" w:hAnsi="Times New Roman" w:cs="Times New Roman"/>
            <w:sz w:val="24"/>
            <w:szCs w:val="24"/>
            <w:lang w:val="en-IN"/>
          </w:rPr>
          <w:t>-</w:t>
        </w:r>
      </w:ins>
      <w:ins w:id="116" w:author="Ruby Saha" w:date="2025-07-15T20:23:24Z">
        <w:r>
          <w:rPr>
            <w:rFonts w:hint="default" w:ascii="Times New Roman" w:hAnsi="Times New Roman" w:cs="Times New Roman"/>
            <w:sz w:val="24"/>
            <w:szCs w:val="24"/>
            <w:lang w:val="en-IN"/>
          </w:rPr>
          <w:t>ch</w:t>
        </w:r>
      </w:ins>
      <w:ins w:id="117" w:author="Ruby Saha" w:date="2025-07-15T20:23:26Z">
        <w:r>
          <w:rPr>
            <w:rFonts w:hint="default" w:ascii="Times New Roman" w:hAnsi="Times New Roman" w:cs="Times New Roman"/>
            <w:sz w:val="24"/>
            <w:szCs w:val="24"/>
            <w:lang w:val="en-IN"/>
          </w:rPr>
          <w:t>e</w:t>
        </w:r>
      </w:ins>
      <w:ins w:id="118" w:author="Ruby Saha" w:date="2025-07-15T20:23:27Z">
        <w:r>
          <w:rPr>
            <w:rFonts w:hint="default" w:ascii="Times New Roman" w:hAnsi="Times New Roman" w:cs="Times New Roman"/>
            <w:sz w:val="24"/>
            <w:szCs w:val="24"/>
            <w:lang w:val="en-IN"/>
          </w:rPr>
          <w:t>m</w:t>
        </w:r>
      </w:ins>
      <w:ins w:id="119" w:author="Ruby Saha" w:date="2025-07-15T20:23:28Z">
        <w:r>
          <w:rPr>
            <w:rFonts w:hint="default" w:ascii="Times New Roman" w:hAnsi="Times New Roman" w:cs="Times New Roman"/>
            <w:sz w:val="24"/>
            <w:szCs w:val="24"/>
            <w:lang w:val="en-IN"/>
          </w:rPr>
          <w:t>i</w:t>
        </w:r>
      </w:ins>
      <w:ins w:id="120" w:author="Ruby Saha" w:date="2025-07-15T20:23:30Z">
        <w:r>
          <w:rPr>
            <w:rFonts w:hint="default" w:ascii="Times New Roman" w:hAnsi="Times New Roman" w:cs="Times New Roman"/>
            <w:sz w:val="24"/>
            <w:szCs w:val="24"/>
            <w:lang w:val="en-IN"/>
          </w:rPr>
          <w:t>c</w:t>
        </w:r>
      </w:ins>
      <w:r>
        <w:rPr>
          <w:rFonts w:ascii="Times New Roman" w:hAnsi="Times New Roman" w:cs="Times New Roman"/>
          <w:sz w:val="24"/>
          <w:szCs w:val="24"/>
          <w:lang w:val="en-US"/>
        </w:rPr>
        <w:t xml:space="preserve">al </w:t>
      </w:r>
      <w:del w:id="121" w:author="Ruby Saha" w:date="2025-07-15T20:24:00Z">
        <w:r>
          <w:rPr>
            <w:rFonts w:hint="default" w:ascii="Times New Roman" w:hAnsi="Times New Roman" w:cs="Times New Roman"/>
            <w:sz w:val="24"/>
            <w:szCs w:val="24"/>
            <w:lang w:val="en-US"/>
          </w:rPr>
          <w:delText>characteristics</w:delText>
        </w:r>
      </w:del>
      <w:ins w:id="122" w:author="Ruby Saha" w:date="2025-07-15T20:24:00Z">
        <w:r>
          <w:rPr>
            <w:rFonts w:hint="default" w:ascii="Times New Roman" w:hAnsi="Times New Roman" w:cs="Times New Roman"/>
            <w:sz w:val="24"/>
            <w:szCs w:val="24"/>
            <w:lang w:val="en-IN"/>
          </w:rPr>
          <w:t>prop</w:t>
        </w:r>
      </w:ins>
      <w:ins w:id="123" w:author="Ruby Saha" w:date="2025-07-15T20:24:01Z">
        <w:r>
          <w:rPr>
            <w:rFonts w:hint="default" w:ascii="Times New Roman" w:hAnsi="Times New Roman" w:cs="Times New Roman"/>
            <w:sz w:val="24"/>
            <w:szCs w:val="24"/>
            <w:lang w:val="en-IN"/>
          </w:rPr>
          <w:t>ert</w:t>
        </w:r>
      </w:ins>
      <w:ins w:id="124" w:author="Ruby Saha" w:date="2025-07-15T20:24:02Z">
        <w:r>
          <w:rPr>
            <w:rFonts w:hint="default" w:ascii="Times New Roman" w:hAnsi="Times New Roman" w:cs="Times New Roman"/>
            <w:sz w:val="24"/>
            <w:szCs w:val="24"/>
            <w:lang w:val="en-IN"/>
          </w:rPr>
          <w:t>ies</w:t>
        </w:r>
      </w:ins>
      <w:r>
        <w:rPr>
          <w:rFonts w:ascii="Times New Roman" w:hAnsi="Times New Roman" w:cs="Times New Roman"/>
          <w:sz w:val="24"/>
          <w:szCs w:val="24"/>
          <w:lang w:val="en-US"/>
        </w:rPr>
        <w:t xml:space="preserve"> of soil. Pulses have the potential to reverse the productivity reduction in cereal based farming systems. In an intensive agricultural system focused on cereals</w:t>
      </w:r>
      <w:del w:id="125" w:author="Ruby Saha" w:date="2025-07-15T20:24:18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pulses aid in achieving integrated nutrient delivery.</w:t>
      </w:r>
    </w:p>
    <w:p w14:paraId="2545A7B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Kharif, Rabi</w:t>
      </w:r>
      <w:r>
        <w:rPr>
          <w:rFonts w:ascii="Times New Roman" w:hAnsi="Times New Roman" w:cs="Times New Roman"/>
          <w:sz w:val="24"/>
          <w:szCs w:val="24"/>
        </w:rPr>
        <w:t xml:space="preserve">, and </w:t>
      </w:r>
      <w:r>
        <w:rPr>
          <w:rFonts w:ascii="Times New Roman" w:hAnsi="Times New Roman" w:cs="Times New Roman"/>
          <w:i/>
          <w:iCs/>
          <w:sz w:val="24"/>
          <w:szCs w:val="24"/>
        </w:rPr>
        <w:t xml:space="preserve">Zaid </w:t>
      </w:r>
      <w:r>
        <w:rPr>
          <w:rFonts w:ascii="Times New Roman" w:hAnsi="Times New Roman" w:cs="Times New Roman"/>
          <w:sz w:val="24"/>
          <w:szCs w:val="24"/>
        </w:rPr>
        <w:t>agricultural seasons are when pulse crops are grown. throughout the planting stage</w:t>
      </w:r>
      <w:ins w:id="126" w:author="Ruby Saha" w:date="2025-07-15T20:24:40Z">
        <w:r>
          <w:rPr>
            <w:rFonts w:hint="default" w:ascii="Times New Roman" w:hAnsi="Times New Roman" w:cs="Times New Roman"/>
            <w:sz w:val="24"/>
            <w:szCs w:val="24"/>
            <w:lang w:val="en-IN"/>
          </w:rPr>
          <w:t>.</w:t>
        </w:r>
      </w:ins>
      <w:del w:id="127" w:author="Ruby Saha" w:date="2025-07-15T20:24:40Z">
        <w:r>
          <w:rPr>
            <w:rFonts w:ascii="Times New Roman" w:hAnsi="Times New Roman" w:cs="Times New Roman"/>
            <w:sz w:val="24"/>
            <w:szCs w:val="24"/>
          </w:rPr>
          <w:delText>,</w:delText>
        </w:r>
      </w:del>
      <w:r>
        <w:rPr>
          <w:rFonts w:ascii="Times New Roman" w:hAnsi="Times New Roman" w:cs="Times New Roman"/>
          <w:sz w:val="24"/>
          <w:szCs w:val="24"/>
        </w:rPr>
        <w:t xml:space="preserve"> Rabi crops need a mildly cold climate; throughout the vegetative to pod development stage, they need </w:t>
      </w:r>
      <w:del w:id="128" w:author="Ruby Saha" w:date="2025-07-15T20:27:02Z">
        <w:r>
          <w:rPr>
            <w:rFonts w:hint="default" w:ascii="Times New Roman" w:hAnsi="Times New Roman" w:cs="Times New Roman"/>
            <w:sz w:val="24"/>
            <w:szCs w:val="24"/>
            <w:lang w:val="en-US"/>
          </w:rPr>
          <w:delText>a</w:delText>
        </w:r>
      </w:del>
      <w:ins w:id="129" w:author="Ruby Saha" w:date="2025-07-15T20:26:16Z">
        <w:r>
          <w:rPr>
            <w:rFonts w:hint="default" w:ascii="Times New Roman" w:hAnsi="Times New Roman" w:cs="Times New Roman"/>
            <w:sz w:val="24"/>
            <w:szCs w:val="24"/>
            <w:lang w:val="en-IN"/>
          </w:rPr>
          <w:t>c</w:t>
        </w:r>
      </w:ins>
      <w:ins w:id="130" w:author="Ruby Saha" w:date="2025-07-15T20:26:17Z">
        <w:r>
          <w:rPr>
            <w:rFonts w:hint="default" w:ascii="Times New Roman" w:hAnsi="Times New Roman" w:cs="Times New Roman"/>
            <w:sz w:val="24"/>
            <w:szCs w:val="24"/>
            <w:lang w:val="en-IN"/>
          </w:rPr>
          <w:t>omp</w:t>
        </w:r>
      </w:ins>
      <w:ins w:id="131" w:author="Ruby Saha" w:date="2025-07-15T20:26:18Z">
        <w:r>
          <w:rPr>
            <w:rFonts w:hint="default" w:ascii="Times New Roman" w:hAnsi="Times New Roman" w:cs="Times New Roman"/>
            <w:sz w:val="24"/>
            <w:szCs w:val="24"/>
            <w:lang w:val="en-IN"/>
          </w:rPr>
          <w:t>ara</w:t>
        </w:r>
      </w:ins>
      <w:ins w:id="132" w:author="Ruby Saha" w:date="2025-07-15T20:26:19Z">
        <w:r>
          <w:rPr>
            <w:rFonts w:hint="default" w:ascii="Times New Roman" w:hAnsi="Times New Roman" w:cs="Times New Roman"/>
            <w:sz w:val="24"/>
            <w:szCs w:val="24"/>
            <w:lang w:val="en-IN"/>
          </w:rPr>
          <w:t>ti</w:t>
        </w:r>
      </w:ins>
      <w:ins w:id="133" w:author="Ruby Saha" w:date="2025-07-15T20:26:20Z">
        <w:r>
          <w:rPr>
            <w:rFonts w:hint="default" w:ascii="Times New Roman" w:hAnsi="Times New Roman" w:cs="Times New Roman"/>
            <w:sz w:val="24"/>
            <w:szCs w:val="24"/>
            <w:lang w:val="en-IN"/>
          </w:rPr>
          <w:t>ve</w:t>
        </w:r>
      </w:ins>
      <w:ins w:id="134" w:author="Ruby Saha" w:date="2025-07-15T20:26:21Z">
        <w:r>
          <w:rPr>
            <w:rFonts w:hint="default" w:ascii="Times New Roman" w:hAnsi="Times New Roman" w:cs="Times New Roman"/>
            <w:sz w:val="24"/>
            <w:szCs w:val="24"/>
            <w:lang w:val="en-IN"/>
          </w:rPr>
          <w:t>ly</w:t>
        </w:r>
      </w:ins>
      <w:ins w:id="135" w:author="Ruby Saha" w:date="2025-07-15T20:26:23Z">
        <w:r>
          <w:rPr>
            <w:rFonts w:hint="default" w:ascii="Times New Roman" w:hAnsi="Times New Roman" w:cs="Times New Roman"/>
            <w:sz w:val="24"/>
            <w:szCs w:val="24"/>
            <w:lang w:val="en-IN"/>
          </w:rPr>
          <w:t xml:space="preserve"> </w:t>
        </w:r>
      </w:ins>
      <w:r>
        <w:rPr>
          <w:rFonts w:ascii="Times New Roman" w:hAnsi="Times New Roman" w:cs="Times New Roman"/>
          <w:sz w:val="24"/>
          <w:szCs w:val="24"/>
        </w:rPr>
        <w:t xml:space="preserve"> cold climate</w:t>
      </w:r>
      <w:del w:id="136" w:author="Ruby Saha" w:date="2025-07-15T20:27:33Z">
        <w:r>
          <w:rPr>
            <w:rFonts w:ascii="Times New Roman" w:hAnsi="Times New Roman" w:cs="Times New Roman"/>
            <w:sz w:val="24"/>
            <w:szCs w:val="24"/>
          </w:rPr>
          <w:delText>; and</w:delText>
        </w:r>
      </w:del>
      <w:r>
        <w:rPr>
          <w:rFonts w:ascii="Times New Roman" w:hAnsi="Times New Roman" w:cs="Times New Roman"/>
          <w:sz w:val="24"/>
          <w:szCs w:val="24"/>
        </w:rPr>
        <w:t xml:space="preserve"> during maturity and</w:t>
      </w:r>
      <w:ins w:id="137" w:author="Ruby Saha" w:date="2025-07-15T20:27:56Z">
        <w:r>
          <w:rPr>
            <w:rFonts w:hint="default" w:ascii="Times New Roman" w:hAnsi="Times New Roman" w:cs="Times New Roman"/>
            <w:sz w:val="24"/>
            <w:szCs w:val="24"/>
            <w:lang w:val="en-IN"/>
          </w:rPr>
          <w:t xml:space="preserve"> </w:t>
        </w:r>
      </w:ins>
      <w:ins w:id="138" w:author="Ruby Saha" w:date="2025-07-15T20:27:57Z">
        <w:r>
          <w:rPr>
            <w:rFonts w:hint="default" w:ascii="Times New Roman" w:hAnsi="Times New Roman" w:cs="Times New Roman"/>
            <w:sz w:val="24"/>
            <w:szCs w:val="24"/>
            <w:lang w:val="en-IN"/>
          </w:rPr>
          <w:t>a</w:t>
        </w:r>
      </w:ins>
      <w:ins w:id="139" w:author="Ruby Saha" w:date="2025-07-15T20:27:58Z">
        <w:r>
          <w:rPr>
            <w:rFonts w:hint="default" w:ascii="Times New Roman" w:hAnsi="Times New Roman" w:cs="Times New Roman"/>
            <w:sz w:val="24"/>
            <w:szCs w:val="24"/>
            <w:lang w:val="en-IN"/>
          </w:rPr>
          <w:t>t</w:t>
        </w:r>
      </w:ins>
      <w:r>
        <w:rPr>
          <w:rFonts w:ascii="Times New Roman" w:hAnsi="Times New Roman" w:cs="Times New Roman"/>
          <w:sz w:val="24"/>
          <w:szCs w:val="24"/>
        </w:rPr>
        <w:t xml:space="preserve"> harvest, they need a warm climate. From planting to harvesting, Kharif pulse crops also need</w:t>
      </w:r>
      <w:ins w:id="140" w:author="Ruby Saha" w:date="2025-07-15T20:28:32Z">
        <w:r>
          <w:rPr>
            <w:rFonts w:hint="default" w:ascii="Times New Roman" w:hAnsi="Times New Roman" w:cs="Times New Roman"/>
            <w:sz w:val="24"/>
            <w:szCs w:val="24"/>
            <w:lang w:val="en-IN"/>
          </w:rPr>
          <w:t>s</w:t>
        </w:r>
      </w:ins>
      <w:r>
        <w:rPr>
          <w:rFonts w:ascii="Times New Roman" w:hAnsi="Times New Roman" w:cs="Times New Roman"/>
          <w:sz w:val="24"/>
          <w:szCs w:val="24"/>
        </w:rPr>
        <w:t xml:space="preserve"> a warm climate. Warm areas are home to summer pulses. Germination, seedling, vegetative, flowering, fruit setting, pod development, and grain maturity/harvesting are the steps that a seed must go through in order to be produced. </w:t>
      </w:r>
    </w:p>
    <w:p w14:paraId="08DA4021">
      <w:pPr>
        <w:spacing w:line="360" w:lineRule="auto"/>
        <w:ind w:left="360"/>
        <w:jc w:val="both"/>
        <w:rPr>
          <w:rFonts w:ascii="Times New Roman" w:hAnsi="Times New Roman" w:cs="Times New Roman"/>
          <w:sz w:val="24"/>
          <w:szCs w:val="24"/>
        </w:rPr>
      </w:pPr>
    </w:p>
    <w:p w14:paraId="700266AB">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One of the few pulse crops with a wealth of genetic resources is the chickpea. In 1967, as part of the All India Coordinated Pulses Improvement Project (AICRP), systematic study on chickpeas was initiated. Through the transfer of beneficial genes, the creation of more useful variability, and the reconstitution of genomes through widespread hybridization, the potential for improvement has been realized in breeding varieties for multiple disease resistance, high input management, terminal heat tolerance, and varieties amenable to late planting (mid-December) to popularize rice</w:t>
      </w:r>
      <w:ins w:id="141" w:author="Ruby Saha" w:date="2025-07-15T20:29:39Z">
        <w:r>
          <w:rPr>
            <w:rFonts w:hint="default" w:ascii="Times New Roman" w:hAnsi="Times New Roman" w:cs="Times New Roman"/>
            <w:sz w:val="24"/>
            <w:szCs w:val="24"/>
            <w:lang w:val="en-IN"/>
          </w:rPr>
          <w:t>-</w:t>
        </w:r>
      </w:ins>
      <w:del w:id="142" w:author="Ruby Saha" w:date="2025-07-15T20:29:41Z">
        <w:r>
          <w:rPr>
            <w:rFonts w:ascii="Times New Roman" w:hAnsi="Times New Roman" w:cs="Times New Roman"/>
            <w:sz w:val="24"/>
            <w:szCs w:val="24"/>
          </w:rPr>
          <w:delText xml:space="preserve"> </w:delText>
        </w:r>
      </w:del>
      <w:r>
        <w:rPr>
          <w:rFonts w:ascii="Times New Roman" w:hAnsi="Times New Roman" w:cs="Times New Roman"/>
          <w:sz w:val="24"/>
          <w:szCs w:val="24"/>
        </w:rPr>
        <w:t>chickpea sequential cropping in command areas of NWPZ and NEPZ, including rice</w:t>
      </w:r>
      <w:ins w:id="143" w:author="Ruby Saha" w:date="2025-07-15T20:29:49Z">
        <w:r>
          <w:rPr>
            <w:rFonts w:hint="default" w:ascii="Times New Roman" w:hAnsi="Times New Roman" w:cs="Times New Roman"/>
            <w:sz w:val="24"/>
            <w:szCs w:val="24"/>
            <w:lang w:val="en-IN"/>
          </w:rPr>
          <w:t>-</w:t>
        </w:r>
      </w:ins>
      <w:del w:id="144" w:author="Ruby Saha" w:date="2025-07-15T20:29:52Z">
        <w:r>
          <w:rPr>
            <w:rFonts w:ascii="Times New Roman" w:hAnsi="Times New Roman" w:cs="Times New Roman"/>
            <w:sz w:val="24"/>
            <w:szCs w:val="24"/>
          </w:rPr>
          <w:delText xml:space="preserve"> </w:delText>
        </w:r>
      </w:del>
      <w:r>
        <w:rPr>
          <w:rFonts w:ascii="Times New Roman" w:hAnsi="Times New Roman" w:cs="Times New Roman"/>
          <w:sz w:val="24"/>
          <w:szCs w:val="24"/>
        </w:rPr>
        <w:t>fellow in northern India.</w:t>
      </w:r>
    </w:p>
    <w:p w14:paraId="35BF26F8">
      <w:pPr>
        <w:spacing w:line="360" w:lineRule="auto"/>
        <w:ind w:left="360"/>
        <w:jc w:val="both"/>
        <w:rPr>
          <w:rFonts w:ascii="Times New Roman" w:hAnsi="Times New Roman" w:cs="Times New Roman"/>
          <w:sz w:val="24"/>
          <w:szCs w:val="24"/>
          <w:lang w:val="en-US"/>
        </w:rPr>
      </w:pPr>
    </w:p>
    <w:p w14:paraId="6B977702">
      <w:pPr>
        <w:pStyle w:val="30"/>
        <w:numPr>
          <w:ilvl w:val="0"/>
          <w:numId w:val="1"/>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Materials And Methods</w:t>
      </w:r>
    </w:p>
    <w:p w14:paraId="4D8076D3">
      <w:pPr>
        <w:pStyle w:val="3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Experiment was conducted at Genetic and Plant Breeding Research Farm of Acharya Narendra Deva University of Agriculture and Technology, Narendra Nagar, Kumarganj, Ayodhya (U.P.) during </w:t>
      </w:r>
      <w:r>
        <w:rPr>
          <w:rFonts w:ascii="Times New Roman" w:hAnsi="Times New Roman" w:cs="Times New Roman"/>
          <w:i/>
          <w:iCs/>
          <w:sz w:val="24"/>
          <w:szCs w:val="24"/>
        </w:rPr>
        <w:t>Rabi</w:t>
      </w:r>
      <w:r>
        <w:rPr>
          <w:rFonts w:ascii="Times New Roman" w:hAnsi="Times New Roman" w:cs="Times New Roman"/>
          <w:sz w:val="24"/>
          <w:szCs w:val="24"/>
        </w:rPr>
        <w:t xml:space="preserve"> season in randomized block design with 35 genotypes along with three checks) GNG 2299</w:t>
      </w:r>
      <w:del w:id="145" w:author="Ruby Saha" w:date="2025-07-15T20:30:38Z">
        <w:r>
          <w:rPr>
            <w:rFonts w:ascii="Times New Roman" w:hAnsi="Times New Roman" w:cs="Times New Roman"/>
            <w:sz w:val="24"/>
            <w:szCs w:val="24"/>
          </w:rPr>
          <w:delText xml:space="preserve"> </w:delText>
        </w:r>
      </w:del>
      <w:r>
        <w:rPr>
          <w:rFonts w:ascii="Times New Roman" w:hAnsi="Times New Roman" w:cs="Times New Roman"/>
          <w:sz w:val="24"/>
          <w:szCs w:val="24"/>
        </w:rPr>
        <w:t xml:space="preserve">, BG 372 and Pant G 186 replicated thrice. The experimental research farm was geographically located at in between 24.470 to 26.56°N latitude and 82.120 to 83.980°E longitude at about 42 km away from district head quarter of Ayodhya and on 113 metres altitude above the mean sea level in the Gangetic Alluvial Plains of Eastern Uttar Pradesh. The climate of district Ayodhya is semi-arid with hot summer and cold winter. Nearly 80% of the total rainfall is received during the monsoon ( only up to September ) </w:t>
      </w:r>
      <w:ins w:id="146" w:author="Ruby Saha" w:date="2025-07-15T20:32:27Z">
        <w:r>
          <w:rPr>
            <w:rFonts w:hint="default" w:ascii="Times New Roman" w:hAnsi="Times New Roman" w:cs="Times New Roman"/>
            <w:sz w:val="24"/>
            <w:szCs w:val="24"/>
            <w:lang w:val="en-IN"/>
          </w:rPr>
          <w:t>w</w:t>
        </w:r>
      </w:ins>
      <w:del w:id="147" w:author="Ruby Saha" w:date="2025-07-15T20:32:26Z">
        <w:r>
          <w:rPr>
            <w:rFonts w:ascii="Times New Roman" w:hAnsi="Times New Roman" w:cs="Times New Roman"/>
            <w:sz w:val="24"/>
            <w:szCs w:val="24"/>
          </w:rPr>
          <w:delText>W</w:delText>
        </w:r>
      </w:del>
      <w:r>
        <w:rPr>
          <w:rFonts w:ascii="Times New Roman" w:hAnsi="Times New Roman" w:cs="Times New Roman"/>
          <w:sz w:val="24"/>
          <w:szCs w:val="24"/>
        </w:rPr>
        <w:t xml:space="preserve">ith a few showers in the winter.  Maximum rains in this area </w:t>
      </w:r>
      <w:del w:id="148" w:author="Ruby Saha" w:date="2025-07-15T20:34:56Z">
        <w:r>
          <w:rPr>
            <w:rFonts w:hint="default" w:ascii="Times New Roman" w:hAnsi="Times New Roman" w:cs="Times New Roman"/>
            <w:sz w:val="24"/>
            <w:szCs w:val="24"/>
            <w:lang w:val="en-US"/>
          </w:rPr>
          <w:delText>are</w:delText>
        </w:r>
      </w:del>
      <w:ins w:id="149" w:author="Ruby Saha" w:date="2025-07-15T20:34:56Z">
        <w:r>
          <w:rPr>
            <w:rFonts w:hint="default" w:ascii="Times New Roman" w:hAnsi="Times New Roman" w:cs="Times New Roman"/>
            <w:sz w:val="24"/>
            <w:szCs w:val="24"/>
            <w:lang w:val="en-IN"/>
          </w:rPr>
          <w:t>is</w:t>
        </w:r>
      </w:ins>
      <w:r>
        <w:rPr>
          <w:rFonts w:ascii="Times New Roman" w:hAnsi="Times New Roman" w:cs="Times New Roman"/>
          <w:sz w:val="24"/>
          <w:szCs w:val="24"/>
        </w:rPr>
        <w:t xml:space="preserve"> received from July to the end of September. The winter months are usually cool and dry but occasional light showers are also not uncommon.    All recommended cultural and management practices were followed to raise the healthy crop. Five competitive plants were selected randomly in each row for recording the observations on 11 parameters </w:t>
      </w:r>
      <w:r>
        <w:rPr>
          <w:rFonts w:ascii="Times New Roman" w:hAnsi="Times New Roman" w:cs="Times New Roman"/>
          <w:i/>
          <w:iCs/>
          <w:sz w:val="24"/>
          <w:szCs w:val="24"/>
        </w:rPr>
        <w:t>viz.</w:t>
      </w:r>
      <w:r>
        <w:rPr>
          <w:rFonts w:ascii="Times New Roman" w:hAnsi="Times New Roman" w:cs="Times New Roman"/>
          <w:sz w:val="24"/>
          <w:szCs w:val="24"/>
        </w:rPr>
        <w:t xml:space="preserve"> days to 50% flowering, days to maturity, plant height</w:t>
      </w:r>
      <w:del w:id="150" w:author="Ruby Saha" w:date="2025-07-15T20:50:32Z">
        <w:r>
          <w:rPr>
            <w:rFonts w:ascii="Times New Roman" w:hAnsi="Times New Roman" w:cs="Times New Roman"/>
            <w:sz w:val="24"/>
            <w:szCs w:val="24"/>
          </w:rPr>
          <w:delText xml:space="preserve"> </w:delText>
        </w:r>
      </w:del>
      <w:r>
        <w:rPr>
          <w:rFonts w:ascii="Times New Roman" w:hAnsi="Times New Roman" w:cs="Times New Roman"/>
          <w:sz w:val="24"/>
          <w:szCs w:val="24"/>
        </w:rPr>
        <w:t>, number of primary branches per plant</w:t>
      </w:r>
      <w:del w:id="151" w:author="Ruby Saha" w:date="2025-07-15T20:50:38Z">
        <w:r>
          <w:rPr>
            <w:rFonts w:ascii="Times New Roman" w:hAnsi="Times New Roman" w:cs="Times New Roman"/>
            <w:sz w:val="24"/>
            <w:szCs w:val="24"/>
          </w:rPr>
          <w:delText xml:space="preserve"> </w:delText>
        </w:r>
      </w:del>
      <w:r>
        <w:rPr>
          <w:rFonts w:ascii="Times New Roman" w:hAnsi="Times New Roman" w:cs="Times New Roman"/>
          <w:sz w:val="24"/>
          <w:szCs w:val="24"/>
        </w:rPr>
        <w:t>, number of secondary branches per plant</w:t>
      </w:r>
      <w:del w:id="152" w:author="Ruby Saha" w:date="2025-07-15T20:50:50Z">
        <w:r>
          <w:rPr>
            <w:rFonts w:ascii="Times New Roman" w:hAnsi="Times New Roman" w:cs="Times New Roman"/>
            <w:sz w:val="24"/>
            <w:szCs w:val="24"/>
          </w:rPr>
          <w:delText xml:space="preserve"> </w:delText>
        </w:r>
      </w:del>
      <w:r>
        <w:rPr>
          <w:rFonts w:ascii="Times New Roman" w:hAnsi="Times New Roman" w:cs="Times New Roman"/>
          <w:sz w:val="24"/>
          <w:szCs w:val="24"/>
        </w:rPr>
        <w:t>, number of pods per plant</w:t>
      </w:r>
      <w:del w:id="153" w:author="Ruby Saha" w:date="2025-07-15T20:50:54Z">
        <w:r>
          <w:rPr>
            <w:rFonts w:ascii="Times New Roman" w:hAnsi="Times New Roman" w:cs="Times New Roman"/>
            <w:sz w:val="24"/>
            <w:szCs w:val="24"/>
          </w:rPr>
          <w:delText xml:space="preserve"> </w:delText>
        </w:r>
      </w:del>
      <w:r>
        <w:rPr>
          <w:rFonts w:ascii="Times New Roman" w:hAnsi="Times New Roman" w:cs="Times New Roman"/>
          <w:sz w:val="24"/>
          <w:szCs w:val="24"/>
        </w:rPr>
        <w:t>, number of seeds per pod</w:t>
      </w:r>
      <w:del w:id="154" w:author="Ruby Saha" w:date="2025-07-15T20:50:58Z">
        <w:r>
          <w:rPr>
            <w:rFonts w:ascii="Times New Roman" w:hAnsi="Times New Roman" w:cs="Times New Roman"/>
            <w:sz w:val="24"/>
            <w:szCs w:val="24"/>
          </w:rPr>
          <w:delText xml:space="preserve"> </w:delText>
        </w:r>
      </w:del>
      <w:r>
        <w:rPr>
          <w:rFonts w:ascii="Times New Roman" w:hAnsi="Times New Roman" w:cs="Times New Roman"/>
          <w:sz w:val="24"/>
          <w:szCs w:val="24"/>
        </w:rPr>
        <w:t>, 100 seed weight</w:t>
      </w:r>
      <w:del w:id="155" w:author="Ruby Saha" w:date="2025-07-15T20:51:10Z">
        <w:r>
          <w:rPr>
            <w:rFonts w:ascii="Times New Roman" w:hAnsi="Times New Roman" w:cs="Times New Roman"/>
            <w:sz w:val="24"/>
            <w:szCs w:val="24"/>
          </w:rPr>
          <w:delText xml:space="preserve"> </w:delText>
        </w:r>
      </w:del>
      <w:r>
        <w:rPr>
          <w:rFonts w:ascii="Times New Roman" w:hAnsi="Times New Roman" w:cs="Times New Roman"/>
          <w:sz w:val="24"/>
          <w:szCs w:val="24"/>
        </w:rPr>
        <w:t>, biological yield per plant</w:t>
      </w:r>
      <w:del w:id="156" w:author="Ruby Saha" w:date="2025-07-15T20:51:15Z">
        <w:r>
          <w:rPr>
            <w:rFonts w:ascii="Times New Roman" w:hAnsi="Times New Roman" w:cs="Times New Roman"/>
            <w:sz w:val="24"/>
            <w:szCs w:val="24"/>
          </w:rPr>
          <w:delText xml:space="preserve"> </w:delText>
        </w:r>
      </w:del>
      <w:r>
        <w:rPr>
          <w:rFonts w:ascii="Times New Roman" w:hAnsi="Times New Roman" w:cs="Times New Roman"/>
          <w:sz w:val="24"/>
          <w:szCs w:val="24"/>
        </w:rPr>
        <w:t xml:space="preserve">, harvest index and seed yield per plant. The recorded data were analysed as suggested by Panse and Sukhatme (1954) for analysis of variance. The genotypic and phenotypic coefficient of variance was calculated as per the formula suggested by Burton (1952) and Johnson </w:t>
      </w:r>
      <w:r>
        <w:rPr>
          <w:rFonts w:ascii="Times New Roman" w:hAnsi="Times New Roman" w:cs="Times New Roman"/>
          <w:i/>
          <w:iCs/>
          <w:sz w:val="24"/>
          <w:szCs w:val="24"/>
        </w:rPr>
        <w:t>et al</w:t>
      </w:r>
      <w:r>
        <w:rPr>
          <w:rFonts w:ascii="Times New Roman" w:hAnsi="Times New Roman" w:cs="Times New Roman"/>
          <w:sz w:val="24"/>
          <w:szCs w:val="24"/>
        </w:rPr>
        <w:t>., (1995) for heritability and genetic advance.</w:t>
      </w:r>
    </w:p>
    <w:p w14:paraId="3E9EAE88">
      <w:pPr>
        <w:pStyle w:val="30"/>
        <w:spacing w:after="200" w:line="360" w:lineRule="auto"/>
        <w:jc w:val="both"/>
        <w:rPr>
          <w:rFonts w:ascii="Times New Roman" w:hAnsi="Times New Roman" w:cs="Times New Roman"/>
          <w:sz w:val="24"/>
          <w:szCs w:val="24"/>
        </w:rPr>
      </w:pPr>
    </w:p>
    <w:p w14:paraId="08226D9F">
      <w:pPr>
        <w:pStyle w:val="3"/>
        <w:spacing w:after="74"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Table 1. Chickpea genotypes used in the studies carried out for the layout </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3CC7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2BD42EB3">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Number of genotypes</w:t>
            </w:r>
          </w:p>
        </w:tc>
        <w:tc>
          <w:tcPr>
            <w:tcW w:w="4508" w:type="dxa"/>
          </w:tcPr>
          <w:p w14:paraId="06105CE0">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35 including checks</w:t>
            </w:r>
          </w:p>
        </w:tc>
      </w:tr>
      <w:tr w14:paraId="33F9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5550FBED">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Experimental design</w:t>
            </w:r>
          </w:p>
        </w:tc>
        <w:tc>
          <w:tcPr>
            <w:tcW w:w="4508" w:type="dxa"/>
          </w:tcPr>
          <w:p w14:paraId="1EDD89B8">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Randomised Block Design</w:t>
            </w:r>
          </w:p>
        </w:tc>
      </w:tr>
      <w:tr w14:paraId="6FE4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4119C03">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Season</w:t>
            </w:r>
          </w:p>
        </w:tc>
        <w:tc>
          <w:tcPr>
            <w:tcW w:w="4508" w:type="dxa"/>
          </w:tcPr>
          <w:p w14:paraId="629B0391">
            <w:pPr>
              <w:spacing w:after="0" w:line="360" w:lineRule="auto"/>
              <w:ind w:right="53"/>
              <w:rPr>
                <w:rFonts w:ascii="Times New Roman" w:hAnsi="Times New Roman" w:cs="Times New Roman"/>
                <w:sz w:val="24"/>
                <w:szCs w:val="24"/>
              </w:rPr>
            </w:pPr>
            <w:r>
              <w:rPr>
                <w:rFonts w:ascii="Times New Roman" w:hAnsi="Times New Roman" w:cs="Times New Roman"/>
                <w:i/>
                <w:iCs/>
                <w:sz w:val="24"/>
                <w:szCs w:val="24"/>
              </w:rPr>
              <w:t>Rabi</w:t>
            </w:r>
            <w:r>
              <w:rPr>
                <w:rFonts w:ascii="Times New Roman" w:hAnsi="Times New Roman" w:cs="Times New Roman"/>
                <w:sz w:val="24"/>
                <w:szCs w:val="24"/>
              </w:rPr>
              <w:t xml:space="preserve"> (2023-24)</w:t>
            </w:r>
          </w:p>
        </w:tc>
      </w:tr>
      <w:tr w14:paraId="1045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35ED5216">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Row length</w:t>
            </w:r>
          </w:p>
        </w:tc>
        <w:tc>
          <w:tcPr>
            <w:tcW w:w="4508" w:type="dxa"/>
          </w:tcPr>
          <w:p w14:paraId="6C72EEEE">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4 m</w:t>
            </w:r>
          </w:p>
        </w:tc>
      </w:tr>
      <w:tr w14:paraId="52CB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44C12593">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Spacing</w:t>
            </w:r>
          </w:p>
        </w:tc>
        <w:tc>
          <w:tcPr>
            <w:tcW w:w="4508" w:type="dxa"/>
          </w:tcPr>
          <w:p w14:paraId="40CB5012">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30</w:t>
            </w:r>
            <w:del w:id="157" w:author="Ruby Saha" w:date="2025-07-15T20:54:32Z">
              <w:r>
                <w:rPr>
                  <w:rFonts w:hint="default" w:ascii="Times New Roman" w:hAnsi="Times New Roman" w:cs="Times New Roman"/>
                  <w:sz w:val="24"/>
                  <w:szCs w:val="24"/>
                  <w:lang w:val="en-US"/>
                </w:rPr>
                <w:delText>*</w:delText>
              </w:r>
            </w:del>
            <w:ins w:id="158" w:author="Ruby Saha" w:date="2025-07-15T20:54:32Z">
              <w:r>
                <w:rPr>
                  <w:rFonts w:hint="default" w:ascii="Times New Roman" w:hAnsi="Times New Roman" w:cs="Times New Roman"/>
                  <w:sz w:val="24"/>
                  <w:szCs w:val="24"/>
                  <w:lang w:val="en-IN"/>
                </w:rPr>
                <w:t>X</w:t>
              </w:r>
            </w:ins>
            <w:r>
              <w:rPr>
                <w:rFonts w:ascii="Times New Roman" w:hAnsi="Times New Roman" w:cs="Times New Roman"/>
                <w:sz w:val="24"/>
                <w:szCs w:val="24"/>
              </w:rPr>
              <w:t>10 (Row to row and plant to plant)</w:t>
            </w:r>
          </w:p>
        </w:tc>
      </w:tr>
      <w:tr w14:paraId="4AF0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6577E6B9">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Rows</w:t>
            </w:r>
          </w:p>
        </w:tc>
        <w:tc>
          <w:tcPr>
            <w:tcW w:w="4508" w:type="dxa"/>
          </w:tcPr>
          <w:p w14:paraId="43DB30EE">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4</w:t>
            </w:r>
          </w:p>
        </w:tc>
      </w:tr>
      <w:tr w14:paraId="7538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1A8B0C1E">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Replication</w:t>
            </w:r>
          </w:p>
        </w:tc>
        <w:tc>
          <w:tcPr>
            <w:tcW w:w="4508" w:type="dxa"/>
          </w:tcPr>
          <w:p w14:paraId="635CABD2">
            <w:pPr>
              <w:spacing w:after="0" w:line="360" w:lineRule="auto"/>
              <w:ind w:right="53"/>
              <w:rPr>
                <w:rFonts w:ascii="Times New Roman" w:hAnsi="Times New Roman" w:cs="Times New Roman"/>
                <w:sz w:val="24"/>
                <w:szCs w:val="24"/>
              </w:rPr>
            </w:pPr>
            <w:r>
              <w:rPr>
                <w:rFonts w:ascii="Times New Roman" w:hAnsi="Times New Roman" w:cs="Times New Roman"/>
                <w:sz w:val="24"/>
                <w:szCs w:val="24"/>
              </w:rPr>
              <w:t>3</w:t>
            </w:r>
          </w:p>
        </w:tc>
      </w:tr>
    </w:tbl>
    <w:p w14:paraId="4E6410AC">
      <w:pPr>
        <w:pStyle w:val="30"/>
        <w:spacing w:after="200" w:line="240" w:lineRule="auto"/>
        <w:jc w:val="both"/>
        <w:rPr>
          <w:rFonts w:ascii="Times New Roman" w:hAnsi="Times New Roman" w:cs="Times New Roman"/>
          <w:sz w:val="24"/>
          <w:szCs w:val="24"/>
        </w:rPr>
      </w:pPr>
    </w:p>
    <w:p w14:paraId="7D347345">
      <w:pPr>
        <w:jc w:val="both"/>
        <w:rPr>
          <w:rFonts w:ascii="Times New Roman" w:hAnsi="Times New Roman" w:cs="Times New Roman"/>
          <w:b/>
          <w:bCs/>
          <w:sz w:val="28"/>
          <w:szCs w:val="28"/>
          <w:lang w:val="en-US"/>
        </w:rPr>
      </w:pPr>
    </w:p>
    <w:p w14:paraId="55ACEC1D">
      <w:pPr>
        <w:ind w:left="36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Table 2. List of thirty five genotypes of chickpea</w:t>
      </w:r>
    </w:p>
    <w:tbl>
      <w:tblPr>
        <w:tblStyle w:val="15"/>
        <w:tblW w:w="0" w:type="auto"/>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678"/>
      </w:tblGrid>
      <w:tr w14:paraId="3062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58CDEF0">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S. No.</w:t>
            </w:r>
          </w:p>
        </w:tc>
        <w:tc>
          <w:tcPr>
            <w:tcW w:w="4678" w:type="dxa"/>
          </w:tcPr>
          <w:p w14:paraId="08514222">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Genotypes</w:t>
            </w:r>
          </w:p>
        </w:tc>
      </w:tr>
      <w:tr w14:paraId="39A3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C577166">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w:t>
            </w:r>
          </w:p>
        </w:tc>
        <w:tc>
          <w:tcPr>
            <w:tcW w:w="4678" w:type="dxa"/>
          </w:tcPr>
          <w:p w14:paraId="61A6088E">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GJG 2108</w:t>
            </w:r>
          </w:p>
        </w:tc>
      </w:tr>
      <w:tr w14:paraId="77C2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7FBDF39">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w:t>
            </w:r>
          </w:p>
        </w:tc>
        <w:tc>
          <w:tcPr>
            <w:tcW w:w="4678" w:type="dxa"/>
          </w:tcPr>
          <w:p w14:paraId="24AF6500">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RSGD 1274</w:t>
            </w:r>
          </w:p>
        </w:tc>
      </w:tr>
      <w:tr w14:paraId="485D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3" w:type="dxa"/>
          </w:tcPr>
          <w:p w14:paraId="0CC10A9B">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w:t>
            </w:r>
          </w:p>
        </w:tc>
        <w:tc>
          <w:tcPr>
            <w:tcW w:w="4678" w:type="dxa"/>
          </w:tcPr>
          <w:p w14:paraId="64C0828F">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BG 372 (Ch.)</w:t>
            </w:r>
          </w:p>
        </w:tc>
      </w:tr>
      <w:tr w14:paraId="2CA3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0ACF5C1">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4</w:t>
            </w:r>
          </w:p>
        </w:tc>
        <w:tc>
          <w:tcPr>
            <w:tcW w:w="4678" w:type="dxa"/>
          </w:tcPr>
          <w:p w14:paraId="065CAE9B">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IPC 2019-126</w:t>
            </w:r>
          </w:p>
        </w:tc>
      </w:tr>
      <w:tr w14:paraId="76A6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F51D1A9">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5</w:t>
            </w:r>
          </w:p>
        </w:tc>
        <w:tc>
          <w:tcPr>
            <w:tcW w:w="4678" w:type="dxa"/>
          </w:tcPr>
          <w:p w14:paraId="00E54579">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TRSCH 2</w:t>
            </w:r>
          </w:p>
        </w:tc>
      </w:tr>
      <w:tr w14:paraId="4396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16492A1">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6</w:t>
            </w:r>
          </w:p>
        </w:tc>
        <w:tc>
          <w:tcPr>
            <w:tcW w:w="4678" w:type="dxa"/>
          </w:tcPr>
          <w:p w14:paraId="5A59D6EB">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Pant G 186 (Ch.)</w:t>
            </w:r>
          </w:p>
        </w:tc>
      </w:tr>
      <w:tr w14:paraId="47E7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808C8E7">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7</w:t>
            </w:r>
          </w:p>
        </w:tc>
        <w:tc>
          <w:tcPr>
            <w:tcW w:w="4678" w:type="dxa"/>
          </w:tcPr>
          <w:p w14:paraId="1410144C">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Phule G 1511-29-1</w:t>
            </w:r>
          </w:p>
        </w:tc>
      </w:tr>
      <w:tr w14:paraId="091A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2A88AD0">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8</w:t>
            </w:r>
          </w:p>
        </w:tc>
        <w:tc>
          <w:tcPr>
            <w:tcW w:w="4678" w:type="dxa"/>
          </w:tcPr>
          <w:p w14:paraId="66E20D06">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RKG 23-5</w:t>
            </w:r>
          </w:p>
        </w:tc>
      </w:tr>
      <w:tr w14:paraId="2F8C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686F663">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9</w:t>
            </w:r>
          </w:p>
        </w:tc>
        <w:tc>
          <w:tcPr>
            <w:tcW w:w="4678" w:type="dxa"/>
          </w:tcPr>
          <w:p w14:paraId="12A71992">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GNG 2299 (Ch.)</w:t>
            </w:r>
          </w:p>
        </w:tc>
      </w:tr>
      <w:tr w14:paraId="416C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B583FAE">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10</w:t>
            </w:r>
          </w:p>
        </w:tc>
        <w:tc>
          <w:tcPr>
            <w:tcW w:w="4678" w:type="dxa"/>
          </w:tcPr>
          <w:p w14:paraId="038FDF0A">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PG 353</w:t>
            </w:r>
          </w:p>
        </w:tc>
      </w:tr>
      <w:tr w14:paraId="43FD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DA46DE7">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11</w:t>
            </w:r>
          </w:p>
        </w:tc>
        <w:tc>
          <w:tcPr>
            <w:tcW w:w="4678" w:type="dxa"/>
          </w:tcPr>
          <w:p w14:paraId="08190C6A">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JG 2023-82</w:t>
            </w:r>
          </w:p>
        </w:tc>
      </w:tr>
      <w:tr w14:paraId="7E45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D3AC897">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12</w:t>
            </w:r>
          </w:p>
        </w:tc>
        <w:tc>
          <w:tcPr>
            <w:tcW w:w="4678" w:type="dxa"/>
          </w:tcPr>
          <w:p w14:paraId="632E3221">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NDG 22-9</w:t>
            </w:r>
          </w:p>
        </w:tc>
      </w:tr>
      <w:tr w14:paraId="3E87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793DD60">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13</w:t>
            </w:r>
          </w:p>
        </w:tc>
        <w:tc>
          <w:tcPr>
            <w:tcW w:w="4678" w:type="dxa"/>
          </w:tcPr>
          <w:p w14:paraId="0EA08126">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BG 4050</w:t>
            </w:r>
          </w:p>
        </w:tc>
      </w:tr>
      <w:tr w14:paraId="1773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BE62136">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14</w:t>
            </w:r>
          </w:p>
        </w:tc>
        <w:tc>
          <w:tcPr>
            <w:tcW w:w="4678" w:type="dxa"/>
          </w:tcPr>
          <w:p w14:paraId="0694D9C8">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H 20-41</w:t>
            </w:r>
          </w:p>
        </w:tc>
      </w:tr>
      <w:tr w14:paraId="19AD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2F6F343">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15</w:t>
            </w:r>
          </w:p>
        </w:tc>
        <w:tc>
          <w:tcPr>
            <w:tcW w:w="4678" w:type="dxa"/>
          </w:tcPr>
          <w:p w14:paraId="66DF257B">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NBeG 1427</w:t>
            </w:r>
          </w:p>
        </w:tc>
      </w:tr>
      <w:tr w14:paraId="543C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BCF37BD">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16</w:t>
            </w:r>
          </w:p>
        </w:tc>
        <w:tc>
          <w:tcPr>
            <w:tcW w:w="4678" w:type="dxa"/>
          </w:tcPr>
          <w:p w14:paraId="579A4458">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PG 344</w:t>
            </w:r>
          </w:p>
        </w:tc>
      </w:tr>
      <w:tr w14:paraId="0640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AEA8F96">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17</w:t>
            </w:r>
          </w:p>
        </w:tc>
        <w:tc>
          <w:tcPr>
            <w:tcW w:w="4678" w:type="dxa"/>
          </w:tcPr>
          <w:p w14:paraId="4393556B">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NDG 22-3</w:t>
            </w:r>
          </w:p>
        </w:tc>
      </w:tr>
      <w:tr w14:paraId="68A5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79AF183">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18</w:t>
            </w:r>
          </w:p>
        </w:tc>
        <w:tc>
          <w:tcPr>
            <w:tcW w:w="4678" w:type="dxa"/>
          </w:tcPr>
          <w:p w14:paraId="0E30291A">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KCD 11</w:t>
            </w:r>
          </w:p>
        </w:tc>
      </w:tr>
      <w:tr w14:paraId="24BA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2B40319">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19</w:t>
            </w:r>
          </w:p>
        </w:tc>
        <w:tc>
          <w:tcPr>
            <w:tcW w:w="4678" w:type="dxa"/>
          </w:tcPr>
          <w:p w14:paraId="4EE79133">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DLC 2305</w:t>
            </w:r>
          </w:p>
        </w:tc>
      </w:tr>
      <w:tr w14:paraId="6F69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5B8EE97">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20</w:t>
            </w:r>
          </w:p>
        </w:tc>
        <w:tc>
          <w:tcPr>
            <w:tcW w:w="4678" w:type="dxa"/>
          </w:tcPr>
          <w:p w14:paraId="42A5D858">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GNG 2615</w:t>
            </w:r>
          </w:p>
        </w:tc>
      </w:tr>
      <w:tr w14:paraId="21B5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7D5B2F3">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21</w:t>
            </w:r>
          </w:p>
        </w:tc>
        <w:tc>
          <w:tcPr>
            <w:tcW w:w="4678" w:type="dxa"/>
          </w:tcPr>
          <w:p w14:paraId="4C3ED670">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GJG 2105</w:t>
            </w:r>
          </w:p>
        </w:tc>
      </w:tr>
      <w:tr w14:paraId="33E2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26EAD42">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22</w:t>
            </w:r>
          </w:p>
        </w:tc>
        <w:tc>
          <w:tcPr>
            <w:tcW w:w="4678" w:type="dxa"/>
          </w:tcPr>
          <w:p w14:paraId="5AF99551">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Phule G 1517-1-8</w:t>
            </w:r>
          </w:p>
        </w:tc>
      </w:tr>
      <w:tr w14:paraId="5B5A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DCCE4F1">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23</w:t>
            </w:r>
          </w:p>
        </w:tc>
        <w:tc>
          <w:tcPr>
            <w:tcW w:w="4678" w:type="dxa"/>
          </w:tcPr>
          <w:p w14:paraId="6877EA09">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IPC 2020-230</w:t>
            </w:r>
          </w:p>
        </w:tc>
      </w:tr>
      <w:tr w14:paraId="17EA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0F1D2D1">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24</w:t>
            </w:r>
          </w:p>
        </w:tc>
        <w:tc>
          <w:tcPr>
            <w:tcW w:w="4678" w:type="dxa"/>
          </w:tcPr>
          <w:p w14:paraId="78315731">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RVSSG 130</w:t>
            </w:r>
          </w:p>
        </w:tc>
      </w:tr>
      <w:tr w14:paraId="24D0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9DDCA72">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25</w:t>
            </w:r>
          </w:p>
        </w:tc>
        <w:tc>
          <w:tcPr>
            <w:tcW w:w="4678" w:type="dxa"/>
          </w:tcPr>
          <w:p w14:paraId="6CAC3095">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H 140</w:t>
            </w:r>
          </w:p>
        </w:tc>
      </w:tr>
      <w:tr w14:paraId="47E7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49CF029">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26</w:t>
            </w:r>
          </w:p>
        </w:tc>
        <w:tc>
          <w:tcPr>
            <w:tcW w:w="4678" w:type="dxa"/>
          </w:tcPr>
          <w:p w14:paraId="13B5FE42">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BRC 2023-13</w:t>
            </w:r>
          </w:p>
        </w:tc>
      </w:tr>
      <w:tr w14:paraId="280B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8B48A0F">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27</w:t>
            </w:r>
          </w:p>
        </w:tc>
        <w:tc>
          <w:tcPr>
            <w:tcW w:w="4678" w:type="dxa"/>
          </w:tcPr>
          <w:p w14:paraId="71215D74">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RKG 23-6</w:t>
            </w:r>
          </w:p>
        </w:tc>
      </w:tr>
      <w:tr w14:paraId="6EFA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2F03398">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28</w:t>
            </w:r>
          </w:p>
        </w:tc>
        <w:tc>
          <w:tcPr>
            <w:tcW w:w="4678" w:type="dxa"/>
          </w:tcPr>
          <w:p w14:paraId="53F812ED">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GL 18152</w:t>
            </w:r>
          </w:p>
        </w:tc>
      </w:tr>
      <w:tr w14:paraId="7CE3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D54F122">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29</w:t>
            </w:r>
          </w:p>
        </w:tc>
        <w:tc>
          <w:tcPr>
            <w:tcW w:w="4678" w:type="dxa"/>
          </w:tcPr>
          <w:p w14:paraId="6EB3A58D">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DLC 2301</w:t>
            </w:r>
          </w:p>
        </w:tc>
      </w:tr>
      <w:tr w14:paraId="0321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FA24790">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30</w:t>
            </w:r>
          </w:p>
        </w:tc>
        <w:tc>
          <w:tcPr>
            <w:tcW w:w="4678" w:type="dxa"/>
          </w:tcPr>
          <w:p w14:paraId="3FA0491D">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JG 2023-83</w:t>
            </w:r>
          </w:p>
        </w:tc>
      </w:tr>
      <w:tr w14:paraId="335A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569C9BA0">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31</w:t>
            </w:r>
          </w:p>
        </w:tc>
        <w:tc>
          <w:tcPr>
            <w:tcW w:w="4678" w:type="dxa"/>
          </w:tcPr>
          <w:p w14:paraId="510B236A">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NBeG 1487</w:t>
            </w:r>
          </w:p>
        </w:tc>
      </w:tr>
      <w:tr w14:paraId="7385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8334F31">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32</w:t>
            </w:r>
          </w:p>
        </w:tc>
        <w:tc>
          <w:tcPr>
            <w:tcW w:w="4678" w:type="dxa"/>
          </w:tcPr>
          <w:p w14:paraId="7371E5B0">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BG 4049</w:t>
            </w:r>
          </w:p>
        </w:tc>
      </w:tr>
      <w:tr w14:paraId="111A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63C73DC">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33</w:t>
            </w:r>
          </w:p>
        </w:tc>
        <w:tc>
          <w:tcPr>
            <w:tcW w:w="4678" w:type="dxa"/>
          </w:tcPr>
          <w:p w14:paraId="0835C02D">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GNG 2633</w:t>
            </w:r>
          </w:p>
        </w:tc>
      </w:tr>
      <w:tr w14:paraId="103E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C260827">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34</w:t>
            </w:r>
          </w:p>
        </w:tc>
        <w:tc>
          <w:tcPr>
            <w:tcW w:w="4678" w:type="dxa"/>
          </w:tcPr>
          <w:p w14:paraId="6A13AF6F">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GL 19026</w:t>
            </w:r>
          </w:p>
        </w:tc>
      </w:tr>
      <w:tr w14:paraId="3D9F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D76D6D3">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35</w:t>
            </w:r>
          </w:p>
        </w:tc>
        <w:tc>
          <w:tcPr>
            <w:tcW w:w="4678" w:type="dxa"/>
          </w:tcPr>
          <w:p w14:paraId="131C3EBD">
            <w:pPr>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RSGD 1300</w:t>
            </w:r>
          </w:p>
        </w:tc>
      </w:tr>
    </w:tbl>
    <w:p w14:paraId="2B054E7C">
      <w:pPr>
        <w:jc w:val="both"/>
        <w:rPr>
          <w:rFonts w:ascii="Times New Roman" w:hAnsi="Times New Roman" w:cs="Times New Roman"/>
          <w:sz w:val="28"/>
          <w:szCs w:val="28"/>
          <w:lang w:val="en-US"/>
        </w:rPr>
      </w:pPr>
    </w:p>
    <w:p w14:paraId="2696EBAC">
      <w:pPr>
        <w:jc w:val="both"/>
        <w:rPr>
          <w:rFonts w:ascii="Times New Roman" w:hAnsi="Times New Roman" w:cs="Times New Roman"/>
          <w:sz w:val="28"/>
          <w:szCs w:val="28"/>
          <w:lang w:val="en-US"/>
        </w:rPr>
      </w:pPr>
    </w:p>
    <w:p w14:paraId="400D0E44">
      <w:pPr>
        <w:jc w:val="both"/>
        <w:rPr>
          <w:rFonts w:ascii="Times New Roman" w:hAnsi="Times New Roman" w:cs="Times New Roman"/>
          <w:sz w:val="28"/>
          <w:szCs w:val="28"/>
          <w:lang w:val="en-US"/>
        </w:rPr>
      </w:pPr>
    </w:p>
    <w:p w14:paraId="7ECF47C1">
      <w:pPr>
        <w:pStyle w:val="30"/>
        <w:numPr>
          <w:ilvl w:val="0"/>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RESULTS AND DISCUSSION</w:t>
      </w:r>
    </w:p>
    <w:p w14:paraId="055D8DBD">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analysis of variance revealed highly significant genotypic differences for three characters (number of primary branches per plant</w:t>
      </w:r>
      <w:del w:id="159" w:author="Ruby Saha" w:date="2025-07-15T20:59:06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number of secondary branches per plant &amp; seeds per pod) and significant for other characters studied, indicated the presence of wide variability in the existing material selected for present investigation (Table 3).</w:t>
      </w:r>
    </w:p>
    <w:p w14:paraId="0EA22F36">
      <w:pPr>
        <w:pStyle w:val="30"/>
        <w:numPr>
          <w:ilvl w:val="1"/>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Estimates of Components of Variation</w:t>
      </w:r>
    </w:p>
    <w:p w14:paraId="10EB6AE6">
      <w:pPr>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estimates of genotypic coefficient of variation (GCV)</w:t>
      </w:r>
      <w:del w:id="160" w:author="Ruby Saha" w:date="2025-07-15T21:05:16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phenotypic coefficient of variation (PCV)</w:t>
      </w:r>
      <w:del w:id="161" w:author="Ruby Saha" w:date="2025-07-15T21:05:23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 heritability (broad sense ) and genetic advance as per cent of mean for eleven different characters studied are presented in Table 4. GCV is greater than PCV for all the chararcters studied.  The genotypic coefficient of variation (GCV) was highest for seed yield per plant (25.931) followed by biological yield per plant (23.641) and 100 seed weight (18.591). The genotypic coefficient of variation (GCV) was lowest for days to maturity (1.323) followed by days to 50% flowering (4.292) and number of seeds per pod (6.538). The maximum phenotypic coefficient of variation (PCV) was recorded for seed yield per plant (27.510) followed by biological yield per plant (24.245) and primary branches per plant (21.663). The phenotypic coefficient of variation (PCV) was lowest for days to maturity (1.728) followed by days to 50% flowering (4.589) and number of seeds per pod (9.80). </w:t>
      </w:r>
    </w:p>
    <w:p w14:paraId="3B8C0855">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Fisher first presented a method to separate the genotypic effects based on phenotype and environmental factors. Mathur and Mathur reported high GCV and PCV in case of 1000 grain weight. </w:t>
      </w:r>
      <w:r>
        <w:rPr>
          <w:rFonts w:ascii="Times New Roman" w:hAnsi="Times New Roman" w:cs="Times New Roman"/>
          <w:sz w:val="24"/>
          <w:szCs w:val="24"/>
        </w:rPr>
        <w:t xml:space="preserve">Aung </w:t>
      </w:r>
      <w:r>
        <w:rPr>
          <w:rFonts w:ascii="Times New Roman" w:hAnsi="Times New Roman" w:cs="Times New Roman"/>
          <w:i/>
          <w:sz w:val="24"/>
          <w:szCs w:val="24"/>
        </w:rPr>
        <w:t>et al.</w:t>
      </w:r>
      <w:r>
        <w:rPr>
          <w:rFonts w:ascii="Times New Roman" w:hAnsi="Times New Roman" w:cs="Times New Roman"/>
          <w:sz w:val="24"/>
          <w:szCs w:val="24"/>
        </w:rPr>
        <w:t xml:space="preserve"> (2023) studied on the Desi and Kabuli types of chickpea genotypes, significant values of PCV% and GCV% were found for the number of pods, number of empty pods, pod weight, biological yield, and seed yield per plant</w:t>
      </w:r>
      <w:r>
        <w:rPr>
          <w:rFonts w:ascii="Times New Roman" w:hAnsi="Times New Roman" w:cs="Times New Roman"/>
          <w:sz w:val="24"/>
          <w:szCs w:val="24"/>
          <w:lang w:val="en-US"/>
        </w:rPr>
        <w:t xml:space="preserve">. </w:t>
      </w:r>
      <w:r>
        <w:rPr>
          <w:rFonts w:ascii="Times New Roman" w:hAnsi="Times New Roman" w:cs="Times New Roman"/>
          <w:bCs/>
          <w:sz w:val="24"/>
          <w:szCs w:val="24"/>
        </w:rPr>
        <w:t xml:space="preserve">Thakur </w:t>
      </w:r>
      <w:r>
        <w:rPr>
          <w:rFonts w:ascii="Times New Roman" w:hAnsi="Times New Roman" w:cs="Times New Roman"/>
          <w:bCs/>
          <w:i/>
          <w:iCs/>
          <w:sz w:val="24"/>
          <w:szCs w:val="24"/>
        </w:rPr>
        <w:t>et al</w:t>
      </w:r>
      <w:r>
        <w:rPr>
          <w:rFonts w:ascii="Times New Roman" w:hAnsi="Times New Roman" w:cs="Times New Roman"/>
          <w:bCs/>
          <w:sz w:val="24"/>
          <w:szCs w:val="24"/>
        </w:rPr>
        <w:t>.</w:t>
      </w:r>
      <w:r>
        <w:rPr>
          <w:bCs/>
        </w:rPr>
        <w:t xml:space="preserve"> 2018).</w:t>
      </w:r>
      <w:r>
        <w:rPr>
          <w:rFonts w:ascii="Times New Roman" w:hAnsi="Times New Roman" w:cs="Times New Roman"/>
          <w:sz w:val="24"/>
          <w:szCs w:val="24"/>
          <w:lang w:val="en-US"/>
        </w:rPr>
        <w:t xml:space="preserve"> reported high estimates of GCV and PCV for 100 seed weight</w:t>
      </w:r>
      <w:del w:id="162" w:author="Ruby Saha" w:date="2025-07-15T21:30:29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seed yield per plant and plant height. In present investigation GCV and PCV estimates found lowest for days to maturity.</w:t>
      </w:r>
    </w:p>
    <w:p w14:paraId="007692AE">
      <w:pPr>
        <w:ind w:left="360"/>
        <w:jc w:val="both"/>
        <w:rPr>
          <w:rFonts w:ascii="Times New Roman" w:hAnsi="Times New Roman" w:cs="Times New Roman"/>
          <w:b/>
          <w:bCs/>
          <w:sz w:val="28"/>
          <w:szCs w:val="28"/>
          <w:lang w:val="en-US"/>
        </w:rPr>
      </w:pPr>
    </w:p>
    <w:p w14:paraId="3DA36F9D">
      <w:pPr>
        <w:spacing w:line="360" w:lineRule="auto"/>
        <w:ind w:right="66"/>
        <w:rPr>
          <w:rFonts w:eastAsia="Calibri"/>
          <w:b/>
        </w:rPr>
        <w:sectPr>
          <w:pgSz w:w="11906" w:h="16838"/>
          <w:pgMar w:top="1440" w:right="1440" w:bottom="1440" w:left="1440" w:header="708" w:footer="708" w:gutter="0"/>
          <w:cols w:space="708" w:num="1"/>
          <w:docGrid w:linePitch="360" w:charSpace="0"/>
        </w:sectPr>
      </w:pPr>
    </w:p>
    <w:tbl>
      <w:tblPr>
        <w:tblStyle w:val="35"/>
        <w:tblpPr w:leftFromText="180" w:rightFromText="180" w:vertAnchor="page" w:horzAnchor="margin" w:tblpXSpec="center" w:tblpY="1954"/>
        <w:tblW w:w="15775" w:type="dxa"/>
        <w:tblInd w:w="0" w:type="dxa"/>
        <w:tblLayout w:type="autofit"/>
        <w:tblCellMar>
          <w:top w:w="53" w:type="dxa"/>
          <w:left w:w="108" w:type="dxa"/>
          <w:bottom w:w="0" w:type="dxa"/>
          <w:right w:w="51" w:type="dxa"/>
        </w:tblCellMar>
      </w:tblPr>
      <w:tblGrid>
        <w:gridCol w:w="1532"/>
        <w:gridCol w:w="514"/>
        <w:gridCol w:w="1269"/>
        <w:gridCol w:w="1224"/>
        <w:gridCol w:w="1234"/>
        <w:gridCol w:w="1391"/>
        <w:gridCol w:w="1314"/>
        <w:gridCol w:w="1328"/>
        <w:gridCol w:w="1058"/>
        <w:gridCol w:w="1181"/>
        <w:gridCol w:w="1444"/>
        <w:gridCol w:w="1093"/>
        <w:gridCol w:w="1193"/>
      </w:tblGrid>
      <w:tr w14:paraId="65C8ADC7">
        <w:tblPrEx>
          <w:tblCellMar>
            <w:top w:w="53" w:type="dxa"/>
            <w:left w:w="108" w:type="dxa"/>
            <w:bottom w:w="0" w:type="dxa"/>
            <w:right w:w="51" w:type="dxa"/>
          </w:tblCellMar>
        </w:tblPrEx>
        <w:trPr>
          <w:trHeight w:val="1309" w:hRule="atLeast"/>
        </w:trPr>
        <w:tc>
          <w:tcPr>
            <w:tcW w:w="1532" w:type="dxa"/>
            <w:tcBorders>
              <w:top w:val="single" w:color="000000" w:sz="4" w:space="0"/>
              <w:left w:val="single" w:color="000000" w:sz="4" w:space="0"/>
              <w:bottom w:val="single" w:color="000000" w:sz="4" w:space="0"/>
              <w:right w:val="single" w:color="000000" w:sz="4" w:space="0"/>
            </w:tcBorders>
          </w:tcPr>
          <w:p w14:paraId="61AFDF7A">
            <w:pPr>
              <w:spacing w:after="0" w:line="360" w:lineRule="auto"/>
              <w:ind w:right="66"/>
              <w:rPr>
                <w:rFonts w:eastAsiaTheme="minorEastAsia"/>
                <w:sz w:val="24"/>
                <w:szCs w:val="24"/>
                <w:lang w:eastAsia="en-IN"/>
              </w:rPr>
            </w:pPr>
            <w:r>
              <w:rPr>
                <w:rFonts w:eastAsia="Calibri"/>
                <w:b/>
                <w:sz w:val="24"/>
                <w:szCs w:val="24"/>
                <w:lang w:eastAsia="en-IN"/>
              </w:rPr>
              <w:t xml:space="preserve">Source of variation </w:t>
            </w:r>
          </w:p>
        </w:tc>
        <w:tc>
          <w:tcPr>
            <w:tcW w:w="514" w:type="dxa"/>
            <w:tcBorders>
              <w:top w:val="single" w:color="000000" w:sz="4" w:space="0"/>
              <w:left w:val="single" w:color="000000" w:sz="4" w:space="0"/>
              <w:bottom w:val="single" w:color="000000" w:sz="4" w:space="0"/>
              <w:right w:val="single" w:color="000000" w:sz="4" w:space="0"/>
            </w:tcBorders>
          </w:tcPr>
          <w:p w14:paraId="331D308D">
            <w:pPr>
              <w:spacing w:after="0" w:line="360" w:lineRule="auto"/>
              <w:rPr>
                <w:rFonts w:eastAsiaTheme="minorEastAsia"/>
                <w:sz w:val="24"/>
                <w:szCs w:val="24"/>
                <w:lang w:eastAsia="en-IN"/>
              </w:rPr>
            </w:pPr>
            <w:r>
              <w:rPr>
                <w:rFonts w:eastAsia="Calibri"/>
                <w:b/>
                <w:sz w:val="24"/>
                <w:szCs w:val="24"/>
                <w:lang w:eastAsia="en-IN"/>
              </w:rPr>
              <w:t xml:space="preserve">d.f </w:t>
            </w:r>
          </w:p>
        </w:tc>
        <w:tc>
          <w:tcPr>
            <w:tcW w:w="1269" w:type="dxa"/>
            <w:tcBorders>
              <w:top w:val="single" w:color="000000" w:sz="4" w:space="0"/>
              <w:left w:val="single" w:color="000000" w:sz="4" w:space="0"/>
              <w:bottom w:val="single" w:color="000000" w:sz="4" w:space="0"/>
              <w:right w:val="single" w:color="000000" w:sz="4" w:space="0"/>
            </w:tcBorders>
          </w:tcPr>
          <w:p w14:paraId="01DC53EA">
            <w:pPr>
              <w:spacing w:after="0" w:line="360" w:lineRule="auto"/>
              <w:ind w:left="2"/>
              <w:rPr>
                <w:rFonts w:eastAsiaTheme="minorEastAsia"/>
                <w:sz w:val="24"/>
                <w:szCs w:val="24"/>
                <w:lang w:eastAsia="en-IN"/>
              </w:rPr>
            </w:pPr>
            <w:r>
              <w:rPr>
                <w:rFonts w:eastAsia="Calibri"/>
                <w:b/>
                <w:sz w:val="24"/>
                <w:szCs w:val="24"/>
                <w:lang w:eastAsia="en-IN"/>
              </w:rPr>
              <w:t xml:space="preserve">Days to 50% flowering </w:t>
            </w:r>
          </w:p>
        </w:tc>
        <w:tc>
          <w:tcPr>
            <w:tcW w:w="1224" w:type="dxa"/>
            <w:tcBorders>
              <w:top w:val="single" w:color="000000" w:sz="4" w:space="0"/>
              <w:left w:val="single" w:color="000000" w:sz="4" w:space="0"/>
              <w:bottom w:val="single" w:color="000000" w:sz="4" w:space="0"/>
              <w:right w:val="single" w:color="000000" w:sz="4" w:space="0"/>
            </w:tcBorders>
          </w:tcPr>
          <w:p w14:paraId="7C8BDE71">
            <w:pPr>
              <w:spacing w:after="0" w:line="360" w:lineRule="auto"/>
              <w:ind w:left="2"/>
              <w:rPr>
                <w:rFonts w:eastAsiaTheme="minorEastAsia"/>
                <w:sz w:val="24"/>
                <w:szCs w:val="24"/>
                <w:lang w:eastAsia="en-IN"/>
              </w:rPr>
            </w:pPr>
            <w:r>
              <w:rPr>
                <w:rFonts w:eastAsia="Calibri"/>
                <w:b/>
                <w:sz w:val="24"/>
                <w:szCs w:val="24"/>
                <w:lang w:eastAsia="en-IN"/>
              </w:rPr>
              <w:t xml:space="preserve">Days to maturity </w:t>
            </w:r>
          </w:p>
        </w:tc>
        <w:tc>
          <w:tcPr>
            <w:tcW w:w="1234" w:type="dxa"/>
            <w:tcBorders>
              <w:top w:val="single" w:color="000000" w:sz="4" w:space="0"/>
              <w:left w:val="single" w:color="000000" w:sz="4" w:space="0"/>
              <w:bottom w:val="single" w:color="000000" w:sz="4" w:space="0"/>
              <w:right w:val="single" w:color="000000" w:sz="4" w:space="0"/>
            </w:tcBorders>
          </w:tcPr>
          <w:p w14:paraId="1CE19C3A">
            <w:pPr>
              <w:spacing w:after="0" w:line="360" w:lineRule="auto"/>
              <w:rPr>
                <w:rFonts w:eastAsiaTheme="minorEastAsia"/>
                <w:sz w:val="24"/>
                <w:szCs w:val="24"/>
                <w:lang w:eastAsia="en-IN"/>
              </w:rPr>
            </w:pPr>
            <w:r>
              <w:rPr>
                <w:rFonts w:eastAsia="Calibri"/>
                <w:b/>
                <w:sz w:val="24"/>
                <w:szCs w:val="24"/>
                <w:lang w:eastAsia="en-IN"/>
              </w:rPr>
              <w:t xml:space="preserve">Primary branches </w:t>
            </w:r>
          </w:p>
          <w:p w14:paraId="16331B57">
            <w:pPr>
              <w:spacing w:after="0" w:line="360" w:lineRule="auto"/>
              <w:rPr>
                <w:rFonts w:eastAsiaTheme="minorEastAsia"/>
                <w:sz w:val="24"/>
                <w:szCs w:val="24"/>
                <w:lang w:eastAsia="en-IN"/>
              </w:rPr>
            </w:pPr>
            <w:r>
              <w:rPr>
                <w:rFonts w:eastAsia="Calibri"/>
                <w:b/>
                <w:sz w:val="24"/>
                <w:szCs w:val="24"/>
                <w:lang w:eastAsia="en-IN"/>
              </w:rPr>
              <w:t xml:space="preserve">Per plant </w:t>
            </w:r>
          </w:p>
        </w:tc>
        <w:tc>
          <w:tcPr>
            <w:tcW w:w="1391" w:type="dxa"/>
            <w:tcBorders>
              <w:top w:val="single" w:color="000000" w:sz="4" w:space="0"/>
              <w:left w:val="single" w:color="000000" w:sz="4" w:space="0"/>
              <w:bottom w:val="single" w:color="000000" w:sz="4" w:space="0"/>
              <w:right w:val="single" w:color="000000" w:sz="4" w:space="0"/>
            </w:tcBorders>
          </w:tcPr>
          <w:p w14:paraId="41AC89E9">
            <w:pPr>
              <w:spacing w:after="0" w:line="360" w:lineRule="auto"/>
              <w:rPr>
                <w:rFonts w:eastAsiaTheme="minorEastAsia"/>
                <w:sz w:val="24"/>
                <w:szCs w:val="24"/>
                <w:lang w:eastAsia="en-IN"/>
              </w:rPr>
            </w:pPr>
            <w:r>
              <w:rPr>
                <w:rFonts w:eastAsia="Calibri"/>
                <w:b/>
                <w:sz w:val="24"/>
                <w:szCs w:val="24"/>
                <w:lang w:eastAsia="en-IN"/>
              </w:rPr>
              <w:t xml:space="preserve">Secondary </w:t>
            </w:r>
          </w:p>
          <w:p w14:paraId="1333770E">
            <w:pPr>
              <w:spacing w:after="0" w:line="360" w:lineRule="auto"/>
              <w:rPr>
                <w:rFonts w:eastAsiaTheme="minorEastAsia"/>
                <w:sz w:val="24"/>
                <w:szCs w:val="24"/>
                <w:lang w:eastAsia="en-IN"/>
              </w:rPr>
            </w:pPr>
            <w:r>
              <w:rPr>
                <w:rFonts w:eastAsia="Calibri"/>
                <w:b/>
                <w:sz w:val="24"/>
                <w:szCs w:val="24"/>
                <w:lang w:eastAsia="en-IN"/>
              </w:rPr>
              <w:t xml:space="preserve">Branches </w:t>
            </w:r>
          </w:p>
          <w:p w14:paraId="386B0B89">
            <w:pPr>
              <w:spacing w:after="0" w:line="360" w:lineRule="auto"/>
              <w:rPr>
                <w:rFonts w:eastAsiaTheme="minorEastAsia"/>
                <w:sz w:val="24"/>
                <w:szCs w:val="24"/>
                <w:lang w:eastAsia="en-IN"/>
              </w:rPr>
            </w:pPr>
            <w:r>
              <w:rPr>
                <w:rFonts w:eastAsia="Calibri"/>
                <w:b/>
                <w:sz w:val="24"/>
                <w:szCs w:val="24"/>
                <w:lang w:eastAsia="en-IN"/>
              </w:rPr>
              <w:t xml:space="preserve">Per plant </w:t>
            </w:r>
          </w:p>
          <w:p w14:paraId="7DA64A20">
            <w:pPr>
              <w:spacing w:after="0" w:line="360" w:lineRule="auto"/>
              <w:rPr>
                <w:rFonts w:eastAsiaTheme="minorEastAsia"/>
                <w:sz w:val="24"/>
                <w:szCs w:val="24"/>
                <w:lang w:eastAsia="en-IN"/>
              </w:rPr>
            </w:pPr>
            <w:r>
              <w:rPr>
                <w:rFonts w:eastAsia="Calibri"/>
                <w:b/>
                <w:sz w:val="24"/>
                <w:szCs w:val="24"/>
                <w:lang w:eastAsia="en-IN"/>
              </w:rPr>
              <w:t xml:space="preserve"> </w:t>
            </w:r>
          </w:p>
        </w:tc>
        <w:tc>
          <w:tcPr>
            <w:tcW w:w="1314" w:type="dxa"/>
            <w:tcBorders>
              <w:top w:val="single" w:color="000000" w:sz="4" w:space="0"/>
              <w:left w:val="single" w:color="000000" w:sz="4" w:space="0"/>
              <w:bottom w:val="single" w:color="000000" w:sz="4" w:space="0"/>
              <w:right w:val="single" w:color="000000" w:sz="4" w:space="0"/>
            </w:tcBorders>
          </w:tcPr>
          <w:p w14:paraId="6F76B924">
            <w:pPr>
              <w:spacing w:after="0" w:line="360" w:lineRule="auto"/>
              <w:rPr>
                <w:rFonts w:eastAsiaTheme="minorEastAsia"/>
                <w:sz w:val="24"/>
                <w:szCs w:val="24"/>
                <w:lang w:eastAsia="en-IN"/>
              </w:rPr>
            </w:pPr>
            <w:r>
              <w:rPr>
                <w:rFonts w:eastAsia="Calibri"/>
                <w:b/>
                <w:sz w:val="24"/>
                <w:szCs w:val="24"/>
                <w:lang w:eastAsia="en-IN"/>
              </w:rPr>
              <w:t xml:space="preserve">Plant </w:t>
            </w:r>
          </w:p>
          <w:p w14:paraId="38A97C4F">
            <w:pPr>
              <w:spacing w:after="0" w:line="360" w:lineRule="auto"/>
              <w:rPr>
                <w:rFonts w:eastAsiaTheme="minorEastAsia"/>
                <w:sz w:val="24"/>
                <w:szCs w:val="24"/>
                <w:lang w:eastAsia="en-IN"/>
              </w:rPr>
            </w:pPr>
            <w:r>
              <w:rPr>
                <w:rFonts w:eastAsia="Calibri"/>
                <w:b/>
                <w:sz w:val="24"/>
                <w:szCs w:val="24"/>
                <w:lang w:eastAsia="en-IN"/>
              </w:rPr>
              <w:t xml:space="preserve">Height </w:t>
            </w:r>
          </w:p>
          <w:p w14:paraId="5912C1A2">
            <w:pPr>
              <w:spacing w:after="0" w:line="360" w:lineRule="auto"/>
              <w:rPr>
                <w:rFonts w:eastAsiaTheme="minorEastAsia"/>
                <w:sz w:val="24"/>
                <w:szCs w:val="24"/>
                <w:lang w:eastAsia="en-IN"/>
              </w:rPr>
            </w:pPr>
            <w:r>
              <w:rPr>
                <w:rFonts w:eastAsia="Calibri"/>
                <w:b/>
                <w:sz w:val="24"/>
                <w:szCs w:val="24"/>
                <w:lang w:eastAsia="en-IN"/>
              </w:rPr>
              <w:t xml:space="preserve">(cm) </w:t>
            </w:r>
          </w:p>
        </w:tc>
        <w:tc>
          <w:tcPr>
            <w:tcW w:w="1328" w:type="dxa"/>
            <w:tcBorders>
              <w:top w:val="single" w:color="000000" w:sz="4" w:space="0"/>
              <w:left w:val="single" w:color="000000" w:sz="4" w:space="0"/>
              <w:bottom w:val="single" w:color="000000" w:sz="4" w:space="0"/>
              <w:right w:val="single" w:color="000000" w:sz="4" w:space="0"/>
            </w:tcBorders>
          </w:tcPr>
          <w:p w14:paraId="3F9B4303">
            <w:pPr>
              <w:spacing w:after="0" w:line="360" w:lineRule="auto"/>
              <w:rPr>
                <w:rFonts w:eastAsiaTheme="minorEastAsia"/>
                <w:sz w:val="24"/>
                <w:szCs w:val="24"/>
                <w:lang w:eastAsia="en-IN"/>
              </w:rPr>
            </w:pPr>
            <w:r>
              <w:rPr>
                <w:rFonts w:eastAsia="Calibri"/>
                <w:b/>
                <w:sz w:val="24"/>
                <w:szCs w:val="24"/>
                <w:lang w:eastAsia="en-IN"/>
              </w:rPr>
              <w:t xml:space="preserve">Pods </w:t>
            </w:r>
          </w:p>
          <w:p w14:paraId="426697CA">
            <w:pPr>
              <w:spacing w:after="0" w:line="360" w:lineRule="auto"/>
              <w:rPr>
                <w:rFonts w:eastAsiaTheme="minorEastAsia"/>
                <w:sz w:val="24"/>
                <w:szCs w:val="24"/>
                <w:lang w:eastAsia="en-IN"/>
              </w:rPr>
            </w:pPr>
            <w:r>
              <w:rPr>
                <w:rFonts w:eastAsia="Calibri"/>
                <w:b/>
                <w:sz w:val="24"/>
                <w:szCs w:val="24"/>
                <w:lang w:eastAsia="en-IN"/>
              </w:rPr>
              <w:t xml:space="preserve">Per </w:t>
            </w:r>
          </w:p>
          <w:p w14:paraId="74DA0815">
            <w:pPr>
              <w:spacing w:after="0" w:line="360" w:lineRule="auto"/>
              <w:rPr>
                <w:rFonts w:eastAsiaTheme="minorEastAsia"/>
                <w:sz w:val="24"/>
                <w:szCs w:val="24"/>
                <w:lang w:eastAsia="en-IN"/>
              </w:rPr>
            </w:pPr>
            <w:r>
              <w:rPr>
                <w:rFonts w:eastAsia="Calibri"/>
                <w:b/>
                <w:sz w:val="24"/>
                <w:szCs w:val="24"/>
                <w:lang w:eastAsia="en-IN"/>
              </w:rPr>
              <w:t xml:space="preserve">Plant </w:t>
            </w:r>
          </w:p>
        </w:tc>
        <w:tc>
          <w:tcPr>
            <w:tcW w:w="1058" w:type="dxa"/>
            <w:tcBorders>
              <w:top w:val="single" w:color="000000" w:sz="4" w:space="0"/>
              <w:left w:val="single" w:color="000000" w:sz="4" w:space="0"/>
              <w:bottom w:val="single" w:color="000000" w:sz="4" w:space="0"/>
              <w:right w:val="single" w:color="000000" w:sz="4" w:space="0"/>
            </w:tcBorders>
          </w:tcPr>
          <w:p w14:paraId="6B74F674">
            <w:pPr>
              <w:spacing w:after="0" w:line="360" w:lineRule="auto"/>
              <w:ind w:left="2"/>
              <w:rPr>
                <w:rFonts w:eastAsiaTheme="minorEastAsia"/>
                <w:sz w:val="24"/>
                <w:szCs w:val="24"/>
                <w:lang w:eastAsia="en-IN"/>
              </w:rPr>
            </w:pPr>
            <w:r>
              <w:rPr>
                <w:rFonts w:eastAsia="Calibri"/>
                <w:b/>
                <w:sz w:val="24"/>
                <w:szCs w:val="24"/>
                <w:lang w:eastAsia="en-IN"/>
              </w:rPr>
              <w:t xml:space="preserve">Seeds Per pod </w:t>
            </w:r>
          </w:p>
        </w:tc>
        <w:tc>
          <w:tcPr>
            <w:tcW w:w="1181" w:type="dxa"/>
            <w:tcBorders>
              <w:top w:val="single" w:color="000000" w:sz="4" w:space="0"/>
              <w:left w:val="single" w:color="000000" w:sz="4" w:space="0"/>
              <w:bottom w:val="single" w:color="000000" w:sz="4" w:space="0"/>
              <w:right w:val="single" w:color="000000" w:sz="4" w:space="0"/>
            </w:tcBorders>
          </w:tcPr>
          <w:p w14:paraId="011F9E7B">
            <w:pPr>
              <w:spacing w:after="0" w:line="360" w:lineRule="auto"/>
              <w:ind w:left="2"/>
              <w:rPr>
                <w:rFonts w:eastAsiaTheme="minorEastAsia"/>
                <w:sz w:val="24"/>
                <w:szCs w:val="24"/>
                <w:lang w:eastAsia="en-IN"/>
              </w:rPr>
            </w:pPr>
            <w:r>
              <w:rPr>
                <w:rFonts w:eastAsia="Calibri"/>
                <w:b/>
                <w:sz w:val="24"/>
                <w:szCs w:val="24"/>
                <w:lang w:eastAsia="en-IN"/>
              </w:rPr>
              <w:t xml:space="preserve">100 seeds Weight </w:t>
            </w:r>
          </w:p>
          <w:p w14:paraId="350F7C2C">
            <w:pPr>
              <w:spacing w:after="0" w:line="360" w:lineRule="auto"/>
              <w:ind w:left="2"/>
              <w:rPr>
                <w:rFonts w:eastAsiaTheme="minorEastAsia"/>
                <w:sz w:val="24"/>
                <w:szCs w:val="24"/>
                <w:lang w:eastAsia="en-IN"/>
              </w:rPr>
            </w:pPr>
            <w:r>
              <w:rPr>
                <w:rFonts w:eastAsia="Calibri"/>
                <w:b/>
                <w:sz w:val="24"/>
                <w:szCs w:val="24"/>
                <w:lang w:eastAsia="en-IN"/>
              </w:rPr>
              <w:t xml:space="preserve">(g) </w:t>
            </w:r>
          </w:p>
        </w:tc>
        <w:tc>
          <w:tcPr>
            <w:tcW w:w="1444" w:type="dxa"/>
            <w:tcBorders>
              <w:top w:val="single" w:color="000000" w:sz="4" w:space="0"/>
              <w:left w:val="single" w:color="000000" w:sz="4" w:space="0"/>
              <w:bottom w:val="single" w:color="000000" w:sz="4" w:space="0"/>
              <w:right w:val="single" w:color="000000" w:sz="4" w:space="0"/>
            </w:tcBorders>
          </w:tcPr>
          <w:p w14:paraId="2E1B7343">
            <w:pPr>
              <w:spacing w:after="0" w:line="360" w:lineRule="auto"/>
              <w:ind w:left="3" w:right="125"/>
              <w:rPr>
                <w:rFonts w:eastAsiaTheme="minorEastAsia"/>
                <w:sz w:val="24"/>
                <w:szCs w:val="24"/>
                <w:lang w:eastAsia="en-IN"/>
              </w:rPr>
            </w:pPr>
            <w:r>
              <w:rPr>
                <w:rFonts w:eastAsia="Calibri"/>
                <w:b/>
                <w:sz w:val="24"/>
                <w:szCs w:val="24"/>
                <w:lang w:eastAsia="en-IN"/>
              </w:rPr>
              <w:t xml:space="preserve">Biological Yield per plant </w:t>
            </w:r>
          </w:p>
        </w:tc>
        <w:tc>
          <w:tcPr>
            <w:tcW w:w="1093" w:type="dxa"/>
            <w:tcBorders>
              <w:top w:val="single" w:color="000000" w:sz="4" w:space="0"/>
              <w:left w:val="single" w:color="000000" w:sz="4" w:space="0"/>
              <w:bottom w:val="single" w:color="000000" w:sz="4" w:space="0"/>
              <w:right w:val="single" w:color="000000" w:sz="4" w:space="0"/>
            </w:tcBorders>
          </w:tcPr>
          <w:p w14:paraId="6E21970F">
            <w:pPr>
              <w:spacing w:after="0" w:line="360" w:lineRule="auto"/>
              <w:rPr>
                <w:rFonts w:eastAsiaTheme="minorEastAsia"/>
                <w:sz w:val="24"/>
                <w:szCs w:val="24"/>
                <w:lang w:eastAsia="en-IN"/>
              </w:rPr>
            </w:pPr>
            <w:r>
              <w:rPr>
                <w:rFonts w:eastAsia="Calibri"/>
                <w:b/>
                <w:sz w:val="24"/>
                <w:szCs w:val="24"/>
                <w:lang w:eastAsia="en-IN"/>
              </w:rPr>
              <w:t xml:space="preserve">Harvest </w:t>
            </w:r>
          </w:p>
          <w:p w14:paraId="19AD081C">
            <w:pPr>
              <w:spacing w:after="0" w:line="360" w:lineRule="auto"/>
              <w:rPr>
                <w:rFonts w:eastAsiaTheme="minorEastAsia"/>
                <w:sz w:val="24"/>
                <w:szCs w:val="24"/>
                <w:lang w:eastAsia="en-IN"/>
              </w:rPr>
            </w:pPr>
            <w:r>
              <w:rPr>
                <w:rFonts w:eastAsia="Calibri"/>
                <w:b/>
                <w:sz w:val="24"/>
                <w:szCs w:val="24"/>
                <w:lang w:eastAsia="en-IN"/>
              </w:rPr>
              <w:t xml:space="preserve">Index </w:t>
            </w:r>
          </w:p>
          <w:p w14:paraId="1E1CDA63">
            <w:pPr>
              <w:spacing w:after="0" w:line="360" w:lineRule="auto"/>
              <w:rPr>
                <w:rFonts w:eastAsiaTheme="minorEastAsia"/>
                <w:sz w:val="24"/>
                <w:szCs w:val="24"/>
                <w:lang w:eastAsia="en-IN"/>
              </w:rPr>
            </w:pPr>
            <w:r>
              <w:rPr>
                <w:rFonts w:eastAsia="Calibri"/>
                <w:b/>
                <w:sz w:val="24"/>
                <w:szCs w:val="24"/>
                <w:lang w:eastAsia="en-IN"/>
              </w:rPr>
              <w:t xml:space="preserve">(%) </w:t>
            </w:r>
          </w:p>
        </w:tc>
        <w:tc>
          <w:tcPr>
            <w:tcW w:w="1193" w:type="dxa"/>
            <w:tcBorders>
              <w:top w:val="single" w:color="000000" w:sz="4" w:space="0"/>
              <w:left w:val="single" w:color="000000" w:sz="4" w:space="0"/>
              <w:bottom w:val="single" w:color="000000" w:sz="4" w:space="0"/>
              <w:right w:val="single" w:color="000000" w:sz="4" w:space="0"/>
            </w:tcBorders>
          </w:tcPr>
          <w:p w14:paraId="53F2D4FE">
            <w:pPr>
              <w:spacing w:after="0" w:line="360" w:lineRule="auto"/>
              <w:rPr>
                <w:rFonts w:eastAsiaTheme="minorEastAsia"/>
                <w:sz w:val="24"/>
                <w:szCs w:val="24"/>
                <w:lang w:eastAsia="en-IN"/>
              </w:rPr>
            </w:pPr>
            <w:r>
              <w:rPr>
                <w:rFonts w:eastAsia="Calibri"/>
                <w:b/>
                <w:sz w:val="24"/>
                <w:szCs w:val="24"/>
                <w:lang w:eastAsia="en-IN"/>
              </w:rPr>
              <w:t xml:space="preserve">Seed </w:t>
            </w:r>
          </w:p>
          <w:p w14:paraId="25E1E3A0">
            <w:pPr>
              <w:spacing w:after="0" w:line="360" w:lineRule="auto"/>
              <w:rPr>
                <w:rFonts w:eastAsiaTheme="minorEastAsia"/>
                <w:sz w:val="24"/>
                <w:szCs w:val="24"/>
                <w:lang w:eastAsia="en-IN"/>
              </w:rPr>
            </w:pPr>
            <w:r>
              <w:rPr>
                <w:rFonts w:eastAsia="Calibri"/>
                <w:b/>
                <w:sz w:val="24"/>
                <w:szCs w:val="24"/>
                <w:lang w:eastAsia="en-IN"/>
              </w:rPr>
              <w:t xml:space="preserve">Yield </w:t>
            </w:r>
          </w:p>
          <w:p w14:paraId="65E63250">
            <w:pPr>
              <w:spacing w:after="0" w:line="360" w:lineRule="auto"/>
              <w:rPr>
                <w:rFonts w:eastAsiaTheme="minorEastAsia"/>
                <w:sz w:val="24"/>
                <w:szCs w:val="24"/>
                <w:lang w:eastAsia="en-IN"/>
              </w:rPr>
            </w:pPr>
            <w:r>
              <w:rPr>
                <w:rFonts w:eastAsia="Calibri"/>
                <w:b/>
                <w:sz w:val="24"/>
                <w:szCs w:val="24"/>
                <w:lang w:eastAsia="en-IN"/>
              </w:rPr>
              <w:t xml:space="preserve">Per </w:t>
            </w:r>
          </w:p>
          <w:p w14:paraId="4B2501F3">
            <w:pPr>
              <w:spacing w:after="0" w:line="360" w:lineRule="auto"/>
              <w:rPr>
                <w:rFonts w:eastAsiaTheme="minorEastAsia"/>
                <w:sz w:val="24"/>
                <w:szCs w:val="24"/>
                <w:lang w:eastAsia="en-IN"/>
              </w:rPr>
            </w:pPr>
            <w:r>
              <w:rPr>
                <w:rFonts w:eastAsia="Calibri"/>
                <w:b/>
                <w:sz w:val="24"/>
                <w:szCs w:val="24"/>
                <w:lang w:eastAsia="en-IN"/>
              </w:rPr>
              <w:t>Plant</w:t>
            </w:r>
            <w:ins w:id="163" w:author="Ruby Saha" w:date="2025-07-15T21:30:06Z">
              <w:r>
                <w:rPr>
                  <w:rFonts w:hint="default" w:eastAsia="Calibri"/>
                  <w:b/>
                  <w:sz w:val="24"/>
                  <w:szCs w:val="24"/>
                  <w:lang w:val="en-US" w:eastAsia="en-IN"/>
                </w:rPr>
                <w:t xml:space="preserve"> </w:t>
              </w:r>
            </w:ins>
            <w:r>
              <w:rPr>
                <w:rFonts w:eastAsia="Calibri"/>
                <w:b/>
                <w:sz w:val="24"/>
                <w:szCs w:val="24"/>
                <w:lang w:eastAsia="en-IN"/>
              </w:rPr>
              <w:t xml:space="preserve">(g) </w:t>
            </w:r>
          </w:p>
        </w:tc>
      </w:tr>
      <w:tr w14:paraId="73B3DA46">
        <w:tblPrEx>
          <w:tblCellMar>
            <w:top w:w="53" w:type="dxa"/>
            <w:left w:w="108" w:type="dxa"/>
            <w:bottom w:w="0" w:type="dxa"/>
            <w:right w:w="51" w:type="dxa"/>
          </w:tblCellMar>
        </w:tblPrEx>
        <w:trPr>
          <w:trHeight w:val="984" w:hRule="atLeast"/>
        </w:trPr>
        <w:tc>
          <w:tcPr>
            <w:tcW w:w="1532" w:type="dxa"/>
            <w:tcBorders>
              <w:top w:val="single" w:color="000000" w:sz="4" w:space="0"/>
              <w:left w:val="single" w:color="000000" w:sz="4" w:space="0"/>
              <w:bottom w:val="single" w:color="000000" w:sz="4" w:space="0"/>
              <w:right w:val="single" w:color="000000" w:sz="4" w:space="0"/>
            </w:tcBorders>
          </w:tcPr>
          <w:p w14:paraId="5EBF97B6">
            <w:pPr>
              <w:spacing w:after="0" w:line="360" w:lineRule="auto"/>
              <w:rPr>
                <w:rFonts w:eastAsiaTheme="minorEastAsia"/>
                <w:sz w:val="24"/>
                <w:szCs w:val="24"/>
                <w:lang w:eastAsia="en-IN"/>
              </w:rPr>
            </w:pPr>
            <w:r>
              <w:rPr>
                <w:rFonts w:eastAsiaTheme="minorEastAsia"/>
                <w:sz w:val="24"/>
                <w:szCs w:val="24"/>
                <w:lang w:eastAsia="en-IN"/>
              </w:rPr>
              <w:t>Replications</w:t>
            </w:r>
          </w:p>
        </w:tc>
        <w:tc>
          <w:tcPr>
            <w:tcW w:w="514" w:type="dxa"/>
            <w:tcBorders>
              <w:top w:val="single" w:color="000000" w:sz="4" w:space="0"/>
              <w:left w:val="single" w:color="000000" w:sz="4" w:space="0"/>
              <w:bottom w:val="single" w:color="000000" w:sz="4" w:space="0"/>
              <w:right w:val="single" w:color="000000" w:sz="4" w:space="0"/>
            </w:tcBorders>
          </w:tcPr>
          <w:p w14:paraId="772C1AF3">
            <w:pPr>
              <w:spacing w:after="0" w:line="360" w:lineRule="auto"/>
              <w:rPr>
                <w:rFonts w:eastAsiaTheme="minorEastAsia"/>
                <w:sz w:val="24"/>
                <w:szCs w:val="24"/>
                <w:lang w:eastAsia="en-IN"/>
              </w:rPr>
            </w:pPr>
            <w:r>
              <w:rPr>
                <w:rFonts w:eastAsia="Calibri"/>
                <w:sz w:val="24"/>
                <w:szCs w:val="24"/>
                <w:lang w:eastAsia="en-IN"/>
              </w:rPr>
              <w:t xml:space="preserve">2 </w:t>
            </w:r>
          </w:p>
        </w:tc>
        <w:tc>
          <w:tcPr>
            <w:tcW w:w="1269" w:type="dxa"/>
            <w:tcBorders>
              <w:top w:val="single" w:color="000000" w:sz="4" w:space="0"/>
              <w:left w:val="single" w:color="000000" w:sz="4" w:space="0"/>
              <w:bottom w:val="single" w:color="000000" w:sz="4" w:space="0"/>
              <w:right w:val="single" w:color="000000" w:sz="4" w:space="0"/>
            </w:tcBorders>
          </w:tcPr>
          <w:p w14:paraId="7212C373">
            <w:pPr>
              <w:spacing w:after="0" w:line="360" w:lineRule="auto"/>
              <w:ind w:left="2"/>
              <w:rPr>
                <w:rFonts w:eastAsiaTheme="minorEastAsia"/>
                <w:sz w:val="24"/>
                <w:szCs w:val="24"/>
                <w:lang w:eastAsia="en-IN"/>
              </w:rPr>
            </w:pPr>
            <w:r>
              <w:rPr>
                <w:rFonts w:eastAsia="Calibri"/>
                <w:sz w:val="24"/>
                <w:szCs w:val="24"/>
                <w:lang w:eastAsia="en-IN"/>
              </w:rPr>
              <w:t>15.238 **</w:t>
            </w:r>
          </w:p>
        </w:tc>
        <w:tc>
          <w:tcPr>
            <w:tcW w:w="1224" w:type="dxa"/>
            <w:tcBorders>
              <w:top w:val="single" w:color="000000" w:sz="4" w:space="0"/>
              <w:left w:val="single" w:color="000000" w:sz="4" w:space="0"/>
              <w:bottom w:val="single" w:color="000000" w:sz="4" w:space="0"/>
              <w:right w:val="single" w:color="000000" w:sz="4" w:space="0"/>
            </w:tcBorders>
          </w:tcPr>
          <w:p w14:paraId="54E117A0">
            <w:pPr>
              <w:spacing w:after="0" w:line="360" w:lineRule="auto"/>
              <w:ind w:left="2"/>
              <w:rPr>
                <w:rFonts w:eastAsiaTheme="minorEastAsia"/>
                <w:sz w:val="24"/>
                <w:szCs w:val="24"/>
                <w:lang w:eastAsia="en-IN"/>
              </w:rPr>
            </w:pPr>
            <w:r>
              <w:rPr>
                <w:rFonts w:eastAsia="Calibri"/>
                <w:sz w:val="24"/>
                <w:szCs w:val="24"/>
                <w:lang w:eastAsia="en-IN"/>
              </w:rPr>
              <w:t xml:space="preserve">5.514 </w:t>
            </w:r>
          </w:p>
        </w:tc>
        <w:tc>
          <w:tcPr>
            <w:tcW w:w="1234" w:type="dxa"/>
            <w:tcBorders>
              <w:top w:val="single" w:color="000000" w:sz="4" w:space="0"/>
              <w:left w:val="single" w:color="000000" w:sz="4" w:space="0"/>
              <w:bottom w:val="single" w:color="000000" w:sz="4" w:space="0"/>
              <w:right w:val="single" w:color="000000" w:sz="4" w:space="0"/>
            </w:tcBorders>
          </w:tcPr>
          <w:p w14:paraId="5A5430E9">
            <w:pPr>
              <w:spacing w:after="0" w:line="360" w:lineRule="auto"/>
              <w:rPr>
                <w:rFonts w:eastAsiaTheme="minorEastAsia"/>
                <w:sz w:val="24"/>
                <w:szCs w:val="24"/>
                <w:lang w:eastAsia="en-IN"/>
              </w:rPr>
            </w:pPr>
            <w:r>
              <w:rPr>
                <w:rFonts w:eastAsia="Calibri"/>
                <w:sz w:val="24"/>
                <w:szCs w:val="24"/>
                <w:lang w:eastAsia="en-IN"/>
              </w:rPr>
              <w:t xml:space="preserve">0.266 </w:t>
            </w:r>
          </w:p>
        </w:tc>
        <w:tc>
          <w:tcPr>
            <w:tcW w:w="1391" w:type="dxa"/>
            <w:tcBorders>
              <w:top w:val="single" w:color="000000" w:sz="4" w:space="0"/>
              <w:left w:val="single" w:color="000000" w:sz="4" w:space="0"/>
              <w:bottom w:val="single" w:color="000000" w:sz="4" w:space="0"/>
              <w:right w:val="single" w:color="000000" w:sz="4" w:space="0"/>
            </w:tcBorders>
          </w:tcPr>
          <w:p w14:paraId="6AE5480A">
            <w:pPr>
              <w:spacing w:after="0" w:line="360" w:lineRule="auto"/>
              <w:rPr>
                <w:rFonts w:eastAsiaTheme="minorEastAsia"/>
                <w:sz w:val="24"/>
                <w:szCs w:val="24"/>
                <w:lang w:eastAsia="en-IN"/>
              </w:rPr>
            </w:pPr>
            <w:r>
              <w:rPr>
                <w:rFonts w:eastAsia="Calibri"/>
                <w:sz w:val="24"/>
                <w:szCs w:val="24"/>
                <w:lang w:eastAsia="en-IN"/>
              </w:rPr>
              <w:t xml:space="preserve">5.609** </w:t>
            </w:r>
          </w:p>
        </w:tc>
        <w:tc>
          <w:tcPr>
            <w:tcW w:w="1314" w:type="dxa"/>
            <w:tcBorders>
              <w:top w:val="single" w:color="000000" w:sz="4" w:space="0"/>
              <w:left w:val="single" w:color="000000" w:sz="4" w:space="0"/>
              <w:bottom w:val="single" w:color="000000" w:sz="4" w:space="0"/>
              <w:right w:val="single" w:color="000000" w:sz="4" w:space="0"/>
            </w:tcBorders>
          </w:tcPr>
          <w:p w14:paraId="790988F6">
            <w:pPr>
              <w:spacing w:after="0" w:line="360" w:lineRule="auto"/>
              <w:rPr>
                <w:rFonts w:eastAsiaTheme="minorEastAsia"/>
                <w:sz w:val="24"/>
                <w:szCs w:val="24"/>
                <w:lang w:eastAsia="en-IN"/>
              </w:rPr>
            </w:pPr>
            <w:r>
              <w:rPr>
                <w:rFonts w:eastAsia="Calibri"/>
                <w:sz w:val="24"/>
                <w:szCs w:val="24"/>
                <w:lang w:eastAsia="en-IN"/>
              </w:rPr>
              <w:t xml:space="preserve">17.152* </w:t>
            </w:r>
          </w:p>
        </w:tc>
        <w:tc>
          <w:tcPr>
            <w:tcW w:w="1328" w:type="dxa"/>
            <w:tcBorders>
              <w:top w:val="single" w:color="000000" w:sz="4" w:space="0"/>
              <w:left w:val="single" w:color="000000" w:sz="4" w:space="0"/>
              <w:bottom w:val="single" w:color="000000" w:sz="4" w:space="0"/>
              <w:right w:val="single" w:color="000000" w:sz="4" w:space="0"/>
            </w:tcBorders>
          </w:tcPr>
          <w:p w14:paraId="7DD843C5">
            <w:pPr>
              <w:spacing w:after="0" w:line="360" w:lineRule="auto"/>
              <w:rPr>
                <w:rFonts w:eastAsiaTheme="minorEastAsia"/>
                <w:sz w:val="24"/>
                <w:szCs w:val="24"/>
                <w:lang w:eastAsia="en-IN"/>
              </w:rPr>
            </w:pPr>
            <w:r>
              <w:rPr>
                <w:rFonts w:eastAsia="Calibri"/>
                <w:sz w:val="24"/>
                <w:szCs w:val="24"/>
                <w:lang w:eastAsia="en-IN"/>
              </w:rPr>
              <w:t xml:space="preserve">111.971** </w:t>
            </w:r>
          </w:p>
        </w:tc>
        <w:tc>
          <w:tcPr>
            <w:tcW w:w="1058" w:type="dxa"/>
            <w:tcBorders>
              <w:top w:val="single" w:color="000000" w:sz="4" w:space="0"/>
              <w:left w:val="single" w:color="000000" w:sz="4" w:space="0"/>
              <w:bottom w:val="single" w:color="000000" w:sz="4" w:space="0"/>
              <w:right w:val="single" w:color="000000" w:sz="4" w:space="0"/>
            </w:tcBorders>
          </w:tcPr>
          <w:p w14:paraId="6CACC6E3">
            <w:pPr>
              <w:spacing w:after="0" w:line="360" w:lineRule="auto"/>
              <w:ind w:left="2"/>
              <w:rPr>
                <w:rFonts w:eastAsiaTheme="minorEastAsia"/>
                <w:sz w:val="24"/>
                <w:szCs w:val="24"/>
                <w:lang w:eastAsia="en-IN"/>
              </w:rPr>
            </w:pPr>
            <w:r>
              <w:rPr>
                <w:rFonts w:eastAsia="Calibri"/>
                <w:sz w:val="24"/>
                <w:szCs w:val="24"/>
                <w:lang w:eastAsia="en-IN"/>
              </w:rPr>
              <w:t xml:space="preserve">0.010 </w:t>
            </w:r>
          </w:p>
        </w:tc>
        <w:tc>
          <w:tcPr>
            <w:tcW w:w="1181" w:type="dxa"/>
            <w:tcBorders>
              <w:top w:val="single" w:color="000000" w:sz="4" w:space="0"/>
              <w:left w:val="single" w:color="000000" w:sz="4" w:space="0"/>
              <w:bottom w:val="single" w:color="000000" w:sz="4" w:space="0"/>
              <w:right w:val="single" w:color="000000" w:sz="4" w:space="0"/>
            </w:tcBorders>
          </w:tcPr>
          <w:p w14:paraId="3B56E914">
            <w:pPr>
              <w:spacing w:after="0" w:line="360" w:lineRule="auto"/>
              <w:ind w:left="2"/>
              <w:rPr>
                <w:rFonts w:eastAsiaTheme="minorEastAsia"/>
                <w:sz w:val="24"/>
                <w:szCs w:val="24"/>
                <w:lang w:eastAsia="en-IN"/>
              </w:rPr>
            </w:pPr>
            <w:r>
              <w:rPr>
                <w:rFonts w:eastAsia="Calibri"/>
                <w:sz w:val="24"/>
                <w:szCs w:val="24"/>
                <w:lang w:eastAsia="en-IN"/>
              </w:rPr>
              <w:t xml:space="preserve">1.008 </w:t>
            </w:r>
          </w:p>
        </w:tc>
        <w:tc>
          <w:tcPr>
            <w:tcW w:w="1444" w:type="dxa"/>
            <w:tcBorders>
              <w:top w:val="single" w:color="000000" w:sz="4" w:space="0"/>
              <w:left w:val="single" w:color="000000" w:sz="4" w:space="0"/>
              <w:bottom w:val="single" w:color="000000" w:sz="4" w:space="0"/>
              <w:right w:val="single" w:color="000000" w:sz="4" w:space="0"/>
            </w:tcBorders>
          </w:tcPr>
          <w:p w14:paraId="10386C6D">
            <w:pPr>
              <w:spacing w:after="0" w:line="360" w:lineRule="auto"/>
              <w:ind w:left="3"/>
              <w:rPr>
                <w:rFonts w:eastAsiaTheme="minorEastAsia"/>
                <w:sz w:val="24"/>
                <w:szCs w:val="24"/>
                <w:lang w:eastAsia="en-IN"/>
              </w:rPr>
            </w:pPr>
            <w:r>
              <w:rPr>
                <w:rFonts w:eastAsia="Calibri"/>
                <w:sz w:val="24"/>
                <w:szCs w:val="24"/>
                <w:lang w:eastAsia="en-IN"/>
              </w:rPr>
              <w:t xml:space="preserve">37.057 </w:t>
            </w:r>
          </w:p>
        </w:tc>
        <w:tc>
          <w:tcPr>
            <w:tcW w:w="1093" w:type="dxa"/>
            <w:tcBorders>
              <w:top w:val="single" w:color="000000" w:sz="4" w:space="0"/>
              <w:left w:val="single" w:color="000000" w:sz="4" w:space="0"/>
              <w:bottom w:val="single" w:color="000000" w:sz="4" w:space="0"/>
              <w:right w:val="single" w:color="000000" w:sz="4" w:space="0"/>
            </w:tcBorders>
          </w:tcPr>
          <w:p w14:paraId="5FA44200">
            <w:pPr>
              <w:spacing w:after="0" w:line="360" w:lineRule="auto"/>
              <w:rPr>
                <w:rFonts w:eastAsiaTheme="minorEastAsia"/>
                <w:sz w:val="24"/>
                <w:szCs w:val="24"/>
                <w:lang w:eastAsia="en-IN"/>
              </w:rPr>
            </w:pPr>
            <w:r>
              <w:rPr>
                <w:rFonts w:eastAsia="Calibri"/>
                <w:sz w:val="24"/>
                <w:szCs w:val="24"/>
                <w:lang w:eastAsia="en-IN"/>
              </w:rPr>
              <w:t xml:space="preserve">10.989 </w:t>
            </w:r>
          </w:p>
        </w:tc>
        <w:tc>
          <w:tcPr>
            <w:tcW w:w="1193" w:type="dxa"/>
            <w:tcBorders>
              <w:top w:val="single" w:color="000000" w:sz="4" w:space="0"/>
              <w:left w:val="single" w:color="000000" w:sz="4" w:space="0"/>
              <w:bottom w:val="single" w:color="000000" w:sz="4" w:space="0"/>
              <w:right w:val="single" w:color="000000" w:sz="4" w:space="0"/>
            </w:tcBorders>
          </w:tcPr>
          <w:p w14:paraId="3B84E0E1">
            <w:pPr>
              <w:spacing w:after="0" w:line="360" w:lineRule="auto"/>
              <w:rPr>
                <w:rFonts w:eastAsiaTheme="minorEastAsia"/>
                <w:sz w:val="24"/>
                <w:szCs w:val="24"/>
                <w:lang w:eastAsia="en-IN"/>
              </w:rPr>
            </w:pPr>
            <w:r>
              <w:rPr>
                <w:rFonts w:eastAsia="Calibri"/>
                <w:sz w:val="24"/>
                <w:szCs w:val="24"/>
                <w:lang w:eastAsia="en-IN"/>
              </w:rPr>
              <w:t xml:space="preserve">11.038 </w:t>
            </w:r>
          </w:p>
        </w:tc>
      </w:tr>
      <w:tr w14:paraId="5DB8A81E">
        <w:tblPrEx>
          <w:tblCellMar>
            <w:top w:w="53" w:type="dxa"/>
            <w:left w:w="108" w:type="dxa"/>
            <w:bottom w:w="0" w:type="dxa"/>
            <w:right w:w="51" w:type="dxa"/>
          </w:tblCellMar>
        </w:tblPrEx>
        <w:trPr>
          <w:trHeight w:val="700" w:hRule="atLeast"/>
        </w:trPr>
        <w:tc>
          <w:tcPr>
            <w:tcW w:w="1532" w:type="dxa"/>
            <w:tcBorders>
              <w:top w:val="single" w:color="000000" w:sz="4" w:space="0"/>
              <w:left w:val="single" w:color="000000" w:sz="4" w:space="0"/>
              <w:bottom w:val="single" w:color="000000" w:sz="4" w:space="0"/>
              <w:right w:val="single" w:color="000000" w:sz="4" w:space="0"/>
            </w:tcBorders>
          </w:tcPr>
          <w:p w14:paraId="55C994A8">
            <w:pPr>
              <w:spacing w:after="0" w:line="360" w:lineRule="auto"/>
              <w:rPr>
                <w:rFonts w:eastAsia="Calibri"/>
                <w:sz w:val="24"/>
                <w:szCs w:val="24"/>
                <w:lang w:eastAsia="en-IN"/>
              </w:rPr>
            </w:pPr>
            <w:r>
              <w:rPr>
                <w:rFonts w:eastAsia="Calibri"/>
                <w:sz w:val="24"/>
                <w:szCs w:val="24"/>
                <w:lang w:eastAsia="en-IN"/>
              </w:rPr>
              <w:t xml:space="preserve">Treatments </w:t>
            </w:r>
          </w:p>
        </w:tc>
        <w:tc>
          <w:tcPr>
            <w:tcW w:w="514" w:type="dxa"/>
            <w:tcBorders>
              <w:top w:val="single" w:color="000000" w:sz="4" w:space="0"/>
              <w:left w:val="single" w:color="000000" w:sz="4" w:space="0"/>
              <w:bottom w:val="single" w:color="000000" w:sz="4" w:space="0"/>
              <w:right w:val="single" w:color="000000" w:sz="4" w:space="0"/>
            </w:tcBorders>
          </w:tcPr>
          <w:p w14:paraId="3158DA28">
            <w:pPr>
              <w:spacing w:after="0" w:line="360" w:lineRule="auto"/>
              <w:rPr>
                <w:rFonts w:eastAsia="Calibri"/>
                <w:sz w:val="24"/>
                <w:szCs w:val="24"/>
                <w:lang w:eastAsia="en-IN"/>
              </w:rPr>
            </w:pPr>
            <w:r>
              <w:rPr>
                <w:rFonts w:eastAsia="Calibri"/>
                <w:sz w:val="24"/>
                <w:szCs w:val="24"/>
                <w:lang w:eastAsia="en-IN"/>
              </w:rPr>
              <w:t xml:space="preserve">34 </w:t>
            </w:r>
          </w:p>
        </w:tc>
        <w:tc>
          <w:tcPr>
            <w:tcW w:w="1269" w:type="dxa"/>
            <w:tcBorders>
              <w:top w:val="single" w:color="000000" w:sz="4" w:space="0"/>
              <w:left w:val="single" w:color="000000" w:sz="4" w:space="0"/>
              <w:bottom w:val="single" w:color="000000" w:sz="4" w:space="0"/>
              <w:right w:val="single" w:color="000000" w:sz="4" w:space="0"/>
            </w:tcBorders>
          </w:tcPr>
          <w:p w14:paraId="38B6044D">
            <w:pPr>
              <w:spacing w:after="0" w:line="360" w:lineRule="auto"/>
              <w:ind w:left="2"/>
              <w:rPr>
                <w:rFonts w:eastAsia="Calibri"/>
                <w:sz w:val="24"/>
                <w:szCs w:val="24"/>
                <w:lang w:eastAsia="en-IN"/>
              </w:rPr>
            </w:pPr>
            <w:r>
              <w:rPr>
                <w:rFonts w:eastAsia="Calibri"/>
                <w:sz w:val="24"/>
                <w:szCs w:val="24"/>
                <w:lang w:eastAsia="en-IN"/>
              </w:rPr>
              <w:t>27.610 *</w:t>
            </w:r>
          </w:p>
        </w:tc>
        <w:tc>
          <w:tcPr>
            <w:tcW w:w="1224" w:type="dxa"/>
            <w:tcBorders>
              <w:top w:val="single" w:color="000000" w:sz="4" w:space="0"/>
              <w:left w:val="single" w:color="000000" w:sz="4" w:space="0"/>
              <w:bottom w:val="single" w:color="000000" w:sz="4" w:space="0"/>
              <w:right w:val="single" w:color="000000" w:sz="4" w:space="0"/>
            </w:tcBorders>
          </w:tcPr>
          <w:p w14:paraId="39CFDAA9">
            <w:pPr>
              <w:spacing w:after="0" w:line="360" w:lineRule="auto"/>
              <w:ind w:left="2"/>
              <w:rPr>
                <w:rFonts w:eastAsia="Calibri"/>
                <w:sz w:val="24"/>
                <w:szCs w:val="24"/>
                <w:lang w:eastAsia="en-IN"/>
              </w:rPr>
            </w:pPr>
            <w:r>
              <w:rPr>
                <w:rFonts w:eastAsia="Calibri"/>
                <w:sz w:val="24"/>
                <w:szCs w:val="24"/>
                <w:lang w:eastAsia="en-IN"/>
              </w:rPr>
              <w:t xml:space="preserve">9.449* </w:t>
            </w:r>
          </w:p>
        </w:tc>
        <w:tc>
          <w:tcPr>
            <w:tcW w:w="1234" w:type="dxa"/>
            <w:tcBorders>
              <w:top w:val="single" w:color="000000" w:sz="4" w:space="0"/>
              <w:left w:val="single" w:color="000000" w:sz="4" w:space="0"/>
              <w:bottom w:val="single" w:color="000000" w:sz="4" w:space="0"/>
              <w:right w:val="single" w:color="000000" w:sz="4" w:space="0"/>
            </w:tcBorders>
          </w:tcPr>
          <w:p w14:paraId="76045351">
            <w:pPr>
              <w:spacing w:after="0" w:line="360" w:lineRule="auto"/>
              <w:rPr>
                <w:rFonts w:eastAsia="Calibri"/>
                <w:sz w:val="24"/>
                <w:szCs w:val="24"/>
                <w:lang w:eastAsia="en-IN"/>
              </w:rPr>
            </w:pPr>
            <w:r>
              <w:rPr>
                <w:rFonts w:eastAsia="Calibri"/>
                <w:sz w:val="24"/>
                <w:szCs w:val="24"/>
                <w:lang w:eastAsia="en-IN"/>
              </w:rPr>
              <w:t xml:space="preserve">0.560** </w:t>
            </w:r>
          </w:p>
        </w:tc>
        <w:tc>
          <w:tcPr>
            <w:tcW w:w="1391" w:type="dxa"/>
            <w:tcBorders>
              <w:top w:val="single" w:color="000000" w:sz="4" w:space="0"/>
              <w:left w:val="single" w:color="000000" w:sz="4" w:space="0"/>
              <w:bottom w:val="single" w:color="000000" w:sz="4" w:space="0"/>
              <w:right w:val="single" w:color="000000" w:sz="4" w:space="0"/>
            </w:tcBorders>
          </w:tcPr>
          <w:p w14:paraId="1EFD4709">
            <w:pPr>
              <w:spacing w:after="0" w:line="360" w:lineRule="auto"/>
              <w:rPr>
                <w:rFonts w:eastAsia="Calibri"/>
                <w:sz w:val="24"/>
                <w:szCs w:val="24"/>
                <w:lang w:eastAsia="en-IN"/>
              </w:rPr>
            </w:pPr>
            <w:r>
              <w:rPr>
                <w:rFonts w:eastAsia="Calibri"/>
                <w:sz w:val="24"/>
                <w:szCs w:val="24"/>
                <w:lang w:eastAsia="en-IN"/>
              </w:rPr>
              <w:t xml:space="preserve">2.340** </w:t>
            </w:r>
          </w:p>
        </w:tc>
        <w:tc>
          <w:tcPr>
            <w:tcW w:w="1314" w:type="dxa"/>
            <w:tcBorders>
              <w:top w:val="single" w:color="000000" w:sz="4" w:space="0"/>
              <w:left w:val="single" w:color="000000" w:sz="4" w:space="0"/>
              <w:bottom w:val="single" w:color="000000" w:sz="4" w:space="0"/>
              <w:right w:val="single" w:color="000000" w:sz="4" w:space="0"/>
            </w:tcBorders>
          </w:tcPr>
          <w:p w14:paraId="759ADA71">
            <w:pPr>
              <w:spacing w:after="0" w:line="360" w:lineRule="auto"/>
              <w:rPr>
                <w:rFonts w:eastAsiaTheme="minorEastAsia"/>
                <w:sz w:val="24"/>
                <w:szCs w:val="24"/>
                <w:lang w:eastAsia="en-IN"/>
              </w:rPr>
            </w:pPr>
            <w:r>
              <w:rPr>
                <w:rFonts w:eastAsia="Calibri"/>
                <w:sz w:val="24"/>
                <w:szCs w:val="24"/>
                <w:lang w:eastAsia="en-IN"/>
              </w:rPr>
              <w:t xml:space="preserve">158.571* </w:t>
            </w:r>
          </w:p>
        </w:tc>
        <w:tc>
          <w:tcPr>
            <w:tcW w:w="1328" w:type="dxa"/>
            <w:tcBorders>
              <w:top w:val="single" w:color="000000" w:sz="4" w:space="0"/>
              <w:left w:val="single" w:color="000000" w:sz="4" w:space="0"/>
              <w:bottom w:val="single" w:color="000000" w:sz="4" w:space="0"/>
              <w:right w:val="single" w:color="000000" w:sz="4" w:space="0"/>
            </w:tcBorders>
          </w:tcPr>
          <w:p w14:paraId="50BB0767">
            <w:pPr>
              <w:spacing w:after="0" w:line="360" w:lineRule="auto"/>
              <w:rPr>
                <w:rFonts w:eastAsia="Calibri"/>
                <w:sz w:val="24"/>
                <w:szCs w:val="24"/>
                <w:lang w:eastAsia="en-IN"/>
              </w:rPr>
            </w:pPr>
            <w:r>
              <w:rPr>
                <w:rFonts w:eastAsia="Calibri"/>
                <w:sz w:val="24"/>
                <w:szCs w:val="24"/>
                <w:lang w:eastAsia="en-IN"/>
              </w:rPr>
              <w:t xml:space="preserve">273.237* </w:t>
            </w:r>
          </w:p>
        </w:tc>
        <w:tc>
          <w:tcPr>
            <w:tcW w:w="1058" w:type="dxa"/>
            <w:tcBorders>
              <w:top w:val="single" w:color="000000" w:sz="4" w:space="0"/>
              <w:left w:val="single" w:color="000000" w:sz="4" w:space="0"/>
              <w:bottom w:val="single" w:color="000000" w:sz="4" w:space="0"/>
              <w:right w:val="single" w:color="000000" w:sz="4" w:space="0"/>
            </w:tcBorders>
          </w:tcPr>
          <w:p w14:paraId="3217D90E">
            <w:pPr>
              <w:spacing w:after="0" w:line="360" w:lineRule="auto"/>
              <w:ind w:left="2"/>
              <w:rPr>
                <w:rFonts w:eastAsia="Calibri"/>
                <w:sz w:val="24"/>
                <w:szCs w:val="24"/>
                <w:lang w:eastAsia="en-IN"/>
              </w:rPr>
            </w:pPr>
            <w:r>
              <w:rPr>
                <w:rFonts w:eastAsia="Calibri"/>
                <w:sz w:val="24"/>
                <w:szCs w:val="24"/>
                <w:lang w:eastAsia="en-IN"/>
              </w:rPr>
              <w:t xml:space="preserve">0.067** </w:t>
            </w:r>
          </w:p>
        </w:tc>
        <w:tc>
          <w:tcPr>
            <w:tcW w:w="1181" w:type="dxa"/>
            <w:tcBorders>
              <w:top w:val="single" w:color="000000" w:sz="4" w:space="0"/>
              <w:left w:val="single" w:color="000000" w:sz="4" w:space="0"/>
              <w:bottom w:val="single" w:color="000000" w:sz="4" w:space="0"/>
              <w:right w:val="single" w:color="000000" w:sz="4" w:space="0"/>
            </w:tcBorders>
          </w:tcPr>
          <w:p w14:paraId="57EEB15F">
            <w:pPr>
              <w:spacing w:after="0" w:line="360" w:lineRule="auto"/>
              <w:ind w:left="2"/>
              <w:rPr>
                <w:rFonts w:eastAsia="Calibri"/>
                <w:sz w:val="24"/>
                <w:szCs w:val="24"/>
                <w:lang w:eastAsia="en-IN"/>
              </w:rPr>
            </w:pPr>
            <w:r>
              <w:rPr>
                <w:rFonts w:eastAsia="Calibri"/>
                <w:sz w:val="24"/>
                <w:szCs w:val="24"/>
                <w:lang w:eastAsia="en-IN"/>
              </w:rPr>
              <w:t xml:space="preserve">42.736* </w:t>
            </w:r>
          </w:p>
        </w:tc>
        <w:tc>
          <w:tcPr>
            <w:tcW w:w="1444" w:type="dxa"/>
            <w:tcBorders>
              <w:top w:val="single" w:color="000000" w:sz="4" w:space="0"/>
              <w:left w:val="single" w:color="000000" w:sz="4" w:space="0"/>
              <w:bottom w:val="single" w:color="000000" w:sz="4" w:space="0"/>
              <w:right w:val="single" w:color="000000" w:sz="4" w:space="0"/>
            </w:tcBorders>
          </w:tcPr>
          <w:p w14:paraId="7B1767B1">
            <w:pPr>
              <w:spacing w:after="0" w:line="360" w:lineRule="auto"/>
              <w:ind w:left="3"/>
              <w:rPr>
                <w:rFonts w:eastAsia="Calibri"/>
                <w:sz w:val="24"/>
                <w:szCs w:val="24"/>
                <w:lang w:eastAsia="en-IN"/>
              </w:rPr>
            </w:pPr>
            <w:r>
              <w:rPr>
                <w:rFonts w:eastAsia="Calibri"/>
                <w:sz w:val="24"/>
                <w:szCs w:val="24"/>
                <w:lang w:eastAsia="en-IN"/>
              </w:rPr>
              <w:t xml:space="preserve">972.634* </w:t>
            </w:r>
          </w:p>
        </w:tc>
        <w:tc>
          <w:tcPr>
            <w:tcW w:w="1093" w:type="dxa"/>
            <w:tcBorders>
              <w:top w:val="single" w:color="000000" w:sz="4" w:space="0"/>
              <w:left w:val="single" w:color="000000" w:sz="4" w:space="0"/>
              <w:bottom w:val="single" w:color="000000" w:sz="4" w:space="0"/>
              <w:right w:val="single" w:color="000000" w:sz="4" w:space="0"/>
            </w:tcBorders>
          </w:tcPr>
          <w:p w14:paraId="4BF1FDDE">
            <w:pPr>
              <w:spacing w:after="0" w:line="360" w:lineRule="auto"/>
              <w:rPr>
                <w:rFonts w:eastAsia="Calibri"/>
                <w:sz w:val="24"/>
                <w:szCs w:val="24"/>
                <w:lang w:eastAsia="en-IN"/>
              </w:rPr>
            </w:pPr>
            <w:r>
              <w:rPr>
                <w:rFonts w:eastAsia="Calibri"/>
                <w:sz w:val="24"/>
                <w:szCs w:val="24"/>
                <w:lang w:eastAsia="en-IN"/>
              </w:rPr>
              <w:t xml:space="preserve">71.872* </w:t>
            </w:r>
          </w:p>
        </w:tc>
        <w:tc>
          <w:tcPr>
            <w:tcW w:w="1193" w:type="dxa"/>
            <w:tcBorders>
              <w:top w:val="single" w:color="000000" w:sz="4" w:space="0"/>
              <w:left w:val="single" w:color="000000" w:sz="4" w:space="0"/>
              <w:bottom w:val="single" w:color="000000" w:sz="4" w:space="0"/>
              <w:right w:val="single" w:color="000000" w:sz="4" w:space="0"/>
            </w:tcBorders>
          </w:tcPr>
          <w:p w14:paraId="1DA4FE33">
            <w:pPr>
              <w:spacing w:after="0" w:line="360" w:lineRule="auto"/>
              <w:rPr>
                <w:rFonts w:eastAsia="Calibri"/>
                <w:sz w:val="24"/>
                <w:szCs w:val="24"/>
                <w:lang w:eastAsia="en-IN"/>
              </w:rPr>
            </w:pPr>
            <w:r>
              <w:rPr>
                <w:rFonts w:eastAsia="Calibri"/>
                <w:sz w:val="24"/>
                <w:szCs w:val="24"/>
                <w:lang w:eastAsia="en-IN"/>
              </w:rPr>
              <w:t xml:space="preserve">126.870* </w:t>
            </w:r>
          </w:p>
        </w:tc>
      </w:tr>
      <w:tr w14:paraId="2E94CF4E">
        <w:tblPrEx>
          <w:tblCellMar>
            <w:top w:w="53" w:type="dxa"/>
            <w:left w:w="108" w:type="dxa"/>
            <w:bottom w:w="0" w:type="dxa"/>
            <w:right w:w="51" w:type="dxa"/>
          </w:tblCellMar>
        </w:tblPrEx>
        <w:trPr>
          <w:trHeight w:val="700" w:hRule="atLeast"/>
        </w:trPr>
        <w:tc>
          <w:tcPr>
            <w:tcW w:w="1532" w:type="dxa"/>
            <w:tcBorders>
              <w:top w:val="single" w:color="000000" w:sz="4" w:space="0"/>
              <w:left w:val="single" w:color="000000" w:sz="4" w:space="0"/>
              <w:bottom w:val="single" w:color="000000" w:sz="4" w:space="0"/>
              <w:right w:val="single" w:color="000000" w:sz="4" w:space="0"/>
            </w:tcBorders>
          </w:tcPr>
          <w:p w14:paraId="10166C94">
            <w:pPr>
              <w:spacing w:after="0" w:line="360" w:lineRule="auto"/>
              <w:rPr>
                <w:rFonts w:eastAsiaTheme="minorEastAsia"/>
                <w:sz w:val="24"/>
                <w:szCs w:val="24"/>
                <w:lang w:eastAsia="en-IN"/>
              </w:rPr>
            </w:pPr>
            <w:r>
              <w:rPr>
                <w:rFonts w:eastAsia="Calibri"/>
                <w:sz w:val="24"/>
                <w:szCs w:val="24"/>
                <w:lang w:eastAsia="en-IN"/>
              </w:rPr>
              <w:t xml:space="preserve">ERROR </w:t>
            </w:r>
          </w:p>
        </w:tc>
        <w:tc>
          <w:tcPr>
            <w:tcW w:w="514" w:type="dxa"/>
            <w:tcBorders>
              <w:top w:val="single" w:color="000000" w:sz="4" w:space="0"/>
              <w:left w:val="single" w:color="000000" w:sz="4" w:space="0"/>
              <w:bottom w:val="single" w:color="000000" w:sz="4" w:space="0"/>
              <w:right w:val="single" w:color="000000" w:sz="4" w:space="0"/>
            </w:tcBorders>
          </w:tcPr>
          <w:p w14:paraId="47502FE6">
            <w:pPr>
              <w:spacing w:after="0" w:line="360" w:lineRule="auto"/>
              <w:rPr>
                <w:rFonts w:eastAsiaTheme="minorEastAsia"/>
                <w:sz w:val="24"/>
                <w:szCs w:val="24"/>
                <w:lang w:eastAsia="en-IN"/>
              </w:rPr>
            </w:pPr>
            <w:r>
              <w:rPr>
                <w:rFonts w:eastAsia="Calibri"/>
                <w:sz w:val="24"/>
                <w:szCs w:val="24"/>
                <w:lang w:eastAsia="en-IN"/>
              </w:rPr>
              <w:t xml:space="preserve">68 </w:t>
            </w:r>
          </w:p>
        </w:tc>
        <w:tc>
          <w:tcPr>
            <w:tcW w:w="1269" w:type="dxa"/>
            <w:tcBorders>
              <w:top w:val="single" w:color="000000" w:sz="4" w:space="0"/>
              <w:left w:val="single" w:color="000000" w:sz="4" w:space="0"/>
              <w:bottom w:val="single" w:color="000000" w:sz="4" w:space="0"/>
              <w:right w:val="single" w:color="000000" w:sz="4" w:space="0"/>
            </w:tcBorders>
          </w:tcPr>
          <w:p w14:paraId="6A4A64FE">
            <w:pPr>
              <w:spacing w:after="0" w:line="360" w:lineRule="auto"/>
              <w:ind w:left="2"/>
              <w:rPr>
                <w:rFonts w:eastAsiaTheme="minorEastAsia"/>
                <w:sz w:val="24"/>
                <w:szCs w:val="24"/>
                <w:lang w:eastAsia="en-IN"/>
              </w:rPr>
            </w:pPr>
            <w:r>
              <w:rPr>
                <w:rFonts w:eastAsia="Calibri"/>
                <w:sz w:val="24"/>
                <w:szCs w:val="24"/>
                <w:lang w:eastAsia="en-IN"/>
              </w:rPr>
              <w:t xml:space="preserve">1.257 </w:t>
            </w:r>
          </w:p>
        </w:tc>
        <w:tc>
          <w:tcPr>
            <w:tcW w:w="1224" w:type="dxa"/>
            <w:tcBorders>
              <w:top w:val="single" w:color="000000" w:sz="4" w:space="0"/>
              <w:left w:val="single" w:color="000000" w:sz="4" w:space="0"/>
              <w:bottom w:val="single" w:color="000000" w:sz="4" w:space="0"/>
              <w:right w:val="single" w:color="000000" w:sz="4" w:space="0"/>
            </w:tcBorders>
          </w:tcPr>
          <w:p w14:paraId="43114754">
            <w:pPr>
              <w:spacing w:after="0" w:line="360" w:lineRule="auto"/>
              <w:ind w:left="2"/>
              <w:rPr>
                <w:rFonts w:eastAsiaTheme="minorEastAsia"/>
                <w:sz w:val="24"/>
                <w:szCs w:val="24"/>
                <w:lang w:eastAsia="en-IN"/>
              </w:rPr>
            </w:pPr>
            <w:r>
              <w:rPr>
                <w:rFonts w:eastAsia="Calibri"/>
                <w:sz w:val="24"/>
                <w:szCs w:val="24"/>
                <w:lang w:eastAsia="en-IN"/>
              </w:rPr>
              <w:t xml:space="preserve">1.798 </w:t>
            </w:r>
          </w:p>
        </w:tc>
        <w:tc>
          <w:tcPr>
            <w:tcW w:w="1234" w:type="dxa"/>
            <w:tcBorders>
              <w:top w:val="single" w:color="000000" w:sz="4" w:space="0"/>
              <w:left w:val="single" w:color="000000" w:sz="4" w:space="0"/>
              <w:bottom w:val="single" w:color="000000" w:sz="4" w:space="0"/>
              <w:right w:val="single" w:color="000000" w:sz="4" w:space="0"/>
            </w:tcBorders>
          </w:tcPr>
          <w:p w14:paraId="08EA404E">
            <w:pPr>
              <w:spacing w:after="0" w:line="360" w:lineRule="auto"/>
              <w:rPr>
                <w:rFonts w:eastAsiaTheme="minorEastAsia"/>
                <w:sz w:val="24"/>
                <w:szCs w:val="24"/>
                <w:lang w:eastAsia="en-IN"/>
              </w:rPr>
            </w:pPr>
            <w:r>
              <w:rPr>
                <w:rFonts w:eastAsia="Calibri"/>
                <w:sz w:val="24"/>
                <w:szCs w:val="24"/>
                <w:lang w:eastAsia="en-IN"/>
              </w:rPr>
              <w:t xml:space="preserve">0.256 </w:t>
            </w:r>
          </w:p>
        </w:tc>
        <w:tc>
          <w:tcPr>
            <w:tcW w:w="1391" w:type="dxa"/>
            <w:tcBorders>
              <w:top w:val="single" w:color="000000" w:sz="4" w:space="0"/>
              <w:left w:val="single" w:color="000000" w:sz="4" w:space="0"/>
              <w:bottom w:val="single" w:color="000000" w:sz="4" w:space="0"/>
              <w:right w:val="single" w:color="000000" w:sz="4" w:space="0"/>
            </w:tcBorders>
          </w:tcPr>
          <w:p w14:paraId="1DB19B33">
            <w:pPr>
              <w:spacing w:after="0" w:line="360" w:lineRule="auto"/>
              <w:rPr>
                <w:rFonts w:eastAsiaTheme="minorEastAsia"/>
                <w:sz w:val="24"/>
                <w:szCs w:val="24"/>
                <w:lang w:eastAsia="en-IN"/>
              </w:rPr>
            </w:pPr>
            <w:r>
              <w:rPr>
                <w:rFonts w:eastAsia="Calibri"/>
                <w:sz w:val="24"/>
                <w:szCs w:val="24"/>
                <w:lang w:eastAsia="en-IN"/>
              </w:rPr>
              <w:t xml:space="preserve">0.658 </w:t>
            </w:r>
          </w:p>
        </w:tc>
        <w:tc>
          <w:tcPr>
            <w:tcW w:w="1314" w:type="dxa"/>
            <w:tcBorders>
              <w:top w:val="single" w:color="000000" w:sz="4" w:space="0"/>
              <w:left w:val="single" w:color="000000" w:sz="4" w:space="0"/>
              <w:bottom w:val="single" w:color="000000" w:sz="4" w:space="0"/>
              <w:right w:val="single" w:color="000000" w:sz="4" w:space="0"/>
            </w:tcBorders>
          </w:tcPr>
          <w:p w14:paraId="419BA31B">
            <w:pPr>
              <w:spacing w:after="0" w:line="360" w:lineRule="auto"/>
              <w:rPr>
                <w:rFonts w:eastAsiaTheme="minorEastAsia"/>
                <w:sz w:val="24"/>
                <w:szCs w:val="24"/>
                <w:lang w:eastAsia="en-IN"/>
              </w:rPr>
            </w:pPr>
            <w:r>
              <w:rPr>
                <w:rFonts w:eastAsiaTheme="minorEastAsia"/>
                <w:sz w:val="24"/>
                <w:szCs w:val="24"/>
                <w:lang w:eastAsia="en-IN"/>
              </w:rPr>
              <w:t>5.485</w:t>
            </w:r>
          </w:p>
        </w:tc>
        <w:tc>
          <w:tcPr>
            <w:tcW w:w="1328" w:type="dxa"/>
            <w:tcBorders>
              <w:top w:val="single" w:color="000000" w:sz="4" w:space="0"/>
              <w:left w:val="single" w:color="000000" w:sz="4" w:space="0"/>
              <w:bottom w:val="single" w:color="000000" w:sz="4" w:space="0"/>
              <w:right w:val="single" w:color="000000" w:sz="4" w:space="0"/>
            </w:tcBorders>
          </w:tcPr>
          <w:p w14:paraId="0ACD29C3">
            <w:pPr>
              <w:spacing w:after="0" w:line="360" w:lineRule="auto"/>
              <w:rPr>
                <w:rFonts w:eastAsiaTheme="minorEastAsia"/>
                <w:sz w:val="24"/>
                <w:szCs w:val="24"/>
                <w:lang w:eastAsia="en-IN"/>
              </w:rPr>
            </w:pPr>
            <w:r>
              <w:rPr>
                <w:rFonts w:eastAsia="Calibri"/>
                <w:sz w:val="24"/>
                <w:szCs w:val="24"/>
                <w:lang w:eastAsia="en-IN"/>
              </w:rPr>
              <w:t xml:space="preserve">17.471 </w:t>
            </w:r>
          </w:p>
        </w:tc>
        <w:tc>
          <w:tcPr>
            <w:tcW w:w="1058" w:type="dxa"/>
            <w:tcBorders>
              <w:top w:val="single" w:color="000000" w:sz="4" w:space="0"/>
              <w:left w:val="single" w:color="000000" w:sz="4" w:space="0"/>
              <w:bottom w:val="single" w:color="000000" w:sz="4" w:space="0"/>
              <w:right w:val="single" w:color="000000" w:sz="4" w:space="0"/>
            </w:tcBorders>
          </w:tcPr>
          <w:p w14:paraId="7BC7E757">
            <w:pPr>
              <w:spacing w:after="0" w:line="360" w:lineRule="auto"/>
              <w:ind w:left="2"/>
              <w:rPr>
                <w:rFonts w:eastAsiaTheme="minorEastAsia"/>
                <w:sz w:val="24"/>
                <w:szCs w:val="24"/>
                <w:lang w:eastAsia="en-IN"/>
              </w:rPr>
            </w:pPr>
            <w:r>
              <w:rPr>
                <w:rFonts w:eastAsia="Calibri"/>
                <w:sz w:val="24"/>
                <w:szCs w:val="24"/>
                <w:lang w:eastAsia="en-IN"/>
              </w:rPr>
              <w:t xml:space="preserve">0.019 </w:t>
            </w:r>
          </w:p>
        </w:tc>
        <w:tc>
          <w:tcPr>
            <w:tcW w:w="1181" w:type="dxa"/>
            <w:tcBorders>
              <w:top w:val="single" w:color="000000" w:sz="4" w:space="0"/>
              <w:left w:val="single" w:color="000000" w:sz="4" w:space="0"/>
              <w:bottom w:val="single" w:color="000000" w:sz="4" w:space="0"/>
              <w:right w:val="single" w:color="000000" w:sz="4" w:space="0"/>
            </w:tcBorders>
          </w:tcPr>
          <w:p w14:paraId="3F02FC14">
            <w:pPr>
              <w:spacing w:after="0" w:line="360" w:lineRule="auto"/>
              <w:ind w:left="2"/>
              <w:rPr>
                <w:rFonts w:eastAsiaTheme="minorEastAsia"/>
                <w:sz w:val="24"/>
                <w:szCs w:val="24"/>
                <w:lang w:eastAsia="en-IN"/>
              </w:rPr>
            </w:pPr>
            <w:r>
              <w:rPr>
                <w:rFonts w:eastAsia="Calibri"/>
                <w:sz w:val="24"/>
                <w:szCs w:val="24"/>
                <w:lang w:eastAsia="en-IN"/>
              </w:rPr>
              <w:t xml:space="preserve">0.449 </w:t>
            </w:r>
          </w:p>
        </w:tc>
        <w:tc>
          <w:tcPr>
            <w:tcW w:w="1444" w:type="dxa"/>
            <w:tcBorders>
              <w:top w:val="single" w:color="000000" w:sz="4" w:space="0"/>
              <w:left w:val="single" w:color="000000" w:sz="4" w:space="0"/>
              <w:bottom w:val="single" w:color="000000" w:sz="4" w:space="0"/>
              <w:right w:val="single" w:color="000000" w:sz="4" w:space="0"/>
            </w:tcBorders>
          </w:tcPr>
          <w:p w14:paraId="708D4E53">
            <w:pPr>
              <w:spacing w:after="0" w:line="360" w:lineRule="auto"/>
              <w:ind w:left="3"/>
              <w:rPr>
                <w:rFonts w:eastAsiaTheme="minorEastAsia"/>
                <w:sz w:val="24"/>
                <w:szCs w:val="24"/>
                <w:lang w:eastAsia="en-IN"/>
              </w:rPr>
            </w:pPr>
            <w:r>
              <w:rPr>
                <w:rFonts w:eastAsia="Calibri"/>
                <w:sz w:val="24"/>
                <w:szCs w:val="24"/>
                <w:lang w:eastAsia="en-IN"/>
              </w:rPr>
              <w:t xml:space="preserve">16.478 </w:t>
            </w:r>
          </w:p>
        </w:tc>
        <w:tc>
          <w:tcPr>
            <w:tcW w:w="1093" w:type="dxa"/>
            <w:tcBorders>
              <w:top w:val="single" w:color="000000" w:sz="4" w:space="0"/>
              <w:left w:val="single" w:color="000000" w:sz="4" w:space="0"/>
              <w:bottom w:val="single" w:color="000000" w:sz="4" w:space="0"/>
              <w:right w:val="single" w:color="000000" w:sz="4" w:space="0"/>
            </w:tcBorders>
          </w:tcPr>
          <w:p w14:paraId="7802B5CB">
            <w:pPr>
              <w:spacing w:after="0" w:line="360" w:lineRule="auto"/>
              <w:rPr>
                <w:rFonts w:eastAsiaTheme="minorEastAsia"/>
                <w:sz w:val="24"/>
                <w:szCs w:val="24"/>
                <w:lang w:eastAsia="en-IN"/>
              </w:rPr>
            </w:pPr>
            <w:r>
              <w:rPr>
                <w:rFonts w:eastAsia="Calibri"/>
                <w:sz w:val="24"/>
                <w:szCs w:val="24"/>
                <w:lang w:eastAsia="en-IN"/>
              </w:rPr>
              <w:t xml:space="preserve">8.877 </w:t>
            </w:r>
          </w:p>
        </w:tc>
        <w:tc>
          <w:tcPr>
            <w:tcW w:w="1193" w:type="dxa"/>
            <w:tcBorders>
              <w:top w:val="single" w:color="000000" w:sz="4" w:space="0"/>
              <w:left w:val="single" w:color="000000" w:sz="4" w:space="0"/>
              <w:bottom w:val="single" w:color="000000" w:sz="4" w:space="0"/>
              <w:right w:val="single" w:color="000000" w:sz="4" w:space="0"/>
            </w:tcBorders>
          </w:tcPr>
          <w:p w14:paraId="1B051F77">
            <w:pPr>
              <w:spacing w:after="0" w:line="360" w:lineRule="auto"/>
              <w:rPr>
                <w:rFonts w:eastAsiaTheme="minorEastAsia"/>
                <w:sz w:val="24"/>
                <w:szCs w:val="24"/>
                <w:lang w:eastAsia="en-IN"/>
              </w:rPr>
            </w:pPr>
            <w:r>
              <w:rPr>
                <w:rFonts w:eastAsia="Calibri"/>
                <w:sz w:val="24"/>
                <w:szCs w:val="24"/>
                <w:lang w:eastAsia="en-IN"/>
              </w:rPr>
              <w:t xml:space="preserve">5.093 </w:t>
            </w:r>
          </w:p>
        </w:tc>
      </w:tr>
    </w:tbl>
    <w:p w14:paraId="6B46DC87">
      <w:pPr>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Table 3. Analysis of variance for eleven characters in chickpea</w:t>
      </w:r>
    </w:p>
    <w:p w14:paraId="10B7D324">
      <w:pPr>
        <w:rPr>
          <w:rFonts w:ascii="Times New Roman" w:hAnsi="Times New Roman" w:cs="Times New Roman"/>
          <w:sz w:val="28"/>
          <w:szCs w:val="28"/>
          <w:lang w:val="en-US"/>
        </w:rPr>
      </w:pPr>
    </w:p>
    <w:p w14:paraId="33F7BB93">
      <w:pPr>
        <w:spacing w:after="97" w:line="360" w:lineRule="auto"/>
        <w:ind w:left="507"/>
        <w:rPr>
          <w:rFonts w:ascii="Times New Roman" w:hAnsi="Times New Roman" w:cs="Times New Roman"/>
          <w:sz w:val="24"/>
          <w:szCs w:val="24"/>
        </w:rPr>
      </w:pPr>
      <w:r>
        <w:rPr>
          <w:rFonts w:ascii="Times New Roman" w:hAnsi="Times New Roman" w:cs="Times New Roman"/>
          <w:sz w:val="24"/>
          <w:szCs w:val="24"/>
        </w:rPr>
        <w:t xml:space="preserve">*Significant at 5% probability level (Significant) </w:t>
      </w:r>
    </w:p>
    <w:p w14:paraId="37BF3B0C">
      <w:pPr>
        <w:spacing w:after="97" w:line="360" w:lineRule="auto"/>
        <w:ind w:left="507"/>
        <w:rPr>
          <w:rFonts w:ascii="Times New Roman" w:hAnsi="Times New Roman" w:cs="Times New Roman"/>
          <w:sz w:val="24"/>
          <w:szCs w:val="24"/>
        </w:rPr>
      </w:pPr>
      <w:r>
        <w:rPr>
          <w:rFonts w:ascii="Times New Roman" w:hAnsi="Times New Roman" w:cs="Times New Roman"/>
          <w:sz w:val="24"/>
          <w:szCs w:val="24"/>
        </w:rPr>
        <w:t xml:space="preserve">**Significant at 1% probability level (Highly significant) </w:t>
      </w:r>
    </w:p>
    <w:p w14:paraId="663AC6EB">
      <w:pPr>
        <w:rPr>
          <w:rFonts w:ascii="Times New Roman" w:hAnsi="Times New Roman" w:cs="Times New Roman"/>
          <w:sz w:val="28"/>
          <w:szCs w:val="28"/>
          <w:lang w:val="en-US"/>
        </w:rPr>
      </w:pPr>
    </w:p>
    <w:p w14:paraId="01EB7AB4">
      <w:pPr>
        <w:rPr>
          <w:rFonts w:ascii="Times New Roman" w:hAnsi="Times New Roman" w:cs="Times New Roman"/>
          <w:sz w:val="28"/>
          <w:szCs w:val="28"/>
          <w:lang w:val="en-US"/>
        </w:rPr>
      </w:pPr>
    </w:p>
    <w:p w14:paraId="3F47C2FA">
      <w:pPr>
        <w:rPr>
          <w:rFonts w:ascii="Times New Roman" w:hAnsi="Times New Roman" w:cs="Times New Roman"/>
          <w:sz w:val="28"/>
          <w:szCs w:val="28"/>
          <w:lang w:val="en-US"/>
        </w:rPr>
      </w:pPr>
    </w:p>
    <w:p w14:paraId="592F85F9">
      <w:pPr>
        <w:rPr>
          <w:rFonts w:ascii="Times New Roman" w:hAnsi="Times New Roman" w:cs="Times New Roman"/>
          <w:sz w:val="28"/>
          <w:szCs w:val="28"/>
          <w:lang w:val="en-US"/>
        </w:rPr>
      </w:pPr>
    </w:p>
    <w:p w14:paraId="41FDB021">
      <w:pPr>
        <w:rPr>
          <w:rFonts w:ascii="Times New Roman" w:hAnsi="Times New Roman" w:cs="Times New Roman"/>
          <w:sz w:val="28"/>
          <w:szCs w:val="28"/>
          <w:lang w:val="en-US"/>
        </w:rPr>
        <w:sectPr>
          <w:pgSz w:w="16838" w:h="11906" w:orient="landscape"/>
          <w:pgMar w:top="1440" w:right="1440" w:bottom="1440" w:left="1440" w:header="709" w:footer="709" w:gutter="0"/>
          <w:cols w:space="708" w:num="1"/>
          <w:docGrid w:linePitch="360" w:charSpace="0"/>
        </w:sectPr>
      </w:pPr>
    </w:p>
    <w:tbl>
      <w:tblPr>
        <w:tblStyle w:val="35"/>
        <w:tblpPr w:leftFromText="180" w:rightFromText="180" w:vertAnchor="page" w:horzAnchor="page" w:tblpX="769" w:tblpY="2401"/>
        <w:tblW w:w="14215" w:type="dxa"/>
        <w:tblInd w:w="0" w:type="dxa"/>
        <w:tblLayout w:type="autofit"/>
        <w:tblCellMar>
          <w:top w:w="14" w:type="dxa"/>
          <w:left w:w="108" w:type="dxa"/>
          <w:bottom w:w="0" w:type="dxa"/>
          <w:right w:w="72" w:type="dxa"/>
        </w:tblCellMar>
      </w:tblPr>
      <w:tblGrid>
        <w:gridCol w:w="3265"/>
        <w:gridCol w:w="1510"/>
        <w:gridCol w:w="1399"/>
        <w:gridCol w:w="1392"/>
        <w:gridCol w:w="1279"/>
        <w:gridCol w:w="1056"/>
        <w:gridCol w:w="1736"/>
        <w:gridCol w:w="1080"/>
        <w:gridCol w:w="1498"/>
      </w:tblGrid>
      <w:tr w14:paraId="1BC0AFF4">
        <w:tblPrEx>
          <w:tblCellMar>
            <w:top w:w="14" w:type="dxa"/>
            <w:left w:w="108" w:type="dxa"/>
            <w:bottom w:w="0" w:type="dxa"/>
            <w:right w:w="72" w:type="dxa"/>
          </w:tblCellMar>
        </w:tblPrEx>
        <w:trPr>
          <w:trHeight w:val="562" w:hRule="atLeast"/>
        </w:trPr>
        <w:tc>
          <w:tcPr>
            <w:tcW w:w="3265" w:type="dxa"/>
            <w:vMerge w:val="restart"/>
            <w:tcBorders>
              <w:top w:val="single" w:color="000000" w:sz="4" w:space="0"/>
              <w:left w:val="single" w:color="000000" w:sz="4" w:space="0"/>
              <w:bottom w:val="single" w:color="000000" w:sz="4" w:space="0"/>
              <w:right w:val="single" w:color="000000" w:sz="4" w:space="0"/>
            </w:tcBorders>
          </w:tcPr>
          <w:p w14:paraId="74E7D4B3">
            <w:pPr>
              <w:spacing w:after="0" w:line="360" w:lineRule="auto"/>
              <w:jc w:val="center"/>
              <w:rPr>
                <w:rFonts w:eastAsiaTheme="minorEastAsia"/>
                <w:sz w:val="24"/>
                <w:szCs w:val="24"/>
                <w:lang w:eastAsia="en-IN"/>
              </w:rPr>
            </w:pPr>
          </w:p>
          <w:p w14:paraId="7CD7C133">
            <w:pPr>
              <w:spacing w:after="0" w:line="360" w:lineRule="auto"/>
              <w:jc w:val="center"/>
              <w:rPr>
                <w:rFonts w:eastAsiaTheme="minorEastAsia"/>
                <w:sz w:val="24"/>
                <w:szCs w:val="24"/>
                <w:lang w:eastAsia="en-IN"/>
              </w:rPr>
            </w:pPr>
            <w:r>
              <w:rPr>
                <w:rFonts w:eastAsiaTheme="minorEastAsia"/>
                <w:b/>
                <w:sz w:val="24"/>
                <w:szCs w:val="24"/>
                <w:lang w:eastAsia="en-IN"/>
              </w:rPr>
              <w:t>Characters</w:t>
            </w:r>
          </w:p>
        </w:tc>
        <w:tc>
          <w:tcPr>
            <w:tcW w:w="1510" w:type="dxa"/>
            <w:tcBorders>
              <w:top w:val="single" w:color="000000" w:sz="4" w:space="0"/>
              <w:left w:val="single" w:color="000000" w:sz="4" w:space="0"/>
              <w:bottom w:val="single" w:color="000000" w:sz="4" w:space="0"/>
              <w:right w:val="nil"/>
            </w:tcBorders>
          </w:tcPr>
          <w:p w14:paraId="7C1BAA33">
            <w:pPr>
              <w:spacing w:after="0" w:line="360" w:lineRule="auto"/>
              <w:jc w:val="center"/>
              <w:rPr>
                <w:rFonts w:eastAsiaTheme="minorEastAsia"/>
                <w:sz w:val="24"/>
                <w:szCs w:val="24"/>
                <w:lang w:eastAsia="en-IN"/>
              </w:rPr>
            </w:pPr>
            <w:r>
              <w:rPr>
                <w:rFonts w:eastAsiaTheme="minorEastAsia"/>
                <w:b/>
                <w:sz w:val="24"/>
                <w:szCs w:val="24"/>
                <w:lang w:eastAsia="en-IN"/>
              </w:rPr>
              <w:t>Range</w:t>
            </w:r>
          </w:p>
        </w:tc>
        <w:tc>
          <w:tcPr>
            <w:tcW w:w="1399" w:type="dxa"/>
            <w:tcBorders>
              <w:top w:val="single" w:color="000000" w:sz="4" w:space="0"/>
              <w:left w:val="nil"/>
              <w:bottom w:val="single" w:color="000000" w:sz="4" w:space="0"/>
              <w:right w:val="single" w:color="000000" w:sz="4" w:space="0"/>
            </w:tcBorders>
          </w:tcPr>
          <w:p w14:paraId="4C5D5D4A">
            <w:pPr>
              <w:spacing w:after="160" w:line="360" w:lineRule="auto"/>
              <w:jc w:val="center"/>
              <w:rPr>
                <w:rFonts w:eastAsiaTheme="minorEastAsia"/>
                <w:sz w:val="24"/>
                <w:szCs w:val="24"/>
                <w:lang w:eastAsia="en-IN"/>
              </w:rPr>
            </w:pPr>
          </w:p>
        </w:tc>
        <w:tc>
          <w:tcPr>
            <w:tcW w:w="1392" w:type="dxa"/>
            <w:vMerge w:val="restart"/>
            <w:tcBorders>
              <w:top w:val="single" w:color="000000" w:sz="4" w:space="0"/>
              <w:left w:val="single" w:color="000000" w:sz="4" w:space="0"/>
              <w:bottom w:val="single" w:color="000000" w:sz="4" w:space="0"/>
              <w:right w:val="single" w:color="000000" w:sz="4" w:space="0"/>
            </w:tcBorders>
          </w:tcPr>
          <w:p w14:paraId="34D0B5FA">
            <w:pPr>
              <w:spacing w:after="0" w:line="360" w:lineRule="auto"/>
              <w:jc w:val="center"/>
              <w:rPr>
                <w:rFonts w:eastAsiaTheme="minorEastAsia"/>
                <w:sz w:val="24"/>
                <w:szCs w:val="24"/>
                <w:lang w:eastAsia="en-IN"/>
              </w:rPr>
            </w:pPr>
            <w:r>
              <w:rPr>
                <w:rFonts w:eastAsiaTheme="minorEastAsia"/>
                <w:b/>
                <w:sz w:val="24"/>
                <w:szCs w:val="24"/>
                <w:lang w:eastAsia="en-IN"/>
              </w:rPr>
              <w:t>Grand Mean</w:t>
            </w:r>
          </w:p>
        </w:tc>
        <w:tc>
          <w:tcPr>
            <w:tcW w:w="2335" w:type="dxa"/>
            <w:gridSpan w:val="2"/>
            <w:tcBorders>
              <w:top w:val="single" w:color="000000" w:sz="4" w:space="0"/>
              <w:left w:val="single" w:color="000000" w:sz="4" w:space="0"/>
              <w:bottom w:val="single" w:color="000000" w:sz="4" w:space="0"/>
              <w:right w:val="single" w:color="000000" w:sz="4" w:space="0"/>
            </w:tcBorders>
          </w:tcPr>
          <w:p w14:paraId="45E20658">
            <w:pPr>
              <w:spacing w:after="0" w:line="360" w:lineRule="auto"/>
              <w:ind w:left="2"/>
              <w:jc w:val="center"/>
              <w:rPr>
                <w:rFonts w:eastAsiaTheme="minorEastAsia"/>
                <w:sz w:val="24"/>
                <w:szCs w:val="24"/>
                <w:lang w:eastAsia="en-IN"/>
              </w:rPr>
            </w:pPr>
            <w:r>
              <w:rPr>
                <w:rFonts w:eastAsiaTheme="minorEastAsia"/>
                <w:b/>
                <w:sz w:val="24"/>
                <w:szCs w:val="24"/>
                <w:lang w:eastAsia="en-IN"/>
              </w:rPr>
              <w:t>Coefficient of variation</w:t>
            </w:r>
          </w:p>
        </w:tc>
        <w:tc>
          <w:tcPr>
            <w:tcW w:w="1736" w:type="dxa"/>
            <w:vMerge w:val="restart"/>
            <w:tcBorders>
              <w:top w:val="single" w:color="000000" w:sz="4" w:space="0"/>
              <w:left w:val="single" w:color="000000" w:sz="4" w:space="0"/>
              <w:bottom w:val="single" w:color="000000" w:sz="4" w:space="0"/>
              <w:right w:val="single" w:color="000000" w:sz="4" w:space="0"/>
            </w:tcBorders>
          </w:tcPr>
          <w:p w14:paraId="0B1A4599">
            <w:pPr>
              <w:spacing w:after="0" w:line="360" w:lineRule="auto"/>
              <w:jc w:val="center"/>
              <w:rPr>
                <w:rFonts w:eastAsiaTheme="minorEastAsia"/>
                <w:sz w:val="24"/>
                <w:szCs w:val="24"/>
                <w:lang w:eastAsia="en-IN"/>
              </w:rPr>
            </w:pPr>
            <w:r>
              <w:rPr>
                <w:rFonts w:eastAsiaTheme="minorEastAsia"/>
                <w:b/>
                <w:sz w:val="24"/>
                <w:szCs w:val="24"/>
                <w:lang w:eastAsia="en-IN"/>
              </w:rPr>
              <w:t>Heritability in broad sense</w:t>
            </w:r>
          </w:p>
        </w:tc>
        <w:tc>
          <w:tcPr>
            <w:tcW w:w="1080" w:type="dxa"/>
            <w:vMerge w:val="restart"/>
            <w:tcBorders>
              <w:top w:val="single" w:color="000000" w:sz="4" w:space="0"/>
              <w:left w:val="single" w:color="000000" w:sz="4" w:space="0"/>
              <w:bottom w:val="single" w:color="000000" w:sz="4" w:space="0"/>
              <w:right w:val="single" w:color="000000" w:sz="4" w:space="0"/>
            </w:tcBorders>
          </w:tcPr>
          <w:p w14:paraId="09ECBA14">
            <w:pPr>
              <w:spacing w:after="0" w:line="360" w:lineRule="auto"/>
              <w:jc w:val="center"/>
              <w:rPr>
                <w:rFonts w:eastAsiaTheme="minorEastAsia"/>
                <w:sz w:val="24"/>
                <w:szCs w:val="24"/>
                <w:lang w:eastAsia="en-IN"/>
              </w:rPr>
            </w:pPr>
            <w:r>
              <w:rPr>
                <w:rFonts w:eastAsiaTheme="minorEastAsia"/>
                <w:b/>
                <w:sz w:val="24"/>
                <w:szCs w:val="24"/>
                <w:lang w:eastAsia="en-IN"/>
              </w:rPr>
              <w:t>Genetic advance</w:t>
            </w:r>
          </w:p>
        </w:tc>
        <w:tc>
          <w:tcPr>
            <w:tcW w:w="1498" w:type="dxa"/>
            <w:vMerge w:val="restart"/>
            <w:tcBorders>
              <w:top w:val="single" w:color="000000" w:sz="4" w:space="0"/>
              <w:left w:val="single" w:color="000000" w:sz="4" w:space="0"/>
              <w:bottom w:val="single" w:color="000000" w:sz="4" w:space="0"/>
              <w:right w:val="single" w:color="000000" w:sz="4" w:space="0"/>
            </w:tcBorders>
          </w:tcPr>
          <w:p w14:paraId="59AB4D48">
            <w:pPr>
              <w:spacing w:after="0" w:line="360" w:lineRule="auto"/>
              <w:ind w:right="184"/>
              <w:jc w:val="center"/>
              <w:rPr>
                <w:rFonts w:eastAsiaTheme="minorEastAsia"/>
                <w:sz w:val="24"/>
                <w:szCs w:val="24"/>
                <w:lang w:eastAsia="en-IN"/>
              </w:rPr>
            </w:pPr>
            <w:r>
              <w:rPr>
                <w:rFonts w:eastAsiaTheme="minorEastAsia"/>
                <w:b/>
                <w:sz w:val="24"/>
                <w:szCs w:val="24"/>
                <w:lang w:eastAsia="en-IN"/>
              </w:rPr>
              <w:t>Genetic advance as % mean</w:t>
            </w:r>
          </w:p>
        </w:tc>
      </w:tr>
      <w:tr w14:paraId="154BB61E">
        <w:tblPrEx>
          <w:tblCellMar>
            <w:top w:w="14" w:type="dxa"/>
            <w:left w:w="108" w:type="dxa"/>
            <w:bottom w:w="0" w:type="dxa"/>
            <w:right w:w="72" w:type="dxa"/>
          </w:tblCellMar>
        </w:tblPrEx>
        <w:trPr>
          <w:trHeight w:val="564" w:hRule="atLeast"/>
        </w:trPr>
        <w:tc>
          <w:tcPr>
            <w:tcW w:w="0" w:type="auto"/>
            <w:vMerge w:val="continue"/>
            <w:tcBorders>
              <w:top w:val="nil"/>
              <w:left w:val="single" w:color="000000" w:sz="4" w:space="0"/>
              <w:bottom w:val="single" w:color="000000" w:sz="4" w:space="0"/>
              <w:right w:val="single" w:color="000000" w:sz="4" w:space="0"/>
            </w:tcBorders>
          </w:tcPr>
          <w:p w14:paraId="4A2AF397">
            <w:pPr>
              <w:spacing w:after="160" w:line="360" w:lineRule="auto"/>
              <w:jc w:val="center"/>
              <w:rPr>
                <w:rFonts w:eastAsiaTheme="minorEastAsia"/>
                <w:sz w:val="24"/>
                <w:szCs w:val="24"/>
                <w:lang w:eastAsia="en-IN"/>
              </w:rPr>
            </w:pPr>
          </w:p>
        </w:tc>
        <w:tc>
          <w:tcPr>
            <w:tcW w:w="1510" w:type="dxa"/>
            <w:tcBorders>
              <w:top w:val="single" w:color="000000" w:sz="4" w:space="0"/>
              <w:left w:val="single" w:color="000000" w:sz="4" w:space="0"/>
              <w:bottom w:val="single" w:color="000000" w:sz="4" w:space="0"/>
              <w:right w:val="single" w:color="000000" w:sz="4" w:space="0"/>
            </w:tcBorders>
          </w:tcPr>
          <w:p w14:paraId="6CCFBA6D">
            <w:pPr>
              <w:spacing w:after="0" w:line="360" w:lineRule="auto"/>
              <w:jc w:val="center"/>
              <w:rPr>
                <w:rFonts w:eastAsiaTheme="minorEastAsia"/>
                <w:sz w:val="24"/>
                <w:szCs w:val="24"/>
                <w:lang w:eastAsia="en-IN"/>
              </w:rPr>
            </w:pPr>
            <w:r>
              <w:rPr>
                <w:rFonts w:eastAsiaTheme="minorEastAsia"/>
                <w:b/>
                <w:sz w:val="24"/>
                <w:szCs w:val="24"/>
                <w:lang w:eastAsia="en-IN"/>
              </w:rPr>
              <w:t>Minimum</w:t>
            </w:r>
          </w:p>
        </w:tc>
        <w:tc>
          <w:tcPr>
            <w:tcW w:w="1399" w:type="dxa"/>
            <w:tcBorders>
              <w:top w:val="single" w:color="000000" w:sz="4" w:space="0"/>
              <w:left w:val="single" w:color="000000" w:sz="4" w:space="0"/>
              <w:bottom w:val="single" w:color="000000" w:sz="4" w:space="0"/>
              <w:right w:val="single" w:color="000000" w:sz="4" w:space="0"/>
            </w:tcBorders>
          </w:tcPr>
          <w:p w14:paraId="782FC7E1">
            <w:pPr>
              <w:spacing w:after="0" w:line="360" w:lineRule="auto"/>
              <w:ind w:left="2"/>
              <w:jc w:val="center"/>
              <w:rPr>
                <w:rFonts w:eastAsiaTheme="minorEastAsia"/>
                <w:sz w:val="24"/>
                <w:szCs w:val="24"/>
                <w:lang w:eastAsia="en-IN"/>
              </w:rPr>
            </w:pPr>
            <w:r>
              <w:rPr>
                <w:rFonts w:eastAsiaTheme="minorEastAsia"/>
                <w:b/>
                <w:sz w:val="24"/>
                <w:szCs w:val="24"/>
                <w:lang w:eastAsia="en-IN"/>
              </w:rPr>
              <w:t>Maximum</w:t>
            </w:r>
          </w:p>
        </w:tc>
        <w:tc>
          <w:tcPr>
            <w:tcW w:w="0" w:type="auto"/>
            <w:vMerge w:val="continue"/>
            <w:tcBorders>
              <w:top w:val="nil"/>
              <w:left w:val="single" w:color="000000" w:sz="4" w:space="0"/>
              <w:bottom w:val="single" w:color="000000" w:sz="4" w:space="0"/>
              <w:right w:val="single" w:color="000000" w:sz="4" w:space="0"/>
            </w:tcBorders>
          </w:tcPr>
          <w:p w14:paraId="5C13EC50">
            <w:pPr>
              <w:spacing w:after="160" w:line="360" w:lineRule="auto"/>
              <w:jc w:val="center"/>
              <w:rPr>
                <w:rFonts w:eastAsiaTheme="minorEastAsia"/>
                <w:sz w:val="24"/>
                <w:szCs w:val="24"/>
                <w:lang w:eastAsia="en-IN"/>
              </w:rPr>
            </w:pPr>
          </w:p>
        </w:tc>
        <w:tc>
          <w:tcPr>
            <w:tcW w:w="1279" w:type="dxa"/>
            <w:tcBorders>
              <w:top w:val="single" w:color="000000" w:sz="4" w:space="0"/>
              <w:left w:val="single" w:color="000000" w:sz="4" w:space="0"/>
              <w:bottom w:val="single" w:color="000000" w:sz="4" w:space="0"/>
              <w:right w:val="single" w:color="000000" w:sz="4" w:space="0"/>
            </w:tcBorders>
          </w:tcPr>
          <w:p w14:paraId="035D905C">
            <w:pPr>
              <w:spacing w:after="0" w:line="360" w:lineRule="auto"/>
              <w:ind w:left="2"/>
              <w:jc w:val="center"/>
              <w:rPr>
                <w:rFonts w:eastAsiaTheme="minorEastAsia"/>
                <w:sz w:val="24"/>
                <w:szCs w:val="24"/>
                <w:lang w:eastAsia="en-IN"/>
              </w:rPr>
            </w:pPr>
            <w:r>
              <w:rPr>
                <w:rFonts w:eastAsiaTheme="minorEastAsia"/>
                <w:b/>
                <w:sz w:val="24"/>
                <w:szCs w:val="24"/>
                <w:lang w:eastAsia="en-IN"/>
              </w:rPr>
              <w:t>GCV (%)</w:t>
            </w:r>
          </w:p>
        </w:tc>
        <w:tc>
          <w:tcPr>
            <w:tcW w:w="1056" w:type="dxa"/>
            <w:tcBorders>
              <w:top w:val="single" w:color="000000" w:sz="4" w:space="0"/>
              <w:left w:val="single" w:color="000000" w:sz="4" w:space="0"/>
              <w:bottom w:val="single" w:color="000000" w:sz="4" w:space="0"/>
              <w:right w:val="single" w:color="000000" w:sz="4" w:space="0"/>
            </w:tcBorders>
          </w:tcPr>
          <w:p w14:paraId="3777BDFD">
            <w:pPr>
              <w:spacing w:after="0" w:line="360" w:lineRule="auto"/>
              <w:jc w:val="center"/>
              <w:rPr>
                <w:rFonts w:eastAsiaTheme="minorEastAsia"/>
                <w:sz w:val="24"/>
                <w:szCs w:val="24"/>
                <w:lang w:eastAsia="en-IN"/>
              </w:rPr>
            </w:pPr>
            <w:r>
              <w:rPr>
                <w:rFonts w:eastAsiaTheme="minorEastAsia"/>
                <w:b/>
                <w:sz w:val="24"/>
                <w:szCs w:val="24"/>
                <w:lang w:eastAsia="en-IN"/>
              </w:rPr>
              <w:t>PCV (%)</w:t>
            </w:r>
          </w:p>
        </w:tc>
        <w:tc>
          <w:tcPr>
            <w:tcW w:w="0" w:type="auto"/>
            <w:vMerge w:val="continue"/>
            <w:tcBorders>
              <w:top w:val="nil"/>
              <w:left w:val="single" w:color="000000" w:sz="4" w:space="0"/>
              <w:bottom w:val="single" w:color="000000" w:sz="4" w:space="0"/>
              <w:right w:val="single" w:color="000000" w:sz="4" w:space="0"/>
            </w:tcBorders>
          </w:tcPr>
          <w:p w14:paraId="07C05EF7">
            <w:pPr>
              <w:spacing w:after="160" w:line="360" w:lineRule="auto"/>
              <w:jc w:val="center"/>
              <w:rPr>
                <w:rFonts w:eastAsiaTheme="minorEastAsia"/>
                <w:sz w:val="24"/>
                <w:szCs w:val="24"/>
                <w:lang w:eastAsia="en-IN"/>
              </w:rPr>
            </w:pPr>
          </w:p>
        </w:tc>
        <w:tc>
          <w:tcPr>
            <w:tcW w:w="0" w:type="auto"/>
            <w:vMerge w:val="continue"/>
            <w:tcBorders>
              <w:top w:val="nil"/>
              <w:left w:val="single" w:color="000000" w:sz="4" w:space="0"/>
              <w:bottom w:val="single" w:color="000000" w:sz="4" w:space="0"/>
              <w:right w:val="single" w:color="000000" w:sz="4" w:space="0"/>
            </w:tcBorders>
          </w:tcPr>
          <w:p w14:paraId="7A07EB37">
            <w:pPr>
              <w:spacing w:after="160" w:line="360" w:lineRule="auto"/>
              <w:jc w:val="center"/>
              <w:rPr>
                <w:rFonts w:eastAsiaTheme="minorEastAsia"/>
                <w:sz w:val="24"/>
                <w:szCs w:val="24"/>
                <w:lang w:eastAsia="en-IN"/>
              </w:rPr>
            </w:pPr>
          </w:p>
        </w:tc>
        <w:tc>
          <w:tcPr>
            <w:tcW w:w="0" w:type="auto"/>
            <w:vMerge w:val="continue"/>
            <w:tcBorders>
              <w:top w:val="nil"/>
              <w:left w:val="single" w:color="000000" w:sz="4" w:space="0"/>
              <w:bottom w:val="single" w:color="000000" w:sz="4" w:space="0"/>
              <w:right w:val="single" w:color="000000" w:sz="4" w:space="0"/>
            </w:tcBorders>
          </w:tcPr>
          <w:p w14:paraId="1CD793BF">
            <w:pPr>
              <w:spacing w:after="160" w:line="360" w:lineRule="auto"/>
              <w:jc w:val="center"/>
              <w:rPr>
                <w:rFonts w:eastAsiaTheme="minorEastAsia"/>
                <w:sz w:val="24"/>
                <w:szCs w:val="24"/>
                <w:lang w:eastAsia="en-IN"/>
              </w:rPr>
            </w:pPr>
          </w:p>
        </w:tc>
      </w:tr>
      <w:tr w14:paraId="2B9C3B61">
        <w:tblPrEx>
          <w:tblCellMar>
            <w:top w:w="14" w:type="dxa"/>
            <w:left w:w="108" w:type="dxa"/>
            <w:bottom w:w="0" w:type="dxa"/>
            <w:right w:w="72" w:type="dxa"/>
          </w:tblCellMar>
        </w:tblPrEx>
        <w:trPr>
          <w:trHeight w:val="533" w:hRule="atLeast"/>
        </w:trPr>
        <w:tc>
          <w:tcPr>
            <w:tcW w:w="3265" w:type="dxa"/>
            <w:tcBorders>
              <w:top w:val="single" w:color="000000" w:sz="4" w:space="0"/>
              <w:left w:val="single" w:color="000000" w:sz="4" w:space="0"/>
              <w:bottom w:val="single" w:color="000000" w:sz="4" w:space="0"/>
              <w:right w:val="single" w:color="000000" w:sz="4" w:space="0"/>
            </w:tcBorders>
          </w:tcPr>
          <w:p w14:paraId="14966B6D">
            <w:pPr>
              <w:spacing w:after="0" w:line="360" w:lineRule="auto"/>
              <w:jc w:val="center"/>
              <w:rPr>
                <w:rFonts w:eastAsiaTheme="minorEastAsia"/>
                <w:sz w:val="24"/>
                <w:szCs w:val="24"/>
                <w:lang w:eastAsia="en-IN"/>
              </w:rPr>
            </w:pPr>
            <w:r>
              <w:rPr>
                <w:rFonts w:eastAsiaTheme="minorEastAsia"/>
                <w:sz w:val="24"/>
                <w:szCs w:val="24"/>
                <w:lang w:eastAsia="en-IN"/>
              </w:rPr>
              <w:t>Days to 50% flowering</w:t>
            </w:r>
          </w:p>
        </w:tc>
        <w:tc>
          <w:tcPr>
            <w:tcW w:w="1510" w:type="dxa"/>
            <w:tcBorders>
              <w:top w:val="single" w:color="000000" w:sz="4" w:space="0"/>
              <w:left w:val="single" w:color="000000" w:sz="4" w:space="0"/>
              <w:bottom w:val="single" w:color="000000" w:sz="4" w:space="0"/>
              <w:right w:val="single" w:color="000000" w:sz="4" w:space="0"/>
            </w:tcBorders>
          </w:tcPr>
          <w:p w14:paraId="69A3F5DC">
            <w:pPr>
              <w:spacing w:after="0" w:line="360" w:lineRule="auto"/>
              <w:ind w:right="37"/>
              <w:jc w:val="center"/>
              <w:rPr>
                <w:rFonts w:eastAsiaTheme="minorEastAsia"/>
                <w:sz w:val="24"/>
                <w:szCs w:val="24"/>
                <w:lang w:eastAsia="en-IN"/>
              </w:rPr>
            </w:pPr>
            <w:r>
              <w:rPr>
                <w:rFonts w:eastAsiaTheme="minorEastAsia"/>
                <w:sz w:val="24"/>
                <w:szCs w:val="24"/>
                <w:lang w:eastAsia="en-IN"/>
              </w:rPr>
              <w:t>63</w:t>
            </w:r>
          </w:p>
        </w:tc>
        <w:tc>
          <w:tcPr>
            <w:tcW w:w="1399" w:type="dxa"/>
            <w:tcBorders>
              <w:top w:val="single" w:color="000000" w:sz="4" w:space="0"/>
              <w:left w:val="single" w:color="000000" w:sz="4" w:space="0"/>
              <w:bottom w:val="single" w:color="000000" w:sz="4" w:space="0"/>
              <w:right w:val="single" w:color="000000" w:sz="4" w:space="0"/>
            </w:tcBorders>
          </w:tcPr>
          <w:p w14:paraId="521BDAC7">
            <w:pPr>
              <w:spacing w:after="0" w:line="360" w:lineRule="auto"/>
              <w:ind w:right="31"/>
              <w:jc w:val="center"/>
              <w:rPr>
                <w:rFonts w:eastAsiaTheme="minorEastAsia"/>
                <w:sz w:val="24"/>
                <w:szCs w:val="24"/>
                <w:lang w:eastAsia="en-IN"/>
              </w:rPr>
            </w:pPr>
            <w:r>
              <w:rPr>
                <w:rFonts w:eastAsiaTheme="minorEastAsia"/>
                <w:sz w:val="24"/>
                <w:szCs w:val="24"/>
                <w:lang w:eastAsia="en-IN"/>
              </w:rPr>
              <w:t>75.33</w:t>
            </w:r>
          </w:p>
        </w:tc>
        <w:tc>
          <w:tcPr>
            <w:tcW w:w="1392" w:type="dxa"/>
            <w:tcBorders>
              <w:top w:val="single" w:color="000000" w:sz="4" w:space="0"/>
              <w:left w:val="single" w:color="000000" w:sz="4" w:space="0"/>
              <w:bottom w:val="single" w:color="000000" w:sz="4" w:space="0"/>
              <w:right w:val="single" w:color="000000" w:sz="4" w:space="0"/>
            </w:tcBorders>
          </w:tcPr>
          <w:p w14:paraId="11A4E6AD">
            <w:pPr>
              <w:spacing w:after="0" w:line="360" w:lineRule="auto"/>
              <w:ind w:right="39"/>
              <w:jc w:val="center"/>
              <w:rPr>
                <w:rFonts w:eastAsiaTheme="minorEastAsia"/>
                <w:sz w:val="24"/>
                <w:szCs w:val="24"/>
                <w:lang w:eastAsia="en-IN"/>
              </w:rPr>
            </w:pPr>
            <w:r>
              <w:rPr>
                <w:rFonts w:eastAsiaTheme="minorEastAsia"/>
                <w:sz w:val="24"/>
                <w:szCs w:val="24"/>
                <w:lang w:eastAsia="en-IN"/>
              </w:rPr>
              <w:t>69.05</w:t>
            </w:r>
          </w:p>
        </w:tc>
        <w:tc>
          <w:tcPr>
            <w:tcW w:w="1279" w:type="dxa"/>
            <w:tcBorders>
              <w:top w:val="single" w:color="000000" w:sz="4" w:space="0"/>
              <w:left w:val="single" w:color="000000" w:sz="4" w:space="0"/>
              <w:bottom w:val="single" w:color="000000" w:sz="4" w:space="0"/>
              <w:right w:val="single" w:color="000000" w:sz="4" w:space="0"/>
            </w:tcBorders>
          </w:tcPr>
          <w:p w14:paraId="7E324147">
            <w:pPr>
              <w:spacing w:after="0" w:line="360" w:lineRule="auto"/>
              <w:ind w:right="31"/>
              <w:jc w:val="center"/>
              <w:rPr>
                <w:rFonts w:eastAsiaTheme="minorEastAsia"/>
                <w:sz w:val="24"/>
                <w:szCs w:val="24"/>
                <w:lang w:eastAsia="en-IN"/>
              </w:rPr>
            </w:pPr>
            <w:r>
              <w:rPr>
                <w:rFonts w:eastAsiaTheme="minorEastAsia"/>
                <w:sz w:val="24"/>
                <w:szCs w:val="24"/>
                <w:lang w:eastAsia="en-IN"/>
              </w:rPr>
              <w:t>4.292</w:t>
            </w:r>
          </w:p>
        </w:tc>
        <w:tc>
          <w:tcPr>
            <w:tcW w:w="1056" w:type="dxa"/>
            <w:tcBorders>
              <w:top w:val="single" w:color="000000" w:sz="4" w:space="0"/>
              <w:left w:val="single" w:color="000000" w:sz="4" w:space="0"/>
              <w:bottom w:val="single" w:color="000000" w:sz="4" w:space="0"/>
              <w:right w:val="single" w:color="000000" w:sz="4" w:space="0"/>
            </w:tcBorders>
          </w:tcPr>
          <w:p w14:paraId="68FF371A">
            <w:pPr>
              <w:spacing w:after="0" w:line="360" w:lineRule="auto"/>
              <w:ind w:right="38"/>
              <w:jc w:val="center"/>
              <w:rPr>
                <w:rFonts w:eastAsiaTheme="minorEastAsia"/>
                <w:sz w:val="24"/>
                <w:szCs w:val="24"/>
                <w:lang w:eastAsia="en-IN"/>
              </w:rPr>
            </w:pPr>
            <w:r>
              <w:rPr>
                <w:rFonts w:eastAsiaTheme="minorEastAsia"/>
                <w:sz w:val="24"/>
                <w:szCs w:val="24"/>
                <w:lang w:eastAsia="en-IN"/>
              </w:rPr>
              <w:t>4.589</w:t>
            </w:r>
          </w:p>
        </w:tc>
        <w:tc>
          <w:tcPr>
            <w:tcW w:w="1736" w:type="dxa"/>
            <w:tcBorders>
              <w:top w:val="single" w:color="000000" w:sz="4" w:space="0"/>
              <w:left w:val="single" w:color="000000" w:sz="4" w:space="0"/>
              <w:bottom w:val="single" w:color="000000" w:sz="4" w:space="0"/>
              <w:right w:val="single" w:color="000000" w:sz="4" w:space="0"/>
            </w:tcBorders>
          </w:tcPr>
          <w:p w14:paraId="21F1D975">
            <w:pPr>
              <w:spacing w:after="0" w:line="360" w:lineRule="auto"/>
              <w:ind w:right="37"/>
              <w:jc w:val="center"/>
              <w:rPr>
                <w:rFonts w:eastAsiaTheme="minorEastAsia"/>
                <w:sz w:val="24"/>
                <w:szCs w:val="24"/>
                <w:lang w:eastAsia="en-IN"/>
              </w:rPr>
            </w:pPr>
            <w:r>
              <w:rPr>
                <w:rFonts w:eastAsiaTheme="minorEastAsia"/>
                <w:sz w:val="24"/>
                <w:szCs w:val="24"/>
                <w:lang w:eastAsia="en-IN"/>
              </w:rPr>
              <w:t>87.5</w:t>
            </w:r>
          </w:p>
        </w:tc>
        <w:tc>
          <w:tcPr>
            <w:tcW w:w="1080" w:type="dxa"/>
            <w:tcBorders>
              <w:top w:val="single" w:color="000000" w:sz="4" w:space="0"/>
              <w:left w:val="single" w:color="000000" w:sz="4" w:space="0"/>
              <w:bottom w:val="single" w:color="000000" w:sz="4" w:space="0"/>
              <w:right w:val="single" w:color="000000" w:sz="4" w:space="0"/>
            </w:tcBorders>
          </w:tcPr>
          <w:p w14:paraId="56301E64">
            <w:pPr>
              <w:spacing w:after="0" w:line="360" w:lineRule="auto"/>
              <w:ind w:right="38"/>
              <w:jc w:val="center"/>
              <w:rPr>
                <w:rFonts w:eastAsiaTheme="minorEastAsia"/>
                <w:sz w:val="24"/>
                <w:szCs w:val="24"/>
                <w:lang w:eastAsia="en-IN"/>
              </w:rPr>
            </w:pPr>
            <w:r>
              <w:rPr>
                <w:rFonts w:eastAsiaTheme="minorEastAsia"/>
                <w:sz w:val="24"/>
                <w:szCs w:val="24"/>
                <w:lang w:eastAsia="en-IN"/>
              </w:rPr>
              <w:t>5.710</w:t>
            </w:r>
          </w:p>
        </w:tc>
        <w:tc>
          <w:tcPr>
            <w:tcW w:w="1498" w:type="dxa"/>
            <w:tcBorders>
              <w:top w:val="single" w:color="000000" w:sz="4" w:space="0"/>
              <w:left w:val="single" w:color="000000" w:sz="4" w:space="0"/>
              <w:bottom w:val="single" w:color="000000" w:sz="4" w:space="0"/>
              <w:right w:val="single" w:color="000000" w:sz="4" w:space="0"/>
            </w:tcBorders>
          </w:tcPr>
          <w:p w14:paraId="0F0AC7B6">
            <w:pPr>
              <w:spacing w:after="0" w:line="360" w:lineRule="auto"/>
              <w:ind w:right="39"/>
              <w:jc w:val="center"/>
              <w:rPr>
                <w:rFonts w:eastAsiaTheme="minorEastAsia"/>
                <w:sz w:val="24"/>
                <w:szCs w:val="24"/>
                <w:lang w:eastAsia="en-IN"/>
              </w:rPr>
            </w:pPr>
            <w:r>
              <w:rPr>
                <w:rFonts w:eastAsiaTheme="minorEastAsia"/>
                <w:sz w:val="24"/>
                <w:szCs w:val="24"/>
                <w:lang w:eastAsia="en-IN"/>
              </w:rPr>
              <w:t>8.270</w:t>
            </w:r>
          </w:p>
        </w:tc>
      </w:tr>
      <w:tr w14:paraId="280491D5">
        <w:tblPrEx>
          <w:tblCellMar>
            <w:top w:w="14" w:type="dxa"/>
            <w:left w:w="108" w:type="dxa"/>
            <w:bottom w:w="0" w:type="dxa"/>
            <w:right w:w="72" w:type="dxa"/>
          </w:tblCellMar>
        </w:tblPrEx>
        <w:trPr>
          <w:trHeight w:val="535" w:hRule="atLeast"/>
        </w:trPr>
        <w:tc>
          <w:tcPr>
            <w:tcW w:w="3265" w:type="dxa"/>
            <w:tcBorders>
              <w:top w:val="single" w:color="000000" w:sz="4" w:space="0"/>
              <w:left w:val="single" w:color="000000" w:sz="4" w:space="0"/>
              <w:bottom w:val="single" w:color="000000" w:sz="4" w:space="0"/>
              <w:right w:val="single" w:color="000000" w:sz="4" w:space="0"/>
            </w:tcBorders>
          </w:tcPr>
          <w:p w14:paraId="239EBCCD">
            <w:pPr>
              <w:spacing w:after="0" w:line="360" w:lineRule="auto"/>
              <w:jc w:val="center"/>
              <w:rPr>
                <w:rFonts w:eastAsiaTheme="minorEastAsia"/>
                <w:sz w:val="24"/>
                <w:szCs w:val="24"/>
                <w:lang w:eastAsia="en-IN"/>
              </w:rPr>
            </w:pPr>
            <w:r>
              <w:rPr>
                <w:rFonts w:eastAsiaTheme="minorEastAsia"/>
                <w:sz w:val="24"/>
                <w:szCs w:val="24"/>
                <w:lang w:eastAsia="en-IN"/>
              </w:rPr>
              <w:t>Days to maturity</w:t>
            </w:r>
          </w:p>
        </w:tc>
        <w:tc>
          <w:tcPr>
            <w:tcW w:w="1510" w:type="dxa"/>
            <w:tcBorders>
              <w:top w:val="single" w:color="000000" w:sz="4" w:space="0"/>
              <w:left w:val="single" w:color="000000" w:sz="4" w:space="0"/>
              <w:bottom w:val="single" w:color="000000" w:sz="4" w:space="0"/>
              <w:right w:val="single" w:color="000000" w:sz="4" w:space="0"/>
            </w:tcBorders>
          </w:tcPr>
          <w:p w14:paraId="1BBDBFAB">
            <w:pPr>
              <w:spacing w:after="0" w:line="360" w:lineRule="auto"/>
              <w:ind w:right="41"/>
              <w:jc w:val="center"/>
              <w:rPr>
                <w:rFonts w:eastAsiaTheme="minorEastAsia"/>
                <w:sz w:val="24"/>
                <w:szCs w:val="24"/>
                <w:lang w:eastAsia="en-IN"/>
              </w:rPr>
            </w:pPr>
            <w:r>
              <w:rPr>
                <w:rFonts w:eastAsiaTheme="minorEastAsia"/>
                <w:sz w:val="24"/>
                <w:szCs w:val="24"/>
                <w:lang w:eastAsia="en-IN"/>
              </w:rPr>
              <w:t>116.33</w:t>
            </w:r>
          </w:p>
        </w:tc>
        <w:tc>
          <w:tcPr>
            <w:tcW w:w="1399" w:type="dxa"/>
            <w:tcBorders>
              <w:top w:val="single" w:color="000000" w:sz="4" w:space="0"/>
              <w:left w:val="single" w:color="000000" w:sz="4" w:space="0"/>
              <w:bottom w:val="single" w:color="000000" w:sz="4" w:space="0"/>
              <w:right w:val="single" w:color="000000" w:sz="4" w:space="0"/>
            </w:tcBorders>
          </w:tcPr>
          <w:p w14:paraId="596EC9A1">
            <w:pPr>
              <w:spacing w:after="0" w:line="360" w:lineRule="auto"/>
              <w:ind w:right="31"/>
              <w:jc w:val="center"/>
              <w:rPr>
                <w:rFonts w:eastAsiaTheme="minorEastAsia"/>
                <w:sz w:val="24"/>
                <w:szCs w:val="24"/>
                <w:lang w:eastAsia="en-IN"/>
              </w:rPr>
            </w:pPr>
            <w:r>
              <w:rPr>
                <w:rFonts w:eastAsiaTheme="minorEastAsia"/>
                <w:sz w:val="24"/>
                <w:szCs w:val="24"/>
                <w:lang w:eastAsia="en-IN"/>
              </w:rPr>
              <w:t>123.67</w:t>
            </w:r>
          </w:p>
        </w:tc>
        <w:tc>
          <w:tcPr>
            <w:tcW w:w="1392" w:type="dxa"/>
            <w:tcBorders>
              <w:top w:val="single" w:color="000000" w:sz="4" w:space="0"/>
              <w:left w:val="single" w:color="000000" w:sz="4" w:space="0"/>
              <w:bottom w:val="single" w:color="000000" w:sz="4" w:space="0"/>
              <w:right w:val="single" w:color="000000" w:sz="4" w:space="0"/>
            </w:tcBorders>
          </w:tcPr>
          <w:p w14:paraId="0A39FC69">
            <w:pPr>
              <w:spacing w:after="0" w:line="360" w:lineRule="auto"/>
              <w:ind w:right="39"/>
              <w:jc w:val="center"/>
              <w:rPr>
                <w:rFonts w:eastAsiaTheme="minorEastAsia"/>
                <w:sz w:val="24"/>
                <w:szCs w:val="24"/>
                <w:lang w:eastAsia="en-IN"/>
              </w:rPr>
            </w:pPr>
            <w:r>
              <w:rPr>
                <w:rFonts w:eastAsiaTheme="minorEastAsia"/>
                <w:sz w:val="24"/>
                <w:szCs w:val="24"/>
                <w:lang w:eastAsia="en-IN"/>
              </w:rPr>
              <w:t>120.69</w:t>
            </w:r>
          </w:p>
        </w:tc>
        <w:tc>
          <w:tcPr>
            <w:tcW w:w="1279" w:type="dxa"/>
            <w:tcBorders>
              <w:top w:val="single" w:color="000000" w:sz="4" w:space="0"/>
              <w:left w:val="single" w:color="000000" w:sz="4" w:space="0"/>
              <w:bottom w:val="single" w:color="000000" w:sz="4" w:space="0"/>
              <w:right w:val="single" w:color="000000" w:sz="4" w:space="0"/>
            </w:tcBorders>
          </w:tcPr>
          <w:p w14:paraId="6D94F03B">
            <w:pPr>
              <w:spacing w:after="0" w:line="360" w:lineRule="auto"/>
              <w:ind w:right="31"/>
              <w:jc w:val="center"/>
              <w:rPr>
                <w:rFonts w:eastAsiaTheme="minorEastAsia"/>
                <w:sz w:val="24"/>
                <w:szCs w:val="24"/>
                <w:lang w:eastAsia="en-IN"/>
              </w:rPr>
            </w:pPr>
            <w:r>
              <w:rPr>
                <w:rFonts w:eastAsiaTheme="minorEastAsia"/>
                <w:sz w:val="24"/>
                <w:szCs w:val="24"/>
                <w:lang w:eastAsia="en-IN"/>
              </w:rPr>
              <w:t>1.323</w:t>
            </w:r>
          </w:p>
        </w:tc>
        <w:tc>
          <w:tcPr>
            <w:tcW w:w="1056" w:type="dxa"/>
            <w:tcBorders>
              <w:top w:val="single" w:color="000000" w:sz="4" w:space="0"/>
              <w:left w:val="single" w:color="000000" w:sz="4" w:space="0"/>
              <w:bottom w:val="single" w:color="000000" w:sz="4" w:space="0"/>
              <w:right w:val="single" w:color="000000" w:sz="4" w:space="0"/>
            </w:tcBorders>
          </w:tcPr>
          <w:p w14:paraId="05D0E818">
            <w:pPr>
              <w:spacing w:after="0" w:line="360" w:lineRule="auto"/>
              <w:ind w:right="38"/>
              <w:jc w:val="center"/>
              <w:rPr>
                <w:rFonts w:eastAsiaTheme="minorEastAsia"/>
                <w:sz w:val="24"/>
                <w:szCs w:val="24"/>
                <w:lang w:eastAsia="en-IN"/>
              </w:rPr>
            </w:pPr>
            <w:r>
              <w:rPr>
                <w:rFonts w:eastAsiaTheme="minorEastAsia"/>
                <w:sz w:val="24"/>
                <w:szCs w:val="24"/>
                <w:lang w:eastAsia="en-IN"/>
              </w:rPr>
              <w:t>1.728</w:t>
            </w:r>
          </w:p>
        </w:tc>
        <w:tc>
          <w:tcPr>
            <w:tcW w:w="1736" w:type="dxa"/>
            <w:tcBorders>
              <w:top w:val="single" w:color="000000" w:sz="4" w:space="0"/>
              <w:left w:val="single" w:color="000000" w:sz="4" w:space="0"/>
              <w:bottom w:val="single" w:color="000000" w:sz="4" w:space="0"/>
              <w:right w:val="single" w:color="000000" w:sz="4" w:space="0"/>
            </w:tcBorders>
          </w:tcPr>
          <w:p w14:paraId="3A64A07C">
            <w:pPr>
              <w:spacing w:after="0" w:line="360" w:lineRule="auto"/>
              <w:ind w:right="37"/>
              <w:jc w:val="center"/>
              <w:rPr>
                <w:rFonts w:eastAsiaTheme="minorEastAsia"/>
                <w:sz w:val="24"/>
                <w:szCs w:val="24"/>
                <w:lang w:eastAsia="en-IN"/>
              </w:rPr>
            </w:pPr>
            <w:r>
              <w:rPr>
                <w:rFonts w:eastAsiaTheme="minorEastAsia"/>
                <w:sz w:val="24"/>
                <w:szCs w:val="24"/>
                <w:lang w:eastAsia="en-IN"/>
              </w:rPr>
              <w:t>58.6</w:t>
            </w:r>
          </w:p>
        </w:tc>
        <w:tc>
          <w:tcPr>
            <w:tcW w:w="1080" w:type="dxa"/>
            <w:tcBorders>
              <w:top w:val="single" w:color="000000" w:sz="4" w:space="0"/>
              <w:left w:val="single" w:color="000000" w:sz="4" w:space="0"/>
              <w:bottom w:val="single" w:color="000000" w:sz="4" w:space="0"/>
              <w:right w:val="single" w:color="000000" w:sz="4" w:space="0"/>
            </w:tcBorders>
          </w:tcPr>
          <w:p w14:paraId="416D7EA0">
            <w:pPr>
              <w:spacing w:after="0" w:line="360" w:lineRule="auto"/>
              <w:ind w:right="38"/>
              <w:jc w:val="center"/>
              <w:rPr>
                <w:rFonts w:eastAsiaTheme="minorEastAsia"/>
                <w:sz w:val="24"/>
                <w:szCs w:val="24"/>
                <w:lang w:eastAsia="en-IN"/>
              </w:rPr>
            </w:pPr>
            <w:r>
              <w:rPr>
                <w:rFonts w:eastAsiaTheme="minorEastAsia"/>
                <w:sz w:val="24"/>
                <w:szCs w:val="24"/>
                <w:lang w:eastAsia="en-IN"/>
              </w:rPr>
              <w:t>2.519</w:t>
            </w:r>
          </w:p>
        </w:tc>
        <w:tc>
          <w:tcPr>
            <w:tcW w:w="1498" w:type="dxa"/>
            <w:tcBorders>
              <w:top w:val="single" w:color="000000" w:sz="4" w:space="0"/>
              <w:left w:val="single" w:color="000000" w:sz="4" w:space="0"/>
              <w:bottom w:val="single" w:color="000000" w:sz="4" w:space="0"/>
              <w:right w:val="single" w:color="000000" w:sz="4" w:space="0"/>
            </w:tcBorders>
          </w:tcPr>
          <w:p w14:paraId="209FA834">
            <w:pPr>
              <w:spacing w:after="0" w:line="360" w:lineRule="auto"/>
              <w:ind w:right="39"/>
              <w:jc w:val="center"/>
              <w:rPr>
                <w:rFonts w:eastAsiaTheme="minorEastAsia"/>
                <w:sz w:val="24"/>
                <w:szCs w:val="24"/>
                <w:lang w:eastAsia="en-IN"/>
              </w:rPr>
            </w:pPr>
            <w:r>
              <w:rPr>
                <w:rFonts w:eastAsiaTheme="minorEastAsia"/>
                <w:sz w:val="24"/>
                <w:szCs w:val="24"/>
                <w:lang w:eastAsia="en-IN"/>
              </w:rPr>
              <w:t>2.088</w:t>
            </w:r>
          </w:p>
        </w:tc>
      </w:tr>
      <w:tr w14:paraId="7989D354">
        <w:tblPrEx>
          <w:tblCellMar>
            <w:top w:w="14" w:type="dxa"/>
            <w:left w:w="108" w:type="dxa"/>
            <w:bottom w:w="0" w:type="dxa"/>
            <w:right w:w="72" w:type="dxa"/>
          </w:tblCellMar>
        </w:tblPrEx>
        <w:trPr>
          <w:trHeight w:val="550" w:hRule="atLeast"/>
        </w:trPr>
        <w:tc>
          <w:tcPr>
            <w:tcW w:w="3265" w:type="dxa"/>
            <w:tcBorders>
              <w:top w:val="single" w:color="000000" w:sz="4" w:space="0"/>
              <w:left w:val="single" w:color="000000" w:sz="4" w:space="0"/>
              <w:bottom w:val="single" w:color="000000" w:sz="4" w:space="0"/>
              <w:right w:val="single" w:color="000000" w:sz="4" w:space="0"/>
            </w:tcBorders>
          </w:tcPr>
          <w:p w14:paraId="525B6208">
            <w:pPr>
              <w:spacing w:after="0" w:line="360" w:lineRule="auto"/>
              <w:jc w:val="center"/>
              <w:rPr>
                <w:rFonts w:eastAsiaTheme="minorEastAsia"/>
                <w:sz w:val="24"/>
                <w:szCs w:val="24"/>
                <w:lang w:eastAsia="en-IN"/>
              </w:rPr>
            </w:pPr>
            <w:r>
              <w:rPr>
                <w:rFonts w:eastAsiaTheme="minorEastAsia"/>
                <w:sz w:val="24"/>
                <w:szCs w:val="24"/>
                <w:lang w:eastAsia="en-IN"/>
              </w:rPr>
              <w:t>Primary branches per plant</w:t>
            </w:r>
          </w:p>
        </w:tc>
        <w:tc>
          <w:tcPr>
            <w:tcW w:w="1510" w:type="dxa"/>
            <w:tcBorders>
              <w:top w:val="single" w:color="000000" w:sz="4" w:space="0"/>
              <w:left w:val="single" w:color="000000" w:sz="4" w:space="0"/>
              <w:bottom w:val="single" w:color="000000" w:sz="4" w:space="0"/>
              <w:right w:val="single" w:color="000000" w:sz="4" w:space="0"/>
            </w:tcBorders>
          </w:tcPr>
          <w:p w14:paraId="16CCBBF4">
            <w:pPr>
              <w:spacing w:after="0" w:line="360" w:lineRule="auto"/>
              <w:ind w:right="37"/>
              <w:jc w:val="center"/>
              <w:rPr>
                <w:rFonts w:eastAsiaTheme="minorEastAsia"/>
                <w:sz w:val="24"/>
                <w:szCs w:val="24"/>
                <w:lang w:eastAsia="en-IN"/>
              </w:rPr>
            </w:pPr>
            <w:r>
              <w:rPr>
                <w:rFonts w:eastAsiaTheme="minorEastAsia"/>
                <w:sz w:val="24"/>
                <w:szCs w:val="24"/>
                <w:lang w:eastAsia="en-IN"/>
              </w:rPr>
              <w:t>2.33</w:t>
            </w:r>
          </w:p>
        </w:tc>
        <w:tc>
          <w:tcPr>
            <w:tcW w:w="1399" w:type="dxa"/>
            <w:tcBorders>
              <w:top w:val="single" w:color="000000" w:sz="4" w:space="0"/>
              <w:left w:val="single" w:color="000000" w:sz="4" w:space="0"/>
              <w:bottom w:val="single" w:color="000000" w:sz="4" w:space="0"/>
              <w:right w:val="single" w:color="000000" w:sz="4" w:space="0"/>
            </w:tcBorders>
          </w:tcPr>
          <w:p w14:paraId="47533A76">
            <w:pPr>
              <w:spacing w:after="0" w:line="360" w:lineRule="auto"/>
              <w:ind w:right="31"/>
              <w:jc w:val="center"/>
              <w:rPr>
                <w:rFonts w:eastAsiaTheme="minorEastAsia"/>
                <w:sz w:val="24"/>
                <w:szCs w:val="24"/>
                <w:lang w:eastAsia="en-IN"/>
              </w:rPr>
            </w:pPr>
            <w:r>
              <w:rPr>
                <w:rFonts w:eastAsiaTheme="minorEastAsia"/>
                <w:sz w:val="24"/>
                <w:szCs w:val="24"/>
                <w:lang w:eastAsia="en-IN"/>
              </w:rPr>
              <w:t>3.67</w:t>
            </w:r>
          </w:p>
        </w:tc>
        <w:tc>
          <w:tcPr>
            <w:tcW w:w="1392" w:type="dxa"/>
            <w:tcBorders>
              <w:top w:val="single" w:color="000000" w:sz="4" w:space="0"/>
              <w:left w:val="single" w:color="000000" w:sz="4" w:space="0"/>
              <w:bottom w:val="single" w:color="000000" w:sz="4" w:space="0"/>
              <w:right w:val="single" w:color="000000" w:sz="4" w:space="0"/>
            </w:tcBorders>
          </w:tcPr>
          <w:p w14:paraId="5EF68AE5">
            <w:pPr>
              <w:spacing w:after="0" w:line="360" w:lineRule="auto"/>
              <w:ind w:right="39"/>
              <w:jc w:val="center"/>
              <w:rPr>
                <w:rFonts w:eastAsiaTheme="minorEastAsia"/>
                <w:sz w:val="24"/>
                <w:szCs w:val="24"/>
                <w:lang w:eastAsia="en-IN"/>
              </w:rPr>
            </w:pPr>
            <w:r>
              <w:rPr>
                <w:rFonts w:eastAsiaTheme="minorEastAsia"/>
                <w:sz w:val="24"/>
                <w:szCs w:val="24"/>
                <w:lang w:eastAsia="en-IN"/>
              </w:rPr>
              <w:t>2.76</w:t>
            </w:r>
          </w:p>
        </w:tc>
        <w:tc>
          <w:tcPr>
            <w:tcW w:w="1279" w:type="dxa"/>
            <w:tcBorders>
              <w:top w:val="single" w:color="000000" w:sz="4" w:space="0"/>
              <w:left w:val="single" w:color="000000" w:sz="4" w:space="0"/>
              <w:bottom w:val="single" w:color="000000" w:sz="4" w:space="0"/>
              <w:right w:val="single" w:color="000000" w:sz="4" w:space="0"/>
            </w:tcBorders>
          </w:tcPr>
          <w:p w14:paraId="333B5EB7">
            <w:pPr>
              <w:spacing w:after="0" w:line="360" w:lineRule="auto"/>
              <w:ind w:right="31"/>
              <w:jc w:val="center"/>
              <w:rPr>
                <w:rFonts w:eastAsiaTheme="minorEastAsia"/>
                <w:sz w:val="24"/>
                <w:szCs w:val="24"/>
                <w:lang w:eastAsia="en-IN"/>
              </w:rPr>
            </w:pPr>
            <w:r>
              <w:rPr>
                <w:rFonts w:eastAsiaTheme="minorEastAsia"/>
                <w:sz w:val="24"/>
                <w:szCs w:val="24"/>
                <w:lang w:eastAsia="en-IN"/>
              </w:rPr>
              <w:t>11.514</w:t>
            </w:r>
          </w:p>
        </w:tc>
        <w:tc>
          <w:tcPr>
            <w:tcW w:w="1056" w:type="dxa"/>
            <w:tcBorders>
              <w:top w:val="single" w:color="000000" w:sz="4" w:space="0"/>
              <w:left w:val="single" w:color="000000" w:sz="4" w:space="0"/>
              <w:bottom w:val="single" w:color="000000" w:sz="4" w:space="0"/>
              <w:right w:val="single" w:color="000000" w:sz="4" w:space="0"/>
            </w:tcBorders>
          </w:tcPr>
          <w:p w14:paraId="07AD5F10">
            <w:pPr>
              <w:spacing w:after="0" w:line="360" w:lineRule="auto"/>
              <w:ind w:left="89"/>
              <w:jc w:val="center"/>
              <w:rPr>
                <w:rFonts w:eastAsiaTheme="minorEastAsia"/>
                <w:sz w:val="24"/>
                <w:szCs w:val="24"/>
                <w:lang w:eastAsia="en-IN"/>
              </w:rPr>
            </w:pPr>
            <w:r>
              <w:rPr>
                <w:rFonts w:eastAsiaTheme="minorEastAsia"/>
                <w:sz w:val="24"/>
                <w:szCs w:val="24"/>
                <w:lang w:eastAsia="en-IN"/>
              </w:rPr>
              <w:t>21.663</w:t>
            </w:r>
          </w:p>
        </w:tc>
        <w:tc>
          <w:tcPr>
            <w:tcW w:w="1736" w:type="dxa"/>
            <w:tcBorders>
              <w:top w:val="single" w:color="000000" w:sz="4" w:space="0"/>
              <w:left w:val="single" w:color="000000" w:sz="4" w:space="0"/>
              <w:bottom w:val="single" w:color="000000" w:sz="4" w:space="0"/>
              <w:right w:val="single" w:color="000000" w:sz="4" w:space="0"/>
            </w:tcBorders>
          </w:tcPr>
          <w:p w14:paraId="21248E5B">
            <w:pPr>
              <w:spacing w:after="0" w:line="360" w:lineRule="auto"/>
              <w:ind w:right="37"/>
              <w:jc w:val="center"/>
              <w:rPr>
                <w:rFonts w:eastAsiaTheme="minorEastAsia"/>
                <w:sz w:val="24"/>
                <w:szCs w:val="24"/>
                <w:lang w:eastAsia="en-IN"/>
              </w:rPr>
            </w:pPr>
            <w:r>
              <w:rPr>
                <w:rFonts w:eastAsiaTheme="minorEastAsia"/>
                <w:sz w:val="24"/>
                <w:szCs w:val="24"/>
                <w:lang w:eastAsia="en-IN"/>
              </w:rPr>
              <w:t>28.2</w:t>
            </w:r>
          </w:p>
        </w:tc>
        <w:tc>
          <w:tcPr>
            <w:tcW w:w="1080" w:type="dxa"/>
            <w:tcBorders>
              <w:top w:val="single" w:color="000000" w:sz="4" w:space="0"/>
              <w:left w:val="single" w:color="000000" w:sz="4" w:space="0"/>
              <w:bottom w:val="single" w:color="000000" w:sz="4" w:space="0"/>
              <w:right w:val="single" w:color="000000" w:sz="4" w:space="0"/>
            </w:tcBorders>
          </w:tcPr>
          <w:p w14:paraId="1275EC9D">
            <w:pPr>
              <w:spacing w:after="0" w:line="360" w:lineRule="auto"/>
              <w:ind w:right="38"/>
              <w:jc w:val="center"/>
              <w:rPr>
                <w:rFonts w:eastAsiaTheme="minorEastAsia"/>
                <w:sz w:val="24"/>
                <w:szCs w:val="24"/>
                <w:lang w:eastAsia="en-IN"/>
              </w:rPr>
            </w:pPr>
            <w:r>
              <w:rPr>
                <w:rFonts w:eastAsiaTheme="minorEastAsia"/>
                <w:sz w:val="24"/>
                <w:szCs w:val="24"/>
                <w:lang w:eastAsia="en-IN"/>
              </w:rPr>
              <w:t>0.348</w:t>
            </w:r>
          </w:p>
        </w:tc>
        <w:tc>
          <w:tcPr>
            <w:tcW w:w="1498" w:type="dxa"/>
            <w:tcBorders>
              <w:top w:val="single" w:color="000000" w:sz="4" w:space="0"/>
              <w:left w:val="single" w:color="000000" w:sz="4" w:space="0"/>
              <w:bottom w:val="single" w:color="000000" w:sz="4" w:space="0"/>
              <w:right w:val="single" w:color="000000" w:sz="4" w:space="0"/>
            </w:tcBorders>
          </w:tcPr>
          <w:p w14:paraId="5102F550">
            <w:pPr>
              <w:spacing w:after="0" w:line="360" w:lineRule="auto"/>
              <w:ind w:right="39"/>
              <w:jc w:val="center"/>
              <w:rPr>
                <w:rFonts w:eastAsiaTheme="minorEastAsia"/>
                <w:sz w:val="24"/>
                <w:szCs w:val="24"/>
                <w:lang w:eastAsia="en-IN"/>
              </w:rPr>
            </w:pPr>
            <w:r>
              <w:rPr>
                <w:rFonts w:eastAsiaTheme="minorEastAsia"/>
                <w:sz w:val="24"/>
                <w:szCs w:val="24"/>
                <w:lang w:eastAsia="en-IN"/>
              </w:rPr>
              <w:t>12.606</w:t>
            </w:r>
          </w:p>
        </w:tc>
      </w:tr>
      <w:tr w14:paraId="2165CE02">
        <w:tblPrEx>
          <w:tblCellMar>
            <w:top w:w="14" w:type="dxa"/>
            <w:left w:w="108" w:type="dxa"/>
            <w:bottom w:w="0" w:type="dxa"/>
            <w:right w:w="72" w:type="dxa"/>
          </w:tblCellMar>
        </w:tblPrEx>
        <w:trPr>
          <w:trHeight w:val="535" w:hRule="atLeast"/>
        </w:trPr>
        <w:tc>
          <w:tcPr>
            <w:tcW w:w="3265" w:type="dxa"/>
            <w:tcBorders>
              <w:top w:val="single" w:color="000000" w:sz="4" w:space="0"/>
              <w:left w:val="single" w:color="000000" w:sz="4" w:space="0"/>
              <w:bottom w:val="single" w:color="000000" w:sz="4" w:space="0"/>
              <w:right w:val="single" w:color="000000" w:sz="4" w:space="0"/>
            </w:tcBorders>
          </w:tcPr>
          <w:p w14:paraId="377D327B">
            <w:pPr>
              <w:spacing w:after="0" w:line="360" w:lineRule="auto"/>
              <w:jc w:val="center"/>
              <w:rPr>
                <w:rFonts w:eastAsiaTheme="minorEastAsia"/>
                <w:sz w:val="24"/>
                <w:szCs w:val="24"/>
                <w:lang w:eastAsia="en-IN"/>
              </w:rPr>
            </w:pPr>
            <w:r>
              <w:rPr>
                <w:rFonts w:eastAsiaTheme="minorEastAsia"/>
                <w:sz w:val="24"/>
                <w:szCs w:val="24"/>
                <w:lang w:eastAsia="en-IN"/>
              </w:rPr>
              <w:t>Secondary branches per plant</w:t>
            </w:r>
          </w:p>
        </w:tc>
        <w:tc>
          <w:tcPr>
            <w:tcW w:w="1510" w:type="dxa"/>
            <w:tcBorders>
              <w:top w:val="single" w:color="000000" w:sz="4" w:space="0"/>
              <w:left w:val="single" w:color="000000" w:sz="4" w:space="0"/>
              <w:bottom w:val="single" w:color="000000" w:sz="4" w:space="0"/>
              <w:right w:val="single" w:color="000000" w:sz="4" w:space="0"/>
            </w:tcBorders>
          </w:tcPr>
          <w:p w14:paraId="590660FD">
            <w:pPr>
              <w:spacing w:after="0" w:line="360" w:lineRule="auto"/>
              <w:ind w:right="37"/>
              <w:jc w:val="center"/>
              <w:rPr>
                <w:rFonts w:eastAsiaTheme="minorEastAsia"/>
                <w:sz w:val="24"/>
                <w:szCs w:val="24"/>
                <w:lang w:eastAsia="en-IN"/>
              </w:rPr>
            </w:pPr>
            <w:r>
              <w:rPr>
                <w:rFonts w:eastAsiaTheme="minorEastAsia"/>
                <w:sz w:val="24"/>
                <w:szCs w:val="24"/>
                <w:lang w:eastAsia="en-IN"/>
              </w:rPr>
              <w:t>4.33</w:t>
            </w:r>
          </w:p>
        </w:tc>
        <w:tc>
          <w:tcPr>
            <w:tcW w:w="1399" w:type="dxa"/>
            <w:tcBorders>
              <w:top w:val="single" w:color="000000" w:sz="4" w:space="0"/>
              <w:left w:val="single" w:color="000000" w:sz="4" w:space="0"/>
              <w:bottom w:val="single" w:color="000000" w:sz="4" w:space="0"/>
              <w:right w:val="single" w:color="000000" w:sz="4" w:space="0"/>
            </w:tcBorders>
          </w:tcPr>
          <w:p w14:paraId="64C3AE9D">
            <w:pPr>
              <w:spacing w:after="0" w:line="360" w:lineRule="auto"/>
              <w:ind w:right="31"/>
              <w:jc w:val="center"/>
              <w:rPr>
                <w:rFonts w:eastAsiaTheme="minorEastAsia"/>
                <w:sz w:val="24"/>
                <w:szCs w:val="24"/>
                <w:lang w:eastAsia="en-IN"/>
              </w:rPr>
            </w:pPr>
            <w:r>
              <w:rPr>
                <w:rFonts w:eastAsiaTheme="minorEastAsia"/>
                <w:sz w:val="24"/>
                <w:szCs w:val="24"/>
                <w:lang w:eastAsia="en-IN"/>
              </w:rPr>
              <w:t>8.33</w:t>
            </w:r>
          </w:p>
        </w:tc>
        <w:tc>
          <w:tcPr>
            <w:tcW w:w="1392" w:type="dxa"/>
            <w:tcBorders>
              <w:top w:val="single" w:color="000000" w:sz="4" w:space="0"/>
              <w:left w:val="single" w:color="000000" w:sz="4" w:space="0"/>
              <w:bottom w:val="single" w:color="000000" w:sz="4" w:space="0"/>
              <w:right w:val="single" w:color="000000" w:sz="4" w:space="0"/>
            </w:tcBorders>
          </w:tcPr>
          <w:p w14:paraId="420E9BAB">
            <w:pPr>
              <w:spacing w:after="0" w:line="360" w:lineRule="auto"/>
              <w:ind w:right="39"/>
              <w:jc w:val="center"/>
              <w:rPr>
                <w:rFonts w:eastAsiaTheme="minorEastAsia"/>
                <w:sz w:val="24"/>
                <w:szCs w:val="24"/>
                <w:lang w:eastAsia="en-IN"/>
              </w:rPr>
            </w:pPr>
            <w:r>
              <w:rPr>
                <w:rFonts w:eastAsiaTheme="minorEastAsia"/>
                <w:sz w:val="24"/>
                <w:szCs w:val="24"/>
                <w:lang w:eastAsia="en-IN"/>
              </w:rPr>
              <w:t>6.15</w:t>
            </w:r>
          </w:p>
        </w:tc>
        <w:tc>
          <w:tcPr>
            <w:tcW w:w="1279" w:type="dxa"/>
            <w:tcBorders>
              <w:top w:val="single" w:color="000000" w:sz="4" w:space="0"/>
              <w:left w:val="single" w:color="000000" w:sz="4" w:space="0"/>
              <w:bottom w:val="single" w:color="000000" w:sz="4" w:space="0"/>
              <w:right w:val="single" w:color="000000" w:sz="4" w:space="0"/>
            </w:tcBorders>
          </w:tcPr>
          <w:p w14:paraId="4576D8C5">
            <w:pPr>
              <w:spacing w:after="0" w:line="360" w:lineRule="auto"/>
              <w:ind w:right="31"/>
              <w:jc w:val="center"/>
              <w:rPr>
                <w:rFonts w:eastAsiaTheme="minorEastAsia"/>
                <w:sz w:val="24"/>
                <w:szCs w:val="24"/>
                <w:lang w:eastAsia="en-IN"/>
              </w:rPr>
            </w:pPr>
            <w:r>
              <w:rPr>
                <w:rFonts w:eastAsiaTheme="minorEastAsia"/>
                <w:sz w:val="24"/>
                <w:szCs w:val="24"/>
                <w:lang w:eastAsia="en-IN"/>
              </w:rPr>
              <w:t>12.169</w:t>
            </w:r>
          </w:p>
        </w:tc>
        <w:tc>
          <w:tcPr>
            <w:tcW w:w="1056" w:type="dxa"/>
            <w:tcBorders>
              <w:top w:val="single" w:color="000000" w:sz="4" w:space="0"/>
              <w:left w:val="single" w:color="000000" w:sz="4" w:space="0"/>
              <w:bottom w:val="single" w:color="000000" w:sz="4" w:space="0"/>
              <w:right w:val="single" w:color="000000" w:sz="4" w:space="0"/>
            </w:tcBorders>
          </w:tcPr>
          <w:p w14:paraId="7B66DBBF">
            <w:pPr>
              <w:spacing w:after="0" w:line="360" w:lineRule="auto"/>
              <w:ind w:left="89"/>
              <w:jc w:val="center"/>
              <w:rPr>
                <w:rFonts w:eastAsiaTheme="minorEastAsia"/>
                <w:sz w:val="24"/>
                <w:szCs w:val="24"/>
                <w:lang w:eastAsia="en-IN"/>
              </w:rPr>
            </w:pPr>
            <w:r>
              <w:rPr>
                <w:rFonts w:eastAsiaTheme="minorEastAsia"/>
                <w:sz w:val="24"/>
                <w:szCs w:val="24"/>
                <w:lang w:eastAsia="en-IN"/>
              </w:rPr>
              <w:t>17.946</w:t>
            </w:r>
          </w:p>
        </w:tc>
        <w:tc>
          <w:tcPr>
            <w:tcW w:w="1736" w:type="dxa"/>
            <w:tcBorders>
              <w:top w:val="single" w:color="000000" w:sz="4" w:space="0"/>
              <w:left w:val="single" w:color="000000" w:sz="4" w:space="0"/>
              <w:bottom w:val="single" w:color="000000" w:sz="4" w:space="0"/>
              <w:right w:val="single" w:color="000000" w:sz="4" w:space="0"/>
            </w:tcBorders>
          </w:tcPr>
          <w:p w14:paraId="34093AF4">
            <w:pPr>
              <w:spacing w:after="0" w:line="360" w:lineRule="auto"/>
              <w:ind w:right="37"/>
              <w:jc w:val="center"/>
              <w:rPr>
                <w:rFonts w:eastAsiaTheme="minorEastAsia"/>
                <w:sz w:val="24"/>
                <w:szCs w:val="24"/>
                <w:lang w:eastAsia="en-IN"/>
              </w:rPr>
            </w:pPr>
            <w:r>
              <w:rPr>
                <w:rFonts w:eastAsiaTheme="minorEastAsia"/>
                <w:sz w:val="24"/>
                <w:szCs w:val="24"/>
                <w:lang w:eastAsia="en-IN"/>
              </w:rPr>
              <w:t>46</w:t>
            </w:r>
          </w:p>
        </w:tc>
        <w:tc>
          <w:tcPr>
            <w:tcW w:w="1080" w:type="dxa"/>
            <w:tcBorders>
              <w:top w:val="single" w:color="000000" w:sz="4" w:space="0"/>
              <w:left w:val="single" w:color="000000" w:sz="4" w:space="0"/>
              <w:bottom w:val="single" w:color="000000" w:sz="4" w:space="0"/>
              <w:right w:val="single" w:color="000000" w:sz="4" w:space="0"/>
            </w:tcBorders>
          </w:tcPr>
          <w:p w14:paraId="61277330">
            <w:pPr>
              <w:spacing w:after="0" w:line="360" w:lineRule="auto"/>
              <w:ind w:right="38"/>
              <w:jc w:val="center"/>
              <w:rPr>
                <w:rFonts w:eastAsiaTheme="minorEastAsia"/>
                <w:sz w:val="24"/>
                <w:szCs w:val="24"/>
                <w:lang w:eastAsia="en-IN"/>
              </w:rPr>
            </w:pPr>
            <w:r>
              <w:rPr>
                <w:rFonts w:eastAsiaTheme="minorEastAsia"/>
                <w:sz w:val="24"/>
                <w:szCs w:val="24"/>
                <w:lang w:eastAsia="en-IN"/>
              </w:rPr>
              <w:t>1.046</w:t>
            </w:r>
          </w:p>
        </w:tc>
        <w:tc>
          <w:tcPr>
            <w:tcW w:w="1498" w:type="dxa"/>
            <w:tcBorders>
              <w:top w:val="single" w:color="000000" w:sz="4" w:space="0"/>
              <w:left w:val="single" w:color="000000" w:sz="4" w:space="0"/>
              <w:bottom w:val="single" w:color="000000" w:sz="4" w:space="0"/>
              <w:right w:val="single" w:color="000000" w:sz="4" w:space="0"/>
            </w:tcBorders>
          </w:tcPr>
          <w:p w14:paraId="417ADC64">
            <w:pPr>
              <w:spacing w:after="0" w:line="360" w:lineRule="auto"/>
              <w:ind w:right="39"/>
              <w:jc w:val="center"/>
              <w:rPr>
                <w:rFonts w:eastAsiaTheme="minorEastAsia"/>
                <w:sz w:val="24"/>
                <w:szCs w:val="24"/>
                <w:lang w:eastAsia="en-IN"/>
              </w:rPr>
            </w:pPr>
            <w:r>
              <w:rPr>
                <w:rFonts w:eastAsiaTheme="minorEastAsia"/>
                <w:sz w:val="24"/>
                <w:szCs w:val="24"/>
                <w:lang w:eastAsia="en-IN"/>
              </w:rPr>
              <w:t>16.998</w:t>
            </w:r>
          </w:p>
        </w:tc>
      </w:tr>
      <w:tr w14:paraId="55112EC0">
        <w:tblPrEx>
          <w:tblCellMar>
            <w:top w:w="14" w:type="dxa"/>
            <w:left w:w="108" w:type="dxa"/>
            <w:bottom w:w="0" w:type="dxa"/>
            <w:right w:w="72" w:type="dxa"/>
          </w:tblCellMar>
        </w:tblPrEx>
        <w:trPr>
          <w:trHeight w:val="533" w:hRule="atLeast"/>
        </w:trPr>
        <w:tc>
          <w:tcPr>
            <w:tcW w:w="3265" w:type="dxa"/>
            <w:tcBorders>
              <w:top w:val="single" w:color="000000" w:sz="4" w:space="0"/>
              <w:left w:val="single" w:color="000000" w:sz="4" w:space="0"/>
              <w:bottom w:val="single" w:color="000000" w:sz="4" w:space="0"/>
              <w:right w:val="single" w:color="000000" w:sz="4" w:space="0"/>
            </w:tcBorders>
          </w:tcPr>
          <w:p w14:paraId="599CE8DC">
            <w:pPr>
              <w:spacing w:after="0" w:line="360" w:lineRule="auto"/>
              <w:jc w:val="center"/>
              <w:rPr>
                <w:rFonts w:eastAsiaTheme="minorEastAsia"/>
                <w:sz w:val="24"/>
                <w:szCs w:val="24"/>
                <w:lang w:eastAsia="en-IN"/>
              </w:rPr>
            </w:pPr>
            <w:r>
              <w:rPr>
                <w:rFonts w:eastAsiaTheme="minorEastAsia"/>
                <w:sz w:val="24"/>
                <w:szCs w:val="24"/>
                <w:lang w:eastAsia="en-IN"/>
              </w:rPr>
              <w:t>Plant height (cm)</w:t>
            </w:r>
          </w:p>
        </w:tc>
        <w:tc>
          <w:tcPr>
            <w:tcW w:w="1510" w:type="dxa"/>
            <w:tcBorders>
              <w:top w:val="single" w:color="000000" w:sz="4" w:space="0"/>
              <w:left w:val="single" w:color="000000" w:sz="4" w:space="0"/>
              <w:bottom w:val="single" w:color="000000" w:sz="4" w:space="0"/>
              <w:right w:val="single" w:color="000000" w:sz="4" w:space="0"/>
            </w:tcBorders>
          </w:tcPr>
          <w:p w14:paraId="739E1A5C">
            <w:pPr>
              <w:spacing w:after="0" w:line="360" w:lineRule="auto"/>
              <w:ind w:right="37"/>
              <w:jc w:val="center"/>
              <w:rPr>
                <w:rFonts w:eastAsiaTheme="minorEastAsia"/>
                <w:sz w:val="24"/>
                <w:szCs w:val="24"/>
                <w:lang w:eastAsia="en-IN"/>
              </w:rPr>
            </w:pPr>
            <w:r>
              <w:rPr>
                <w:rFonts w:eastAsiaTheme="minorEastAsia"/>
                <w:sz w:val="24"/>
                <w:szCs w:val="24"/>
                <w:lang w:eastAsia="en-IN"/>
              </w:rPr>
              <w:t>36.33</w:t>
            </w:r>
          </w:p>
        </w:tc>
        <w:tc>
          <w:tcPr>
            <w:tcW w:w="1399" w:type="dxa"/>
            <w:tcBorders>
              <w:top w:val="single" w:color="000000" w:sz="4" w:space="0"/>
              <w:left w:val="single" w:color="000000" w:sz="4" w:space="0"/>
              <w:bottom w:val="single" w:color="000000" w:sz="4" w:space="0"/>
              <w:right w:val="single" w:color="000000" w:sz="4" w:space="0"/>
            </w:tcBorders>
          </w:tcPr>
          <w:p w14:paraId="13661E7B">
            <w:pPr>
              <w:spacing w:after="0" w:line="360" w:lineRule="auto"/>
              <w:ind w:right="31"/>
              <w:jc w:val="center"/>
              <w:rPr>
                <w:rFonts w:eastAsiaTheme="minorEastAsia"/>
                <w:sz w:val="24"/>
                <w:szCs w:val="24"/>
                <w:lang w:eastAsia="en-IN"/>
              </w:rPr>
            </w:pPr>
            <w:r>
              <w:rPr>
                <w:rFonts w:eastAsiaTheme="minorEastAsia"/>
                <w:sz w:val="24"/>
                <w:szCs w:val="24"/>
                <w:lang w:eastAsia="en-IN"/>
              </w:rPr>
              <w:t>63</w:t>
            </w:r>
          </w:p>
        </w:tc>
        <w:tc>
          <w:tcPr>
            <w:tcW w:w="1392" w:type="dxa"/>
            <w:tcBorders>
              <w:top w:val="single" w:color="000000" w:sz="4" w:space="0"/>
              <w:left w:val="single" w:color="000000" w:sz="4" w:space="0"/>
              <w:bottom w:val="single" w:color="000000" w:sz="4" w:space="0"/>
              <w:right w:val="single" w:color="000000" w:sz="4" w:space="0"/>
            </w:tcBorders>
          </w:tcPr>
          <w:p w14:paraId="4FAC0D41">
            <w:pPr>
              <w:spacing w:after="0" w:line="360" w:lineRule="auto"/>
              <w:ind w:right="39"/>
              <w:jc w:val="center"/>
              <w:rPr>
                <w:rFonts w:eastAsiaTheme="minorEastAsia"/>
                <w:sz w:val="24"/>
                <w:szCs w:val="24"/>
                <w:lang w:eastAsia="en-IN"/>
              </w:rPr>
            </w:pPr>
            <w:r>
              <w:rPr>
                <w:rFonts w:eastAsiaTheme="minorEastAsia"/>
                <w:sz w:val="24"/>
                <w:szCs w:val="24"/>
                <w:lang w:eastAsia="en-IN"/>
              </w:rPr>
              <w:t>48.38</w:t>
            </w:r>
          </w:p>
        </w:tc>
        <w:tc>
          <w:tcPr>
            <w:tcW w:w="1279" w:type="dxa"/>
            <w:tcBorders>
              <w:top w:val="single" w:color="000000" w:sz="4" w:space="0"/>
              <w:left w:val="single" w:color="000000" w:sz="4" w:space="0"/>
              <w:bottom w:val="single" w:color="000000" w:sz="4" w:space="0"/>
              <w:right w:val="single" w:color="000000" w:sz="4" w:space="0"/>
            </w:tcBorders>
          </w:tcPr>
          <w:p w14:paraId="168555C6">
            <w:pPr>
              <w:spacing w:after="0" w:line="360" w:lineRule="auto"/>
              <w:ind w:right="31"/>
              <w:jc w:val="center"/>
              <w:rPr>
                <w:rFonts w:eastAsiaTheme="minorEastAsia"/>
                <w:sz w:val="24"/>
                <w:szCs w:val="24"/>
                <w:lang w:eastAsia="en-IN"/>
              </w:rPr>
            </w:pPr>
            <w:r>
              <w:rPr>
                <w:rFonts w:eastAsiaTheme="minorEastAsia"/>
                <w:sz w:val="24"/>
                <w:szCs w:val="24"/>
                <w:lang w:eastAsia="en-IN"/>
              </w:rPr>
              <w:t>14.765</w:t>
            </w:r>
          </w:p>
        </w:tc>
        <w:tc>
          <w:tcPr>
            <w:tcW w:w="1056" w:type="dxa"/>
            <w:tcBorders>
              <w:top w:val="single" w:color="000000" w:sz="4" w:space="0"/>
              <w:left w:val="single" w:color="000000" w:sz="4" w:space="0"/>
              <w:bottom w:val="single" w:color="000000" w:sz="4" w:space="0"/>
              <w:right w:val="single" w:color="000000" w:sz="4" w:space="0"/>
            </w:tcBorders>
          </w:tcPr>
          <w:p w14:paraId="14385AA2">
            <w:pPr>
              <w:spacing w:after="0" w:line="360" w:lineRule="auto"/>
              <w:ind w:left="89"/>
              <w:jc w:val="center"/>
              <w:rPr>
                <w:rFonts w:eastAsiaTheme="minorEastAsia"/>
                <w:sz w:val="24"/>
                <w:szCs w:val="24"/>
                <w:lang w:eastAsia="en-IN"/>
              </w:rPr>
            </w:pPr>
            <w:r>
              <w:rPr>
                <w:rFonts w:eastAsiaTheme="minorEastAsia"/>
                <w:sz w:val="24"/>
                <w:szCs w:val="24"/>
                <w:lang w:eastAsia="en-IN"/>
              </w:rPr>
              <w:t>15.538</w:t>
            </w:r>
          </w:p>
        </w:tc>
        <w:tc>
          <w:tcPr>
            <w:tcW w:w="1736" w:type="dxa"/>
            <w:tcBorders>
              <w:top w:val="single" w:color="000000" w:sz="4" w:space="0"/>
              <w:left w:val="single" w:color="000000" w:sz="4" w:space="0"/>
              <w:bottom w:val="single" w:color="000000" w:sz="4" w:space="0"/>
              <w:right w:val="single" w:color="000000" w:sz="4" w:space="0"/>
            </w:tcBorders>
          </w:tcPr>
          <w:p w14:paraId="50F9BA30">
            <w:pPr>
              <w:spacing w:after="0" w:line="360" w:lineRule="auto"/>
              <w:ind w:right="37"/>
              <w:jc w:val="center"/>
              <w:rPr>
                <w:rFonts w:eastAsiaTheme="minorEastAsia"/>
                <w:sz w:val="24"/>
                <w:szCs w:val="24"/>
                <w:lang w:eastAsia="en-IN"/>
              </w:rPr>
            </w:pPr>
            <w:r>
              <w:rPr>
                <w:rFonts w:eastAsiaTheme="minorEastAsia"/>
                <w:sz w:val="24"/>
                <w:szCs w:val="24"/>
                <w:lang w:eastAsia="en-IN"/>
              </w:rPr>
              <w:t>90.3</w:t>
            </w:r>
          </w:p>
        </w:tc>
        <w:tc>
          <w:tcPr>
            <w:tcW w:w="1080" w:type="dxa"/>
            <w:tcBorders>
              <w:top w:val="single" w:color="000000" w:sz="4" w:space="0"/>
              <w:left w:val="single" w:color="000000" w:sz="4" w:space="0"/>
              <w:bottom w:val="single" w:color="000000" w:sz="4" w:space="0"/>
              <w:right w:val="single" w:color="000000" w:sz="4" w:space="0"/>
            </w:tcBorders>
          </w:tcPr>
          <w:p w14:paraId="1768AC44">
            <w:pPr>
              <w:spacing w:after="0" w:line="360" w:lineRule="auto"/>
              <w:ind w:right="38"/>
              <w:jc w:val="center"/>
              <w:rPr>
                <w:rFonts w:eastAsiaTheme="minorEastAsia"/>
                <w:sz w:val="24"/>
                <w:szCs w:val="24"/>
                <w:lang w:eastAsia="en-IN"/>
              </w:rPr>
            </w:pPr>
            <w:r>
              <w:rPr>
                <w:rFonts w:eastAsiaTheme="minorEastAsia"/>
                <w:sz w:val="24"/>
                <w:szCs w:val="24"/>
                <w:lang w:eastAsia="en-IN"/>
              </w:rPr>
              <w:t>13.983</w:t>
            </w:r>
          </w:p>
        </w:tc>
        <w:tc>
          <w:tcPr>
            <w:tcW w:w="1498" w:type="dxa"/>
            <w:tcBorders>
              <w:top w:val="single" w:color="000000" w:sz="4" w:space="0"/>
              <w:left w:val="single" w:color="000000" w:sz="4" w:space="0"/>
              <w:bottom w:val="single" w:color="000000" w:sz="4" w:space="0"/>
              <w:right w:val="single" w:color="000000" w:sz="4" w:space="0"/>
            </w:tcBorders>
          </w:tcPr>
          <w:p w14:paraId="25A5649A">
            <w:pPr>
              <w:spacing w:after="0" w:line="360" w:lineRule="auto"/>
              <w:ind w:right="39"/>
              <w:jc w:val="center"/>
              <w:rPr>
                <w:rFonts w:eastAsiaTheme="minorEastAsia"/>
                <w:sz w:val="24"/>
                <w:szCs w:val="24"/>
                <w:lang w:eastAsia="en-IN"/>
              </w:rPr>
            </w:pPr>
            <w:r>
              <w:rPr>
                <w:rFonts w:eastAsiaTheme="minorEastAsia"/>
                <w:sz w:val="24"/>
                <w:szCs w:val="24"/>
                <w:lang w:eastAsia="en-IN"/>
              </w:rPr>
              <w:t>28.902</w:t>
            </w:r>
          </w:p>
        </w:tc>
      </w:tr>
      <w:tr w14:paraId="71B84206">
        <w:tblPrEx>
          <w:tblCellMar>
            <w:top w:w="14" w:type="dxa"/>
            <w:left w:w="108" w:type="dxa"/>
            <w:bottom w:w="0" w:type="dxa"/>
            <w:right w:w="72" w:type="dxa"/>
          </w:tblCellMar>
        </w:tblPrEx>
        <w:trPr>
          <w:trHeight w:val="552" w:hRule="atLeast"/>
        </w:trPr>
        <w:tc>
          <w:tcPr>
            <w:tcW w:w="3265" w:type="dxa"/>
            <w:tcBorders>
              <w:top w:val="single" w:color="000000" w:sz="4" w:space="0"/>
              <w:left w:val="single" w:color="000000" w:sz="4" w:space="0"/>
              <w:bottom w:val="single" w:color="000000" w:sz="4" w:space="0"/>
              <w:right w:val="single" w:color="000000" w:sz="4" w:space="0"/>
            </w:tcBorders>
          </w:tcPr>
          <w:p w14:paraId="0F3B6E8B">
            <w:pPr>
              <w:spacing w:after="0" w:line="360" w:lineRule="auto"/>
              <w:jc w:val="center"/>
              <w:rPr>
                <w:rFonts w:eastAsiaTheme="minorEastAsia"/>
                <w:sz w:val="24"/>
                <w:szCs w:val="24"/>
                <w:lang w:eastAsia="en-IN"/>
              </w:rPr>
            </w:pPr>
            <w:r>
              <w:rPr>
                <w:rFonts w:eastAsiaTheme="minorEastAsia"/>
                <w:sz w:val="24"/>
                <w:szCs w:val="24"/>
                <w:lang w:eastAsia="en-IN"/>
              </w:rPr>
              <w:t>Pods per plant</w:t>
            </w:r>
          </w:p>
        </w:tc>
        <w:tc>
          <w:tcPr>
            <w:tcW w:w="1510" w:type="dxa"/>
            <w:tcBorders>
              <w:top w:val="single" w:color="000000" w:sz="4" w:space="0"/>
              <w:left w:val="single" w:color="000000" w:sz="4" w:space="0"/>
              <w:bottom w:val="single" w:color="000000" w:sz="4" w:space="0"/>
              <w:right w:val="single" w:color="000000" w:sz="4" w:space="0"/>
            </w:tcBorders>
          </w:tcPr>
          <w:p w14:paraId="760C8875">
            <w:pPr>
              <w:spacing w:after="0" w:line="360" w:lineRule="auto"/>
              <w:ind w:right="39"/>
              <w:jc w:val="center"/>
              <w:rPr>
                <w:rFonts w:eastAsiaTheme="minorEastAsia"/>
                <w:sz w:val="24"/>
                <w:szCs w:val="24"/>
                <w:lang w:eastAsia="en-IN"/>
              </w:rPr>
            </w:pPr>
            <w:r>
              <w:rPr>
                <w:rFonts w:eastAsiaTheme="minorEastAsia"/>
                <w:sz w:val="24"/>
                <w:szCs w:val="24"/>
                <w:lang w:eastAsia="en-IN"/>
              </w:rPr>
              <w:t>45.67</w:t>
            </w:r>
          </w:p>
        </w:tc>
        <w:tc>
          <w:tcPr>
            <w:tcW w:w="1399" w:type="dxa"/>
            <w:tcBorders>
              <w:top w:val="single" w:color="000000" w:sz="4" w:space="0"/>
              <w:left w:val="single" w:color="000000" w:sz="4" w:space="0"/>
              <w:bottom w:val="single" w:color="000000" w:sz="4" w:space="0"/>
              <w:right w:val="single" w:color="000000" w:sz="4" w:space="0"/>
            </w:tcBorders>
          </w:tcPr>
          <w:p w14:paraId="59DBF906">
            <w:pPr>
              <w:spacing w:after="0" w:line="360" w:lineRule="auto"/>
              <w:ind w:right="31"/>
              <w:jc w:val="center"/>
              <w:rPr>
                <w:rFonts w:eastAsiaTheme="minorEastAsia"/>
                <w:sz w:val="24"/>
                <w:szCs w:val="24"/>
                <w:lang w:eastAsia="en-IN"/>
              </w:rPr>
            </w:pPr>
            <w:r>
              <w:rPr>
                <w:rFonts w:eastAsiaTheme="minorEastAsia"/>
                <w:sz w:val="24"/>
                <w:szCs w:val="24"/>
                <w:lang w:eastAsia="en-IN"/>
              </w:rPr>
              <w:t>80.67</w:t>
            </w:r>
          </w:p>
        </w:tc>
        <w:tc>
          <w:tcPr>
            <w:tcW w:w="1392" w:type="dxa"/>
            <w:tcBorders>
              <w:top w:val="single" w:color="000000" w:sz="4" w:space="0"/>
              <w:left w:val="single" w:color="000000" w:sz="4" w:space="0"/>
              <w:bottom w:val="single" w:color="000000" w:sz="4" w:space="0"/>
              <w:right w:val="single" w:color="000000" w:sz="4" w:space="0"/>
            </w:tcBorders>
          </w:tcPr>
          <w:p w14:paraId="66ED3338">
            <w:pPr>
              <w:spacing w:after="0" w:line="360" w:lineRule="auto"/>
              <w:ind w:right="39"/>
              <w:jc w:val="center"/>
              <w:rPr>
                <w:rFonts w:eastAsiaTheme="minorEastAsia"/>
                <w:sz w:val="24"/>
                <w:szCs w:val="24"/>
                <w:lang w:eastAsia="en-IN"/>
              </w:rPr>
            </w:pPr>
            <w:r>
              <w:rPr>
                <w:rFonts w:eastAsiaTheme="minorEastAsia"/>
                <w:sz w:val="24"/>
                <w:szCs w:val="24"/>
                <w:lang w:eastAsia="en-IN"/>
              </w:rPr>
              <w:t>63.46</w:t>
            </w:r>
          </w:p>
        </w:tc>
        <w:tc>
          <w:tcPr>
            <w:tcW w:w="1279" w:type="dxa"/>
            <w:tcBorders>
              <w:top w:val="single" w:color="000000" w:sz="4" w:space="0"/>
              <w:left w:val="single" w:color="000000" w:sz="4" w:space="0"/>
              <w:bottom w:val="single" w:color="000000" w:sz="4" w:space="0"/>
              <w:right w:val="single" w:color="000000" w:sz="4" w:space="0"/>
            </w:tcBorders>
          </w:tcPr>
          <w:p w14:paraId="34D2D598">
            <w:pPr>
              <w:spacing w:after="0" w:line="360" w:lineRule="auto"/>
              <w:ind w:right="31"/>
              <w:jc w:val="center"/>
              <w:rPr>
                <w:rFonts w:eastAsiaTheme="minorEastAsia"/>
                <w:sz w:val="24"/>
                <w:szCs w:val="24"/>
                <w:lang w:eastAsia="en-IN"/>
              </w:rPr>
            </w:pPr>
            <w:r>
              <w:rPr>
                <w:rFonts w:eastAsiaTheme="minorEastAsia"/>
                <w:sz w:val="24"/>
                <w:szCs w:val="24"/>
                <w:lang w:eastAsia="en-IN"/>
              </w:rPr>
              <w:t>14.551</w:t>
            </w:r>
          </w:p>
        </w:tc>
        <w:tc>
          <w:tcPr>
            <w:tcW w:w="1056" w:type="dxa"/>
            <w:tcBorders>
              <w:top w:val="single" w:color="000000" w:sz="4" w:space="0"/>
              <w:left w:val="single" w:color="000000" w:sz="4" w:space="0"/>
              <w:bottom w:val="single" w:color="000000" w:sz="4" w:space="0"/>
              <w:right w:val="single" w:color="000000" w:sz="4" w:space="0"/>
            </w:tcBorders>
          </w:tcPr>
          <w:p w14:paraId="1758F16D">
            <w:pPr>
              <w:spacing w:after="0" w:line="360" w:lineRule="auto"/>
              <w:ind w:left="89"/>
              <w:jc w:val="center"/>
              <w:rPr>
                <w:rFonts w:eastAsiaTheme="minorEastAsia"/>
                <w:sz w:val="24"/>
                <w:szCs w:val="24"/>
                <w:lang w:eastAsia="en-IN"/>
              </w:rPr>
            </w:pPr>
            <w:r>
              <w:rPr>
                <w:rFonts w:eastAsiaTheme="minorEastAsia"/>
                <w:sz w:val="24"/>
                <w:szCs w:val="24"/>
                <w:lang w:eastAsia="en-IN"/>
              </w:rPr>
              <w:t>15.972</w:t>
            </w:r>
          </w:p>
        </w:tc>
        <w:tc>
          <w:tcPr>
            <w:tcW w:w="1736" w:type="dxa"/>
            <w:tcBorders>
              <w:top w:val="single" w:color="000000" w:sz="4" w:space="0"/>
              <w:left w:val="single" w:color="000000" w:sz="4" w:space="0"/>
              <w:bottom w:val="single" w:color="000000" w:sz="4" w:space="0"/>
              <w:right w:val="single" w:color="000000" w:sz="4" w:space="0"/>
            </w:tcBorders>
          </w:tcPr>
          <w:p w14:paraId="4A32A7D5">
            <w:pPr>
              <w:spacing w:after="0" w:line="360" w:lineRule="auto"/>
              <w:ind w:right="37"/>
              <w:jc w:val="center"/>
              <w:rPr>
                <w:rFonts w:eastAsiaTheme="minorEastAsia"/>
                <w:sz w:val="24"/>
                <w:szCs w:val="24"/>
                <w:lang w:eastAsia="en-IN"/>
              </w:rPr>
            </w:pPr>
            <w:r>
              <w:rPr>
                <w:rFonts w:eastAsiaTheme="minorEastAsia"/>
                <w:sz w:val="24"/>
                <w:szCs w:val="24"/>
                <w:lang w:eastAsia="en-IN"/>
              </w:rPr>
              <w:t>83</w:t>
            </w:r>
          </w:p>
        </w:tc>
        <w:tc>
          <w:tcPr>
            <w:tcW w:w="1080" w:type="dxa"/>
            <w:tcBorders>
              <w:top w:val="single" w:color="000000" w:sz="4" w:space="0"/>
              <w:left w:val="single" w:color="000000" w:sz="4" w:space="0"/>
              <w:bottom w:val="single" w:color="000000" w:sz="4" w:space="0"/>
              <w:right w:val="single" w:color="000000" w:sz="4" w:space="0"/>
            </w:tcBorders>
          </w:tcPr>
          <w:p w14:paraId="145D69ED">
            <w:pPr>
              <w:spacing w:after="0" w:line="360" w:lineRule="auto"/>
              <w:ind w:right="38"/>
              <w:jc w:val="center"/>
              <w:rPr>
                <w:rFonts w:eastAsiaTheme="minorEastAsia"/>
                <w:sz w:val="24"/>
                <w:szCs w:val="24"/>
                <w:lang w:eastAsia="en-IN"/>
              </w:rPr>
            </w:pPr>
            <w:r>
              <w:rPr>
                <w:rFonts w:eastAsiaTheme="minorEastAsia"/>
                <w:sz w:val="24"/>
                <w:szCs w:val="24"/>
                <w:lang w:eastAsia="en-IN"/>
              </w:rPr>
              <w:t>17.328</w:t>
            </w:r>
          </w:p>
        </w:tc>
        <w:tc>
          <w:tcPr>
            <w:tcW w:w="1498" w:type="dxa"/>
            <w:tcBorders>
              <w:top w:val="single" w:color="000000" w:sz="4" w:space="0"/>
              <w:left w:val="single" w:color="000000" w:sz="4" w:space="0"/>
              <w:bottom w:val="single" w:color="000000" w:sz="4" w:space="0"/>
              <w:right w:val="single" w:color="000000" w:sz="4" w:space="0"/>
            </w:tcBorders>
          </w:tcPr>
          <w:p w14:paraId="5EB570E1">
            <w:pPr>
              <w:spacing w:after="0" w:line="360" w:lineRule="auto"/>
              <w:ind w:right="39"/>
              <w:jc w:val="center"/>
              <w:rPr>
                <w:rFonts w:eastAsiaTheme="minorEastAsia"/>
                <w:sz w:val="24"/>
                <w:szCs w:val="24"/>
                <w:lang w:eastAsia="en-IN"/>
              </w:rPr>
            </w:pPr>
            <w:r>
              <w:rPr>
                <w:rFonts w:eastAsiaTheme="minorEastAsia"/>
                <w:sz w:val="24"/>
                <w:szCs w:val="24"/>
                <w:lang w:eastAsia="en-IN"/>
              </w:rPr>
              <w:t>27.307</w:t>
            </w:r>
          </w:p>
        </w:tc>
      </w:tr>
      <w:tr w14:paraId="0E89C294">
        <w:tblPrEx>
          <w:tblCellMar>
            <w:top w:w="14" w:type="dxa"/>
            <w:left w:w="108" w:type="dxa"/>
            <w:bottom w:w="0" w:type="dxa"/>
            <w:right w:w="72" w:type="dxa"/>
          </w:tblCellMar>
        </w:tblPrEx>
        <w:trPr>
          <w:trHeight w:val="533" w:hRule="atLeast"/>
        </w:trPr>
        <w:tc>
          <w:tcPr>
            <w:tcW w:w="3265" w:type="dxa"/>
            <w:tcBorders>
              <w:top w:val="single" w:color="000000" w:sz="4" w:space="0"/>
              <w:left w:val="single" w:color="000000" w:sz="4" w:space="0"/>
              <w:bottom w:val="single" w:color="000000" w:sz="4" w:space="0"/>
              <w:right w:val="single" w:color="000000" w:sz="4" w:space="0"/>
            </w:tcBorders>
          </w:tcPr>
          <w:p w14:paraId="44C9DBA9">
            <w:pPr>
              <w:spacing w:after="0" w:line="360" w:lineRule="auto"/>
              <w:jc w:val="center"/>
              <w:rPr>
                <w:rFonts w:eastAsiaTheme="minorEastAsia"/>
                <w:sz w:val="24"/>
                <w:szCs w:val="24"/>
                <w:lang w:eastAsia="en-IN"/>
              </w:rPr>
            </w:pPr>
            <w:r>
              <w:rPr>
                <w:rFonts w:eastAsiaTheme="minorEastAsia"/>
                <w:sz w:val="24"/>
                <w:szCs w:val="24"/>
                <w:lang w:eastAsia="en-IN"/>
              </w:rPr>
              <w:t>Seeds per pod</w:t>
            </w:r>
          </w:p>
        </w:tc>
        <w:tc>
          <w:tcPr>
            <w:tcW w:w="1510" w:type="dxa"/>
            <w:tcBorders>
              <w:top w:val="single" w:color="000000" w:sz="4" w:space="0"/>
              <w:left w:val="single" w:color="000000" w:sz="4" w:space="0"/>
              <w:bottom w:val="single" w:color="000000" w:sz="4" w:space="0"/>
              <w:right w:val="single" w:color="000000" w:sz="4" w:space="0"/>
            </w:tcBorders>
          </w:tcPr>
          <w:p w14:paraId="0EFCC96D">
            <w:pPr>
              <w:spacing w:after="0" w:line="360" w:lineRule="auto"/>
              <w:ind w:right="37"/>
              <w:jc w:val="center"/>
              <w:rPr>
                <w:rFonts w:eastAsiaTheme="minorEastAsia"/>
                <w:sz w:val="24"/>
                <w:szCs w:val="24"/>
                <w:lang w:eastAsia="en-IN"/>
              </w:rPr>
            </w:pPr>
            <w:r>
              <w:rPr>
                <w:rFonts w:eastAsiaTheme="minorEastAsia"/>
                <w:sz w:val="24"/>
                <w:szCs w:val="24"/>
                <w:lang w:eastAsia="en-IN"/>
              </w:rPr>
              <w:t>1.13</w:t>
            </w:r>
          </w:p>
        </w:tc>
        <w:tc>
          <w:tcPr>
            <w:tcW w:w="1399" w:type="dxa"/>
            <w:tcBorders>
              <w:top w:val="single" w:color="000000" w:sz="4" w:space="0"/>
              <w:left w:val="single" w:color="000000" w:sz="4" w:space="0"/>
              <w:bottom w:val="single" w:color="000000" w:sz="4" w:space="0"/>
              <w:right w:val="single" w:color="000000" w:sz="4" w:space="0"/>
            </w:tcBorders>
          </w:tcPr>
          <w:p w14:paraId="12C804B6">
            <w:pPr>
              <w:spacing w:after="0" w:line="360" w:lineRule="auto"/>
              <w:ind w:right="31"/>
              <w:jc w:val="center"/>
              <w:rPr>
                <w:rFonts w:eastAsiaTheme="minorEastAsia"/>
                <w:sz w:val="24"/>
                <w:szCs w:val="24"/>
                <w:lang w:eastAsia="en-IN"/>
              </w:rPr>
            </w:pPr>
            <w:r>
              <w:rPr>
                <w:rFonts w:eastAsiaTheme="minorEastAsia"/>
                <w:sz w:val="24"/>
                <w:szCs w:val="24"/>
                <w:lang w:eastAsia="en-IN"/>
              </w:rPr>
              <w:t>2</w:t>
            </w:r>
          </w:p>
        </w:tc>
        <w:tc>
          <w:tcPr>
            <w:tcW w:w="1392" w:type="dxa"/>
            <w:tcBorders>
              <w:top w:val="single" w:color="000000" w:sz="4" w:space="0"/>
              <w:left w:val="single" w:color="000000" w:sz="4" w:space="0"/>
              <w:bottom w:val="single" w:color="000000" w:sz="4" w:space="0"/>
              <w:right w:val="single" w:color="000000" w:sz="4" w:space="0"/>
            </w:tcBorders>
          </w:tcPr>
          <w:p w14:paraId="1E6970BE">
            <w:pPr>
              <w:spacing w:after="0" w:line="360" w:lineRule="auto"/>
              <w:ind w:right="39"/>
              <w:jc w:val="center"/>
              <w:rPr>
                <w:rFonts w:eastAsiaTheme="minorEastAsia"/>
                <w:sz w:val="24"/>
                <w:szCs w:val="24"/>
                <w:lang w:eastAsia="en-IN"/>
              </w:rPr>
            </w:pPr>
            <w:r>
              <w:rPr>
                <w:rFonts w:eastAsiaTheme="minorEastAsia"/>
                <w:sz w:val="24"/>
                <w:szCs w:val="24"/>
                <w:lang w:eastAsia="en-IN"/>
              </w:rPr>
              <w:t>1.92</w:t>
            </w:r>
          </w:p>
        </w:tc>
        <w:tc>
          <w:tcPr>
            <w:tcW w:w="1279" w:type="dxa"/>
            <w:tcBorders>
              <w:top w:val="single" w:color="000000" w:sz="4" w:space="0"/>
              <w:left w:val="single" w:color="000000" w:sz="4" w:space="0"/>
              <w:bottom w:val="single" w:color="000000" w:sz="4" w:space="0"/>
              <w:right w:val="single" w:color="000000" w:sz="4" w:space="0"/>
            </w:tcBorders>
          </w:tcPr>
          <w:p w14:paraId="4E16EC75">
            <w:pPr>
              <w:spacing w:after="0" w:line="360" w:lineRule="auto"/>
              <w:ind w:right="31"/>
              <w:jc w:val="center"/>
              <w:rPr>
                <w:rFonts w:eastAsiaTheme="minorEastAsia"/>
                <w:sz w:val="24"/>
                <w:szCs w:val="24"/>
                <w:lang w:eastAsia="en-IN"/>
              </w:rPr>
            </w:pPr>
            <w:r>
              <w:rPr>
                <w:rFonts w:eastAsiaTheme="minorEastAsia"/>
                <w:sz w:val="24"/>
                <w:szCs w:val="24"/>
                <w:lang w:eastAsia="en-IN"/>
              </w:rPr>
              <w:t>6.538</w:t>
            </w:r>
          </w:p>
        </w:tc>
        <w:tc>
          <w:tcPr>
            <w:tcW w:w="1056" w:type="dxa"/>
            <w:tcBorders>
              <w:top w:val="single" w:color="000000" w:sz="4" w:space="0"/>
              <w:left w:val="single" w:color="000000" w:sz="4" w:space="0"/>
              <w:bottom w:val="single" w:color="000000" w:sz="4" w:space="0"/>
              <w:right w:val="single" w:color="000000" w:sz="4" w:space="0"/>
            </w:tcBorders>
          </w:tcPr>
          <w:p w14:paraId="607A30A0">
            <w:pPr>
              <w:spacing w:after="0" w:line="360" w:lineRule="auto"/>
              <w:ind w:left="89"/>
              <w:jc w:val="center"/>
              <w:rPr>
                <w:rFonts w:eastAsiaTheme="minorEastAsia"/>
                <w:sz w:val="24"/>
                <w:szCs w:val="24"/>
                <w:lang w:eastAsia="en-IN"/>
              </w:rPr>
            </w:pPr>
            <w:r>
              <w:rPr>
                <w:rFonts w:eastAsiaTheme="minorEastAsia"/>
                <w:sz w:val="24"/>
                <w:szCs w:val="24"/>
                <w:lang w:eastAsia="en-IN"/>
              </w:rPr>
              <w:t>9.80</w:t>
            </w:r>
          </w:p>
        </w:tc>
        <w:tc>
          <w:tcPr>
            <w:tcW w:w="1736" w:type="dxa"/>
            <w:tcBorders>
              <w:top w:val="single" w:color="000000" w:sz="4" w:space="0"/>
              <w:left w:val="single" w:color="000000" w:sz="4" w:space="0"/>
              <w:bottom w:val="single" w:color="000000" w:sz="4" w:space="0"/>
              <w:right w:val="single" w:color="000000" w:sz="4" w:space="0"/>
            </w:tcBorders>
          </w:tcPr>
          <w:p w14:paraId="4AA84816">
            <w:pPr>
              <w:spacing w:after="0" w:line="360" w:lineRule="auto"/>
              <w:ind w:right="37"/>
              <w:jc w:val="center"/>
              <w:rPr>
                <w:rFonts w:eastAsiaTheme="minorEastAsia"/>
                <w:sz w:val="24"/>
                <w:szCs w:val="24"/>
                <w:lang w:eastAsia="en-IN"/>
              </w:rPr>
            </w:pPr>
            <w:r>
              <w:rPr>
                <w:rFonts w:eastAsiaTheme="minorEastAsia"/>
                <w:sz w:val="24"/>
                <w:szCs w:val="24"/>
                <w:lang w:eastAsia="en-IN"/>
              </w:rPr>
              <w:t>44.5</w:t>
            </w:r>
          </w:p>
        </w:tc>
        <w:tc>
          <w:tcPr>
            <w:tcW w:w="1080" w:type="dxa"/>
            <w:tcBorders>
              <w:top w:val="single" w:color="000000" w:sz="4" w:space="0"/>
              <w:left w:val="single" w:color="000000" w:sz="4" w:space="0"/>
              <w:bottom w:val="single" w:color="000000" w:sz="4" w:space="0"/>
              <w:right w:val="single" w:color="000000" w:sz="4" w:space="0"/>
            </w:tcBorders>
          </w:tcPr>
          <w:p w14:paraId="34E2454A">
            <w:pPr>
              <w:spacing w:after="0" w:line="360" w:lineRule="auto"/>
              <w:ind w:right="38"/>
              <w:jc w:val="center"/>
              <w:rPr>
                <w:rFonts w:eastAsiaTheme="minorEastAsia"/>
                <w:sz w:val="24"/>
                <w:szCs w:val="24"/>
                <w:lang w:eastAsia="en-IN"/>
              </w:rPr>
            </w:pPr>
            <w:r>
              <w:rPr>
                <w:rFonts w:eastAsiaTheme="minorEastAsia"/>
                <w:sz w:val="24"/>
                <w:szCs w:val="24"/>
                <w:lang w:eastAsia="en-IN"/>
              </w:rPr>
              <w:t>0.173</w:t>
            </w:r>
          </w:p>
        </w:tc>
        <w:tc>
          <w:tcPr>
            <w:tcW w:w="1498" w:type="dxa"/>
            <w:tcBorders>
              <w:top w:val="single" w:color="000000" w:sz="4" w:space="0"/>
              <w:left w:val="single" w:color="000000" w:sz="4" w:space="0"/>
              <w:bottom w:val="single" w:color="000000" w:sz="4" w:space="0"/>
              <w:right w:val="single" w:color="000000" w:sz="4" w:space="0"/>
            </w:tcBorders>
          </w:tcPr>
          <w:p w14:paraId="678904CB">
            <w:pPr>
              <w:spacing w:after="0" w:line="360" w:lineRule="auto"/>
              <w:ind w:right="39"/>
              <w:jc w:val="center"/>
              <w:rPr>
                <w:rFonts w:eastAsiaTheme="minorEastAsia"/>
                <w:sz w:val="24"/>
                <w:szCs w:val="24"/>
                <w:lang w:eastAsia="en-IN"/>
              </w:rPr>
            </w:pPr>
            <w:r>
              <w:rPr>
                <w:rFonts w:eastAsiaTheme="minorEastAsia"/>
                <w:sz w:val="24"/>
                <w:szCs w:val="24"/>
                <w:lang w:eastAsia="en-IN"/>
              </w:rPr>
              <w:t>8.984</w:t>
            </w:r>
          </w:p>
        </w:tc>
      </w:tr>
      <w:tr w14:paraId="596B8419">
        <w:tblPrEx>
          <w:tblCellMar>
            <w:top w:w="14" w:type="dxa"/>
            <w:left w:w="108" w:type="dxa"/>
            <w:bottom w:w="0" w:type="dxa"/>
            <w:right w:w="72" w:type="dxa"/>
          </w:tblCellMar>
        </w:tblPrEx>
        <w:trPr>
          <w:trHeight w:val="535" w:hRule="atLeast"/>
        </w:trPr>
        <w:tc>
          <w:tcPr>
            <w:tcW w:w="3265" w:type="dxa"/>
            <w:tcBorders>
              <w:top w:val="single" w:color="000000" w:sz="4" w:space="0"/>
              <w:left w:val="single" w:color="000000" w:sz="4" w:space="0"/>
              <w:bottom w:val="single" w:color="000000" w:sz="4" w:space="0"/>
              <w:right w:val="single" w:color="000000" w:sz="4" w:space="0"/>
            </w:tcBorders>
          </w:tcPr>
          <w:p w14:paraId="55FA71A5">
            <w:pPr>
              <w:spacing w:after="0" w:line="360" w:lineRule="auto"/>
              <w:jc w:val="center"/>
              <w:rPr>
                <w:rFonts w:eastAsiaTheme="minorEastAsia"/>
                <w:sz w:val="24"/>
                <w:szCs w:val="24"/>
                <w:lang w:eastAsia="en-IN"/>
              </w:rPr>
            </w:pPr>
            <w:r>
              <w:rPr>
                <w:rFonts w:eastAsiaTheme="minorEastAsia"/>
                <w:sz w:val="24"/>
                <w:szCs w:val="24"/>
                <w:lang w:eastAsia="en-IN"/>
              </w:rPr>
              <w:t>100 seed weight (g)</w:t>
            </w:r>
          </w:p>
        </w:tc>
        <w:tc>
          <w:tcPr>
            <w:tcW w:w="1510" w:type="dxa"/>
            <w:tcBorders>
              <w:top w:val="single" w:color="000000" w:sz="4" w:space="0"/>
              <w:left w:val="single" w:color="000000" w:sz="4" w:space="0"/>
              <w:bottom w:val="single" w:color="000000" w:sz="4" w:space="0"/>
              <w:right w:val="single" w:color="000000" w:sz="4" w:space="0"/>
            </w:tcBorders>
          </w:tcPr>
          <w:p w14:paraId="03E6A488">
            <w:pPr>
              <w:spacing w:after="0" w:line="360" w:lineRule="auto"/>
              <w:ind w:right="37"/>
              <w:jc w:val="center"/>
              <w:rPr>
                <w:rFonts w:eastAsiaTheme="minorEastAsia"/>
                <w:sz w:val="24"/>
                <w:szCs w:val="24"/>
                <w:lang w:eastAsia="en-IN"/>
              </w:rPr>
            </w:pPr>
            <w:r>
              <w:rPr>
                <w:rFonts w:eastAsiaTheme="minorEastAsia"/>
                <w:sz w:val="24"/>
                <w:szCs w:val="24"/>
                <w:lang w:eastAsia="en-IN"/>
              </w:rPr>
              <w:t>12.67</w:t>
            </w:r>
          </w:p>
        </w:tc>
        <w:tc>
          <w:tcPr>
            <w:tcW w:w="1399" w:type="dxa"/>
            <w:tcBorders>
              <w:top w:val="single" w:color="000000" w:sz="4" w:space="0"/>
              <w:left w:val="single" w:color="000000" w:sz="4" w:space="0"/>
              <w:bottom w:val="single" w:color="000000" w:sz="4" w:space="0"/>
              <w:right w:val="single" w:color="000000" w:sz="4" w:space="0"/>
            </w:tcBorders>
          </w:tcPr>
          <w:p w14:paraId="4242A3DD">
            <w:pPr>
              <w:spacing w:after="0" w:line="360" w:lineRule="auto"/>
              <w:ind w:right="31"/>
              <w:jc w:val="center"/>
              <w:rPr>
                <w:rFonts w:eastAsiaTheme="minorEastAsia"/>
                <w:sz w:val="24"/>
                <w:szCs w:val="24"/>
                <w:lang w:eastAsia="en-IN"/>
              </w:rPr>
            </w:pPr>
            <w:r>
              <w:rPr>
                <w:rFonts w:eastAsiaTheme="minorEastAsia"/>
                <w:sz w:val="24"/>
                <w:szCs w:val="24"/>
                <w:lang w:eastAsia="en-IN"/>
              </w:rPr>
              <w:t>27.88</w:t>
            </w:r>
          </w:p>
        </w:tc>
        <w:tc>
          <w:tcPr>
            <w:tcW w:w="1392" w:type="dxa"/>
            <w:tcBorders>
              <w:top w:val="single" w:color="000000" w:sz="4" w:space="0"/>
              <w:left w:val="single" w:color="000000" w:sz="4" w:space="0"/>
              <w:bottom w:val="single" w:color="000000" w:sz="4" w:space="0"/>
              <w:right w:val="single" w:color="000000" w:sz="4" w:space="0"/>
            </w:tcBorders>
          </w:tcPr>
          <w:p w14:paraId="11952071">
            <w:pPr>
              <w:spacing w:after="0" w:line="360" w:lineRule="auto"/>
              <w:ind w:right="39"/>
              <w:jc w:val="center"/>
              <w:rPr>
                <w:rFonts w:eastAsiaTheme="minorEastAsia"/>
                <w:sz w:val="24"/>
                <w:szCs w:val="24"/>
                <w:lang w:eastAsia="en-IN"/>
              </w:rPr>
            </w:pPr>
            <w:r>
              <w:rPr>
                <w:rFonts w:eastAsiaTheme="minorEastAsia"/>
                <w:sz w:val="24"/>
                <w:szCs w:val="24"/>
                <w:lang w:eastAsia="en-IN"/>
              </w:rPr>
              <w:t>20.19</w:t>
            </w:r>
          </w:p>
        </w:tc>
        <w:tc>
          <w:tcPr>
            <w:tcW w:w="1279" w:type="dxa"/>
            <w:tcBorders>
              <w:top w:val="single" w:color="000000" w:sz="4" w:space="0"/>
              <w:left w:val="single" w:color="000000" w:sz="4" w:space="0"/>
              <w:bottom w:val="single" w:color="000000" w:sz="4" w:space="0"/>
              <w:right w:val="single" w:color="000000" w:sz="4" w:space="0"/>
            </w:tcBorders>
          </w:tcPr>
          <w:p w14:paraId="210A49A6">
            <w:pPr>
              <w:spacing w:after="0" w:line="360" w:lineRule="auto"/>
              <w:ind w:right="31"/>
              <w:jc w:val="center"/>
              <w:rPr>
                <w:rFonts w:eastAsiaTheme="minorEastAsia"/>
                <w:sz w:val="24"/>
                <w:szCs w:val="24"/>
                <w:lang w:eastAsia="en-IN"/>
              </w:rPr>
            </w:pPr>
            <w:r>
              <w:rPr>
                <w:rFonts w:eastAsiaTheme="minorEastAsia"/>
                <w:sz w:val="24"/>
                <w:szCs w:val="24"/>
                <w:lang w:eastAsia="en-IN"/>
              </w:rPr>
              <w:t>18.591</w:t>
            </w:r>
          </w:p>
        </w:tc>
        <w:tc>
          <w:tcPr>
            <w:tcW w:w="1056" w:type="dxa"/>
            <w:tcBorders>
              <w:top w:val="single" w:color="000000" w:sz="4" w:space="0"/>
              <w:left w:val="single" w:color="000000" w:sz="4" w:space="0"/>
              <w:bottom w:val="single" w:color="000000" w:sz="4" w:space="0"/>
              <w:right w:val="single" w:color="000000" w:sz="4" w:space="0"/>
            </w:tcBorders>
          </w:tcPr>
          <w:p w14:paraId="22B81A6E">
            <w:pPr>
              <w:spacing w:after="0" w:line="360" w:lineRule="auto"/>
              <w:ind w:left="89"/>
              <w:jc w:val="center"/>
              <w:rPr>
                <w:rFonts w:eastAsiaTheme="minorEastAsia"/>
                <w:sz w:val="24"/>
                <w:szCs w:val="24"/>
                <w:lang w:eastAsia="en-IN"/>
              </w:rPr>
            </w:pPr>
            <w:r>
              <w:rPr>
                <w:rFonts w:eastAsiaTheme="minorEastAsia"/>
                <w:sz w:val="24"/>
                <w:szCs w:val="24"/>
                <w:lang w:eastAsia="en-IN"/>
              </w:rPr>
              <w:t>18.886</w:t>
            </w:r>
          </w:p>
        </w:tc>
        <w:tc>
          <w:tcPr>
            <w:tcW w:w="1736" w:type="dxa"/>
            <w:tcBorders>
              <w:top w:val="single" w:color="000000" w:sz="4" w:space="0"/>
              <w:left w:val="single" w:color="000000" w:sz="4" w:space="0"/>
              <w:bottom w:val="single" w:color="000000" w:sz="4" w:space="0"/>
              <w:right w:val="single" w:color="000000" w:sz="4" w:space="0"/>
            </w:tcBorders>
          </w:tcPr>
          <w:p w14:paraId="0BDABF7D">
            <w:pPr>
              <w:spacing w:after="0" w:line="360" w:lineRule="auto"/>
              <w:ind w:right="37"/>
              <w:jc w:val="center"/>
              <w:rPr>
                <w:rFonts w:eastAsiaTheme="minorEastAsia"/>
                <w:sz w:val="24"/>
                <w:szCs w:val="24"/>
                <w:lang w:eastAsia="en-IN"/>
              </w:rPr>
            </w:pPr>
            <w:r>
              <w:rPr>
                <w:rFonts w:eastAsiaTheme="minorEastAsia"/>
                <w:sz w:val="24"/>
                <w:szCs w:val="24"/>
                <w:lang w:eastAsia="en-IN"/>
              </w:rPr>
              <w:t>96.90</w:t>
            </w:r>
          </w:p>
        </w:tc>
        <w:tc>
          <w:tcPr>
            <w:tcW w:w="1080" w:type="dxa"/>
            <w:tcBorders>
              <w:top w:val="single" w:color="000000" w:sz="4" w:space="0"/>
              <w:left w:val="single" w:color="000000" w:sz="4" w:space="0"/>
              <w:bottom w:val="single" w:color="000000" w:sz="4" w:space="0"/>
              <w:right w:val="single" w:color="000000" w:sz="4" w:space="0"/>
            </w:tcBorders>
          </w:tcPr>
          <w:p w14:paraId="61F0C37F">
            <w:pPr>
              <w:spacing w:after="0" w:line="360" w:lineRule="auto"/>
              <w:ind w:right="38"/>
              <w:jc w:val="center"/>
              <w:rPr>
                <w:rFonts w:eastAsiaTheme="minorEastAsia"/>
                <w:sz w:val="24"/>
                <w:szCs w:val="24"/>
                <w:lang w:eastAsia="en-IN"/>
              </w:rPr>
            </w:pPr>
            <w:r>
              <w:rPr>
                <w:rFonts w:eastAsiaTheme="minorEastAsia"/>
                <w:sz w:val="24"/>
                <w:szCs w:val="24"/>
                <w:lang w:eastAsia="en-IN"/>
              </w:rPr>
              <w:t>7.614</w:t>
            </w:r>
          </w:p>
        </w:tc>
        <w:tc>
          <w:tcPr>
            <w:tcW w:w="1498" w:type="dxa"/>
            <w:tcBorders>
              <w:top w:val="single" w:color="000000" w:sz="4" w:space="0"/>
              <w:left w:val="single" w:color="000000" w:sz="4" w:space="0"/>
              <w:bottom w:val="single" w:color="000000" w:sz="4" w:space="0"/>
              <w:right w:val="single" w:color="000000" w:sz="4" w:space="0"/>
            </w:tcBorders>
          </w:tcPr>
          <w:p w14:paraId="6C88DBF7">
            <w:pPr>
              <w:spacing w:after="0" w:line="360" w:lineRule="auto"/>
              <w:ind w:right="39"/>
              <w:jc w:val="center"/>
              <w:rPr>
                <w:rFonts w:eastAsiaTheme="minorEastAsia"/>
                <w:sz w:val="24"/>
                <w:szCs w:val="24"/>
                <w:lang w:eastAsia="en-IN"/>
              </w:rPr>
            </w:pPr>
            <w:r>
              <w:rPr>
                <w:rFonts w:eastAsiaTheme="minorEastAsia"/>
                <w:sz w:val="24"/>
                <w:szCs w:val="24"/>
                <w:lang w:eastAsia="en-IN"/>
              </w:rPr>
              <w:t>37.702</w:t>
            </w:r>
          </w:p>
        </w:tc>
      </w:tr>
      <w:tr w14:paraId="0A5D216E">
        <w:tblPrEx>
          <w:tblCellMar>
            <w:top w:w="14" w:type="dxa"/>
            <w:left w:w="108" w:type="dxa"/>
            <w:bottom w:w="0" w:type="dxa"/>
            <w:right w:w="72" w:type="dxa"/>
          </w:tblCellMar>
        </w:tblPrEx>
        <w:trPr>
          <w:trHeight w:val="550" w:hRule="atLeast"/>
        </w:trPr>
        <w:tc>
          <w:tcPr>
            <w:tcW w:w="3265" w:type="dxa"/>
            <w:tcBorders>
              <w:top w:val="single" w:color="000000" w:sz="4" w:space="0"/>
              <w:left w:val="single" w:color="000000" w:sz="4" w:space="0"/>
              <w:bottom w:val="single" w:color="000000" w:sz="4" w:space="0"/>
              <w:right w:val="single" w:color="000000" w:sz="4" w:space="0"/>
            </w:tcBorders>
          </w:tcPr>
          <w:p w14:paraId="0CB7862E">
            <w:pPr>
              <w:spacing w:after="0" w:line="360" w:lineRule="auto"/>
              <w:jc w:val="center"/>
              <w:rPr>
                <w:rFonts w:eastAsiaTheme="minorEastAsia"/>
                <w:sz w:val="24"/>
                <w:szCs w:val="24"/>
                <w:lang w:eastAsia="en-IN"/>
              </w:rPr>
            </w:pPr>
            <w:r>
              <w:rPr>
                <w:rFonts w:eastAsiaTheme="minorEastAsia"/>
                <w:sz w:val="24"/>
                <w:szCs w:val="24"/>
                <w:lang w:eastAsia="en-IN"/>
              </w:rPr>
              <w:t>Biological yield per plant (g)</w:t>
            </w:r>
          </w:p>
        </w:tc>
        <w:tc>
          <w:tcPr>
            <w:tcW w:w="1510" w:type="dxa"/>
            <w:tcBorders>
              <w:top w:val="single" w:color="000000" w:sz="4" w:space="0"/>
              <w:left w:val="single" w:color="000000" w:sz="4" w:space="0"/>
              <w:bottom w:val="single" w:color="000000" w:sz="4" w:space="0"/>
              <w:right w:val="single" w:color="000000" w:sz="4" w:space="0"/>
            </w:tcBorders>
          </w:tcPr>
          <w:p w14:paraId="77A3570B">
            <w:pPr>
              <w:spacing w:after="0" w:line="360" w:lineRule="auto"/>
              <w:ind w:right="37"/>
              <w:jc w:val="center"/>
              <w:rPr>
                <w:rFonts w:eastAsiaTheme="minorEastAsia"/>
                <w:sz w:val="24"/>
                <w:szCs w:val="24"/>
                <w:lang w:eastAsia="en-IN"/>
              </w:rPr>
            </w:pPr>
            <w:r>
              <w:rPr>
                <w:rFonts w:eastAsiaTheme="minorEastAsia"/>
                <w:sz w:val="24"/>
                <w:szCs w:val="24"/>
                <w:lang w:eastAsia="en-IN"/>
              </w:rPr>
              <w:t>39</w:t>
            </w:r>
          </w:p>
        </w:tc>
        <w:tc>
          <w:tcPr>
            <w:tcW w:w="1399" w:type="dxa"/>
            <w:tcBorders>
              <w:top w:val="single" w:color="000000" w:sz="4" w:space="0"/>
              <w:left w:val="single" w:color="000000" w:sz="4" w:space="0"/>
              <w:bottom w:val="single" w:color="000000" w:sz="4" w:space="0"/>
              <w:right w:val="single" w:color="000000" w:sz="4" w:space="0"/>
            </w:tcBorders>
          </w:tcPr>
          <w:p w14:paraId="504F3403">
            <w:pPr>
              <w:spacing w:after="0" w:line="360" w:lineRule="auto"/>
              <w:ind w:right="31"/>
              <w:jc w:val="center"/>
              <w:rPr>
                <w:rFonts w:eastAsiaTheme="minorEastAsia"/>
                <w:sz w:val="24"/>
                <w:szCs w:val="24"/>
                <w:lang w:eastAsia="en-IN"/>
              </w:rPr>
            </w:pPr>
            <w:r>
              <w:rPr>
                <w:rFonts w:eastAsiaTheme="minorEastAsia"/>
                <w:sz w:val="24"/>
                <w:szCs w:val="24"/>
                <w:lang w:eastAsia="en-IN"/>
              </w:rPr>
              <w:t>120.33</w:t>
            </w:r>
          </w:p>
        </w:tc>
        <w:tc>
          <w:tcPr>
            <w:tcW w:w="1392" w:type="dxa"/>
            <w:tcBorders>
              <w:top w:val="single" w:color="000000" w:sz="4" w:space="0"/>
              <w:left w:val="single" w:color="000000" w:sz="4" w:space="0"/>
              <w:bottom w:val="single" w:color="000000" w:sz="4" w:space="0"/>
              <w:right w:val="single" w:color="000000" w:sz="4" w:space="0"/>
            </w:tcBorders>
          </w:tcPr>
          <w:p w14:paraId="098B2A0A">
            <w:pPr>
              <w:spacing w:after="0" w:line="360" w:lineRule="auto"/>
              <w:ind w:right="39"/>
              <w:jc w:val="center"/>
              <w:rPr>
                <w:rFonts w:eastAsiaTheme="minorEastAsia"/>
                <w:sz w:val="24"/>
                <w:szCs w:val="24"/>
                <w:lang w:eastAsia="en-IN"/>
              </w:rPr>
            </w:pPr>
            <w:r>
              <w:rPr>
                <w:rFonts w:eastAsiaTheme="minorEastAsia"/>
                <w:sz w:val="24"/>
                <w:szCs w:val="24"/>
                <w:lang w:eastAsia="en-IN"/>
              </w:rPr>
              <w:t>75.51</w:t>
            </w:r>
          </w:p>
        </w:tc>
        <w:tc>
          <w:tcPr>
            <w:tcW w:w="1279" w:type="dxa"/>
            <w:tcBorders>
              <w:top w:val="single" w:color="000000" w:sz="4" w:space="0"/>
              <w:left w:val="single" w:color="000000" w:sz="4" w:space="0"/>
              <w:bottom w:val="single" w:color="000000" w:sz="4" w:space="0"/>
              <w:right w:val="single" w:color="000000" w:sz="4" w:space="0"/>
            </w:tcBorders>
          </w:tcPr>
          <w:p w14:paraId="3AD87808">
            <w:pPr>
              <w:spacing w:after="0" w:line="360" w:lineRule="auto"/>
              <w:ind w:right="31"/>
              <w:jc w:val="center"/>
              <w:rPr>
                <w:rFonts w:eastAsiaTheme="minorEastAsia"/>
                <w:sz w:val="24"/>
                <w:szCs w:val="24"/>
                <w:lang w:eastAsia="en-IN"/>
              </w:rPr>
            </w:pPr>
            <w:r>
              <w:rPr>
                <w:rFonts w:eastAsiaTheme="minorEastAsia"/>
                <w:sz w:val="24"/>
                <w:szCs w:val="24"/>
                <w:lang w:eastAsia="en-IN"/>
              </w:rPr>
              <w:t>23.641</w:t>
            </w:r>
          </w:p>
        </w:tc>
        <w:tc>
          <w:tcPr>
            <w:tcW w:w="1056" w:type="dxa"/>
            <w:tcBorders>
              <w:top w:val="single" w:color="000000" w:sz="4" w:space="0"/>
              <w:left w:val="single" w:color="000000" w:sz="4" w:space="0"/>
              <w:bottom w:val="single" w:color="000000" w:sz="4" w:space="0"/>
              <w:right w:val="single" w:color="000000" w:sz="4" w:space="0"/>
            </w:tcBorders>
          </w:tcPr>
          <w:p w14:paraId="1D819FCD">
            <w:pPr>
              <w:spacing w:after="0" w:line="360" w:lineRule="auto"/>
              <w:ind w:left="89"/>
              <w:jc w:val="center"/>
              <w:rPr>
                <w:rFonts w:eastAsiaTheme="minorEastAsia"/>
                <w:sz w:val="24"/>
                <w:szCs w:val="24"/>
                <w:lang w:eastAsia="en-IN"/>
              </w:rPr>
            </w:pPr>
            <w:r>
              <w:rPr>
                <w:rFonts w:eastAsiaTheme="minorEastAsia"/>
                <w:sz w:val="24"/>
                <w:szCs w:val="24"/>
                <w:lang w:eastAsia="en-IN"/>
              </w:rPr>
              <w:t>24.245</w:t>
            </w:r>
          </w:p>
        </w:tc>
        <w:tc>
          <w:tcPr>
            <w:tcW w:w="1736" w:type="dxa"/>
            <w:tcBorders>
              <w:top w:val="single" w:color="000000" w:sz="4" w:space="0"/>
              <w:left w:val="single" w:color="000000" w:sz="4" w:space="0"/>
              <w:bottom w:val="single" w:color="000000" w:sz="4" w:space="0"/>
              <w:right w:val="single" w:color="000000" w:sz="4" w:space="0"/>
            </w:tcBorders>
          </w:tcPr>
          <w:p w14:paraId="10DC4D99">
            <w:pPr>
              <w:spacing w:after="0" w:line="360" w:lineRule="auto"/>
              <w:ind w:right="37"/>
              <w:jc w:val="center"/>
              <w:rPr>
                <w:rFonts w:eastAsiaTheme="minorEastAsia"/>
                <w:sz w:val="24"/>
                <w:szCs w:val="24"/>
                <w:lang w:eastAsia="en-IN"/>
              </w:rPr>
            </w:pPr>
            <w:r>
              <w:rPr>
                <w:rFonts w:eastAsiaTheme="minorEastAsia"/>
                <w:sz w:val="24"/>
                <w:szCs w:val="24"/>
                <w:lang w:eastAsia="en-IN"/>
              </w:rPr>
              <w:t>95.10</w:t>
            </w:r>
          </w:p>
        </w:tc>
        <w:tc>
          <w:tcPr>
            <w:tcW w:w="1080" w:type="dxa"/>
            <w:tcBorders>
              <w:top w:val="single" w:color="000000" w:sz="4" w:space="0"/>
              <w:left w:val="single" w:color="000000" w:sz="4" w:space="0"/>
              <w:bottom w:val="single" w:color="000000" w:sz="4" w:space="0"/>
              <w:right w:val="single" w:color="000000" w:sz="4" w:space="0"/>
            </w:tcBorders>
          </w:tcPr>
          <w:p w14:paraId="6E999D0D">
            <w:pPr>
              <w:spacing w:after="0" w:line="360" w:lineRule="auto"/>
              <w:ind w:right="38"/>
              <w:jc w:val="center"/>
              <w:rPr>
                <w:rFonts w:eastAsiaTheme="minorEastAsia"/>
                <w:sz w:val="24"/>
                <w:szCs w:val="24"/>
                <w:lang w:eastAsia="en-IN"/>
              </w:rPr>
            </w:pPr>
            <w:r>
              <w:rPr>
                <w:rFonts w:eastAsiaTheme="minorEastAsia"/>
                <w:sz w:val="24"/>
                <w:szCs w:val="24"/>
                <w:lang w:eastAsia="en-IN"/>
              </w:rPr>
              <w:t>35.861</w:t>
            </w:r>
          </w:p>
        </w:tc>
        <w:tc>
          <w:tcPr>
            <w:tcW w:w="1498" w:type="dxa"/>
            <w:tcBorders>
              <w:top w:val="single" w:color="000000" w:sz="4" w:space="0"/>
              <w:left w:val="single" w:color="000000" w:sz="4" w:space="0"/>
              <w:bottom w:val="single" w:color="000000" w:sz="4" w:space="0"/>
              <w:right w:val="single" w:color="000000" w:sz="4" w:space="0"/>
            </w:tcBorders>
          </w:tcPr>
          <w:p w14:paraId="162AFDF3">
            <w:pPr>
              <w:spacing w:after="0" w:line="360" w:lineRule="auto"/>
              <w:ind w:right="39"/>
              <w:jc w:val="center"/>
              <w:rPr>
                <w:rFonts w:eastAsiaTheme="minorEastAsia"/>
                <w:sz w:val="24"/>
                <w:szCs w:val="24"/>
                <w:lang w:eastAsia="en-IN"/>
              </w:rPr>
            </w:pPr>
            <w:r>
              <w:rPr>
                <w:rFonts w:eastAsiaTheme="minorEastAsia"/>
                <w:sz w:val="24"/>
                <w:szCs w:val="24"/>
                <w:lang w:eastAsia="en-IN"/>
              </w:rPr>
              <w:t>47.489</w:t>
            </w:r>
          </w:p>
        </w:tc>
      </w:tr>
      <w:tr w14:paraId="6734092E">
        <w:tblPrEx>
          <w:tblCellMar>
            <w:top w:w="14" w:type="dxa"/>
            <w:left w:w="108" w:type="dxa"/>
            <w:bottom w:w="0" w:type="dxa"/>
            <w:right w:w="72" w:type="dxa"/>
          </w:tblCellMar>
        </w:tblPrEx>
        <w:trPr>
          <w:trHeight w:val="536" w:hRule="atLeast"/>
        </w:trPr>
        <w:tc>
          <w:tcPr>
            <w:tcW w:w="3265" w:type="dxa"/>
            <w:tcBorders>
              <w:top w:val="single" w:color="000000" w:sz="4" w:space="0"/>
              <w:left w:val="single" w:color="000000" w:sz="4" w:space="0"/>
              <w:bottom w:val="single" w:color="000000" w:sz="4" w:space="0"/>
              <w:right w:val="single" w:color="000000" w:sz="4" w:space="0"/>
            </w:tcBorders>
          </w:tcPr>
          <w:p w14:paraId="31D83DBF">
            <w:pPr>
              <w:spacing w:after="0" w:line="360" w:lineRule="auto"/>
              <w:jc w:val="center"/>
              <w:rPr>
                <w:rFonts w:eastAsiaTheme="minorEastAsia"/>
                <w:sz w:val="24"/>
                <w:szCs w:val="24"/>
                <w:lang w:eastAsia="en-IN"/>
              </w:rPr>
            </w:pPr>
            <w:r>
              <w:rPr>
                <w:rFonts w:eastAsiaTheme="minorEastAsia"/>
                <w:sz w:val="24"/>
                <w:szCs w:val="24"/>
                <w:lang w:eastAsia="en-IN"/>
              </w:rPr>
              <w:t>Harvest index (%)</w:t>
            </w:r>
          </w:p>
        </w:tc>
        <w:tc>
          <w:tcPr>
            <w:tcW w:w="1510" w:type="dxa"/>
            <w:tcBorders>
              <w:top w:val="single" w:color="000000" w:sz="4" w:space="0"/>
              <w:left w:val="single" w:color="000000" w:sz="4" w:space="0"/>
              <w:bottom w:val="single" w:color="000000" w:sz="4" w:space="0"/>
              <w:right w:val="single" w:color="000000" w:sz="4" w:space="0"/>
            </w:tcBorders>
          </w:tcPr>
          <w:p w14:paraId="4FC5987C">
            <w:pPr>
              <w:spacing w:after="0" w:line="360" w:lineRule="auto"/>
              <w:ind w:right="37"/>
              <w:jc w:val="center"/>
              <w:rPr>
                <w:rFonts w:eastAsiaTheme="minorEastAsia"/>
                <w:sz w:val="24"/>
                <w:szCs w:val="24"/>
                <w:lang w:eastAsia="en-IN"/>
              </w:rPr>
            </w:pPr>
            <w:r>
              <w:rPr>
                <w:rFonts w:eastAsiaTheme="minorEastAsia"/>
                <w:sz w:val="24"/>
                <w:szCs w:val="24"/>
                <w:lang w:eastAsia="en-IN"/>
              </w:rPr>
              <w:t>20.66</w:t>
            </w:r>
          </w:p>
        </w:tc>
        <w:tc>
          <w:tcPr>
            <w:tcW w:w="1399" w:type="dxa"/>
            <w:tcBorders>
              <w:top w:val="single" w:color="000000" w:sz="4" w:space="0"/>
              <w:left w:val="single" w:color="000000" w:sz="4" w:space="0"/>
              <w:bottom w:val="single" w:color="000000" w:sz="4" w:space="0"/>
              <w:right w:val="single" w:color="000000" w:sz="4" w:space="0"/>
            </w:tcBorders>
          </w:tcPr>
          <w:p w14:paraId="6A77AD8D">
            <w:pPr>
              <w:spacing w:after="0" w:line="360" w:lineRule="auto"/>
              <w:ind w:right="31"/>
              <w:jc w:val="center"/>
              <w:rPr>
                <w:rFonts w:eastAsiaTheme="minorEastAsia"/>
                <w:sz w:val="24"/>
                <w:szCs w:val="24"/>
                <w:lang w:eastAsia="en-IN"/>
              </w:rPr>
            </w:pPr>
            <w:r>
              <w:rPr>
                <w:rFonts w:eastAsiaTheme="minorEastAsia"/>
                <w:sz w:val="24"/>
                <w:szCs w:val="24"/>
                <w:lang w:eastAsia="en-IN"/>
              </w:rPr>
              <w:t>40.39</w:t>
            </w:r>
          </w:p>
        </w:tc>
        <w:tc>
          <w:tcPr>
            <w:tcW w:w="1392" w:type="dxa"/>
            <w:tcBorders>
              <w:top w:val="single" w:color="000000" w:sz="4" w:space="0"/>
              <w:left w:val="single" w:color="000000" w:sz="4" w:space="0"/>
              <w:bottom w:val="single" w:color="000000" w:sz="4" w:space="0"/>
              <w:right w:val="single" w:color="000000" w:sz="4" w:space="0"/>
            </w:tcBorders>
          </w:tcPr>
          <w:p w14:paraId="0C49F8A1">
            <w:pPr>
              <w:spacing w:after="0" w:line="360" w:lineRule="auto"/>
              <w:ind w:right="39"/>
              <w:jc w:val="center"/>
              <w:rPr>
                <w:rFonts w:eastAsiaTheme="minorEastAsia"/>
                <w:sz w:val="24"/>
                <w:szCs w:val="24"/>
                <w:lang w:eastAsia="en-IN"/>
              </w:rPr>
            </w:pPr>
            <w:r>
              <w:rPr>
                <w:rFonts w:eastAsiaTheme="minorEastAsia"/>
                <w:sz w:val="24"/>
                <w:szCs w:val="24"/>
                <w:lang w:eastAsia="en-IN"/>
              </w:rPr>
              <w:t>32.65</w:t>
            </w:r>
          </w:p>
        </w:tc>
        <w:tc>
          <w:tcPr>
            <w:tcW w:w="1279" w:type="dxa"/>
            <w:tcBorders>
              <w:top w:val="single" w:color="000000" w:sz="4" w:space="0"/>
              <w:left w:val="single" w:color="000000" w:sz="4" w:space="0"/>
              <w:bottom w:val="single" w:color="000000" w:sz="4" w:space="0"/>
              <w:right w:val="single" w:color="000000" w:sz="4" w:space="0"/>
            </w:tcBorders>
          </w:tcPr>
          <w:p w14:paraId="0CD3FC60">
            <w:pPr>
              <w:spacing w:after="0" w:line="360" w:lineRule="auto"/>
              <w:ind w:right="31"/>
              <w:jc w:val="center"/>
              <w:rPr>
                <w:rFonts w:eastAsiaTheme="minorEastAsia"/>
                <w:sz w:val="24"/>
                <w:szCs w:val="24"/>
                <w:lang w:eastAsia="en-IN"/>
              </w:rPr>
            </w:pPr>
            <w:r>
              <w:rPr>
                <w:rFonts w:eastAsiaTheme="minorEastAsia"/>
                <w:sz w:val="24"/>
                <w:szCs w:val="24"/>
                <w:lang w:eastAsia="en-IN"/>
              </w:rPr>
              <w:t>14.035</w:t>
            </w:r>
          </w:p>
        </w:tc>
        <w:tc>
          <w:tcPr>
            <w:tcW w:w="1056" w:type="dxa"/>
            <w:tcBorders>
              <w:top w:val="single" w:color="000000" w:sz="4" w:space="0"/>
              <w:left w:val="single" w:color="000000" w:sz="4" w:space="0"/>
              <w:bottom w:val="single" w:color="000000" w:sz="4" w:space="0"/>
              <w:right w:val="single" w:color="000000" w:sz="4" w:space="0"/>
            </w:tcBorders>
          </w:tcPr>
          <w:p w14:paraId="3B85B815">
            <w:pPr>
              <w:spacing w:after="0" w:line="360" w:lineRule="auto"/>
              <w:ind w:left="89"/>
              <w:jc w:val="center"/>
              <w:rPr>
                <w:rFonts w:eastAsiaTheme="minorEastAsia"/>
                <w:sz w:val="24"/>
                <w:szCs w:val="24"/>
                <w:lang w:eastAsia="en-IN"/>
              </w:rPr>
            </w:pPr>
            <w:r>
              <w:rPr>
                <w:rFonts w:eastAsiaTheme="minorEastAsia"/>
                <w:sz w:val="24"/>
                <w:szCs w:val="24"/>
                <w:lang w:eastAsia="en-IN"/>
              </w:rPr>
              <w:t>16.741</w:t>
            </w:r>
          </w:p>
        </w:tc>
        <w:tc>
          <w:tcPr>
            <w:tcW w:w="1736" w:type="dxa"/>
            <w:tcBorders>
              <w:top w:val="single" w:color="000000" w:sz="4" w:space="0"/>
              <w:left w:val="single" w:color="000000" w:sz="4" w:space="0"/>
              <w:bottom w:val="single" w:color="000000" w:sz="4" w:space="0"/>
              <w:right w:val="single" w:color="000000" w:sz="4" w:space="0"/>
            </w:tcBorders>
          </w:tcPr>
          <w:p w14:paraId="13F3C2DE">
            <w:pPr>
              <w:spacing w:after="0" w:line="360" w:lineRule="auto"/>
              <w:ind w:right="37"/>
              <w:jc w:val="center"/>
              <w:rPr>
                <w:rFonts w:eastAsiaTheme="minorEastAsia"/>
                <w:sz w:val="24"/>
                <w:szCs w:val="24"/>
                <w:lang w:eastAsia="en-IN"/>
              </w:rPr>
            </w:pPr>
            <w:r>
              <w:rPr>
                <w:rFonts w:eastAsiaTheme="minorEastAsia"/>
                <w:sz w:val="24"/>
                <w:szCs w:val="24"/>
                <w:lang w:eastAsia="en-IN"/>
              </w:rPr>
              <w:t>70.3</w:t>
            </w:r>
          </w:p>
        </w:tc>
        <w:tc>
          <w:tcPr>
            <w:tcW w:w="1080" w:type="dxa"/>
            <w:tcBorders>
              <w:top w:val="single" w:color="000000" w:sz="4" w:space="0"/>
              <w:left w:val="single" w:color="000000" w:sz="4" w:space="0"/>
              <w:bottom w:val="single" w:color="000000" w:sz="4" w:space="0"/>
              <w:right w:val="single" w:color="000000" w:sz="4" w:space="0"/>
            </w:tcBorders>
          </w:tcPr>
          <w:p w14:paraId="09876BD5">
            <w:pPr>
              <w:spacing w:after="0" w:line="360" w:lineRule="auto"/>
              <w:ind w:right="38"/>
              <w:jc w:val="center"/>
              <w:rPr>
                <w:rFonts w:eastAsiaTheme="minorEastAsia"/>
                <w:sz w:val="24"/>
                <w:szCs w:val="24"/>
                <w:lang w:eastAsia="en-IN"/>
              </w:rPr>
            </w:pPr>
            <w:r>
              <w:rPr>
                <w:rFonts w:eastAsiaTheme="minorEastAsia"/>
                <w:sz w:val="24"/>
                <w:szCs w:val="24"/>
                <w:lang w:eastAsia="en-IN"/>
              </w:rPr>
              <w:t>7.914</w:t>
            </w:r>
          </w:p>
        </w:tc>
        <w:tc>
          <w:tcPr>
            <w:tcW w:w="1498" w:type="dxa"/>
            <w:tcBorders>
              <w:top w:val="single" w:color="000000" w:sz="4" w:space="0"/>
              <w:left w:val="single" w:color="000000" w:sz="4" w:space="0"/>
              <w:bottom w:val="single" w:color="000000" w:sz="4" w:space="0"/>
              <w:right w:val="single" w:color="000000" w:sz="4" w:space="0"/>
            </w:tcBorders>
          </w:tcPr>
          <w:p w14:paraId="2B409229">
            <w:pPr>
              <w:spacing w:after="0" w:line="360" w:lineRule="auto"/>
              <w:ind w:right="39"/>
              <w:jc w:val="center"/>
              <w:rPr>
                <w:rFonts w:eastAsiaTheme="minorEastAsia"/>
                <w:sz w:val="24"/>
                <w:szCs w:val="24"/>
                <w:lang w:eastAsia="en-IN"/>
              </w:rPr>
            </w:pPr>
            <w:r>
              <w:rPr>
                <w:rFonts w:eastAsiaTheme="minorEastAsia"/>
                <w:sz w:val="24"/>
                <w:szCs w:val="24"/>
                <w:lang w:eastAsia="en-IN"/>
              </w:rPr>
              <w:t>24.239</w:t>
            </w:r>
          </w:p>
        </w:tc>
      </w:tr>
      <w:tr w14:paraId="1765BA30">
        <w:tblPrEx>
          <w:tblCellMar>
            <w:top w:w="14" w:type="dxa"/>
            <w:left w:w="108" w:type="dxa"/>
            <w:bottom w:w="0" w:type="dxa"/>
            <w:right w:w="72" w:type="dxa"/>
          </w:tblCellMar>
        </w:tblPrEx>
        <w:trPr>
          <w:trHeight w:val="533" w:hRule="atLeast"/>
        </w:trPr>
        <w:tc>
          <w:tcPr>
            <w:tcW w:w="3265" w:type="dxa"/>
            <w:tcBorders>
              <w:top w:val="single" w:color="000000" w:sz="4" w:space="0"/>
              <w:left w:val="single" w:color="000000" w:sz="4" w:space="0"/>
              <w:bottom w:val="single" w:color="000000" w:sz="4" w:space="0"/>
              <w:right w:val="single" w:color="000000" w:sz="4" w:space="0"/>
            </w:tcBorders>
          </w:tcPr>
          <w:p w14:paraId="52512531">
            <w:pPr>
              <w:spacing w:after="0" w:line="360" w:lineRule="auto"/>
              <w:jc w:val="center"/>
              <w:rPr>
                <w:rFonts w:eastAsiaTheme="minorEastAsia"/>
                <w:sz w:val="24"/>
                <w:szCs w:val="24"/>
                <w:lang w:eastAsia="en-IN"/>
              </w:rPr>
            </w:pPr>
            <w:r>
              <w:rPr>
                <w:rFonts w:eastAsiaTheme="minorEastAsia"/>
                <w:sz w:val="24"/>
                <w:szCs w:val="24"/>
                <w:lang w:eastAsia="en-IN"/>
              </w:rPr>
              <w:t>Seed yield per plant (g)</w:t>
            </w:r>
          </w:p>
        </w:tc>
        <w:tc>
          <w:tcPr>
            <w:tcW w:w="1510" w:type="dxa"/>
            <w:tcBorders>
              <w:top w:val="single" w:color="000000" w:sz="4" w:space="0"/>
              <w:left w:val="single" w:color="000000" w:sz="4" w:space="0"/>
              <w:bottom w:val="single" w:color="000000" w:sz="4" w:space="0"/>
              <w:right w:val="single" w:color="000000" w:sz="4" w:space="0"/>
            </w:tcBorders>
          </w:tcPr>
          <w:p w14:paraId="0E0CAFD5">
            <w:pPr>
              <w:spacing w:after="0" w:line="360" w:lineRule="auto"/>
              <w:ind w:right="37"/>
              <w:jc w:val="center"/>
              <w:rPr>
                <w:rFonts w:eastAsiaTheme="minorEastAsia"/>
                <w:sz w:val="24"/>
                <w:szCs w:val="24"/>
                <w:lang w:eastAsia="en-IN"/>
              </w:rPr>
            </w:pPr>
            <w:r>
              <w:rPr>
                <w:rFonts w:eastAsiaTheme="minorEastAsia"/>
                <w:sz w:val="24"/>
                <w:szCs w:val="24"/>
                <w:lang w:eastAsia="en-IN"/>
              </w:rPr>
              <w:t>13.73</w:t>
            </w:r>
          </w:p>
        </w:tc>
        <w:tc>
          <w:tcPr>
            <w:tcW w:w="1399" w:type="dxa"/>
            <w:tcBorders>
              <w:top w:val="single" w:color="000000" w:sz="4" w:space="0"/>
              <w:left w:val="single" w:color="000000" w:sz="4" w:space="0"/>
              <w:bottom w:val="single" w:color="000000" w:sz="4" w:space="0"/>
              <w:right w:val="single" w:color="000000" w:sz="4" w:space="0"/>
            </w:tcBorders>
          </w:tcPr>
          <w:p w14:paraId="17C2287E">
            <w:pPr>
              <w:spacing w:after="0" w:line="360" w:lineRule="auto"/>
              <w:ind w:right="31"/>
              <w:jc w:val="center"/>
              <w:rPr>
                <w:rFonts w:eastAsiaTheme="minorEastAsia"/>
                <w:sz w:val="24"/>
                <w:szCs w:val="24"/>
                <w:lang w:eastAsia="en-IN"/>
              </w:rPr>
            </w:pPr>
            <w:r>
              <w:rPr>
                <w:rFonts w:eastAsiaTheme="minorEastAsia"/>
                <w:sz w:val="24"/>
                <w:szCs w:val="24"/>
                <w:lang w:eastAsia="en-IN"/>
              </w:rPr>
              <w:t>33.12</w:t>
            </w:r>
          </w:p>
        </w:tc>
        <w:tc>
          <w:tcPr>
            <w:tcW w:w="1392" w:type="dxa"/>
            <w:tcBorders>
              <w:top w:val="single" w:color="000000" w:sz="4" w:space="0"/>
              <w:left w:val="single" w:color="000000" w:sz="4" w:space="0"/>
              <w:bottom w:val="single" w:color="000000" w:sz="4" w:space="0"/>
              <w:right w:val="single" w:color="000000" w:sz="4" w:space="0"/>
            </w:tcBorders>
          </w:tcPr>
          <w:p w14:paraId="0E982066">
            <w:pPr>
              <w:spacing w:after="0" w:line="360" w:lineRule="auto"/>
              <w:ind w:right="39"/>
              <w:jc w:val="center"/>
              <w:rPr>
                <w:rFonts w:eastAsiaTheme="minorEastAsia"/>
                <w:sz w:val="24"/>
                <w:szCs w:val="24"/>
                <w:lang w:eastAsia="en-IN"/>
              </w:rPr>
            </w:pPr>
            <w:r>
              <w:rPr>
                <w:rFonts w:eastAsiaTheme="minorEastAsia"/>
                <w:sz w:val="24"/>
                <w:szCs w:val="24"/>
                <w:lang w:eastAsia="en-IN"/>
              </w:rPr>
              <w:t>24.57</w:t>
            </w:r>
          </w:p>
        </w:tc>
        <w:tc>
          <w:tcPr>
            <w:tcW w:w="1279" w:type="dxa"/>
            <w:tcBorders>
              <w:top w:val="single" w:color="000000" w:sz="4" w:space="0"/>
              <w:left w:val="single" w:color="000000" w:sz="4" w:space="0"/>
              <w:bottom w:val="single" w:color="000000" w:sz="4" w:space="0"/>
              <w:right w:val="single" w:color="000000" w:sz="4" w:space="0"/>
            </w:tcBorders>
          </w:tcPr>
          <w:p w14:paraId="7D1FAC7D">
            <w:pPr>
              <w:spacing w:after="0" w:line="360" w:lineRule="auto"/>
              <w:ind w:right="31"/>
              <w:jc w:val="center"/>
              <w:rPr>
                <w:rFonts w:eastAsiaTheme="minorEastAsia"/>
                <w:sz w:val="24"/>
                <w:szCs w:val="24"/>
                <w:lang w:eastAsia="en-IN"/>
              </w:rPr>
            </w:pPr>
            <w:r>
              <w:rPr>
                <w:rFonts w:eastAsiaTheme="minorEastAsia"/>
                <w:sz w:val="24"/>
                <w:szCs w:val="24"/>
                <w:lang w:eastAsia="en-IN"/>
              </w:rPr>
              <w:t>25.931</w:t>
            </w:r>
          </w:p>
        </w:tc>
        <w:tc>
          <w:tcPr>
            <w:tcW w:w="1056" w:type="dxa"/>
            <w:tcBorders>
              <w:top w:val="single" w:color="000000" w:sz="4" w:space="0"/>
              <w:left w:val="single" w:color="000000" w:sz="4" w:space="0"/>
              <w:bottom w:val="single" w:color="000000" w:sz="4" w:space="0"/>
              <w:right w:val="single" w:color="000000" w:sz="4" w:space="0"/>
            </w:tcBorders>
          </w:tcPr>
          <w:p w14:paraId="43292388">
            <w:pPr>
              <w:spacing w:after="0" w:line="360" w:lineRule="auto"/>
              <w:ind w:left="89"/>
              <w:jc w:val="center"/>
              <w:rPr>
                <w:rFonts w:eastAsiaTheme="minorEastAsia"/>
                <w:sz w:val="24"/>
                <w:szCs w:val="24"/>
                <w:lang w:eastAsia="en-IN"/>
              </w:rPr>
            </w:pPr>
            <w:r>
              <w:rPr>
                <w:rFonts w:eastAsiaTheme="minorEastAsia"/>
                <w:sz w:val="24"/>
                <w:szCs w:val="24"/>
                <w:lang w:eastAsia="en-IN"/>
              </w:rPr>
              <w:t>27.510</w:t>
            </w:r>
          </w:p>
        </w:tc>
        <w:tc>
          <w:tcPr>
            <w:tcW w:w="1736" w:type="dxa"/>
            <w:tcBorders>
              <w:top w:val="single" w:color="000000" w:sz="4" w:space="0"/>
              <w:left w:val="single" w:color="000000" w:sz="4" w:space="0"/>
              <w:bottom w:val="single" w:color="000000" w:sz="4" w:space="0"/>
              <w:right w:val="single" w:color="000000" w:sz="4" w:space="0"/>
            </w:tcBorders>
          </w:tcPr>
          <w:p w14:paraId="1C44F672">
            <w:pPr>
              <w:spacing w:after="0" w:line="360" w:lineRule="auto"/>
              <w:ind w:right="37"/>
              <w:jc w:val="center"/>
              <w:rPr>
                <w:rFonts w:eastAsiaTheme="minorEastAsia"/>
                <w:sz w:val="24"/>
                <w:szCs w:val="24"/>
                <w:lang w:eastAsia="en-IN"/>
              </w:rPr>
            </w:pPr>
            <w:r>
              <w:rPr>
                <w:rFonts w:eastAsiaTheme="minorEastAsia"/>
                <w:sz w:val="24"/>
                <w:szCs w:val="24"/>
                <w:lang w:eastAsia="en-IN"/>
              </w:rPr>
              <w:t>88.9</w:t>
            </w:r>
          </w:p>
        </w:tc>
        <w:tc>
          <w:tcPr>
            <w:tcW w:w="1080" w:type="dxa"/>
            <w:tcBorders>
              <w:top w:val="single" w:color="000000" w:sz="4" w:space="0"/>
              <w:left w:val="single" w:color="000000" w:sz="4" w:space="0"/>
              <w:bottom w:val="single" w:color="000000" w:sz="4" w:space="0"/>
              <w:right w:val="single" w:color="000000" w:sz="4" w:space="0"/>
            </w:tcBorders>
          </w:tcPr>
          <w:p w14:paraId="1CAF2552">
            <w:pPr>
              <w:spacing w:after="0" w:line="360" w:lineRule="auto"/>
              <w:ind w:right="38"/>
              <w:jc w:val="center"/>
              <w:rPr>
                <w:rFonts w:eastAsiaTheme="minorEastAsia"/>
                <w:sz w:val="24"/>
                <w:szCs w:val="24"/>
                <w:lang w:eastAsia="en-IN"/>
              </w:rPr>
            </w:pPr>
            <w:r>
              <w:rPr>
                <w:rFonts w:eastAsiaTheme="minorEastAsia"/>
                <w:sz w:val="24"/>
                <w:szCs w:val="24"/>
                <w:lang w:eastAsia="en-IN"/>
              </w:rPr>
              <w:t>12.372</w:t>
            </w:r>
          </w:p>
        </w:tc>
        <w:tc>
          <w:tcPr>
            <w:tcW w:w="1498" w:type="dxa"/>
            <w:tcBorders>
              <w:top w:val="single" w:color="000000" w:sz="4" w:space="0"/>
              <w:left w:val="single" w:color="000000" w:sz="4" w:space="0"/>
              <w:bottom w:val="single" w:color="000000" w:sz="4" w:space="0"/>
              <w:right w:val="single" w:color="000000" w:sz="4" w:space="0"/>
            </w:tcBorders>
          </w:tcPr>
          <w:p w14:paraId="06376D38">
            <w:pPr>
              <w:spacing w:after="0" w:line="360" w:lineRule="auto"/>
              <w:ind w:right="39"/>
              <w:jc w:val="center"/>
              <w:rPr>
                <w:rFonts w:eastAsiaTheme="minorEastAsia"/>
                <w:sz w:val="24"/>
                <w:szCs w:val="24"/>
                <w:lang w:eastAsia="en-IN"/>
              </w:rPr>
            </w:pPr>
            <w:r>
              <w:rPr>
                <w:rFonts w:eastAsiaTheme="minorEastAsia"/>
                <w:sz w:val="24"/>
                <w:szCs w:val="24"/>
                <w:lang w:eastAsia="en-IN"/>
              </w:rPr>
              <w:t>50.352</w:t>
            </w:r>
          </w:p>
        </w:tc>
      </w:tr>
    </w:tbl>
    <w:p w14:paraId="46E4882D">
      <w:pPr>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Table 4. Estimates of variability parameters for eleven different characters in chickpea</w:t>
      </w:r>
    </w:p>
    <w:p w14:paraId="33571BB6">
      <w:pPr>
        <w:jc w:val="both"/>
        <w:rPr>
          <w:rFonts w:ascii="Times New Roman" w:hAnsi="Times New Roman" w:cs="Times New Roman"/>
          <w:sz w:val="28"/>
          <w:szCs w:val="28"/>
          <w:lang w:val="en-US"/>
        </w:rPr>
        <w:sectPr>
          <w:pgSz w:w="16838" w:h="11906" w:orient="landscape"/>
          <w:pgMar w:top="1440" w:right="1440" w:bottom="1440" w:left="1440" w:header="709" w:footer="709" w:gutter="0"/>
          <w:cols w:space="708" w:num="1"/>
          <w:docGrid w:linePitch="360" w:charSpace="0"/>
        </w:sectPr>
      </w:pPr>
    </w:p>
    <w:p w14:paraId="1018CCFD">
      <w:pPr>
        <w:jc w:val="both"/>
        <w:rPr>
          <w:rFonts w:ascii="Times New Roman" w:hAnsi="Times New Roman" w:cs="Times New Roman"/>
          <w:sz w:val="28"/>
          <w:szCs w:val="28"/>
          <w:lang w:val="en-US"/>
        </w:rPr>
      </w:pPr>
    </w:p>
    <w:p w14:paraId="2CD4B35A">
      <w:pPr>
        <w:pStyle w:val="30"/>
        <w:numPr>
          <w:ilvl w:val="2"/>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Range of variability</w:t>
      </w:r>
    </w:p>
    <w:p w14:paraId="538FD616">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Wide range of variability was observed for almost all the characters except number of seeds per pod (1.13-2.00) and number of primary branches per plant (2.33-3.67). Biological yield per plant (39.00-120.33) exhibited a highest range of variability followed by number of pods per plant (45.67-80.67)</w:t>
      </w:r>
      <w:del w:id="164" w:author="Ruby Saha" w:date="2025-07-15T21:06:08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plant height (36.33-63.00)</w:t>
      </w:r>
      <w:del w:id="165" w:author="Ruby Saha" w:date="2025-07-15T21:06:11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harvest index (20.66-40.39)</w:t>
      </w:r>
      <w:del w:id="166" w:author="Ruby Saha" w:date="2025-07-15T21:06:18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seed yield per plant (13.73-33.12)</w:t>
      </w:r>
      <w:del w:id="167" w:author="Ruby Saha" w:date="2025-07-15T21:15:56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100 seed weight (12.67-27.88)</w:t>
      </w:r>
      <w:del w:id="168" w:author="Ruby Saha" w:date="2025-07-15T21:15:52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days to 50% flowering (63.00-75.33)</w:t>
      </w:r>
      <w:del w:id="169" w:author="Ruby Saha" w:date="2025-07-15T21:16:03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days to maturity (116.33-123.67)</w:t>
      </w:r>
      <w:del w:id="170" w:author="Ruby Saha" w:date="2025-07-15T21:16:09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 number of secondary branches per plant (4.33-8.33). </w:t>
      </w:r>
      <w:r>
        <w:rPr>
          <w:rFonts w:ascii="Times New Roman" w:hAnsi="Times New Roman" w:cs="Times New Roman"/>
          <w:bCs/>
          <w:sz w:val="24"/>
          <w:szCs w:val="24"/>
        </w:rPr>
        <w:t xml:space="preserve">Mihoariya </w:t>
      </w:r>
      <w:r>
        <w:rPr>
          <w:rFonts w:ascii="Times New Roman" w:hAnsi="Times New Roman" w:cs="Times New Roman"/>
          <w:bCs/>
          <w:i/>
          <w:sz w:val="24"/>
          <w:szCs w:val="24"/>
        </w:rPr>
        <w:t>et al.</w:t>
      </w:r>
      <w:r>
        <w:rPr>
          <w:rFonts w:ascii="Times New Roman" w:hAnsi="Times New Roman" w:cs="Times New Roman"/>
          <w:bCs/>
          <w:sz w:val="24"/>
          <w:szCs w:val="24"/>
        </w:rPr>
        <w:t xml:space="preserve"> (2023) observed high GCV and PCV for the numbers of pods per plant and biological yield indicating the presence of a substantial amount of genetic variability in the experimenting material.</w:t>
      </w:r>
    </w:p>
    <w:p w14:paraId="6AA0138D">
      <w:pPr>
        <w:pStyle w:val="30"/>
        <w:numPr>
          <w:ilvl w:val="2"/>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Heritability and genetic advance </w:t>
      </w:r>
    </w:p>
    <w:p w14:paraId="2C2BE015">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Maximum heritability was observed for 100 seed weight (96.90%) followed by biological yield per plant (95.10%)</w:t>
      </w:r>
      <w:del w:id="171" w:author="Ruby Saha" w:date="2025-07-15T21:16:28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plant height (90.3%)</w:t>
      </w:r>
      <w:del w:id="172" w:author="Ruby Saha" w:date="2025-07-15T21:16:32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seed yield per plant (88.9%)</w:t>
      </w:r>
      <w:del w:id="173" w:author="Ruby Saha" w:date="2025-07-15T21:16:35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 days to 50% flowering (87.5%) and pods per plant (83%). The moderate estimate of heritability were observed in harvest index. Saleem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assessed that 100 seed weight</w:t>
      </w:r>
      <w:del w:id="174" w:author="Ruby Saha" w:date="2025-07-15T21:16:49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days took to flowering were characterized by high (broad sense) heritability estimates</w:t>
      </w:r>
      <w:del w:id="175" w:author="Ruby Saha" w:date="2025-07-15T21:16:59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 which indicated the presence of a considerable proportion of total variability due to genetic causes. </w:t>
      </w:r>
      <w:r>
        <w:rPr>
          <w:rFonts w:ascii="Times New Roman" w:hAnsi="Times New Roman" w:cs="Times New Roman"/>
          <w:bCs/>
          <w:sz w:val="24"/>
          <w:szCs w:val="24"/>
        </w:rPr>
        <w:t xml:space="preserve">Johnson </w:t>
      </w:r>
      <w:r>
        <w:rPr>
          <w:rFonts w:ascii="Times New Roman" w:hAnsi="Times New Roman" w:cs="Times New Roman"/>
          <w:bCs/>
          <w:i/>
          <w:iCs/>
          <w:sz w:val="24"/>
          <w:szCs w:val="24"/>
        </w:rPr>
        <w:t>et al</w:t>
      </w:r>
      <w:r>
        <w:rPr>
          <w:rFonts w:ascii="Times New Roman" w:hAnsi="Times New Roman" w:cs="Times New Roman"/>
          <w:bCs/>
          <w:sz w:val="24"/>
          <w:szCs w:val="24"/>
        </w:rPr>
        <w:t>. (2021)</w:t>
      </w:r>
      <w:r>
        <w:rPr>
          <w:rFonts w:ascii="Times New Roman" w:hAnsi="Times New Roman" w:cs="Times New Roman"/>
          <w:sz w:val="24"/>
          <w:szCs w:val="24"/>
          <w:lang w:val="en-US"/>
        </w:rPr>
        <w:t xml:space="preserve"> reported that heritability estimates were high for 100 seed weight and seed yield.</w:t>
      </w:r>
    </w:p>
    <w:p w14:paraId="2CC9AB9B">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Genetic advance is a measure of genetic gain under selection which depends upon main factors </w:t>
      </w:r>
      <w:r>
        <w:rPr>
          <w:rFonts w:ascii="Times New Roman" w:hAnsi="Times New Roman" w:cs="Times New Roman"/>
          <w:i/>
          <w:iCs/>
          <w:sz w:val="24"/>
          <w:szCs w:val="24"/>
          <w:lang w:val="en-US"/>
        </w:rPr>
        <w:t>viz.,</w:t>
      </w:r>
      <w:r>
        <w:rPr>
          <w:rFonts w:ascii="Times New Roman" w:hAnsi="Times New Roman" w:cs="Times New Roman"/>
          <w:sz w:val="24"/>
          <w:szCs w:val="24"/>
          <w:lang w:val="en-US"/>
        </w:rPr>
        <w:t xml:space="preserve"> genetic variability</w:t>
      </w:r>
      <w:del w:id="176" w:author="Ruby Saha" w:date="2025-07-15T21:22:23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heritability</w:t>
      </w:r>
      <w:del w:id="177" w:author="Ruby Saha" w:date="2025-07-15T21:22:30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selection index. High genetic advance was observed for biological yield per plant (35.861) followed by pods per plant (17.328)</w:t>
      </w:r>
      <w:del w:id="178" w:author="Ruby Saha" w:date="2025-07-15T21:22:41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plant height (13.983) and seed yield per plant (12.372). The moderate estimate of genetic advance in per cent of mean were recorded by primary branches per plant</w:t>
      </w:r>
      <w:del w:id="179" w:author="Ruby Saha" w:date="2025-07-15T21:21:46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secondary branches per plant and harvest index. While low estimates of genetic advance in per cent of mean were recorded in days to 50% flowering</w:t>
      </w:r>
      <w:del w:id="180" w:author="Ruby Saha" w:date="2025-07-15T21:21:53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days to maturity and number of seeds per pod</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Arora </w:t>
      </w:r>
      <w:r>
        <w:rPr>
          <w:rFonts w:ascii="Times New Roman" w:hAnsi="Times New Roman" w:cs="Times New Roman"/>
          <w:bCs/>
          <w:i/>
          <w:iCs/>
          <w:sz w:val="24"/>
          <w:szCs w:val="24"/>
        </w:rPr>
        <w:t>et al</w:t>
      </w:r>
      <w:r>
        <w:rPr>
          <w:rFonts w:ascii="Times New Roman" w:hAnsi="Times New Roman" w:cs="Times New Roman"/>
          <w:bCs/>
          <w:sz w:val="24"/>
          <w:szCs w:val="24"/>
        </w:rPr>
        <w:t>. (2018)</w:t>
      </w:r>
    </w:p>
    <w:p w14:paraId="32E12196">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In the present investigation, plant height</w:t>
      </w:r>
      <w:del w:id="181" w:author="Ruby Saha" w:date="2025-07-15T21:23:14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pods per plant</w:t>
      </w:r>
      <w:del w:id="182" w:author="Ruby Saha" w:date="2025-07-15T21:23:20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100 seed weight</w:t>
      </w:r>
      <w:del w:id="183" w:author="Ruby Saha" w:date="2025-07-15T21:23:29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biological yield per plant and seed yield per plant showed high estimates of broad sense heritability accompanied by high genetic advance as per cent of mean indicating that these traits could be prominently governed by additive gene action. Therefore</w:t>
      </w:r>
      <w:del w:id="184" w:author="Ruby Saha" w:date="2025-07-15T21:24:01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 the selection of these traits could be more effective for desired genetic improvement. It is supported by similar findings of </w:t>
      </w:r>
      <w:r>
        <w:rPr>
          <w:rFonts w:ascii="Times New Roman" w:hAnsi="Times New Roman" w:cs="Times New Roman"/>
          <w:sz w:val="24"/>
          <w:szCs w:val="24"/>
        </w:rPr>
        <w:t>Banik</w:t>
      </w:r>
      <w:r>
        <w:rPr>
          <w:rFonts w:ascii="Times New Roman" w:hAnsi="Times New Roman" w:cs="Times New Roman"/>
          <w:i/>
          <w:iCs/>
          <w:sz w:val="28"/>
          <w:szCs w:val="28"/>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(2018).</w:t>
      </w:r>
    </w:p>
    <w:p w14:paraId="32989B01">
      <w:pPr>
        <w:pStyle w:val="30"/>
        <w:numPr>
          <w:ilvl w:val="0"/>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CONCLUSION</w:t>
      </w:r>
    </w:p>
    <w:p w14:paraId="73C91180">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assessments of genetic parameters like genotypic coefficient of variation, heritability and genetic advance as per cent of mean indicated that selection must be done in the characters like plant height</w:t>
      </w:r>
      <w:del w:id="185" w:author="Ruby Saha" w:date="2025-07-15T21:24:29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pods per plant</w:t>
      </w:r>
      <w:del w:id="186" w:author="Ruby Saha" w:date="2025-07-15T21:24:34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100 seed weight</w:t>
      </w:r>
      <w:del w:id="187" w:author="Ruby Saha" w:date="2025-07-15T21:24:37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biological yield per plant</w:t>
      </w:r>
      <w:del w:id="188" w:author="Ruby Saha" w:date="2025-07-15T21:24:42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harvest index and seed yield per plant for improving the yield in chickpea. High heritability associated with high genetic advance as per cent of mean was observed for number pods per plant</w:t>
      </w:r>
      <w:del w:id="189" w:author="Ruby Saha" w:date="2025-07-15T21:27:49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days to 50% flowering</w:t>
      </w:r>
      <w:del w:id="190" w:author="Ruby Saha" w:date="2025-07-15T21:27:47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100 seed weight and plant height indicating that these characters governed by additive gene action. Hence, selection for genetic improvement of characters like number of pods per plant</w:t>
      </w:r>
      <w:del w:id="191" w:author="Ruby Saha" w:date="2025-07-15T21:28:05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days to 50% flowering</w:t>
      </w:r>
      <w:del w:id="192" w:author="Ruby Saha" w:date="2025-07-15T21:28:07Z">
        <w:r>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100 seed weight and plant height would be effective for increasing seed yield in chickpea.</w:t>
      </w:r>
    </w:p>
    <w:p w14:paraId="69BCE094">
      <w:pPr>
        <w:jc w:val="both"/>
        <w:rPr>
          <w:rFonts w:ascii="Times New Roman" w:hAnsi="Times New Roman" w:cs="Times New Roman"/>
          <w:sz w:val="28"/>
          <w:szCs w:val="28"/>
          <w:lang w:val="en-US"/>
        </w:rPr>
      </w:pPr>
    </w:p>
    <w:p w14:paraId="1518FE0F">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REFERENCES</w:t>
      </w:r>
    </w:p>
    <w:p w14:paraId="6E0872EA">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Ali, Q., Ahsan, M. and Saleem, M., 2010.</w:t>
      </w:r>
      <w:r>
        <w:rPr>
          <w:rFonts w:ascii="Times New Roman" w:hAnsi="Times New Roman" w:cs="Times New Roman"/>
          <w:b/>
          <w:bCs/>
          <w:sz w:val="24"/>
          <w:szCs w:val="24"/>
        </w:rPr>
        <w:t xml:space="preserve"> </w:t>
      </w:r>
      <w:r>
        <w:rPr>
          <w:rFonts w:ascii="Times New Roman" w:hAnsi="Times New Roman" w:cs="Times New Roman"/>
          <w:sz w:val="24"/>
          <w:szCs w:val="24"/>
        </w:rPr>
        <w:t>Genetic variability and trait association in chickpea (</w:t>
      </w:r>
      <w:r>
        <w:rPr>
          <w:rFonts w:ascii="Times New Roman" w:hAnsi="Times New Roman" w:cs="Times New Roman"/>
          <w:i/>
          <w:iCs/>
          <w:sz w:val="24"/>
          <w:szCs w:val="24"/>
        </w:rPr>
        <w:t xml:space="preserve">Cicer arietinum </w:t>
      </w:r>
      <w:r>
        <w:rPr>
          <w:rFonts w:ascii="Times New Roman" w:hAnsi="Times New Roman" w:cs="Times New Roman"/>
          <w:sz w:val="24"/>
          <w:szCs w:val="24"/>
        </w:rPr>
        <w:t>L</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Electronic Journal of Plant Breeding</w:t>
      </w:r>
      <w:r>
        <w:rPr>
          <w:rFonts w:ascii="Times New Roman" w:hAnsi="Times New Roman" w:cs="Times New Roman"/>
          <w:sz w:val="24"/>
          <w:szCs w:val="24"/>
        </w:rPr>
        <w:t xml:space="preserve">, </w:t>
      </w:r>
      <w:r>
        <w:rPr>
          <w:rFonts w:ascii="Times New Roman" w:hAnsi="Times New Roman" w:cs="Times New Roman"/>
          <w:b/>
          <w:bCs/>
          <w:sz w:val="24"/>
          <w:szCs w:val="24"/>
        </w:rPr>
        <w:t>1</w:t>
      </w:r>
      <w:r>
        <w:rPr>
          <w:rFonts w:ascii="Times New Roman" w:hAnsi="Times New Roman" w:cs="Times New Roman"/>
          <w:sz w:val="24"/>
          <w:szCs w:val="24"/>
        </w:rPr>
        <w:t>(3):328-333.</w:t>
      </w:r>
    </w:p>
    <w:p w14:paraId="2E66D9D2">
      <w:pPr>
        <w:pStyle w:val="30"/>
        <w:tabs>
          <w:tab w:val="center" w:pos="4513"/>
          <w:tab w:val="left" w:pos="5139"/>
        </w:tabs>
        <w:spacing w:after="100" w:afterAutospacing="1" w:line="360" w:lineRule="auto"/>
        <w:jc w:val="both"/>
        <w:rPr>
          <w:rFonts w:ascii="Times New Roman" w:hAnsi="Times New Roman" w:cs="Times New Roman"/>
          <w:sz w:val="24"/>
          <w:szCs w:val="24"/>
        </w:rPr>
      </w:pPr>
    </w:p>
    <w:p w14:paraId="5F8D5B6B">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Arora, R. N., and Kumar, K. 2018. Genetic variability studies for yield contributing traits in Kabuli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w:t>
      </w:r>
      <w:r>
        <w:rPr>
          <w:rFonts w:ascii="Times New Roman" w:hAnsi="Times New Roman" w:cs="Times New Roman"/>
          <w:i/>
          <w:iCs/>
          <w:sz w:val="24"/>
          <w:szCs w:val="24"/>
        </w:rPr>
        <w:t>Journal of Pharmacognosy and Phytochemistry</w:t>
      </w:r>
      <w:r>
        <w:rPr>
          <w:rFonts w:ascii="Times New Roman" w:hAnsi="Times New Roman" w:cs="Times New Roman"/>
          <w:sz w:val="24"/>
          <w:szCs w:val="24"/>
        </w:rPr>
        <w:t>, </w:t>
      </w:r>
      <w:r>
        <w:rPr>
          <w:rFonts w:ascii="Times New Roman" w:hAnsi="Times New Roman" w:cs="Times New Roman"/>
          <w:b/>
          <w:bCs/>
          <w:sz w:val="24"/>
          <w:szCs w:val="24"/>
        </w:rPr>
        <w:t>7</w:t>
      </w:r>
      <w:r>
        <w:rPr>
          <w:rFonts w:ascii="Times New Roman" w:hAnsi="Times New Roman" w:cs="Times New Roman"/>
          <w:sz w:val="24"/>
          <w:szCs w:val="24"/>
        </w:rPr>
        <w:t>(2): 2675-2677.</w:t>
      </w:r>
    </w:p>
    <w:p w14:paraId="4DC36224">
      <w:pPr>
        <w:pStyle w:val="30"/>
        <w:rPr>
          <w:rFonts w:ascii="Times New Roman" w:hAnsi="Times New Roman" w:cs="Times New Roman"/>
          <w:sz w:val="24"/>
          <w:szCs w:val="24"/>
        </w:rPr>
      </w:pPr>
    </w:p>
    <w:p w14:paraId="128100F0">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Babbar, A., Kujur, M. J., Sharma , P., Chaudhary, B., Patel, M., &amp; Shakya, A. 2023. Elucidating genetic diversity and variability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using yield attribution traits.</w:t>
      </w:r>
      <w:r>
        <w:rPr>
          <w:rFonts w:ascii="Times New Roman" w:hAnsi="Times New Roman" w:cs="Times New Roman"/>
          <w:i/>
          <w:iCs/>
          <w:sz w:val="24"/>
          <w:szCs w:val="24"/>
        </w:rPr>
        <w:t xml:space="preserve"> Environment Conservation Journal</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(4): 140–147.</w:t>
      </w:r>
    </w:p>
    <w:p w14:paraId="7A0DC077">
      <w:pPr>
        <w:pStyle w:val="30"/>
        <w:rPr>
          <w:rFonts w:ascii="Times New Roman" w:hAnsi="Times New Roman" w:cs="Times New Roman"/>
          <w:sz w:val="24"/>
          <w:szCs w:val="24"/>
        </w:rPr>
      </w:pPr>
    </w:p>
    <w:p w14:paraId="44460890">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Babbar, A., and Tiwari, A. 2018. Assessment of genetic variability and yield stability in chickpea genotypes under diverse environments. </w:t>
      </w:r>
      <w:r>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w:t>
      </w:r>
      <w:r>
        <w:rPr>
          <w:rFonts w:ascii="Times New Roman" w:hAnsi="Times New Roman" w:cs="Times New Roman"/>
          <w:b/>
          <w:bCs/>
          <w:sz w:val="24"/>
          <w:szCs w:val="24"/>
        </w:rPr>
        <w:t>7</w:t>
      </w:r>
      <w:r>
        <w:rPr>
          <w:rFonts w:ascii="Times New Roman" w:hAnsi="Times New Roman" w:cs="Times New Roman"/>
          <w:sz w:val="24"/>
          <w:szCs w:val="24"/>
        </w:rPr>
        <w:t>(12): 3544-54.</w:t>
      </w:r>
    </w:p>
    <w:p w14:paraId="2B274532">
      <w:pPr>
        <w:pStyle w:val="30"/>
        <w:rPr>
          <w:rFonts w:ascii="Times New Roman" w:hAnsi="Times New Roman" w:cs="Times New Roman"/>
          <w:sz w:val="24"/>
          <w:szCs w:val="24"/>
        </w:rPr>
      </w:pPr>
    </w:p>
    <w:p w14:paraId="50536A71">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Balpande, R., Gaur, R. S., Pandey, A. P., Sao, B., Singh, P., &amp; Gupta, A. 2022. Assessment of genetic variability and heritability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w:t>
      </w:r>
      <w:r>
        <w:rPr>
          <w:rFonts w:ascii="Times New Roman" w:hAnsi="Times New Roman" w:cs="Times New Roman"/>
          <w:i/>
          <w:iCs/>
          <w:sz w:val="24"/>
          <w:szCs w:val="24"/>
        </w:rPr>
        <w:t>The Pharma Innovation Journal</w:t>
      </w:r>
      <w:r>
        <w:rPr>
          <w:rFonts w:ascii="Times New Roman" w:hAnsi="Times New Roman" w:cs="Times New Roman"/>
          <w:sz w:val="24"/>
          <w:szCs w:val="24"/>
        </w:rPr>
        <w:t>, </w:t>
      </w:r>
      <w:r>
        <w:rPr>
          <w:rFonts w:ascii="Times New Roman" w:hAnsi="Times New Roman" w:cs="Times New Roman"/>
          <w:b/>
          <w:bCs/>
          <w:sz w:val="24"/>
          <w:szCs w:val="24"/>
        </w:rPr>
        <w:t>11</w:t>
      </w:r>
      <w:r>
        <w:rPr>
          <w:rFonts w:ascii="Times New Roman" w:hAnsi="Times New Roman" w:cs="Times New Roman"/>
          <w:sz w:val="24"/>
          <w:szCs w:val="24"/>
        </w:rPr>
        <w:t>(8): 325-330.</w:t>
      </w:r>
    </w:p>
    <w:p w14:paraId="325FA7FB">
      <w:pPr>
        <w:pStyle w:val="30"/>
        <w:rPr>
          <w:rFonts w:ascii="Times New Roman" w:hAnsi="Times New Roman" w:cs="Times New Roman"/>
          <w:sz w:val="24"/>
          <w:szCs w:val="24"/>
        </w:rPr>
      </w:pPr>
    </w:p>
    <w:p w14:paraId="6A1B3F7E">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Banik, M., Deore, G. N., Mandal, A. K., and Mhase, L. B. 2018. Genetic variability and heritability studies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w:t>
      </w:r>
      <w:r>
        <w:rPr>
          <w:rFonts w:ascii="Times New Roman" w:hAnsi="Times New Roman" w:cs="Times New Roman"/>
          <w:i/>
          <w:iCs/>
          <w:sz w:val="24"/>
          <w:szCs w:val="24"/>
        </w:rPr>
        <w:t>Current Journal of Applied Science and Technology</w:t>
      </w:r>
      <w:r>
        <w:rPr>
          <w:rFonts w:ascii="Times New Roman" w:hAnsi="Times New Roman" w:cs="Times New Roman"/>
          <w:sz w:val="24"/>
          <w:szCs w:val="24"/>
        </w:rPr>
        <w:t>, </w:t>
      </w:r>
      <w:r>
        <w:rPr>
          <w:rFonts w:ascii="Times New Roman" w:hAnsi="Times New Roman" w:cs="Times New Roman"/>
          <w:b/>
          <w:bCs/>
          <w:sz w:val="24"/>
          <w:szCs w:val="24"/>
        </w:rPr>
        <w:t>31</w:t>
      </w:r>
      <w:r>
        <w:rPr>
          <w:rFonts w:ascii="Times New Roman" w:hAnsi="Times New Roman" w:cs="Times New Roman"/>
          <w:sz w:val="24"/>
          <w:szCs w:val="24"/>
        </w:rPr>
        <w:t>(1): 1-6.</w:t>
      </w:r>
    </w:p>
    <w:p w14:paraId="02CC2DDF">
      <w:pPr>
        <w:pStyle w:val="30"/>
        <w:tabs>
          <w:tab w:val="center" w:pos="4513"/>
          <w:tab w:val="left" w:pos="5139"/>
        </w:tabs>
        <w:spacing w:after="100" w:afterAutospacing="1" w:line="240" w:lineRule="auto"/>
        <w:jc w:val="both"/>
        <w:rPr>
          <w:rFonts w:ascii="Times New Roman" w:hAnsi="Times New Roman" w:cs="Times New Roman"/>
          <w:sz w:val="24"/>
          <w:szCs w:val="24"/>
        </w:rPr>
      </w:pPr>
    </w:p>
    <w:p w14:paraId="641CE23B">
      <w:pPr>
        <w:pStyle w:val="30"/>
        <w:numPr>
          <w:ilvl w:val="0"/>
          <w:numId w:val="2"/>
        </w:numPr>
        <w:tabs>
          <w:tab w:val="center" w:pos="4513"/>
          <w:tab w:val="left" w:pos="5139"/>
        </w:tabs>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Basu, U., Bajaj, D., Sharma, A., Malik, N., Daware, A., Narnoliya, L., 2019. Genetic dissection of photosynthetic efficiency traits for enhancing seed yield in chickpea. </w:t>
      </w:r>
      <w:r>
        <w:rPr>
          <w:rFonts w:ascii="Times New Roman" w:hAnsi="Times New Roman" w:cs="Times New Roman"/>
          <w:i/>
          <w:iCs/>
          <w:sz w:val="24"/>
          <w:szCs w:val="24"/>
        </w:rPr>
        <w:t>Plant Cell Environ</w:t>
      </w:r>
      <w:r>
        <w:rPr>
          <w:rFonts w:ascii="Times New Roman" w:hAnsi="Times New Roman" w:cs="Times New Roman"/>
          <w:sz w:val="24"/>
          <w:szCs w:val="24"/>
        </w:rPr>
        <w:t>. 42: 158–173.</w:t>
      </w:r>
    </w:p>
    <w:p w14:paraId="431FDBE8">
      <w:pPr>
        <w:pStyle w:val="30"/>
        <w:rPr>
          <w:rFonts w:ascii="Times New Roman" w:hAnsi="Times New Roman" w:cs="Times New Roman"/>
          <w:sz w:val="24"/>
          <w:szCs w:val="24"/>
        </w:rPr>
      </w:pPr>
    </w:p>
    <w:p w14:paraId="05E66EB5">
      <w:pPr>
        <w:pStyle w:val="30"/>
        <w:numPr>
          <w:ilvl w:val="0"/>
          <w:numId w:val="2"/>
        </w:numPr>
        <w:tabs>
          <w:tab w:val="center" w:pos="4513"/>
          <w:tab w:val="left" w:pos="5139"/>
        </w:tabs>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Bhoite, K.D., Deore, G.N. and Kusalkar, D.V., 2020.</w:t>
      </w:r>
      <w:r>
        <w:rPr>
          <w:rFonts w:ascii="Times New Roman" w:hAnsi="Times New Roman" w:cs="Times New Roman"/>
          <w:b/>
          <w:bCs/>
          <w:sz w:val="24"/>
          <w:szCs w:val="24"/>
        </w:rPr>
        <w:t xml:space="preserve"> </w:t>
      </w:r>
      <w:r>
        <w:rPr>
          <w:rFonts w:ascii="Times New Roman" w:hAnsi="Times New Roman" w:cs="Times New Roman"/>
          <w:sz w:val="24"/>
          <w:szCs w:val="24"/>
        </w:rPr>
        <w:t>Studies on genetic variability and heritability in chickpea (</w:t>
      </w:r>
      <w:r>
        <w:rPr>
          <w:rFonts w:ascii="Times New Roman" w:hAnsi="Times New Roman" w:cs="Times New Roman"/>
          <w:i/>
          <w:iCs/>
          <w:sz w:val="24"/>
          <w:szCs w:val="24"/>
        </w:rPr>
        <w:t xml:space="preserve">Cicer arietinum </w:t>
      </w:r>
      <w:r>
        <w:rPr>
          <w:rFonts w:ascii="Times New Roman" w:hAnsi="Times New Roman" w:cs="Times New Roman"/>
          <w:sz w:val="24"/>
          <w:szCs w:val="24"/>
        </w:rPr>
        <w:t>L</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Journal of Pharmacognosy and Phytochemistry</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(2): 678-681.</w:t>
      </w:r>
    </w:p>
    <w:p w14:paraId="5F509DBB">
      <w:pPr>
        <w:pStyle w:val="30"/>
        <w:rPr>
          <w:rFonts w:ascii="Times New Roman" w:hAnsi="Times New Roman" w:cs="Times New Roman"/>
          <w:sz w:val="24"/>
          <w:szCs w:val="24"/>
        </w:rPr>
      </w:pPr>
    </w:p>
    <w:p w14:paraId="1610B874">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Chaudhary, N. K., Kumar, M., Chand, P., Singh, S. K., Yadav, M. K., &amp; Gangwar, L. K. 2020. Estimation of heritable relationship and variability of yield and yield determinants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w:t>
      </w:r>
      <w:r>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w:t>
      </w:r>
      <w:r>
        <w:rPr>
          <w:rFonts w:ascii="Times New Roman" w:hAnsi="Times New Roman" w:cs="Times New Roman"/>
          <w:b/>
          <w:bCs/>
          <w:sz w:val="24"/>
          <w:szCs w:val="24"/>
        </w:rPr>
        <w:t>9</w:t>
      </w:r>
      <w:r>
        <w:rPr>
          <w:rFonts w:ascii="Times New Roman" w:hAnsi="Times New Roman" w:cs="Times New Roman"/>
          <w:sz w:val="24"/>
          <w:szCs w:val="24"/>
        </w:rPr>
        <w:t>(6): 2511-2519.</w:t>
      </w:r>
    </w:p>
    <w:p w14:paraId="40A6F6C6">
      <w:pPr>
        <w:pStyle w:val="30"/>
        <w:numPr>
          <w:ilvl w:val="0"/>
          <w:numId w:val="2"/>
        </w:numPr>
        <w:tabs>
          <w:tab w:val="center" w:pos="4513"/>
          <w:tab w:val="left" w:pos="5139"/>
        </w:tabs>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Gautam, A., Panwar, R. K., Verma, S. K., Arora, A., Gaur, A. K., and Chauhan, C. 2021.</w:t>
      </w:r>
      <w:r>
        <w:rPr>
          <w:rFonts w:ascii="Times New Roman" w:hAnsi="Times New Roman" w:cs="Times New Roman"/>
          <w:b/>
          <w:bCs/>
          <w:sz w:val="24"/>
          <w:szCs w:val="24"/>
        </w:rPr>
        <w:t xml:space="preserve"> </w:t>
      </w:r>
      <w:r>
        <w:rPr>
          <w:rFonts w:ascii="Times New Roman" w:hAnsi="Times New Roman" w:cs="Times New Roman"/>
          <w:sz w:val="24"/>
          <w:szCs w:val="24"/>
        </w:rPr>
        <w:t>Assessment of genetic variability parameters for yield and its components in chickpea (</w:t>
      </w:r>
      <w:r>
        <w:rPr>
          <w:rFonts w:ascii="Times New Roman" w:hAnsi="Times New Roman" w:cs="Times New Roman"/>
          <w:i/>
          <w:iCs/>
          <w:sz w:val="24"/>
          <w:szCs w:val="24"/>
        </w:rPr>
        <w:t>Cicer arietinum</w:t>
      </w:r>
      <w:r>
        <w:rPr>
          <w:rFonts w:ascii="Times New Roman" w:hAnsi="Times New Roman" w:cs="Times New Roman"/>
          <w:sz w:val="24"/>
          <w:szCs w:val="24"/>
        </w:rPr>
        <w:t xml:space="preserve"> L.). </w:t>
      </w:r>
      <w:r>
        <w:rPr>
          <w:rFonts w:ascii="Times New Roman" w:hAnsi="Times New Roman" w:cs="Times New Roman"/>
          <w:i/>
          <w:iCs/>
          <w:sz w:val="24"/>
          <w:szCs w:val="24"/>
        </w:rPr>
        <w:t xml:space="preserve">In Biological Forum–An International Journal </w:t>
      </w:r>
      <w:r>
        <w:rPr>
          <w:rFonts w:ascii="Times New Roman" w:hAnsi="Times New Roman" w:cs="Times New Roman"/>
          <w:b/>
          <w:bCs/>
          <w:sz w:val="24"/>
          <w:szCs w:val="24"/>
        </w:rPr>
        <w:t>13</w:t>
      </w:r>
      <w:r>
        <w:rPr>
          <w:rFonts w:ascii="Times New Roman" w:hAnsi="Times New Roman" w:cs="Times New Roman"/>
          <w:sz w:val="24"/>
          <w:szCs w:val="24"/>
        </w:rPr>
        <w:t>(2): 651-655.</w:t>
      </w:r>
    </w:p>
    <w:p w14:paraId="609B8B22">
      <w:pPr>
        <w:pStyle w:val="30"/>
        <w:tabs>
          <w:tab w:val="center" w:pos="4513"/>
          <w:tab w:val="left" w:pos="5139"/>
        </w:tabs>
        <w:spacing w:after="100" w:afterAutospacing="1" w:line="240" w:lineRule="auto"/>
        <w:jc w:val="both"/>
        <w:rPr>
          <w:rFonts w:ascii="Times New Roman" w:hAnsi="Times New Roman" w:cs="Times New Roman"/>
          <w:sz w:val="24"/>
          <w:szCs w:val="24"/>
        </w:rPr>
      </w:pPr>
    </w:p>
    <w:p w14:paraId="4CF3AA89">
      <w:pPr>
        <w:pStyle w:val="30"/>
        <w:numPr>
          <w:ilvl w:val="0"/>
          <w:numId w:val="2"/>
        </w:numPr>
        <w:tabs>
          <w:tab w:val="center" w:pos="4513"/>
          <w:tab w:val="left" w:pos="5139"/>
        </w:tabs>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Hailu, F. 2020. Genetic variability, heritability and genetic advance of kabuli chickpea (</w:t>
      </w:r>
      <w:r>
        <w:rPr>
          <w:rFonts w:ascii="Times New Roman" w:hAnsi="Times New Roman" w:cs="Times New Roman"/>
          <w:i/>
          <w:iCs/>
          <w:sz w:val="24"/>
          <w:szCs w:val="24"/>
        </w:rPr>
        <w:t>Cicer arietinum</w:t>
      </w:r>
      <w:r>
        <w:rPr>
          <w:rFonts w:ascii="Times New Roman" w:hAnsi="Times New Roman" w:cs="Times New Roman"/>
          <w:sz w:val="24"/>
          <w:szCs w:val="24"/>
        </w:rPr>
        <w:t xml:space="preserve"> L.) for agronomic traits at Central Ethiopia. </w:t>
      </w:r>
      <w:r>
        <w:rPr>
          <w:rFonts w:ascii="Times New Roman" w:hAnsi="Times New Roman" w:cs="Times New Roman"/>
          <w:i/>
          <w:iCs/>
          <w:sz w:val="24"/>
          <w:szCs w:val="24"/>
        </w:rPr>
        <w:t>International Journal of Plant Breeding and Crop Science</w:t>
      </w:r>
      <w:r>
        <w:rPr>
          <w:rFonts w:ascii="Times New Roman" w:hAnsi="Times New Roman" w:cs="Times New Roman"/>
          <w:sz w:val="24"/>
          <w:szCs w:val="24"/>
        </w:rPr>
        <w:t>, </w:t>
      </w:r>
      <w:r>
        <w:rPr>
          <w:rFonts w:ascii="Times New Roman" w:hAnsi="Times New Roman" w:cs="Times New Roman"/>
          <w:b/>
          <w:bCs/>
          <w:sz w:val="24"/>
          <w:szCs w:val="24"/>
        </w:rPr>
        <w:t>7</w:t>
      </w:r>
      <w:r>
        <w:rPr>
          <w:rFonts w:ascii="Times New Roman" w:hAnsi="Times New Roman" w:cs="Times New Roman"/>
          <w:sz w:val="24"/>
          <w:szCs w:val="24"/>
        </w:rPr>
        <w:t>(1): 710-714.</w:t>
      </w:r>
    </w:p>
    <w:p w14:paraId="4A61B352">
      <w:pPr>
        <w:pStyle w:val="30"/>
        <w:tabs>
          <w:tab w:val="center" w:pos="4513"/>
          <w:tab w:val="left" w:pos="5139"/>
        </w:tabs>
        <w:spacing w:after="100" w:afterAutospacing="1" w:line="240" w:lineRule="auto"/>
        <w:jc w:val="both"/>
        <w:rPr>
          <w:rFonts w:ascii="Times New Roman" w:hAnsi="Times New Roman" w:cs="Times New Roman"/>
          <w:i/>
          <w:iCs/>
          <w:sz w:val="24"/>
          <w:szCs w:val="24"/>
        </w:rPr>
      </w:pPr>
    </w:p>
    <w:p w14:paraId="26CEBB1B">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Hasan, M. T., and Deb, A. C. 2017. Assessment of genetic variability, heritability, character association and selection indexes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w:t>
      </w:r>
      <w:r>
        <w:rPr>
          <w:rFonts w:ascii="Times New Roman" w:hAnsi="Times New Roman" w:cs="Times New Roman"/>
          <w:i/>
          <w:iCs/>
          <w:sz w:val="24"/>
          <w:szCs w:val="24"/>
        </w:rPr>
        <w:t>International Journal of Biosc</w:t>
      </w:r>
      <w:r>
        <w:rPr>
          <w:rFonts w:ascii="Times New Roman" w:hAnsi="Times New Roman" w:cs="Times New Roman"/>
          <w:sz w:val="24"/>
          <w:szCs w:val="24"/>
        </w:rPr>
        <w:t>iences </w:t>
      </w:r>
      <w:r>
        <w:rPr>
          <w:rFonts w:ascii="Times New Roman" w:hAnsi="Times New Roman" w:cs="Times New Roman"/>
          <w:b/>
          <w:bCs/>
          <w:sz w:val="24"/>
          <w:szCs w:val="24"/>
        </w:rPr>
        <w:t>10</w:t>
      </w:r>
      <w:r>
        <w:rPr>
          <w:rFonts w:ascii="Times New Roman" w:hAnsi="Times New Roman" w:cs="Times New Roman"/>
          <w:sz w:val="24"/>
          <w:szCs w:val="24"/>
        </w:rPr>
        <w:t>(2): 111-129.</w:t>
      </w:r>
    </w:p>
    <w:p w14:paraId="2A13AA47">
      <w:pPr>
        <w:pStyle w:val="30"/>
        <w:rPr>
          <w:rFonts w:ascii="Times New Roman" w:hAnsi="Times New Roman" w:cs="Times New Roman"/>
          <w:sz w:val="24"/>
          <w:szCs w:val="24"/>
        </w:rPr>
      </w:pPr>
    </w:p>
    <w:p w14:paraId="2149DF99">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Karthikeyan, M., Pandey, S., Synrem, G., Sharma, P., &amp; Singh, V. 2022. Genetic variability and correlation studies for some quantitative traits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w:t>
      </w:r>
      <w:r>
        <w:rPr>
          <w:rFonts w:ascii="Times New Roman" w:hAnsi="Times New Roman" w:cs="Times New Roman"/>
          <w:i/>
          <w:iCs/>
          <w:sz w:val="24"/>
          <w:szCs w:val="24"/>
        </w:rPr>
        <w:t>The Pharma Innovation Journal</w:t>
      </w:r>
      <w:r>
        <w:rPr>
          <w:rFonts w:ascii="Times New Roman" w:hAnsi="Times New Roman" w:cs="Times New Roman"/>
          <w:sz w:val="24"/>
          <w:szCs w:val="24"/>
        </w:rPr>
        <w:t>, </w:t>
      </w:r>
      <w:r>
        <w:rPr>
          <w:rFonts w:ascii="Times New Roman" w:hAnsi="Times New Roman" w:cs="Times New Roman"/>
          <w:b/>
          <w:bCs/>
          <w:sz w:val="24"/>
          <w:szCs w:val="24"/>
        </w:rPr>
        <w:t>11</w:t>
      </w:r>
      <w:r>
        <w:rPr>
          <w:rFonts w:ascii="Times New Roman" w:hAnsi="Times New Roman" w:cs="Times New Roman"/>
          <w:sz w:val="24"/>
          <w:szCs w:val="24"/>
        </w:rPr>
        <w:t>(1): 1706-1709.</w:t>
      </w:r>
    </w:p>
    <w:p w14:paraId="5ECCCEEB">
      <w:pPr>
        <w:pStyle w:val="30"/>
        <w:rPr>
          <w:rFonts w:ascii="Times New Roman" w:hAnsi="Times New Roman" w:cs="Times New Roman"/>
          <w:sz w:val="24"/>
          <w:szCs w:val="24"/>
        </w:rPr>
      </w:pPr>
    </w:p>
    <w:p w14:paraId="58E4DBB0">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Kishor, L., Swarup, I., Nehra, A., Kirar, G., and Jeeterwal, R. C. 2018. Genetic variability, heritability and genetic advance analysis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w:t>
      </w:r>
      <w:r>
        <w:rPr>
          <w:rFonts w:ascii="Times New Roman" w:hAnsi="Times New Roman" w:cs="Times New Roman"/>
          <w:i/>
          <w:iCs/>
          <w:sz w:val="24"/>
          <w:szCs w:val="24"/>
        </w:rPr>
        <w:t>International  Journal of  Pure and  Applied  Biosci</w:t>
      </w:r>
      <w:r>
        <w:rPr>
          <w:rFonts w:ascii="Times New Roman" w:hAnsi="Times New Roman" w:cs="Times New Roman"/>
          <w:sz w:val="24"/>
          <w:szCs w:val="24"/>
        </w:rPr>
        <w:t>ences </w:t>
      </w:r>
      <w:r>
        <w:rPr>
          <w:rFonts w:ascii="Times New Roman" w:hAnsi="Times New Roman" w:cs="Times New Roman"/>
          <w:b/>
          <w:bCs/>
          <w:sz w:val="24"/>
          <w:szCs w:val="24"/>
        </w:rPr>
        <w:t>6</w:t>
      </w:r>
      <w:r>
        <w:rPr>
          <w:rFonts w:ascii="Times New Roman" w:hAnsi="Times New Roman" w:cs="Times New Roman"/>
          <w:sz w:val="24"/>
          <w:szCs w:val="24"/>
        </w:rPr>
        <w:t>(4): 141-144.</w:t>
      </w:r>
    </w:p>
    <w:p w14:paraId="2AFC8A46">
      <w:pPr>
        <w:pStyle w:val="30"/>
        <w:tabs>
          <w:tab w:val="center" w:pos="4513"/>
          <w:tab w:val="left" w:pos="5139"/>
        </w:tabs>
        <w:spacing w:after="100" w:afterAutospacing="1" w:line="360" w:lineRule="auto"/>
        <w:jc w:val="both"/>
        <w:rPr>
          <w:rFonts w:ascii="Times New Roman" w:hAnsi="Times New Roman" w:cs="Times New Roman"/>
          <w:sz w:val="24"/>
          <w:szCs w:val="24"/>
        </w:rPr>
      </w:pPr>
    </w:p>
    <w:p w14:paraId="139C2131">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Mihoariya, M., Tiwari, S., Yadav, R. K., Asati, R., Solanki, R. S., Tiwari, P. N., ... and Tripathi, M. K. 2023. Genetic variability and diversity analysis for yield and its associated traits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w:t>
      </w:r>
      <w:r>
        <w:rPr>
          <w:rFonts w:ascii="Times New Roman" w:hAnsi="Times New Roman" w:cs="Times New Roman"/>
          <w:i/>
          <w:iCs/>
          <w:sz w:val="24"/>
          <w:szCs w:val="24"/>
        </w:rPr>
        <w:t>Current Journal of Applied Science and Technology</w:t>
      </w:r>
      <w:r>
        <w:rPr>
          <w:rFonts w:ascii="Times New Roman" w:hAnsi="Times New Roman" w:cs="Times New Roman"/>
          <w:sz w:val="24"/>
          <w:szCs w:val="24"/>
        </w:rPr>
        <w:t>, </w:t>
      </w:r>
      <w:r>
        <w:rPr>
          <w:rFonts w:ascii="Times New Roman" w:hAnsi="Times New Roman" w:cs="Times New Roman"/>
          <w:b/>
          <w:bCs/>
          <w:sz w:val="24"/>
          <w:szCs w:val="24"/>
        </w:rPr>
        <w:t>42</w:t>
      </w:r>
      <w:r>
        <w:rPr>
          <w:rFonts w:ascii="Times New Roman" w:hAnsi="Times New Roman" w:cs="Times New Roman"/>
          <w:sz w:val="24"/>
          <w:szCs w:val="24"/>
        </w:rPr>
        <w:t>(16): 17-33.</w:t>
      </w:r>
    </w:p>
    <w:p w14:paraId="6620DB86">
      <w:pPr>
        <w:pStyle w:val="30"/>
        <w:rPr>
          <w:rFonts w:ascii="Times New Roman" w:hAnsi="Times New Roman" w:cs="Times New Roman"/>
          <w:sz w:val="24"/>
          <w:szCs w:val="24"/>
        </w:rPr>
      </w:pPr>
    </w:p>
    <w:p w14:paraId="6C8AE1C1">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Shahnaz, Z., Shahnaz, A., Ismail, A., Manzoor, Z., Iqbal, R., &amp; Zia, M. A. B. 2025.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genetic diversity: genetic resources, breeding progress, and future prospects. </w:t>
      </w:r>
      <w:r>
        <w:rPr>
          <w:rFonts w:ascii="Times New Roman" w:hAnsi="Times New Roman" w:cs="Times New Roman"/>
          <w:i/>
          <w:iCs/>
          <w:sz w:val="24"/>
          <w:szCs w:val="24"/>
        </w:rPr>
        <w:t>Crop and Pasture Science</w:t>
      </w:r>
      <w:r>
        <w:rPr>
          <w:rFonts w:ascii="Times New Roman" w:hAnsi="Times New Roman" w:cs="Times New Roman"/>
          <w:sz w:val="24"/>
          <w:szCs w:val="24"/>
        </w:rPr>
        <w:t xml:space="preserve">, </w:t>
      </w:r>
      <w:r>
        <w:rPr>
          <w:rFonts w:ascii="Times New Roman" w:hAnsi="Times New Roman" w:cs="Times New Roman"/>
          <w:b/>
          <w:bCs/>
          <w:sz w:val="24"/>
          <w:szCs w:val="24"/>
        </w:rPr>
        <w:t>76</w:t>
      </w:r>
      <w:r>
        <w:rPr>
          <w:rFonts w:ascii="Times New Roman" w:hAnsi="Times New Roman" w:cs="Times New Roman"/>
          <w:sz w:val="24"/>
          <w:szCs w:val="24"/>
        </w:rPr>
        <w:t>(1).</w:t>
      </w:r>
    </w:p>
    <w:p w14:paraId="3D03E7CA">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Sharma, R. N., Johnson, P. L., Nanda, H. C., Sao, A., Sarawgi, A. K., Verma, S. K., ... &amp; Singh, A. K. 2021. Genetic variability, character association and coheritability for yield traits over the locations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w:t>
      </w:r>
      <w:r>
        <w:rPr>
          <w:rFonts w:ascii="Times New Roman" w:hAnsi="Times New Roman" w:cs="Times New Roman"/>
          <w:i/>
          <w:iCs/>
          <w:sz w:val="24"/>
          <w:szCs w:val="24"/>
        </w:rPr>
        <w:t xml:space="preserve"> Legume Research-An International Journal</w:t>
      </w:r>
      <w:r>
        <w:rPr>
          <w:rFonts w:ascii="Times New Roman" w:hAnsi="Times New Roman" w:cs="Times New Roman"/>
          <w:sz w:val="24"/>
          <w:szCs w:val="24"/>
        </w:rPr>
        <w:t xml:space="preserve">, </w:t>
      </w:r>
      <w:r>
        <w:rPr>
          <w:rFonts w:ascii="Times New Roman" w:hAnsi="Times New Roman" w:cs="Times New Roman"/>
          <w:b/>
          <w:bCs/>
          <w:sz w:val="24"/>
          <w:szCs w:val="24"/>
        </w:rPr>
        <w:t>44</w:t>
      </w:r>
      <w:r>
        <w:rPr>
          <w:rFonts w:ascii="Times New Roman" w:hAnsi="Times New Roman" w:cs="Times New Roman"/>
          <w:sz w:val="24"/>
          <w:szCs w:val="24"/>
        </w:rPr>
        <w:t>(7): 859-863.</w:t>
      </w:r>
    </w:p>
    <w:p w14:paraId="59DFFAC9">
      <w:pPr>
        <w:pStyle w:val="30"/>
        <w:rPr>
          <w:rFonts w:ascii="Times New Roman" w:hAnsi="Times New Roman" w:cs="Times New Roman"/>
          <w:sz w:val="24"/>
          <w:szCs w:val="24"/>
        </w:rPr>
      </w:pPr>
    </w:p>
    <w:p w14:paraId="19430586">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Singh, B., Kumar, V., and Mishra, S. P. 2021. Genetic variability, path analysis and relationship among quantitative traits in chickpea (</w:t>
      </w:r>
      <w:r>
        <w:rPr>
          <w:rFonts w:ascii="Times New Roman" w:hAnsi="Times New Roman" w:cs="Times New Roman"/>
          <w:i/>
          <w:iCs/>
          <w:sz w:val="24"/>
          <w:szCs w:val="24"/>
        </w:rPr>
        <w:t>Cicer arietinum</w:t>
      </w:r>
      <w:r>
        <w:rPr>
          <w:rFonts w:ascii="Times New Roman" w:hAnsi="Times New Roman" w:cs="Times New Roman"/>
          <w:sz w:val="24"/>
          <w:szCs w:val="24"/>
        </w:rPr>
        <w:t xml:space="preserve"> L.) genotypes.</w:t>
      </w:r>
      <w:r>
        <w:rPr>
          <w:rFonts w:ascii="Times New Roman" w:hAnsi="Times New Roman" w:cs="Times New Roman"/>
          <w:i/>
          <w:iCs/>
          <w:sz w:val="24"/>
          <w:szCs w:val="24"/>
        </w:rPr>
        <w:t xml:space="preserve"> The Pharma Innovation Journal</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(5):1564-1568.</w:t>
      </w:r>
    </w:p>
    <w:p w14:paraId="35CF8816">
      <w:pPr>
        <w:pStyle w:val="30"/>
        <w:rPr>
          <w:rFonts w:ascii="Times New Roman" w:hAnsi="Times New Roman" w:cs="Times New Roman"/>
          <w:sz w:val="24"/>
          <w:szCs w:val="24"/>
        </w:rPr>
      </w:pPr>
    </w:p>
    <w:p w14:paraId="40913FD1">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Singh, R. K., Singh, C., Ambika, Chandana, B. S., Mahto, R. K., Patial, R., ... &amp; Kumar, R. 2022. Exploring chickpea germplasm diversity for broadening the genetic base utilizing genomic resourses. </w:t>
      </w:r>
      <w:r>
        <w:rPr>
          <w:rFonts w:ascii="Times New Roman" w:hAnsi="Times New Roman" w:cs="Times New Roman"/>
          <w:i/>
          <w:iCs/>
          <w:sz w:val="24"/>
          <w:szCs w:val="24"/>
        </w:rPr>
        <w:t>Frontiers in Genetics</w:t>
      </w:r>
      <w:r>
        <w:rPr>
          <w:rFonts w:ascii="Times New Roman" w:hAnsi="Times New Roman" w:cs="Times New Roman"/>
          <w:sz w:val="24"/>
          <w:szCs w:val="24"/>
        </w:rPr>
        <w:t>, 13: 905771.</w:t>
      </w:r>
    </w:p>
    <w:p w14:paraId="1F4A13A3">
      <w:pPr>
        <w:pStyle w:val="30"/>
        <w:rPr>
          <w:rFonts w:ascii="Times New Roman" w:hAnsi="Times New Roman" w:cs="Times New Roman"/>
          <w:sz w:val="24"/>
          <w:szCs w:val="24"/>
        </w:rPr>
      </w:pPr>
    </w:p>
    <w:p w14:paraId="60F63118">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Thakur, N. R., Toprope, V. N., &amp; Phanindra, K. S. 2018. Genetic diversity analysis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w:t>
      </w:r>
      <w:r>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6: 904-910.</w:t>
      </w:r>
    </w:p>
    <w:p w14:paraId="5FC65476">
      <w:pPr>
        <w:pStyle w:val="30"/>
        <w:rPr>
          <w:rFonts w:ascii="Times New Roman" w:hAnsi="Times New Roman" w:cs="Times New Roman"/>
          <w:sz w:val="24"/>
          <w:szCs w:val="24"/>
        </w:rPr>
      </w:pPr>
    </w:p>
    <w:p w14:paraId="11A85472">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Thapa, R.S., Singh, T., Kumar, A., Kumar, H. and Pratap, D., 2022.</w:t>
      </w:r>
      <w:r>
        <w:rPr>
          <w:rFonts w:ascii="Times New Roman" w:hAnsi="Times New Roman" w:cs="Times New Roman"/>
          <w:b/>
          <w:bCs/>
          <w:sz w:val="24"/>
          <w:szCs w:val="24"/>
        </w:rPr>
        <w:t xml:space="preserve"> </w:t>
      </w:r>
      <w:r>
        <w:rPr>
          <w:rFonts w:ascii="Times New Roman" w:hAnsi="Times New Roman" w:cs="Times New Roman"/>
          <w:sz w:val="24"/>
          <w:szCs w:val="24"/>
        </w:rPr>
        <w:t xml:space="preserve">Genetic divergence, variability and character association analysis in chickpea </w:t>
      </w:r>
      <w:r>
        <w:rPr>
          <w:rFonts w:ascii="Times New Roman" w:hAnsi="Times New Roman" w:cs="Times New Roman"/>
          <w:i/>
          <w:iCs/>
          <w:sz w:val="24"/>
          <w:szCs w:val="24"/>
        </w:rPr>
        <w:t>(Cicer arietinum</w:t>
      </w:r>
      <w:r>
        <w:rPr>
          <w:rFonts w:ascii="Times New Roman" w:hAnsi="Times New Roman" w:cs="Times New Roman"/>
          <w:sz w:val="24"/>
          <w:szCs w:val="24"/>
        </w:rPr>
        <w:t xml:space="preserve"> L.) genotypes under normal and late sown conditions. </w:t>
      </w:r>
      <w:r>
        <w:rPr>
          <w:rFonts w:ascii="Times New Roman" w:hAnsi="Times New Roman" w:cs="Times New Roman"/>
          <w:i/>
          <w:iCs/>
          <w:sz w:val="24"/>
          <w:szCs w:val="24"/>
        </w:rPr>
        <w:t>Electronic Journal of Plant Breeding</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(2): 616-623.</w:t>
      </w:r>
    </w:p>
    <w:p w14:paraId="11ED02E2">
      <w:pPr>
        <w:pStyle w:val="30"/>
        <w:rPr>
          <w:rFonts w:ascii="Times New Roman" w:hAnsi="Times New Roman" w:cs="Times New Roman"/>
          <w:sz w:val="24"/>
          <w:szCs w:val="24"/>
        </w:rPr>
      </w:pPr>
    </w:p>
    <w:p w14:paraId="598D045B">
      <w:pPr>
        <w:pStyle w:val="30"/>
        <w:numPr>
          <w:ilvl w:val="0"/>
          <w:numId w:val="2"/>
        </w:numPr>
        <w:tabs>
          <w:tab w:val="center" w:pos="4513"/>
          <w:tab w:val="left" w:pos="5139"/>
        </w:tabs>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Vikram, T. H., Haritha, T., Satyanarayana, H. N., Swapna, M., &amp; Jayalakshmi, V. 2020. Variability and Character Association Studies in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L). </w:t>
      </w:r>
      <w:r>
        <w:rPr>
          <w:rFonts w:ascii="Times New Roman" w:hAnsi="Times New Roman" w:cs="Times New Roman"/>
          <w:i/>
          <w:iCs/>
          <w:sz w:val="24"/>
          <w:szCs w:val="24"/>
        </w:rPr>
        <w:t>Int. J. Plant Soil Sci</w:t>
      </w:r>
      <w:r>
        <w:rPr>
          <w:rFonts w:ascii="Times New Roman" w:hAnsi="Times New Roman" w:cs="Times New Roman"/>
          <w:sz w:val="24"/>
          <w:szCs w:val="24"/>
        </w:rPr>
        <w:t>, </w:t>
      </w:r>
      <w:r>
        <w:rPr>
          <w:rFonts w:ascii="Times New Roman" w:hAnsi="Times New Roman" w:cs="Times New Roman"/>
          <w:b/>
          <w:bCs/>
          <w:sz w:val="24"/>
          <w:szCs w:val="24"/>
        </w:rPr>
        <w:t>34</w:t>
      </w:r>
      <w:r>
        <w:rPr>
          <w:rFonts w:ascii="Times New Roman" w:hAnsi="Times New Roman" w:cs="Times New Roman"/>
          <w:sz w:val="24"/>
          <w:szCs w:val="24"/>
        </w:rPr>
        <w:t>(23): 1076-1085.</w:t>
      </w:r>
    </w:p>
    <w:p w14:paraId="000408BA">
      <w:pPr>
        <w:pStyle w:val="30"/>
        <w:tabs>
          <w:tab w:val="center" w:pos="4513"/>
          <w:tab w:val="left" w:pos="5139"/>
        </w:tabs>
        <w:spacing w:after="100" w:afterAutospacing="1" w:line="360" w:lineRule="auto"/>
        <w:jc w:val="both"/>
        <w:rPr>
          <w:rFonts w:ascii="Times New Roman" w:hAnsi="Times New Roman" w:cs="Times New Roman"/>
          <w:sz w:val="24"/>
          <w:szCs w:val="24"/>
        </w:rPr>
      </w:pPr>
    </w:p>
    <w:p w14:paraId="005648CD">
      <w:pPr>
        <w:pStyle w:val="30"/>
        <w:numPr>
          <w:ilvl w:val="0"/>
          <w:numId w:val="2"/>
        </w:numPr>
        <w:tabs>
          <w:tab w:val="center" w:pos="4513"/>
          <w:tab w:val="left" w:pos="5139"/>
        </w:tabs>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Vishnu, B., Jayalakshmi, V., &amp; Rani, M. S. 2018.</w:t>
      </w:r>
      <w:r>
        <w:rPr>
          <w:rFonts w:ascii="Times New Roman" w:hAnsi="Times New Roman" w:cs="Times New Roman"/>
          <w:b/>
          <w:bCs/>
          <w:sz w:val="24"/>
          <w:szCs w:val="24"/>
        </w:rPr>
        <w:t xml:space="preserve"> </w:t>
      </w:r>
      <w:r>
        <w:rPr>
          <w:rFonts w:ascii="Times New Roman" w:hAnsi="Times New Roman" w:cs="Times New Roman"/>
          <w:sz w:val="24"/>
          <w:szCs w:val="24"/>
        </w:rPr>
        <w:t>Genetic variability studies on mechanical harvesting traits in chickpea (</w:t>
      </w:r>
      <w:r>
        <w:rPr>
          <w:rFonts w:ascii="Times New Roman" w:hAnsi="Times New Roman" w:cs="Times New Roman"/>
          <w:i/>
          <w:iCs/>
          <w:sz w:val="24"/>
          <w:szCs w:val="24"/>
        </w:rPr>
        <w:t>Cicer arietinum</w:t>
      </w:r>
      <w:r>
        <w:rPr>
          <w:rFonts w:ascii="Times New Roman" w:hAnsi="Times New Roman" w:cs="Times New Roman"/>
          <w:sz w:val="24"/>
          <w:szCs w:val="24"/>
        </w:rPr>
        <w:t xml:space="preserve"> L.). </w:t>
      </w:r>
      <w:r>
        <w:rPr>
          <w:rFonts w:ascii="Times New Roman" w:hAnsi="Times New Roman" w:cs="Times New Roman"/>
          <w:i/>
          <w:iCs/>
          <w:sz w:val="24"/>
          <w:szCs w:val="24"/>
        </w:rPr>
        <w:t>Journal of Food Legumes</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(2): 75-78.</w:t>
      </w:r>
    </w:p>
    <w:p w14:paraId="3D878E0D">
      <w:pPr>
        <w:pStyle w:val="30"/>
        <w:tabs>
          <w:tab w:val="center" w:pos="4513"/>
          <w:tab w:val="left" w:pos="5139"/>
        </w:tabs>
        <w:spacing w:after="100" w:afterAutospacing="1" w:line="240" w:lineRule="auto"/>
        <w:jc w:val="both"/>
        <w:rPr>
          <w:rFonts w:ascii="Times New Roman" w:hAnsi="Times New Roman" w:cs="Times New Roman"/>
          <w:sz w:val="24"/>
          <w:szCs w:val="24"/>
        </w:rPr>
      </w:pPr>
    </w:p>
    <w:p w14:paraId="700FB788">
      <w:pPr>
        <w:pStyle w:val="30"/>
        <w:numPr>
          <w:ilvl w:val="0"/>
          <w:numId w:val="2"/>
        </w:numPr>
        <w:tabs>
          <w:tab w:val="center" w:pos="4513"/>
          <w:tab w:val="left" w:pos="5139"/>
        </w:tabs>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Vishnu, B., Jayalakshmi, V., &amp; Rani, M. S. 2020. Genetic diversity studies among chickpea (</w:t>
      </w:r>
      <w:r>
        <w:rPr>
          <w:rFonts w:ascii="Times New Roman" w:hAnsi="Times New Roman" w:cs="Times New Roman"/>
          <w:i/>
          <w:iCs/>
          <w:sz w:val="24"/>
          <w:szCs w:val="24"/>
        </w:rPr>
        <w:t>Cicer</w:t>
      </w:r>
      <w:r>
        <w:rPr>
          <w:rFonts w:ascii="Times New Roman" w:hAnsi="Times New Roman" w:cs="Times New Roman"/>
          <w:sz w:val="24"/>
          <w:szCs w:val="24"/>
        </w:rPr>
        <w:t xml:space="preserve"> </w:t>
      </w:r>
      <w:r>
        <w:rPr>
          <w:rFonts w:ascii="Times New Roman" w:hAnsi="Times New Roman" w:cs="Times New Roman"/>
          <w:i/>
          <w:iCs/>
          <w:sz w:val="24"/>
          <w:szCs w:val="24"/>
        </w:rPr>
        <w:t>arietinum</w:t>
      </w:r>
      <w:r>
        <w:rPr>
          <w:rFonts w:ascii="Times New Roman" w:hAnsi="Times New Roman" w:cs="Times New Roman"/>
          <w:sz w:val="24"/>
          <w:szCs w:val="24"/>
        </w:rPr>
        <w:t xml:space="preserve"> L.) genotypes under rainfed and irrigated conditions for yield attributing and traits related to mechanical harvesting. </w:t>
      </w:r>
      <w:r>
        <w:rPr>
          <w:rFonts w:ascii="Times New Roman" w:hAnsi="Times New Roman" w:cs="Times New Roman"/>
          <w:i/>
          <w:iCs/>
          <w:sz w:val="24"/>
          <w:szCs w:val="24"/>
        </w:rPr>
        <w:t>Legume Research: An International Journal</w:t>
      </w:r>
      <w:r>
        <w:rPr>
          <w:rFonts w:ascii="Times New Roman" w:hAnsi="Times New Roman" w:cs="Times New Roman"/>
          <w:sz w:val="24"/>
          <w:szCs w:val="24"/>
        </w:rPr>
        <w:t xml:space="preserve">, </w:t>
      </w:r>
      <w:r>
        <w:rPr>
          <w:rFonts w:ascii="Times New Roman" w:hAnsi="Times New Roman" w:cs="Times New Roman"/>
          <w:b/>
          <w:bCs/>
          <w:sz w:val="24"/>
          <w:szCs w:val="24"/>
        </w:rPr>
        <w:t>43</w:t>
      </w:r>
      <w:r>
        <w:rPr>
          <w:rFonts w:ascii="Times New Roman" w:hAnsi="Times New Roman" w:cs="Times New Roman"/>
          <w:sz w:val="24"/>
          <w:szCs w:val="24"/>
        </w:rPr>
        <w:t>(2): 202-205</w:t>
      </w:r>
    </w:p>
    <w:p w14:paraId="2600DF3C">
      <w:pPr>
        <w:pStyle w:val="30"/>
        <w:rPr>
          <w:rFonts w:ascii="Times New Roman" w:hAnsi="Times New Roman" w:cs="Times New Roman"/>
          <w:sz w:val="24"/>
          <w:szCs w:val="24"/>
        </w:rPr>
      </w:pPr>
    </w:p>
    <w:p w14:paraId="29EF05B4">
      <w:pPr>
        <w:pStyle w:val="30"/>
        <w:numPr>
          <w:ilvl w:val="0"/>
          <w:numId w:val="2"/>
        </w:numPr>
        <w:tabs>
          <w:tab w:val="center" w:pos="4513"/>
          <w:tab w:val="left" w:pos="5139"/>
        </w:tabs>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Yadav, A., Nath, S., Bharti, B., Singh, S., Yadav, S., Bhardwaj, R., and  Yadav, S. K., 2024. Genetic Variability Studies in Chickpea (</w:t>
      </w:r>
      <w:r>
        <w:rPr>
          <w:rFonts w:ascii="Times New Roman" w:hAnsi="Times New Roman" w:cs="Times New Roman"/>
          <w:i/>
          <w:iCs/>
          <w:sz w:val="24"/>
          <w:szCs w:val="24"/>
        </w:rPr>
        <w:t>Cicer arietinum</w:t>
      </w:r>
      <w:r>
        <w:rPr>
          <w:rFonts w:ascii="Times New Roman" w:hAnsi="Times New Roman" w:cs="Times New Roman"/>
          <w:sz w:val="24"/>
          <w:szCs w:val="24"/>
        </w:rPr>
        <w:t xml:space="preserve"> L.) for Yield and Contributing Traits Through Half-diallel Mating Strategy under Late-sown Conditions. </w:t>
      </w:r>
      <w:r>
        <w:rPr>
          <w:rFonts w:ascii="Times New Roman" w:hAnsi="Times New Roman" w:cs="Times New Roman"/>
          <w:i/>
          <w:iCs/>
          <w:sz w:val="24"/>
          <w:szCs w:val="24"/>
        </w:rPr>
        <w:t>Legume Research-An International Journal</w:t>
      </w:r>
      <w:r>
        <w:rPr>
          <w:rFonts w:ascii="Times New Roman" w:hAnsi="Times New Roman" w:cs="Times New Roman"/>
          <w:sz w:val="24"/>
          <w:szCs w:val="24"/>
        </w:rPr>
        <w:t>, </w:t>
      </w:r>
      <w:r>
        <w:rPr>
          <w:rFonts w:ascii="Times New Roman" w:hAnsi="Times New Roman" w:cs="Times New Roman"/>
          <w:b/>
          <w:bCs/>
          <w:sz w:val="24"/>
          <w:szCs w:val="24"/>
        </w:rPr>
        <w:t>1</w:t>
      </w:r>
      <w:r>
        <w:rPr>
          <w:rFonts w:ascii="Times New Roman" w:hAnsi="Times New Roman" w:cs="Times New Roman"/>
          <w:sz w:val="24"/>
          <w:szCs w:val="24"/>
        </w:rPr>
        <w:t>(7).</w:t>
      </w:r>
    </w:p>
    <w:p w14:paraId="52236B14">
      <w:pPr>
        <w:pStyle w:val="30"/>
        <w:tabs>
          <w:tab w:val="center" w:pos="4513"/>
          <w:tab w:val="left" w:pos="5139"/>
        </w:tabs>
        <w:spacing w:after="100" w:afterAutospacing="1" w:line="240" w:lineRule="auto"/>
        <w:jc w:val="both"/>
        <w:rPr>
          <w:rFonts w:ascii="Times New Roman" w:hAnsi="Times New Roman" w:cs="Times New Roman"/>
          <w:i/>
          <w:iCs/>
          <w:sz w:val="24"/>
          <w:szCs w:val="24"/>
        </w:rPr>
      </w:pPr>
    </w:p>
    <w:p w14:paraId="7C61BC60">
      <w:pPr>
        <w:ind w:left="360"/>
        <w:jc w:val="both"/>
        <w:rPr>
          <w:rFonts w:ascii="Times New Roman" w:hAnsi="Times New Roman" w:cs="Times New Roman"/>
          <w:sz w:val="28"/>
          <w:szCs w:val="28"/>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E6054"/>
    <w:multiLevelType w:val="multilevel"/>
    <w:tmpl w:val="169E6054"/>
    <w:lvl w:ilvl="0" w:tentative="0">
      <w:start w:val="1"/>
      <w:numFmt w:val="decimal"/>
      <w:lvlText w:val="%1."/>
      <w:lvlJc w:val="left"/>
      <w:pPr>
        <w:ind w:left="720" w:hanging="360"/>
      </w:pPr>
      <w:rPr>
        <w:rFonts w:hint="default"/>
      </w:rPr>
    </w:lvl>
    <w:lvl w:ilvl="1" w:tentative="0">
      <w:start w:val="1"/>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
    <w:nsid w:val="244810A8"/>
    <w:multiLevelType w:val="multilevel"/>
    <w:tmpl w:val="244810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uby Saha">
    <w15:presenceInfo w15:providerId="WPS Office" w15:userId="3366224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EF"/>
    <w:rsid w:val="000133C2"/>
    <w:rsid w:val="000254EF"/>
    <w:rsid w:val="000257F4"/>
    <w:rsid w:val="0004398A"/>
    <w:rsid w:val="00057491"/>
    <w:rsid w:val="00070A9A"/>
    <w:rsid w:val="00074B57"/>
    <w:rsid w:val="000869D2"/>
    <w:rsid w:val="000C0E26"/>
    <w:rsid w:val="000C69BF"/>
    <w:rsid w:val="00112983"/>
    <w:rsid w:val="00117204"/>
    <w:rsid w:val="00127942"/>
    <w:rsid w:val="00154210"/>
    <w:rsid w:val="0016743B"/>
    <w:rsid w:val="001775B1"/>
    <w:rsid w:val="00180AC7"/>
    <w:rsid w:val="001B074F"/>
    <w:rsid w:val="001C21C1"/>
    <w:rsid w:val="001C7664"/>
    <w:rsid w:val="001F7072"/>
    <w:rsid w:val="00264773"/>
    <w:rsid w:val="002754C4"/>
    <w:rsid w:val="00281C12"/>
    <w:rsid w:val="002872F5"/>
    <w:rsid w:val="002B5C5B"/>
    <w:rsid w:val="002C108A"/>
    <w:rsid w:val="002D047B"/>
    <w:rsid w:val="002F2368"/>
    <w:rsid w:val="00304EA7"/>
    <w:rsid w:val="00330C86"/>
    <w:rsid w:val="00340D85"/>
    <w:rsid w:val="00346369"/>
    <w:rsid w:val="0035449A"/>
    <w:rsid w:val="0036081E"/>
    <w:rsid w:val="00380B2F"/>
    <w:rsid w:val="003A5A82"/>
    <w:rsid w:val="003B6B11"/>
    <w:rsid w:val="003D7F86"/>
    <w:rsid w:val="004232E0"/>
    <w:rsid w:val="00443099"/>
    <w:rsid w:val="00454482"/>
    <w:rsid w:val="00464290"/>
    <w:rsid w:val="0048608C"/>
    <w:rsid w:val="00496C07"/>
    <w:rsid w:val="004A3207"/>
    <w:rsid w:val="004D793A"/>
    <w:rsid w:val="004F66BE"/>
    <w:rsid w:val="005269C7"/>
    <w:rsid w:val="00540CFA"/>
    <w:rsid w:val="00564CCE"/>
    <w:rsid w:val="005730C5"/>
    <w:rsid w:val="00584004"/>
    <w:rsid w:val="005861D3"/>
    <w:rsid w:val="005879DB"/>
    <w:rsid w:val="005904A2"/>
    <w:rsid w:val="005C17DF"/>
    <w:rsid w:val="005E4DDF"/>
    <w:rsid w:val="005F276F"/>
    <w:rsid w:val="00600B34"/>
    <w:rsid w:val="0060508A"/>
    <w:rsid w:val="006134CD"/>
    <w:rsid w:val="00652080"/>
    <w:rsid w:val="00655358"/>
    <w:rsid w:val="00674C4D"/>
    <w:rsid w:val="006871BA"/>
    <w:rsid w:val="006A3180"/>
    <w:rsid w:val="006B356C"/>
    <w:rsid w:val="006C50B7"/>
    <w:rsid w:val="006C57DB"/>
    <w:rsid w:val="006F251F"/>
    <w:rsid w:val="00711D7A"/>
    <w:rsid w:val="007316E3"/>
    <w:rsid w:val="00747934"/>
    <w:rsid w:val="007962EC"/>
    <w:rsid w:val="007B1D46"/>
    <w:rsid w:val="007B65CF"/>
    <w:rsid w:val="007D2526"/>
    <w:rsid w:val="007E1531"/>
    <w:rsid w:val="00813B90"/>
    <w:rsid w:val="008420C2"/>
    <w:rsid w:val="00842C8E"/>
    <w:rsid w:val="0085672D"/>
    <w:rsid w:val="00866BEE"/>
    <w:rsid w:val="00876F92"/>
    <w:rsid w:val="00887C8C"/>
    <w:rsid w:val="008A4044"/>
    <w:rsid w:val="008A77DC"/>
    <w:rsid w:val="008A7F4B"/>
    <w:rsid w:val="008C13EB"/>
    <w:rsid w:val="008D1811"/>
    <w:rsid w:val="008F366F"/>
    <w:rsid w:val="00920F7C"/>
    <w:rsid w:val="00947327"/>
    <w:rsid w:val="00977184"/>
    <w:rsid w:val="009D6502"/>
    <w:rsid w:val="009D6C75"/>
    <w:rsid w:val="00A05E00"/>
    <w:rsid w:val="00A35499"/>
    <w:rsid w:val="00A36886"/>
    <w:rsid w:val="00A575CC"/>
    <w:rsid w:val="00A57D8C"/>
    <w:rsid w:val="00A62265"/>
    <w:rsid w:val="00A75521"/>
    <w:rsid w:val="00A929EF"/>
    <w:rsid w:val="00AA301A"/>
    <w:rsid w:val="00AA3C82"/>
    <w:rsid w:val="00AC3063"/>
    <w:rsid w:val="00AD47CD"/>
    <w:rsid w:val="00AE4192"/>
    <w:rsid w:val="00AF3328"/>
    <w:rsid w:val="00B21BA6"/>
    <w:rsid w:val="00B5573D"/>
    <w:rsid w:val="00B6090E"/>
    <w:rsid w:val="00B63C8C"/>
    <w:rsid w:val="00B77F75"/>
    <w:rsid w:val="00B86097"/>
    <w:rsid w:val="00B92108"/>
    <w:rsid w:val="00BE6C57"/>
    <w:rsid w:val="00BF6CDC"/>
    <w:rsid w:val="00C56E4F"/>
    <w:rsid w:val="00C720F4"/>
    <w:rsid w:val="00C742FC"/>
    <w:rsid w:val="00C920CA"/>
    <w:rsid w:val="00CA7B59"/>
    <w:rsid w:val="00CE1632"/>
    <w:rsid w:val="00D00AD5"/>
    <w:rsid w:val="00D06F39"/>
    <w:rsid w:val="00D14F4E"/>
    <w:rsid w:val="00D213C2"/>
    <w:rsid w:val="00D2250A"/>
    <w:rsid w:val="00D24833"/>
    <w:rsid w:val="00D32021"/>
    <w:rsid w:val="00D8156C"/>
    <w:rsid w:val="00DC68FF"/>
    <w:rsid w:val="00DD512B"/>
    <w:rsid w:val="00DF08C3"/>
    <w:rsid w:val="00E001AD"/>
    <w:rsid w:val="00E10843"/>
    <w:rsid w:val="00E967E8"/>
    <w:rsid w:val="00E96DB1"/>
    <w:rsid w:val="00E9799C"/>
    <w:rsid w:val="00EB0642"/>
    <w:rsid w:val="00ED2DA4"/>
    <w:rsid w:val="00ED7593"/>
    <w:rsid w:val="00EE034F"/>
    <w:rsid w:val="00EF77A0"/>
    <w:rsid w:val="00F228EB"/>
    <w:rsid w:val="00F50A05"/>
    <w:rsid w:val="00F51DE7"/>
    <w:rsid w:val="00F74BEE"/>
    <w:rsid w:val="00F74CB2"/>
    <w:rsid w:val="00F90E2D"/>
    <w:rsid w:val="00F97C22"/>
    <w:rsid w:val="00FA5FDD"/>
    <w:rsid w:val="00FB2BB1"/>
    <w:rsid w:val="00FD4105"/>
    <w:rsid w:val="00FF7B52"/>
    <w:rsid w:val="065C228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1"/>
    <w:link w:val="3"/>
    <w:qFormat/>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2F5597" w:themeColor="accent1" w:themeShade="BF"/>
    </w:rPr>
  </w:style>
  <w:style w:type="character" w:customStyle="1" w:styleId="21">
    <w:name w:val="Heading 5 Char"/>
    <w:basedOn w:val="11"/>
    <w:link w:val="6"/>
    <w:semiHidden/>
    <w:qFormat/>
    <w:uiPriority w:val="9"/>
    <w:rPr>
      <w:rFonts w:eastAsiaTheme="majorEastAsia" w:cstheme="majorBidi"/>
      <w:color w:val="2F5597"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1"/>
    <w:link w:val="32"/>
    <w:qFormat/>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table" w:customStyle="1" w:styleId="35">
    <w:name w:val="TableGrid"/>
    <w:qFormat/>
    <w:uiPriority w:val="0"/>
    <w:pPr>
      <w:spacing w:after="0" w:line="240" w:lineRule="auto"/>
    </w:pPr>
    <w:rPr>
      <w:rFonts w:eastAsiaTheme="minorEastAsia"/>
      <w:sz w:val="24"/>
      <w:szCs w:val="24"/>
      <w:lang w:eastAsia="en-IN"/>
    </w:rPr>
    <w:tblPr>
      <w:tblCellMar>
        <w:top w:w="0" w:type="dxa"/>
        <w:left w:w="0" w:type="dxa"/>
        <w:bottom w:w="0" w:type="dxa"/>
        <w:right w:w="0" w:type="dxa"/>
      </w:tblCellMar>
    </w:tblPr>
  </w:style>
  <w:style w:type="character" w:customStyle="1" w:styleId="36">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35F61-496E-43AB-B3B3-5F8779C0E67C}">
  <ds:schemaRefs/>
</ds:datastoreItem>
</file>

<file path=docProps/app.xml><?xml version="1.0" encoding="utf-8"?>
<Properties xmlns="http://schemas.openxmlformats.org/officeDocument/2006/extended-properties" xmlns:vt="http://schemas.openxmlformats.org/officeDocument/2006/docPropsVTypes">
  <Template>Normal</Template>
  <Pages>12</Pages>
  <Words>3357</Words>
  <Characters>19141</Characters>
  <Lines>159</Lines>
  <Paragraphs>44</Paragraphs>
  <TotalTime>96</TotalTime>
  <ScaleCrop>false</ScaleCrop>
  <LinksUpToDate>false</LinksUpToDate>
  <CharactersWithSpaces>22454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2025-07-11T13:52:00Z</dcterms:created>
  <dc:creator>Vipul 15</dc:creator>
  <cp:lastModifiedBy>Ruby Saha</cp:lastModifiedBy>
  <dcterms:modified xsi:type="dcterms:W3CDTF">2025-07-15T16:01:19Z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0ED89C362EED41899B33B0B76068167F_12</vt:lpwstr>
  </property>
</Properties>
</file>